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5665" w14:textId="7ED97CFF" w:rsidR="004E3634" w:rsidRPr="004E3634" w:rsidRDefault="004E3634" w:rsidP="004E3634">
      <w:pPr>
        <w:rPr>
          <w:rFonts w:ascii="Arial" w:hAnsi="Arial" w:cs="Arial"/>
          <w:b/>
          <w:sz w:val="24"/>
          <w:szCs w:val="24"/>
        </w:rPr>
      </w:pPr>
      <w:r w:rsidRPr="004E3634">
        <w:rPr>
          <w:rFonts w:ascii="Arial" w:hAnsi="Arial" w:cs="Arial"/>
          <w:b/>
          <w:sz w:val="24"/>
          <w:szCs w:val="24"/>
        </w:rPr>
        <w:t xml:space="preserve">Priloga št. </w:t>
      </w:r>
      <w:r w:rsidR="00332064">
        <w:rPr>
          <w:rFonts w:ascii="Arial" w:hAnsi="Arial" w:cs="Arial"/>
          <w:b/>
          <w:sz w:val="24"/>
          <w:szCs w:val="24"/>
        </w:rPr>
        <w:t>1</w:t>
      </w:r>
      <w:r w:rsidRPr="004E3634">
        <w:rPr>
          <w:rFonts w:ascii="Arial" w:hAnsi="Arial" w:cs="Arial"/>
          <w:b/>
          <w:sz w:val="24"/>
          <w:szCs w:val="24"/>
        </w:rPr>
        <w:t>: Vzorec pogodbe o sofinanciranju</w:t>
      </w:r>
    </w:p>
    <w:p w14:paraId="370CABD3" w14:textId="7C289BFC" w:rsidR="004E3634" w:rsidRDefault="004E3634"/>
    <w:p w14:paraId="3CF506B0" w14:textId="77777777" w:rsidR="004E3634" w:rsidRDefault="004E363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6D49BC" w14:paraId="31396113" w14:textId="77777777" w:rsidTr="006D49BC">
        <w:tc>
          <w:tcPr>
            <w:tcW w:w="8598" w:type="dxa"/>
            <w:gridSpan w:val="2"/>
          </w:tcPr>
          <w:p w14:paraId="3F9AD064" w14:textId="1D468FF0" w:rsidR="006D49BC" w:rsidRPr="006D49BC" w:rsidRDefault="006D49BC" w:rsidP="00E66CEA">
            <w:pPr>
              <w:suppressAutoHyphens/>
              <w:spacing w:after="0" w:line="240" w:lineRule="auto"/>
              <w:ind w:left="0" w:firstLine="0"/>
              <w:rPr>
                <w:rFonts w:ascii="Arial" w:hAnsi="Arial" w:cs="Arial"/>
                <w:szCs w:val="20"/>
              </w:rPr>
            </w:pPr>
            <w:r w:rsidRPr="006D49BC">
              <w:rPr>
                <w:rFonts w:ascii="Arial" w:hAnsi="Arial" w:cs="Arial"/>
                <w:b/>
                <w:color w:val="auto"/>
                <w:szCs w:val="20"/>
                <w:lang w:eastAsia="ar-SA"/>
              </w:rPr>
              <w:t>REPUBLIKA SLOVENIJA, MINISTRSTVO ZA DELO, DRUŽINO, SOCIALNE ZADEVE IN ENAKE MOŽNOSTI</w:t>
            </w:r>
            <w:r w:rsidRPr="006D49BC">
              <w:rPr>
                <w:rFonts w:ascii="Arial" w:hAnsi="Arial" w:cs="Arial"/>
                <w:color w:val="auto"/>
                <w:szCs w:val="20"/>
                <w:lang w:eastAsia="ar-SA"/>
              </w:rPr>
              <w:t>, Štukljeva cesta 44, 1000 Ljubljana</w:t>
            </w:r>
            <w:r w:rsidRPr="006D49BC">
              <w:rPr>
                <w:rFonts w:ascii="Arial" w:hAnsi="Arial" w:cs="Arial"/>
                <w:b/>
                <w:color w:val="auto"/>
                <w:szCs w:val="20"/>
                <w:lang w:eastAsia="ar-SA"/>
              </w:rPr>
              <w:t xml:space="preserve"> - kot </w:t>
            </w:r>
            <w:r w:rsidR="00EE7EFE">
              <w:rPr>
                <w:rFonts w:ascii="Arial" w:hAnsi="Arial" w:cs="Arial"/>
                <w:b/>
                <w:color w:val="auto"/>
                <w:szCs w:val="20"/>
                <w:lang w:eastAsia="ar-SA"/>
              </w:rPr>
              <w:t>po</w:t>
            </w:r>
            <w:r w:rsidRPr="006D49BC">
              <w:rPr>
                <w:rFonts w:ascii="Arial" w:hAnsi="Arial" w:cs="Arial"/>
                <w:b/>
                <w:color w:val="auto"/>
                <w:szCs w:val="20"/>
                <w:lang w:eastAsia="ar-SA"/>
              </w:rPr>
              <w:t>srednišk</w:t>
            </w:r>
            <w:r w:rsidR="00EE7EFE">
              <w:rPr>
                <w:rFonts w:ascii="Arial" w:hAnsi="Arial" w:cs="Arial"/>
                <w:b/>
                <w:color w:val="auto"/>
                <w:szCs w:val="20"/>
                <w:lang w:eastAsia="ar-SA"/>
              </w:rPr>
              <w:t>o</w:t>
            </w:r>
            <w:r w:rsidRPr="006D49BC">
              <w:rPr>
                <w:rFonts w:ascii="Arial" w:hAnsi="Arial" w:cs="Arial"/>
                <w:b/>
                <w:color w:val="auto"/>
                <w:szCs w:val="20"/>
                <w:lang w:eastAsia="ar-SA"/>
              </w:rPr>
              <w:t xml:space="preserve"> </w:t>
            </w:r>
            <w:r w:rsidR="00EE7EFE">
              <w:rPr>
                <w:rFonts w:ascii="Arial" w:hAnsi="Arial" w:cs="Arial"/>
                <w:b/>
                <w:color w:val="auto"/>
                <w:szCs w:val="20"/>
                <w:lang w:eastAsia="ar-SA"/>
              </w:rPr>
              <w:t>telo</w:t>
            </w:r>
            <w:r w:rsidRPr="006D49BC">
              <w:rPr>
                <w:rFonts w:ascii="Arial" w:hAnsi="Arial" w:cs="Arial"/>
                <w:color w:val="auto"/>
                <w:szCs w:val="20"/>
                <w:lang w:eastAsia="ar-SA"/>
              </w:rPr>
              <w:t xml:space="preserve">, ki ga zastopa minister, </w:t>
            </w:r>
            <w:r w:rsidR="006B0ABF">
              <w:rPr>
                <w:rFonts w:ascii="Arial" w:hAnsi="Arial" w:cs="Arial"/>
                <w:color w:val="auto"/>
                <w:szCs w:val="20"/>
                <w:lang w:eastAsia="ar-SA"/>
              </w:rPr>
              <w:t>Luka Mesec</w:t>
            </w:r>
            <w:r w:rsidRPr="006D49BC">
              <w:rPr>
                <w:rFonts w:ascii="Arial" w:hAnsi="Arial" w:cs="Arial"/>
                <w:color w:val="auto"/>
                <w:szCs w:val="20"/>
                <w:lang w:eastAsia="ar-SA"/>
              </w:rPr>
              <w:t>,</w:t>
            </w:r>
            <w:r w:rsidRPr="006D49BC">
              <w:rPr>
                <w:rFonts w:ascii="Arial" w:hAnsi="Arial" w:cs="Arial"/>
                <w:szCs w:val="20"/>
              </w:rPr>
              <w:t xml:space="preserve"> </w:t>
            </w:r>
          </w:p>
        </w:tc>
      </w:tr>
      <w:tr w:rsidR="006D49BC" w14:paraId="7D4984A6" w14:textId="77777777" w:rsidTr="006D49BC">
        <w:tc>
          <w:tcPr>
            <w:tcW w:w="4299" w:type="dxa"/>
          </w:tcPr>
          <w:p w14:paraId="014DDA17" w14:textId="77777777" w:rsidR="006D49BC" w:rsidRDefault="006D49BC" w:rsidP="006D49BC">
            <w:pPr>
              <w:suppressAutoHyphens/>
              <w:spacing w:after="0" w:line="240" w:lineRule="auto"/>
              <w:ind w:left="0" w:firstLine="0"/>
              <w:rPr>
                <w:rFonts w:ascii="Arial" w:hAnsi="Arial" w:cs="Arial"/>
                <w:b/>
                <w:szCs w:val="20"/>
              </w:rPr>
            </w:pPr>
          </w:p>
        </w:tc>
        <w:tc>
          <w:tcPr>
            <w:tcW w:w="4299" w:type="dxa"/>
          </w:tcPr>
          <w:p w14:paraId="22B46313" w14:textId="77777777" w:rsidR="006D49BC" w:rsidRDefault="006D49BC">
            <w:pPr>
              <w:pStyle w:val="Naslov1"/>
              <w:numPr>
                <w:ilvl w:val="0"/>
                <w:numId w:val="0"/>
              </w:numPr>
              <w:rPr>
                <w:rFonts w:ascii="Arial" w:hAnsi="Arial" w:cs="Arial"/>
                <w:b/>
                <w:szCs w:val="20"/>
              </w:rPr>
            </w:pPr>
          </w:p>
        </w:tc>
      </w:tr>
      <w:tr w:rsidR="006D49BC" w14:paraId="6381B5F6" w14:textId="77777777" w:rsidTr="006D49BC">
        <w:tc>
          <w:tcPr>
            <w:tcW w:w="4299" w:type="dxa"/>
          </w:tcPr>
          <w:p w14:paraId="0872DB38" w14:textId="77777777" w:rsidR="006D49BC" w:rsidRDefault="006D49BC" w:rsidP="006D49BC">
            <w:pPr>
              <w:suppressAutoHyphens/>
              <w:spacing w:after="0" w:line="240" w:lineRule="auto"/>
              <w:ind w:left="0" w:firstLine="0"/>
              <w:rPr>
                <w:rFonts w:ascii="Arial" w:hAnsi="Arial" w:cs="Arial"/>
                <w:b/>
                <w:szCs w:val="20"/>
              </w:rPr>
            </w:pPr>
            <w:r w:rsidRPr="006D49BC">
              <w:rPr>
                <w:rFonts w:ascii="Arial" w:hAnsi="Arial" w:cs="Arial"/>
                <w:color w:val="auto"/>
                <w:szCs w:val="20"/>
                <w:lang w:eastAsia="ar-SA"/>
              </w:rPr>
              <w:t>matična številka iz PRS:</w:t>
            </w:r>
          </w:p>
        </w:tc>
        <w:tc>
          <w:tcPr>
            <w:tcW w:w="4299" w:type="dxa"/>
          </w:tcPr>
          <w:p w14:paraId="39509570" w14:textId="65022F5D" w:rsidR="006D49BC" w:rsidRDefault="006D49BC">
            <w:pPr>
              <w:pStyle w:val="Naslov1"/>
              <w:numPr>
                <w:ilvl w:val="0"/>
                <w:numId w:val="0"/>
              </w:numPr>
              <w:rPr>
                <w:rFonts w:ascii="Arial" w:hAnsi="Arial" w:cs="Arial"/>
                <w:b/>
                <w:szCs w:val="20"/>
              </w:rPr>
            </w:pPr>
            <w:r w:rsidRPr="00DE1C76">
              <w:rPr>
                <w:rFonts w:ascii="Arial" w:hAnsi="Arial" w:cs="Arial"/>
                <w:szCs w:val="20"/>
              </w:rPr>
              <w:t>5022860000</w:t>
            </w:r>
            <w:r w:rsidR="00DF59F3">
              <w:rPr>
                <w:rFonts w:ascii="Arial" w:hAnsi="Arial" w:cs="Arial"/>
                <w:szCs w:val="20"/>
              </w:rPr>
              <w:t>,</w:t>
            </w:r>
          </w:p>
        </w:tc>
      </w:tr>
      <w:tr w:rsidR="006D49BC" w14:paraId="4FC7D08A" w14:textId="77777777" w:rsidTr="006D49BC">
        <w:tc>
          <w:tcPr>
            <w:tcW w:w="4299" w:type="dxa"/>
          </w:tcPr>
          <w:p w14:paraId="022E9B20" w14:textId="77777777" w:rsidR="006D49BC" w:rsidRPr="006D49BC" w:rsidRDefault="006D49BC" w:rsidP="006D49BC">
            <w:pPr>
              <w:suppressAutoHyphens/>
              <w:spacing w:after="0" w:line="240" w:lineRule="auto"/>
              <w:ind w:left="0" w:firstLine="0"/>
              <w:rPr>
                <w:rFonts w:ascii="Arial" w:hAnsi="Arial" w:cs="Arial"/>
                <w:szCs w:val="20"/>
              </w:rPr>
            </w:pPr>
            <w:r w:rsidRPr="006D49BC">
              <w:rPr>
                <w:rFonts w:ascii="Arial" w:hAnsi="Arial" w:cs="Arial"/>
                <w:szCs w:val="20"/>
              </w:rPr>
              <w:t>davčna številka</w:t>
            </w:r>
            <w:r>
              <w:rPr>
                <w:rFonts w:ascii="Arial" w:hAnsi="Arial" w:cs="Arial"/>
                <w:szCs w:val="20"/>
              </w:rPr>
              <w:t>:</w:t>
            </w:r>
          </w:p>
        </w:tc>
        <w:tc>
          <w:tcPr>
            <w:tcW w:w="4299" w:type="dxa"/>
          </w:tcPr>
          <w:p w14:paraId="5101DEA9" w14:textId="069FEBC8" w:rsidR="006D49BC" w:rsidRDefault="006D49BC">
            <w:pPr>
              <w:pStyle w:val="Naslov1"/>
              <w:numPr>
                <w:ilvl w:val="0"/>
                <w:numId w:val="0"/>
              </w:numPr>
              <w:rPr>
                <w:rFonts w:ascii="Arial" w:hAnsi="Arial" w:cs="Arial"/>
                <w:b/>
                <w:szCs w:val="20"/>
              </w:rPr>
            </w:pPr>
            <w:r w:rsidRPr="00DE1C76">
              <w:rPr>
                <w:rFonts w:ascii="Arial" w:hAnsi="Arial" w:cs="Arial"/>
                <w:szCs w:val="20"/>
              </w:rPr>
              <w:t>SI 76953475</w:t>
            </w:r>
            <w:r w:rsidR="00DF59F3">
              <w:rPr>
                <w:rFonts w:ascii="Arial" w:hAnsi="Arial" w:cs="Arial"/>
                <w:szCs w:val="20"/>
              </w:rPr>
              <w:t>,</w:t>
            </w:r>
          </w:p>
        </w:tc>
      </w:tr>
      <w:tr w:rsidR="006D49BC" w14:paraId="3444F0E8" w14:textId="77777777" w:rsidTr="006D49BC">
        <w:tc>
          <w:tcPr>
            <w:tcW w:w="4299" w:type="dxa"/>
          </w:tcPr>
          <w:p w14:paraId="3F981221" w14:textId="77777777" w:rsidR="006D49BC" w:rsidRDefault="006D49BC" w:rsidP="006D49BC">
            <w:pPr>
              <w:suppressAutoHyphens/>
              <w:spacing w:after="0" w:line="240" w:lineRule="auto"/>
              <w:ind w:left="0" w:firstLine="0"/>
              <w:rPr>
                <w:rFonts w:ascii="Arial" w:hAnsi="Arial" w:cs="Arial"/>
                <w:b/>
                <w:szCs w:val="20"/>
              </w:rPr>
            </w:pPr>
            <w:r w:rsidRPr="00DE1C76">
              <w:rPr>
                <w:rFonts w:ascii="Arial" w:hAnsi="Arial" w:cs="Arial"/>
                <w:szCs w:val="20"/>
              </w:rPr>
              <w:t>enotni zakladniški račun (EZR):</w:t>
            </w:r>
          </w:p>
        </w:tc>
        <w:tc>
          <w:tcPr>
            <w:tcW w:w="4299" w:type="dxa"/>
          </w:tcPr>
          <w:p w14:paraId="47FC4737" w14:textId="77777777" w:rsidR="006D49BC" w:rsidRDefault="006D49BC">
            <w:pPr>
              <w:pStyle w:val="Naslov1"/>
              <w:numPr>
                <w:ilvl w:val="0"/>
                <w:numId w:val="0"/>
              </w:numPr>
              <w:rPr>
                <w:rFonts w:ascii="Arial" w:hAnsi="Arial" w:cs="Arial"/>
                <w:b/>
                <w:szCs w:val="20"/>
              </w:rPr>
            </w:pPr>
            <w:r w:rsidRPr="00DE1C76">
              <w:rPr>
                <w:rFonts w:ascii="Arial" w:hAnsi="Arial" w:cs="Arial"/>
                <w:szCs w:val="20"/>
              </w:rPr>
              <w:t>SI56 0110 0630 0109 972, odprt pri UJP</w:t>
            </w:r>
          </w:p>
        </w:tc>
      </w:tr>
    </w:tbl>
    <w:p w14:paraId="53DACBA6" w14:textId="77777777" w:rsidR="00326F67" w:rsidRPr="00DE1C76" w:rsidRDefault="00326F67" w:rsidP="006D49BC">
      <w:pPr>
        <w:tabs>
          <w:tab w:val="center" w:pos="4069"/>
        </w:tabs>
        <w:ind w:left="0" w:firstLine="0"/>
        <w:jc w:val="left"/>
        <w:rPr>
          <w:rFonts w:ascii="Arial" w:hAnsi="Arial" w:cs="Arial"/>
          <w:szCs w:val="20"/>
        </w:rPr>
      </w:pPr>
    </w:p>
    <w:p w14:paraId="0BC37134" w14:textId="7AA13605" w:rsidR="00326F67" w:rsidRPr="00DE1C76" w:rsidRDefault="00DE1C76">
      <w:pPr>
        <w:ind w:left="-5" w:right="98"/>
        <w:rPr>
          <w:rFonts w:ascii="Arial" w:hAnsi="Arial" w:cs="Arial"/>
          <w:szCs w:val="20"/>
        </w:rPr>
      </w:pPr>
      <w:r w:rsidRPr="00DE1C76">
        <w:rPr>
          <w:rFonts w:ascii="Arial" w:hAnsi="Arial" w:cs="Arial"/>
          <w:szCs w:val="20"/>
        </w:rPr>
        <w:t xml:space="preserve">(v nadaljevanju: </w:t>
      </w:r>
      <w:r w:rsidR="006B0ABF">
        <w:rPr>
          <w:rFonts w:ascii="Arial" w:hAnsi="Arial" w:cs="Arial"/>
          <w:b/>
          <w:szCs w:val="20"/>
        </w:rPr>
        <w:t>PT</w:t>
      </w:r>
      <w:r w:rsidRPr="00DE1C76">
        <w:rPr>
          <w:rFonts w:ascii="Arial" w:hAnsi="Arial" w:cs="Arial"/>
          <w:szCs w:val="20"/>
        </w:rPr>
        <w:t xml:space="preserve">) </w:t>
      </w:r>
    </w:p>
    <w:p w14:paraId="63DA9FD2" w14:textId="77777777" w:rsidR="00326F67" w:rsidRDefault="00326F67">
      <w:pPr>
        <w:spacing w:after="0" w:line="259" w:lineRule="auto"/>
        <w:ind w:left="0" w:firstLine="0"/>
        <w:jc w:val="left"/>
        <w:rPr>
          <w:rFonts w:ascii="Arial" w:hAnsi="Arial" w:cs="Arial"/>
          <w:szCs w:val="20"/>
        </w:rPr>
      </w:pPr>
    </w:p>
    <w:p w14:paraId="55322383" w14:textId="524E9336" w:rsidR="006D49BC" w:rsidRDefault="009949F1">
      <w:pPr>
        <w:spacing w:after="0" w:line="259" w:lineRule="auto"/>
        <w:ind w:left="0" w:firstLine="0"/>
        <w:jc w:val="left"/>
        <w:rPr>
          <w:rFonts w:ascii="Arial" w:hAnsi="Arial" w:cs="Arial"/>
          <w:szCs w:val="20"/>
        </w:rPr>
      </w:pPr>
      <w:r>
        <w:rPr>
          <w:rFonts w:ascii="Arial" w:hAnsi="Arial" w:cs="Arial"/>
          <w:szCs w:val="20"/>
        </w:rPr>
        <w:t>P</w:t>
      </w:r>
      <w:r w:rsidR="00EE7EFE">
        <w:rPr>
          <w:rFonts w:ascii="Arial" w:hAnsi="Arial" w:cs="Arial"/>
          <w:szCs w:val="20"/>
        </w:rPr>
        <w:t>o</w:t>
      </w:r>
      <w:r w:rsidR="006B0ABF">
        <w:rPr>
          <w:rFonts w:ascii="Arial" w:hAnsi="Arial" w:cs="Arial"/>
          <w:szCs w:val="20"/>
        </w:rPr>
        <w:t>dpisnik: Luka Mesec, minister</w:t>
      </w:r>
    </w:p>
    <w:p w14:paraId="2F89B498" w14:textId="77777777" w:rsidR="006B0ABF" w:rsidRPr="00DE1C76" w:rsidRDefault="006B0ABF">
      <w:pPr>
        <w:spacing w:after="0" w:line="259" w:lineRule="auto"/>
        <w:ind w:left="0" w:firstLine="0"/>
        <w:jc w:val="left"/>
        <w:rPr>
          <w:rFonts w:ascii="Arial" w:hAnsi="Arial" w:cs="Arial"/>
          <w:szCs w:val="20"/>
        </w:rPr>
      </w:pPr>
    </w:p>
    <w:p w14:paraId="7F894BD3" w14:textId="77777777" w:rsidR="00326F67" w:rsidRPr="00DE1C76" w:rsidRDefault="00DE1C76">
      <w:pPr>
        <w:ind w:left="-5" w:right="98"/>
        <w:rPr>
          <w:rFonts w:ascii="Arial" w:hAnsi="Arial" w:cs="Arial"/>
          <w:szCs w:val="20"/>
        </w:rPr>
      </w:pPr>
      <w:r w:rsidRPr="00DE1C76">
        <w:rPr>
          <w:rFonts w:ascii="Arial" w:hAnsi="Arial" w:cs="Arial"/>
          <w:szCs w:val="20"/>
        </w:rPr>
        <w:t>in</w:t>
      </w:r>
    </w:p>
    <w:p w14:paraId="512EEBCA" w14:textId="77777777" w:rsidR="00326F67" w:rsidRDefault="00326F67">
      <w:pPr>
        <w:spacing w:after="0" w:line="259" w:lineRule="auto"/>
        <w:ind w:left="0" w:firstLine="0"/>
        <w:jc w:val="left"/>
        <w:rPr>
          <w:rFonts w:ascii="Arial" w:hAnsi="Arial"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99"/>
      </w:tblGrid>
      <w:tr w:rsidR="006D49BC" w:rsidRPr="00AF51BF" w14:paraId="7CA4587B" w14:textId="77777777" w:rsidTr="00122E4B">
        <w:tc>
          <w:tcPr>
            <w:tcW w:w="8598" w:type="dxa"/>
            <w:gridSpan w:val="2"/>
          </w:tcPr>
          <w:p w14:paraId="19FC3C5C" w14:textId="4D4B812F" w:rsidR="006D49BC" w:rsidRPr="009D5B60" w:rsidRDefault="009D5B60" w:rsidP="00C52B70">
            <w:pPr>
              <w:spacing w:after="0" w:line="259" w:lineRule="auto"/>
              <w:ind w:left="0" w:firstLine="0"/>
              <w:jc w:val="left"/>
              <w:rPr>
                <w:rFonts w:ascii="Arial" w:hAnsi="Arial" w:cs="Arial"/>
                <w:szCs w:val="20"/>
              </w:rPr>
            </w:pPr>
            <w:r w:rsidRPr="009D5B60">
              <w:rPr>
                <w:rFonts w:ascii="Arial" w:hAnsi="Arial" w:cs="Arial"/>
                <w:b/>
                <w:highlight w:val="lightGray"/>
              </w:rPr>
              <w:t>NAZIV</w:t>
            </w:r>
            <w:r w:rsidRPr="009D5B60">
              <w:rPr>
                <w:rFonts w:ascii="Arial" w:hAnsi="Arial" w:cs="Arial"/>
                <w:highlight w:val="lightGray"/>
              </w:rPr>
              <w:t>, naslov</w:t>
            </w:r>
            <w:r w:rsidRPr="009D5B60">
              <w:rPr>
                <w:rFonts w:ascii="Arial" w:hAnsi="Arial" w:cs="Arial"/>
              </w:rPr>
              <w:t xml:space="preserve"> </w:t>
            </w:r>
            <w:r w:rsidRPr="009D5B60">
              <w:rPr>
                <w:rFonts w:ascii="Arial" w:hAnsi="Arial" w:cs="Arial"/>
                <w:szCs w:val="20"/>
              </w:rPr>
              <w:t xml:space="preserve">- </w:t>
            </w:r>
            <w:r w:rsidRPr="009D5B60">
              <w:rPr>
                <w:rFonts w:ascii="Arial" w:hAnsi="Arial" w:cs="Arial"/>
                <w:b/>
                <w:szCs w:val="20"/>
              </w:rPr>
              <w:t>kot upravičenec</w:t>
            </w:r>
            <w:r w:rsidRPr="009D5B60">
              <w:rPr>
                <w:rFonts w:ascii="Arial" w:hAnsi="Arial" w:cs="Arial"/>
                <w:szCs w:val="20"/>
              </w:rPr>
              <w:t xml:space="preserve">, ki ga zastopa </w:t>
            </w:r>
            <w:r w:rsidRPr="009D5B60">
              <w:rPr>
                <w:rFonts w:ascii="Arial" w:hAnsi="Arial" w:cs="Arial"/>
                <w:szCs w:val="20"/>
                <w:highlight w:val="lightGray"/>
              </w:rPr>
              <w:t>________________</w:t>
            </w:r>
          </w:p>
        </w:tc>
      </w:tr>
      <w:tr w:rsidR="006D49BC" w:rsidRPr="00AF51BF" w14:paraId="29EF4203" w14:textId="77777777" w:rsidTr="00122E4B">
        <w:tc>
          <w:tcPr>
            <w:tcW w:w="4299" w:type="dxa"/>
          </w:tcPr>
          <w:p w14:paraId="47E35654" w14:textId="77777777" w:rsidR="006D49BC" w:rsidRPr="00032C37" w:rsidRDefault="006D49BC">
            <w:pPr>
              <w:spacing w:after="0" w:line="259" w:lineRule="auto"/>
              <w:ind w:left="0" w:firstLine="0"/>
              <w:jc w:val="left"/>
              <w:rPr>
                <w:rFonts w:ascii="Arial" w:hAnsi="Arial" w:cs="Arial"/>
                <w:szCs w:val="20"/>
              </w:rPr>
            </w:pPr>
          </w:p>
        </w:tc>
        <w:tc>
          <w:tcPr>
            <w:tcW w:w="4299" w:type="dxa"/>
          </w:tcPr>
          <w:p w14:paraId="7773A0DD" w14:textId="77777777" w:rsidR="006D49BC" w:rsidRPr="00032C37" w:rsidRDefault="006D49BC">
            <w:pPr>
              <w:spacing w:after="0" w:line="259" w:lineRule="auto"/>
              <w:ind w:left="0" w:firstLine="0"/>
              <w:jc w:val="left"/>
              <w:rPr>
                <w:rFonts w:ascii="Arial" w:hAnsi="Arial" w:cs="Arial"/>
                <w:szCs w:val="20"/>
              </w:rPr>
            </w:pPr>
          </w:p>
        </w:tc>
      </w:tr>
      <w:tr w:rsidR="006D49BC" w:rsidRPr="00AF51BF" w14:paraId="6541A95A" w14:textId="77777777" w:rsidTr="00122E4B">
        <w:tc>
          <w:tcPr>
            <w:tcW w:w="4299" w:type="dxa"/>
          </w:tcPr>
          <w:p w14:paraId="5AC42D27" w14:textId="77777777" w:rsidR="006D49BC" w:rsidRPr="00032C37" w:rsidRDefault="006D49BC">
            <w:pPr>
              <w:spacing w:after="0" w:line="259" w:lineRule="auto"/>
              <w:ind w:left="0" w:firstLine="0"/>
              <w:jc w:val="left"/>
              <w:rPr>
                <w:rFonts w:ascii="Arial" w:hAnsi="Arial" w:cs="Arial"/>
                <w:szCs w:val="20"/>
              </w:rPr>
            </w:pPr>
            <w:r w:rsidRPr="00032C37">
              <w:rPr>
                <w:rFonts w:ascii="Arial" w:hAnsi="Arial" w:cs="Arial"/>
                <w:szCs w:val="20"/>
              </w:rPr>
              <w:t>matična številka iz PRS:</w:t>
            </w:r>
          </w:p>
        </w:tc>
        <w:tc>
          <w:tcPr>
            <w:tcW w:w="4299" w:type="dxa"/>
          </w:tcPr>
          <w:p w14:paraId="3305169F" w14:textId="437BEEE7" w:rsidR="006D49BC" w:rsidRPr="00AF51BF" w:rsidRDefault="00840CB4" w:rsidP="007D6088">
            <w:pPr>
              <w:spacing w:after="0" w:line="259" w:lineRule="auto"/>
              <w:ind w:left="0" w:firstLine="0"/>
              <w:jc w:val="left"/>
              <w:rPr>
                <w:rFonts w:ascii="Arial" w:hAnsi="Arial" w:cs="Arial"/>
                <w:szCs w:val="20"/>
              </w:rPr>
            </w:pPr>
            <w:r w:rsidRPr="00840CB4">
              <w:rPr>
                <w:rFonts w:ascii="Arial" w:hAnsi="Arial" w:cs="Arial"/>
                <w:szCs w:val="20"/>
                <w:highlight w:val="lightGray"/>
              </w:rPr>
              <w:t>…</w:t>
            </w:r>
            <w:r w:rsidR="0087482C">
              <w:rPr>
                <w:rFonts w:ascii="Arial" w:hAnsi="Arial" w:cs="Arial"/>
                <w:szCs w:val="20"/>
              </w:rPr>
              <w:t>,</w:t>
            </w:r>
          </w:p>
        </w:tc>
      </w:tr>
      <w:tr w:rsidR="006D49BC" w:rsidRPr="00AF51BF" w14:paraId="63827F86" w14:textId="77777777" w:rsidTr="00122E4B">
        <w:tc>
          <w:tcPr>
            <w:tcW w:w="4299" w:type="dxa"/>
          </w:tcPr>
          <w:p w14:paraId="230AC880" w14:textId="77777777" w:rsidR="006D49BC" w:rsidRPr="00032C37" w:rsidRDefault="006D49BC">
            <w:pPr>
              <w:spacing w:after="0" w:line="259" w:lineRule="auto"/>
              <w:ind w:left="0" w:firstLine="0"/>
              <w:jc w:val="left"/>
              <w:rPr>
                <w:rFonts w:ascii="Arial" w:hAnsi="Arial" w:cs="Arial"/>
                <w:szCs w:val="20"/>
              </w:rPr>
            </w:pPr>
            <w:r w:rsidRPr="00032C37">
              <w:rPr>
                <w:rFonts w:ascii="Arial" w:hAnsi="Arial" w:cs="Arial"/>
                <w:szCs w:val="20"/>
              </w:rPr>
              <w:t>davčna številka:</w:t>
            </w:r>
          </w:p>
        </w:tc>
        <w:tc>
          <w:tcPr>
            <w:tcW w:w="4299" w:type="dxa"/>
          </w:tcPr>
          <w:p w14:paraId="6FBA9211" w14:textId="0488E119" w:rsidR="006D49BC" w:rsidRPr="00AF51BF" w:rsidRDefault="00DC6DE8">
            <w:pPr>
              <w:spacing w:after="0" w:line="259" w:lineRule="auto"/>
              <w:ind w:left="0" w:firstLine="0"/>
              <w:jc w:val="left"/>
              <w:rPr>
                <w:rFonts w:ascii="Arial" w:hAnsi="Arial" w:cs="Arial"/>
                <w:szCs w:val="20"/>
              </w:rPr>
            </w:pPr>
            <w:r>
              <w:rPr>
                <w:rFonts w:ascii="Arial" w:hAnsi="Arial" w:cs="Arial"/>
                <w:szCs w:val="20"/>
              </w:rPr>
              <w:t>(</w:t>
            </w:r>
            <w:r w:rsidR="00E67565" w:rsidRPr="00AF51BF">
              <w:rPr>
                <w:rFonts w:ascii="Arial" w:hAnsi="Arial" w:cs="Arial"/>
                <w:szCs w:val="20"/>
              </w:rPr>
              <w:t>SI</w:t>
            </w:r>
            <w:r>
              <w:rPr>
                <w:rFonts w:ascii="Arial" w:hAnsi="Arial" w:cs="Arial"/>
                <w:szCs w:val="20"/>
              </w:rPr>
              <w:t>)</w:t>
            </w:r>
            <w:r w:rsidR="00840CB4">
              <w:rPr>
                <w:rFonts w:ascii="Arial" w:hAnsi="Arial" w:cs="Arial"/>
                <w:szCs w:val="20"/>
              </w:rPr>
              <w:t xml:space="preserve"> </w:t>
            </w:r>
            <w:r w:rsidR="00840CB4" w:rsidRPr="00840CB4">
              <w:rPr>
                <w:rFonts w:ascii="Arial" w:hAnsi="Arial" w:cs="Arial"/>
                <w:szCs w:val="20"/>
                <w:highlight w:val="lightGray"/>
              </w:rPr>
              <w:t>…</w:t>
            </w:r>
            <w:r w:rsidR="0087482C">
              <w:rPr>
                <w:rFonts w:ascii="Arial" w:hAnsi="Arial" w:cs="Arial"/>
                <w:szCs w:val="20"/>
              </w:rPr>
              <w:t>,</w:t>
            </w:r>
          </w:p>
        </w:tc>
      </w:tr>
      <w:tr w:rsidR="006D49BC" w:rsidRPr="00AF51BF" w14:paraId="39CA396F" w14:textId="77777777" w:rsidTr="00122E4B">
        <w:tc>
          <w:tcPr>
            <w:tcW w:w="4299" w:type="dxa"/>
          </w:tcPr>
          <w:p w14:paraId="20632082" w14:textId="1380149E" w:rsidR="006D49BC" w:rsidRPr="00032C37" w:rsidRDefault="00EE7EFE">
            <w:pPr>
              <w:spacing w:after="0" w:line="259" w:lineRule="auto"/>
              <w:ind w:left="0" w:firstLine="0"/>
              <w:jc w:val="left"/>
              <w:rPr>
                <w:rFonts w:ascii="Arial" w:hAnsi="Arial" w:cs="Arial"/>
                <w:szCs w:val="20"/>
              </w:rPr>
            </w:pPr>
            <w:r>
              <w:rPr>
                <w:rFonts w:ascii="Arial" w:hAnsi="Arial" w:cs="Arial"/>
                <w:szCs w:val="20"/>
                <w:highlight w:val="lightGray"/>
              </w:rPr>
              <w:t>po</w:t>
            </w:r>
            <w:r w:rsidR="006D49BC" w:rsidRPr="00B12C3D">
              <w:rPr>
                <w:rFonts w:ascii="Arial" w:hAnsi="Arial" w:cs="Arial"/>
                <w:szCs w:val="20"/>
                <w:highlight w:val="lightGray"/>
              </w:rPr>
              <w:t>dračun</w:t>
            </w:r>
            <w:r w:rsidR="00B12C3D" w:rsidRPr="00B12C3D">
              <w:rPr>
                <w:rFonts w:ascii="Arial" w:hAnsi="Arial" w:cs="Arial"/>
                <w:szCs w:val="20"/>
                <w:highlight w:val="lightGray"/>
              </w:rPr>
              <w:t>/TRR</w:t>
            </w:r>
            <w:r w:rsidR="006D49BC" w:rsidRPr="00032C37">
              <w:rPr>
                <w:rFonts w:ascii="Arial" w:hAnsi="Arial" w:cs="Arial"/>
                <w:szCs w:val="20"/>
              </w:rPr>
              <w:t>:</w:t>
            </w:r>
          </w:p>
        </w:tc>
        <w:tc>
          <w:tcPr>
            <w:tcW w:w="4299" w:type="dxa"/>
          </w:tcPr>
          <w:p w14:paraId="15E2D320" w14:textId="29C7DA0C" w:rsidR="006D49BC" w:rsidRPr="00AF51BF" w:rsidRDefault="007B7E41" w:rsidP="00A86E39">
            <w:pPr>
              <w:spacing w:after="0" w:line="259" w:lineRule="auto"/>
              <w:ind w:left="0" w:firstLine="0"/>
              <w:jc w:val="left"/>
              <w:rPr>
                <w:rFonts w:ascii="Arial" w:hAnsi="Arial" w:cs="Arial"/>
                <w:szCs w:val="20"/>
              </w:rPr>
            </w:pPr>
            <w:r w:rsidRPr="00AF51BF">
              <w:rPr>
                <w:rFonts w:ascii="Arial" w:hAnsi="Arial" w:cs="Arial"/>
                <w:szCs w:val="20"/>
              </w:rPr>
              <w:t xml:space="preserve">SI56 </w:t>
            </w:r>
            <w:r w:rsidR="00DC6DE8" w:rsidRPr="00840CB4">
              <w:rPr>
                <w:rFonts w:ascii="Arial" w:hAnsi="Arial" w:cs="Arial"/>
                <w:szCs w:val="20"/>
                <w:highlight w:val="lightGray"/>
              </w:rPr>
              <w:t>…</w:t>
            </w:r>
            <w:r w:rsidR="00A86E39" w:rsidRPr="00AF51BF">
              <w:rPr>
                <w:rFonts w:ascii="Arial" w:hAnsi="Arial" w:cs="Arial"/>
                <w:szCs w:val="20"/>
              </w:rPr>
              <w:t>,</w:t>
            </w:r>
            <w:r w:rsidR="00122E4B" w:rsidRPr="00AF51BF">
              <w:rPr>
                <w:rFonts w:ascii="Arial" w:hAnsi="Arial" w:cs="Arial"/>
                <w:szCs w:val="20"/>
              </w:rPr>
              <w:t xml:space="preserve"> odprt pri </w:t>
            </w:r>
            <w:r w:rsidR="00D80FC9" w:rsidRPr="00D80FC9">
              <w:rPr>
                <w:rFonts w:ascii="Arial" w:hAnsi="Arial" w:cs="Arial"/>
                <w:szCs w:val="20"/>
                <w:highlight w:val="lightGray"/>
              </w:rPr>
              <w:t>UJP/</w:t>
            </w:r>
            <w:r w:rsidR="00DC6DE8" w:rsidRPr="00840CB4">
              <w:rPr>
                <w:rFonts w:ascii="Arial" w:hAnsi="Arial" w:cs="Arial"/>
                <w:szCs w:val="20"/>
                <w:highlight w:val="lightGray"/>
              </w:rPr>
              <w:t>…</w:t>
            </w:r>
          </w:p>
        </w:tc>
      </w:tr>
    </w:tbl>
    <w:p w14:paraId="1E0A23C1" w14:textId="77777777" w:rsidR="006D49BC" w:rsidRPr="00AF51BF" w:rsidRDefault="006D49BC">
      <w:pPr>
        <w:spacing w:after="0" w:line="259" w:lineRule="auto"/>
        <w:ind w:left="0" w:firstLine="0"/>
        <w:jc w:val="left"/>
        <w:rPr>
          <w:rFonts w:ascii="Arial" w:hAnsi="Arial" w:cs="Arial"/>
          <w:szCs w:val="20"/>
        </w:rPr>
      </w:pPr>
    </w:p>
    <w:p w14:paraId="060A6115" w14:textId="77777777" w:rsidR="00326F67" w:rsidRPr="00AF51BF" w:rsidRDefault="00DE1C76" w:rsidP="00DE7F15">
      <w:pPr>
        <w:ind w:left="-5" w:right="98"/>
        <w:rPr>
          <w:rFonts w:ascii="Arial" w:hAnsi="Arial" w:cs="Arial"/>
          <w:szCs w:val="20"/>
        </w:rPr>
      </w:pPr>
      <w:r w:rsidRPr="00AF51BF">
        <w:rPr>
          <w:rFonts w:ascii="Arial" w:hAnsi="Arial" w:cs="Arial"/>
          <w:szCs w:val="20"/>
        </w:rPr>
        <w:t xml:space="preserve">(v nadaljevanju: </w:t>
      </w:r>
      <w:r w:rsidRPr="00AF51BF">
        <w:rPr>
          <w:rFonts w:ascii="Arial" w:hAnsi="Arial" w:cs="Arial"/>
          <w:b/>
          <w:szCs w:val="20"/>
        </w:rPr>
        <w:t>upravičenec</w:t>
      </w:r>
      <w:r w:rsidRPr="00AF51BF">
        <w:rPr>
          <w:rFonts w:ascii="Arial" w:hAnsi="Arial" w:cs="Arial"/>
          <w:szCs w:val="20"/>
        </w:rPr>
        <w:t xml:space="preserve">) </w:t>
      </w:r>
    </w:p>
    <w:p w14:paraId="573B1E6C" w14:textId="77777777" w:rsidR="00326F67" w:rsidRPr="00AF51BF" w:rsidRDefault="00326F67">
      <w:pPr>
        <w:spacing w:after="0" w:line="259" w:lineRule="auto"/>
        <w:ind w:left="0" w:firstLine="0"/>
        <w:jc w:val="left"/>
        <w:rPr>
          <w:rFonts w:ascii="Arial" w:hAnsi="Arial" w:cs="Arial"/>
          <w:szCs w:val="20"/>
        </w:rPr>
      </w:pPr>
    </w:p>
    <w:p w14:paraId="120AED21" w14:textId="02E5CC0D" w:rsidR="00F33369" w:rsidRDefault="009949F1">
      <w:pPr>
        <w:spacing w:after="0" w:line="259" w:lineRule="auto"/>
        <w:ind w:left="0" w:firstLine="0"/>
        <w:jc w:val="left"/>
        <w:rPr>
          <w:rFonts w:ascii="Arial" w:hAnsi="Arial" w:cs="Arial"/>
          <w:szCs w:val="20"/>
        </w:rPr>
      </w:pPr>
      <w:r>
        <w:rPr>
          <w:rFonts w:ascii="Arial" w:hAnsi="Arial" w:cs="Arial"/>
          <w:szCs w:val="20"/>
        </w:rPr>
        <w:t>Po</w:t>
      </w:r>
      <w:r w:rsidR="006B0ABF" w:rsidRPr="006B0ABF">
        <w:rPr>
          <w:rFonts w:ascii="Arial" w:hAnsi="Arial" w:cs="Arial"/>
          <w:szCs w:val="20"/>
        </w:rPr>
        <w:t xml:space="preserve">dpisnik: </w:t>
      </w:r>
      <w:r w:rsidR="006B0ABF" w:rsidRPr="006B0ABF">
        <w:rPr>
          <w:rFonts w:ascii="Arial" w:hAnsi="Arial" w:cs="Arial"/>
          <w:szCs w:val="20"/>
          <w:highlight w:val="lightGray"/>
        </w:rPr>
        <w:t>Ime Priimek, zastopnik</w:t>
      </w:r>
    </w:p>
    <w:p w14:paraId="386CA7CD" w14:textId="3B6E32BF" w:rsidR="006B0ABF" w:rsidRDefault="006B0ABF">
      <w:pPr>
        <w:spacing w:after="0" w:line="259" w:lineRule="auto"/>
        <w:ind w:left="0" w:firstLine="0"/>
        <w:jc w:val="left"/>
        <w:rPr>
          <w:rFonts w:ascii="Arial" w:hAnsi="Arial" w:cs="Arial"/>
          <w:szCs w:val="20"/>
        </w:rPr>
      </w:pPr>
    </w:p>
    <w:tbl>
      <w:tblPr>
        <w:tblStyle w:val="Tabelamrea"/>
        <w:tblpPr w:leftFromText="141" w:rightFromText="141" w:vertAnchor="text" w:tblpY="1"/>
        <w:tblOverlap w:val="never"/>
        <w:tblW w:w="0" w:type="auto"/>
        <w:tblLook w:val="04A0" w:firstRow="1" w:lastRow="0" w:firstColumn="1" w:lastColumn="0" w:noHBand="0" w:noVBand="1"/>
      </w:tblPr>
      <w:tblGrid>
        <w:gridCol w:w="3104"/>
      </w:tblGrid>
      <w:tr w:rsidR="006B0ABF" w14:paraId="197922E7" w14:textId="77777777" w:rsidTr="004E09E7">
        <w:trPr>
          <w:trHeight w:val="618"/>
        </w:trPr>
        <w:tc>
          <w:tcPr>
            <w:tcW w:w="3104" w:type="dxa"/>
          </w:tcPr>
          <w:p w14:paraId="1CE39C8F" w14:textId="7613C1C3" w:rsidR="006B0ABF" w:rsidRDefault="006B0ABF" w:rsidP="004E09E7">
            <w:pPr>
              <w:spacing w:after="0" w:line="259" w:lineRule="auto"/>
              <w:ind w:left="0" w:firstLine="0"/>
              <w:jc w:val="left"/>
              <w:rPr>
                <w:rFonts w:ascii="Arial" w:hAnsi="Arial" w:cs="Arial"/>
                <w:szCs w:val="20"/>
              </w:rPr>
            </w:pPr>
            <w:r w:rsidRPr="006B0ABF">
              <w:rPr>
                <w:rFonts w:ascii="Arial" w:hAnsi="Arial" w:cs="Arial"/>
                <w:szCs w:val="20"/>
                <w:highlight w:val="lightGray"/>
              </w:rPr>
              <w:t>(e-</w:t>
            </w:r>
            <w:r w:rsidR="00EE7EFE">
              <w:rPr>
                <w:rFonts w:ascii="Arial" w:hAnsi="Arial" w:cs="Arial"/>
                <w:szCs w:val="20"/>
                <w:highlight w:val="lightGray"/>
              </w:rPr>
              <w:t>po</w:t>
            </w:r>
            <w:r w:rsidRPr="006B0ABF">
              <w:rPr>
                <w:rFonts w:ascii="Arial" w:hAnsi="Arial" w:cs="Arial"/>
                <w:szCs w:val="20"/>
                <w:highlight w:val="lightGray"/>
              </w:rPr>
              <w:t>dpis)</w:t>
            </w:r>
          </w:p>
          <w:p w14:paraId="2780BB49" w14:textId="77777777" w:rsidR="006B0ABF" w:rsidRDefault="006B0ABF" w:rsidP="004E09E7">
            <w:pPr>
              <w:spacing w:after="0" w:line="259" w:lineRule="auto"/>
              <w:ind w:left="0" w:firstLine="0"/>
              <w:jc w:val="left"/>
              <w:rPr>
                <w:rFonts w:ascii="Arial" w:hAnsi="Arial" w:cs="Arial"/>
                <w:szCs w:val="20"/>
              </w:rPr>
            </w:pPr>
          </w:p>
          <w:p w14:paraId="09A400B9" w14:textId="77777777" w:rsidR="006B0ABF" w:rsidRDefault="006B0ABF" w:rsidP="004E09E7">
            <w:pPr>
              <w:spacing w:after="0" w:line="259" w:lineRule="auto"/>
              <w:ind w:left="0" w:firstLine="0"/>
              <w:jc w:val="left"/>
              <w:rPr>
                <w:rFonts w:ascii="Arial" w:hAnsi="Arial" w:cs="Arial"/>
                <w:szCs w:val="20"/>
              </w:rPr>
            </w:pPr>
          </w:p>
          <w:p w14:paraId="69E536ED" w14:textId="73BC7B37" w:rsidR="006B0ABF" w:rsidRDefault="006B0ABF" w:rsidP="004E09E7">
            <w:pPr>
              <w:spacing w:after="0" w:line="259" w:lineRule="auto"/>
              <w:ind w:left="0" w:firstLine="0"/>
              <w:jc w:val="left"/>
              <w:rPr>
                <w:rFonts w:ascii="Arial" w:hAnsi="Arial" w:cs="Arial"/>
                <w:szCs w:val="20"/>
              </w:rPr>
            </w:pPr>
          </w:p>
        </w:tc>
      </w:tr>
    </w:tbl>
    <w:p w14:paraId="0D9DA9F9" w14:textId="0D0521ED" w:rsidR="006B0ABF" w:rsidRDefault="004E09E7">
      <w:pPr>
        <w:spacing w:after="0" w:line="259" w:lineRule="auto"/>
        <w:ind w:left="0" w:firstLine="0"/>
        <w:jc w:val="left"/>
        <w:rPr>
          <w:rFonts w:ascii="Arial" w:hAnsi="Arial" w:cs="Arial"/>
          <w:szCs w:val="20"/>
        </w:rPr>
      </w:pPr>
      <w:r>
        <w:rPr>
          <w:rStyle w:val="Pripombasklic"/>
        </w:rPr>
        <w:br w:type="textWrapping" w:clear="all"/>
      </w:r>
    </w:p>
    <w:p w14:paraId="4837C0F0" w14:textId="77777777" w:rsidR="00326F67" w:rsidRPr="00AF51BF" w:rsidRDefault="00DE1C76">
      <w:pPr>
        <w:ind w:left="-5" w:right="98"/>
        <w:rPr>
          <w:rFonts w:ascii="Arial" w:hAnsi="Arial" w:cs="Arial"/>
          <w:szCs w:val="20"/>
        </w:rPr>
      </w:pPr>
      <w:r w:rsidRPr="00AF51BF">
        <w:rPr>
          <w:rFonts w:ascii="Arial" w:hAnsi="Arial" w:cs="Arial"/>
          <w:szCs w:val="20"/>
        </w:rPr>
        <w:t xml:space="preserve">skleneta: </w:t>
      </w:r>
    </w:p>
    <w:p w14:paraId="1DF188A3" w14:textId="2B4276BD" w:rsidR="00262F4F" w:rsidRDefault="00262F4F" w:rsidP="00262F4F">
      <w:pPr>
        <w:spacing w:after="0" w:line="259" w:lineRule="auto"/>
        <w:ind w:left="0" w:right="58" w:firstLine="0"/>
        <w:rPr>
          <w:rFonts w:ascii="Arial" w:hAnsi="Arial" w:cs="Arial"/>
          <w:szCs w:val="20"/>
        </w:rPr>
      </w:pPr>
    </w:p>
    <w:p w14:paraId="2FD1F718" w14:textId="77777777" w:rsidR="004D3F7A" w:rsidRPr="00AF51BF" w:rsidRDefault="004D3F7A" w:rsidP="00262F4F">
      <w:pPr>
        <w:spacing w:after="0" w:line="259" w:lineRule="auto"/>
        <w:ind w:left="0" w:right="58" w:firstLine="0"/>
        <w:rPr>
          <w:rFonts w:ascii="Arial" w:hAnsi="Arial" w:cs="Arial"/>
          <w:szCs w:val="20"/>
        </w:rPr>
      </w:pPr>
    </w:p>
    <w:p w14:paraId="10947208" w14:textId="53DFBC54" w:rsidR="00326F67" w:rsidRPr="00032C37" w:rsidRDefault="006B0ABF" w:rsidP="004D3F7A">
      <w:pPr>
        <w:spacing w:after="0" w:line="259" w:lineRule="auto"/>
        <w:ind w:left="0" w:right="58" w:firstLine="0"/>
        <w:jc w:val="center"/>
        <w:rPr>
          <w:rFonts w:ascii="Arial" w:hAnsi="Arial" w:cs="Arial"/>
          <w:b/>
          <w:szCs w:val="20"/>
        </w:rPr>
      </w:pPr>
      <w:r>
        <w:rPr>
          <w:rFonts w:ascii="Arial" w:hAnsi="Arial" w:cs="Arial"/>
          <w:b/>
          <w:szCs w:val="20"/>
        </w:rPr>
        <w:t>P</w:t>
      </w:r>
      <w:r w:rsidR="000E19C2">
        <w:rPr>
          <w:rFonts w:ascii="Arial" w:hAnsi="Arial" w:cs="Arial"/>
          <w:b/>
          <w:szCs w:val="20"/>
        </w:rPr>
        <w:t>O</w:t>
      </w:r>
      <w:r w:rsidR="00DE1C76" w:rsidRPr="00032C37">
        <w:rPr>
          <w:rFonts w:ascii="Arial" w:hAnsi="Arial" w:cs="Arial"/>
          <w:b/>
          <w:szCs w:val="20"/>
        </w:rPr>
        <w:t>GODBO št.: C2611-</w:t>
      </w:r>
      <w:r w:rsidR="00357120" w:rsidRPr="00032C37">
        <w:rPr>
          <w:rFonts w:ascii="Arial" w:hAnsi="Arial" w:cs="Arial"/>
          <w:b/>
          <w:szCs w:val="20"/>
        </w:rPr>
        <w:t>2</w:t>
      </w:r>
      <w:r w:rsidR="009C0BB9">
        <w:rPr>
          <w:rFonts w:ascii="Arial" w:hAnsi="Arial" w:cs="Arial"/>
          <w:b/>
          <w:szCs w:val="20"/>
        </w:rPr>
        <w:t>5</w:t>
      </w:r>
      <w:r w:rsidR="005D1128" w:rsidRPr="00032C37">
        <w:rPr>
          <w:rFonts w:ascii="Arial" w:hAnsi="Arial" w:cs="Arial"/>
          <w:b/>
          <w:szCs w:val="20"/>
        </w:rPr>
        <w:t>-</w:t>
      </w:r>
      <w:r w:rsidR="00BC12D1">
        <w:rPr>
          <w:rFonts w:ascii="Arial" w:hAnsi="Arial" w:cs="Arial"/>
          <w:b/>
          <w:szCs w:val="20"/>
          <w:highlight w:val="lightGray"/>
        </w:rPr>
        <w:t>3</w:t>
      </w:r>
      <w:r w:rsidR="00025010">
        <w:rPr>
          <w:rFonts w:ascii="Arial" w:hAnsi="Arial" w:cs="Arial"/>
          <w:b/>
          <w:szCs w:val="20"/>
          <w:highlight w:val="lightGray"/>
        </w:rPr>
        <w:t>40</w:t>
      </w:r>
      <w:r w:rsidR="00BC12D1">
        <w:rPr>
          <w:rFonts w:ascii="Arial" w:hAnsi="Arial" w:cs="Arial"/>
          <w:b/>
          <w:szCs w:val="20"/>
          <w:highlight w:val="lightGray"/>
        </w:rPr>
        <w:t>5</w:t>
      </w:r>
      <w:r w:rsidR="00DC6DE8" w:rsidRPr="00A371D5">
        <w:rPr>
          <w:rFonts w:ascii="Arial" w:hAnsi="Arial" w:cs="Arial"/>
          <w:b/>
          <w:szCs w:val="20"/>
          <w:highlight w:val="lightGray"/>
        </w:rPr>
        <w:t>XX</w:t>
      </w:r>
      <w:r w:rsidR="00DE1C76" w:rsidRPr="00032C37">
        <w:rPr>
          <w:rFonts w:ascii="Arial" w:hAnsi="Arial" w:cs="Arial"/>
          <w:b/>
          <w:szCs w:val="20"/>
        </w:rPr>
        <w:t xml:space="preserve"> o sofinanc</w:t>
      </w:r>
      <w:r w:rsidR="00CA68EF" w:rsidRPr="00032C37">
        <w:rPr>
          <w:rFonts w:ascii="Arial" w:hAnsi="Arial" w:cs="Arial"/>
          <w:b/>
          <w:szCs w:val="20"/>
        </w:rPr>
        <w:t>iranju projekta</w:t>
      </w:r>
      <w:r w:rsidR="00F83162">
        <w:rPr>
          <w:rFonts w:ascii="Arial" w:hAnsi="Arial" w:cs="Arial"/>
          <w:b/>
          <w:szCs w:val="20"/>
        </w:rPr>
        <w:t xml:space="preserve"> v okviru SKLOPA </w:t>
      </w:r>
      <w:proofErr w:type="spellStart"/>
      <w:r w:rsidR="008F34BA" w:rsidRPr="008F34BA">
        <w:rPr>
          <w:rFonts w:ascii="Arial" w:hAnsi="Arial" w:cs="Arial"/>
          <w:b/>
          <w:szCs w:val="20"/>
          <w:shd w:val="clear" w:color="auto" w:fill="BFBFBF" w:themeFill="background1" w:themeFillShade="BF"/>
        </w:rPr>
        <w:t>xx</w:t>
      </w:r>
      <w:proofErr w:type="spellEnd"/>
    </w:p>
    <w:p w14:paraId="29E74D16" w14:textId="77777777" w:rsidR="00326F67" w:rsidRPr="00032C37" w:rsidRDefault="00326F67">
      <w:pPr>
        <w:spacing w:after="0" w:line="259" w:lineRule="auto"/>
        <w:ind w:left="0" w:right="58" w:firstLine="0"/>
        <w:jc w:val="center"/>
        <w:rPr>
          <w:rFonts w:ascii="Arial" w:hAnsi="Arial" w:cs="Arial"/>
          <w:b/>
          <w:szCs w:val="20"/>
        </w:rPr>
      </w:pPr>
    </w:p>
    <w:p w14:paraId="298516F7" w14:textId="0DDE456A" w:rsidR="00326F67" w:rsidRPr="00032C37" w:rsidRDefault="00DE1C76">
      <w:pPr>
        <w:spacing w:after="0" w:line="259" w:lineRule="auto"/>
        <w:ind w:left="10" w:right="112"/>
        <w:jc w:val="center"/>
        <w:rPr>
          <w:rFonts w:ascii="Arial" w:hAnsi="Arial" w:cs="Arial"/>
          <w:b/>
          <w:szCs w:val="20"/>
        </w:rPr>
      </w:pPr>
      <w:r w:rsidRPr="00032C37">
        <w:rPr>
          <w:rFonts w:ascii="Arial" w:hAnsi="Arial" w:cs="Arial"/>
          <w:b/>
          <w:szCs w:val="20"/>
        </w:rPr>
        <w:t>»</w:t>
      </w:r>
      <w:r w:rsidR="00DC6DE8" w:rsidRPr="00DC6DE8">
        <w:rPr>
          <w:rFonts w:ascii="Arial" w:hAnsi="Arial" w:cs="Arial"/>
          <w:b/>
          <w:szCs w:val="20"/>
          <w:highlight w:val="lightGray"/>
        </w:rPr>
        <w:t>naziv</w:t>
      </w:r>
      <w:r w:rsidRPr="00032C37">
        <w:rPr>
          <w:rFonts w:ascii="Arial" w:hAnsi="Arial" w:cs="Arial"/>
          <w:b/>
          <w:szCs w:val="20"/>
        </w:rPr>
        <w:t xml:space="preserve">« </w:t>
      </w:r>
    </w:p>
    <w:p w14:paraId="71CED0A1" w14:textId="77777777" w:rsidR="00D074AF" w:rsidRPr="00032C37" w:rsidRDefault="00D074AF">
      <w:pPr>
        <w:spacing w:after="0" w:line="259" w:lineRule="auto"/>
        <w:ind w:left="10" w:right="112"/>
        <w:jc w:val="center"/>
        <w:rPr>
          <w:rFonts w:ascii="Arial" w:hAnsi="Arial" w:cs="Arial"/>
          <w:b/>
          <w:szCs w:val="20"/>
        </w:rPr>
      </w:pPr>
    </w:p>
    <w:p w14:paraId="26269498" w14:textId="1B5BFAEE" w:rsidR="00326F67" w:rsidRPr="00CA2BA1" w:rsidRDefault="00CB36C3" w:rsidP="00D074AF">
      <w:pPr>
        <w:spacing w:after="0" w:line="259" w:lineRule="auto"/>
        <w:ind w:left="10" w:right="112"/>
        <w:jc w:val="center"/>
        <w:rPr>
          <w:rFonts w:ascii="Arial" w:hAnsi="Arial" w:cs="Arial"/>
          <w:b/>
          <w:szCs w:val="20"/>
        </w:rPr>
      </w:pPr>
      <w:r w:rsidRPr="00032C37">
        <w:rPr>
          <w:rFonts w:ascii="Arial" w:hAnsi="Arial" w:cs="Arial"/>
          <w:b/>
          <w:szCs w:val="20"/>
        </w:rPr>
        <w:t>(IS OU OP</w:t>
      </w:r>
      <w:r w:rsidR="00DC6DE8" w:rsidRPr="00DC6DE8">
        <w:rPr>
          <w:rFonts w:ascii="Arial" w:hAnsi="Arial" w:cs="Arial"/>
          <w:b/>
          <w:szCs w:val="20"/>
          <w:highlight w:val="lightGray"/>
        </w:rPr>
        <w:t>XXX</w:t>
      </w:r>
      <w:r w:rsidR="00D074AF" w:rsidRPr="00032C37">
        <w:rPr>
          <w:rFonts w:ascii="Arial" w:hAnsi="Arial" w:cs="Arial"/>
          <w:b/>
          <w:szCs w:val="20"/>
        </w:rPr>
        <w:t>)</w:t>
      </w:r>
      <w:r w:rsidR="00DE1C76" w:rsidRPr="00CA2BA1">
        <w:rPr>
          <w:rFonts w:ascii="Arial" w:hAnsi="Arial" w:cs="Arial"/>
          <w:b/>
          <w:szCs w:val="20"/>
        </w:rPr>
        <w:t xml:space="preserve"> </w:t>
      </w:r>
    </w:p>
    <w:p w14:paraId="311F5879" w14:textId="77777777" w:rsidR="00326F67" w:rsidRPr="00DE1C76" w:rsidRDefault="00326F67">
      <w:pPr>
        <w:spacing w:after="0" w:line="259" w:lineRule="auto"/>
        <w:ind w:left="0" w:right="58" w:firstLine="0"/>
        <w:jc w:val="center"/>
        <w:rPr>
          <w:rFonts w:ascii="Arial" w:hAnsi="Arial" w:cs="Arial"/>
          <w:szCs w:val="20"/>
        </w:rPr>
      </w:pPr>
    </w:p>
    <w:p w14:paraId="1A91D7DA" w14:textId="6A79F9A1" w:rsidR="00326F67" w:rsidRPr="004E1929" w:rsidRDefault="00DE1C76">
      <w:pPr>
        <w:spacing w:after="0" w:line="259" w:lineRule="auto"/>
        <w:ind w:left="10" w:right="114"/>
        <w:jc w:val="center"/>
        <w:rPr>
          <w:rFonts w:ascii="Arial" w:hAnsi="Arial" w:cs="Arial"/>
          <w:b/>
          <w:szCs w:val="20"/>
        </w:rPr>
      </w:pPr>
      <w:r w:rsidRPr="004E1929">
        <w:rPr>
          <w:rFonts w:ascii="Arial" w:hAnsi="Arial" w:cs="Arial"/>
          <w:b/>
          <w:szCs w:val="20"/>
        </w:rPr>
        <w:t xml:space="preserve">v okviru </w:t>
      </w:r>
    </w:p>
    <w:p w14:paraId="646A879A" w14:textId="65E11149" w:rsidR="004D3F7A" w:rsidRPr="004E1929" w:rsidRDefault="004D3F7A">
      <w:pPr>
        <w:spacing w:after="0" w:line="259" w:lineRule="auto"/>
        <w:ind w:left="10" w:right="114"/>
        <w:jc w:val="center"/>
        <w:rPr>
          <w:rFonts w:ascii="Arial" w:hAnsi="Arial" w:cs="Arial"/>
          <w:b/>
          <w:szCs w:val="20"/>
        </w:rPr>
      </w:pPr>
    </w:p>
    <w:p w14:paraId="0660FE68" w14:textId="1B48B7A7" w:rsidR="004D3F7A" w:rsidRDefault="004D3F7A">
      <w:pPr>
        <w:spacing w:after="0" w:line="259" w:lineRule="auto"/>
        <w:ind w:left="10" w:right="114"/>
        <w:jc w:val="center"/>
        <w:rPr>
          <w:rFonts w:ascii="Arial" w:hAnsi="Arial" w:cs="Arial"/>
          <w:b/>
          <w:szCs w:val="20"/>
        </w:rPr>
      </w:pPr>
      <w:r w:rsidRPr="004E1929">
        <w:rPr>
          <w:rFonts w:ascii="Arial" w:hAnsi="Arial" w:cs="Arial"/>
          <w:b/>
          <w:szCs w:val="20"/>
        </w:rPr>
        <w:t xml:space="preserve">cilja politike </w:t>
      </w:r>
      <w:r w:rsidR="004E1929" w:rsidRPr="004E1929">
        <w:rPr>
          <w:rFonts w:ascii="Arial" w:hAnsi="Arial" w:cs="Arial"/>
          <w:b/>
          <w:szCs w:val="20"/>
        </w:rPr>
        <w:t>4</w:t>
      </w:r>
      <w:r w:rsidRPr="004E1929">
        <w:rPr>
          <w:rFonts w:ascii="Arial" w:hAnsi="Arial" w:cs="Arial"/>
          <w:b/>
          <w:szCs w:val="20"/>
        </w:rPr>
        <w:t xml:space="preserve"> »</w:t>
      </w:r>
      <w:r w:rsidR="004E1929" w:rsidRPr="004E1929">
        <w:rPr>
          <w:rFonts w:ascii="Arial" w:hAnsi="Arial" w:cs="Arial"/>
          <w:b/>
          <w:szCs w:val="20"/>
        </w:rPr>
        <w:t>Bolj socialna in vključujoča Evropa</w:t>
      </w:r>
      <w:r w:rsidR="001F2496">
        <w:rPr>
          <w:rFonts w:ascii="Arial" w:hAnsi="Arial" w:cs="Arial"/>
          <w:b/>
          <w:szCs w:val="20"/>
        </w:rPr>
        <w:t xml:space="preserve"> za izvajanje evropskega stebra socialnih pravic</w:t>
      </w:r>
      <w:r w:rsidRPr="004E1929">
        <w:rPr>
          <w:rFonts w:ascii="Arial" w:hAnsi="Arial" w:cs="Arial"/>
          <w:b/>
          <w:szCs w:val="20"/>
        </w:rPr>
        <w:t>«</w:t>
      </w:r>
    </w:p>
    <w:p w14:paraId="1B7A2CE5" w14:textId="77777777" w:rsidR="004E1929" w:rsidRPr="008F34BA" w:rsidRDefault="004E1929">
      <w:pPr>
        <w:spacing w:after="0" w:line="259" w:lineRule="auto"/>
        <w:ind w:left="10" w:right="114"/>
        <w:jc w:val="center"/>
        <w:rPr>
          <w:rFonts w:ascii="Arial" w:hAnsi="Arial" w:cs="Arial"/>
          <w:b/>
          <w:szCs w:val="20"/>
        </w:rPr>
      </w:pPr>
    </w:p>
    <w:p w14:paraId="18FC93D8" w14:textId="1FA6F39B" w:rsidR="004D3F7A" w:rsidRPr="008F34BA" w:rsidRDefault="004D3F7A">
      <w:pPr>
        <w:spacing w:after="0" w:line="259" w:lineRule="auto"/>
        <w:ind w:left="10" w:right="114"/>
        <w:jc w:val="center"/>
        <w:rPr>
          <w:rFonts w:ascii="Arial" w:hAnsi="Arial" w:cs="Arial"/>
          <w:b/>
          <w:szCs w:val="20"/>
        </w:rPr>
      </w:pPr>
      <w:r w:rsidRPr="008F34BA">
        <w:rPr>
          <w:rFonts w:ascii="Arial" w:hAnsi="Arial" w:cs="Arial"/>
          <w:b/>
          <w:szCs w:val="20"/>
        </w:rPr>
        <w:t xml:space="preserve">prednostne naloge </w:t>
      </w:r>
      <w:r w:rsidR="00B273D4">
        <w:rPr>
          <w:rFonts w:ascii="Arial" w:hAnsi="Arial" w:cs="Arial"/>
          <w:b/>
          <w:szCs w:val="20"/>
        </w:rPr>
        <w:t>6</w:t>
      </w:r>
      <w:r w:rsidRPr="008F34BA">
        <w:rPr>
          <w:rFonts w:ascii="Arial" w:hAnsi="Arial" w:cs="Arial"/>
          <w:b/>
          <w:szCs w:val="20"/>
        </w:rPr>
        <w:t xml:space="preserve"> »</w:t>
      </w:r>
      <w:bookmarkStart w:id="0" w:name="_Hlk173685280"/>
      <w:r w:rsidR="008F34BA" w:rsidRPr="008F34BA">
        <w:rPr>
          <w:rFonts w:ascii="Arial" w:hAnsi="Arial" w:cs="Arial"/>
          <w:b/>
          <w:szCs w:val="20"/>
        </w:rPr>
        <w:t>Znanja in spretnosti ter odzivni trg dela</w:t>
      </w:r>
      <w:bookmarkEnd w:id="0"/>
      <w:r w:rsidRPr="008F34BA">
        <w:rPr>
          <w:rFonts w:ascii="Arial" w:hAnsi="Arial" w:cs="Arial"/>
          <w:b/>
          <w:szCs w:val="20"/>
        </w:rPr>
        <w:t>«</w:t>
      </w:r>
    </w:p>
    <w:p w14:paraId="0EDF75EF" w14:textId="77777777" w:rsidR="004E1929" w:rsidRPr="008F34BA" w:rsidRDefault="004E1929">
      <w:pPr>
        <w:spacing w:after="0" w:line="259" w:lineRule="auto"/>
        <w:ind w:left="10" w:right="114"/>
        <w:jc w:val="center"/>
        <w:rPr>
          <w:rFonts w:ascii="Arial" w:hAnsi="Arial" w:cs="Arial"/>
          <w:b/>
          <w:szCs w:val="20"/>
        </w:rPr>
      </w:pPr>
    </w:p>
    <w:p w14:paraId="71166D02" w14:textId="513B458D" w:rsidR="004D3F7A" w:rsidRPr="008F34BA" w:rsidRDefault="004D3F7A">
      <w:pPr>
        <w:spacing w:after="0" w:line="259" w:lineRule="auto"/>
        <w:ind w:left="10" w:right="114"/>
        <w:jc w:val="center"/>
        <w:rPr>
          <w:rFonts w:ascii="Arial" w:hAnsi="Arial" w:cs="Arial"/>
          <w:b/>
          <w:szCs w:val="20"/>
        </w:rPr>
      </w:pPr>
      <w:r w:rsidRPr="008F34BA">
        <w:rPr>
          <w:rFonts w:ascii="Arial" w:hAnsi="Arial" w:cs="Arial"/>
          <w:b/>
          <w:szCs w:val="20"/>
        </w:rPr>
        <w:t xml:space="preserve">specifičnega cilja </w:t>
      </w:r>
      <w:proofErr w:type="spellStart"/>
      <w:r w:rsidR="001F2496" w:rsidRPr="008F34BA">
        <w:rPr>
          <w:rFonts w:ascii="Arial" w:hAnsi="Arial" w:cs="Arial"/>
          <w:b/>
          <w:szCs w:val="20"/>
        </w:rPr>
        <w:t>ESO4.</w:t>
      </w:r>
      <w:r w:rsidR="00B273D4">
        <w:rPr>
          <w:rFonts w:ascii="Arial" w:hAnsi="Arial" w:cs="Arial"/>
          <w:b/>
          <w:szCs w:val="20"/>
        </w:rPr>
        <w:t>5</w:t>
      </w:r>
      <w:proofErr w:type="spellEnd"/>
      <w:r w:rsidRPr="008F34BA">
        <w:rPr>
          <w:rFonts w:ascii="Arial" w:hAnsi="Arial" w:cs="Arial"/>
          <w:b/>
          <w:szCs w:val="20"/>
        </w:rPr>
        <w:t xml:space="preserve"> »</w:t>
      </w:r>
      <w:bookmarkStart w:id="1" w:name="_Hlk173685143"/>
      <w:r w:rsidR="008F34BA" w:rsidRPr="008F34BA">
        <w:rPr>
          <w:rFonts w:ascii="Arial" w:hAnsi="Arial" w:cs="Arial"/>
          <w:b/>
          <w:szCs w:val="20"/>
        </w:rPr>
        <w:t xml:space="preserve">Izboljšanje kakovosti, vključenosti, učinkovitosti in relevantnosti sistemov izobraževanja in usposabljanja za potrebe trga dela, vključno s </w:t>
      </w:r>
      <w:r w:rsidR="008F34BA" w:rsidRPr="008F34BA">
        <w:rPr>
          <w:rFonts w:ascii="Arial" w:hAnsi="Arial" w:cs="Arial"/>
          <w:b/>
          <w:szCs w:val="20"/>
        </w:rPr>
        <w:lastRenderedPageBreak/>
        <w:t>potrjevanjem neformalnega in priložnostnega učenja, da bi podprli pridobivanje ključnih kompetenc, tudi podjetniških in digitalnih veščin, ter s spodbujanjem uvedbe dualnih sistemov usposabljanja in vajeništev</w:t>
      </w:r>
      <w:bookmarkEnd w:id="1"/>
      <w:r w:rsidRPr="008F34BA">
        <w:rPr>
          <w:rFonts w:ascii="Arial" w:hAnsi="Arial" w:cs="Arial"/>
          <w:b/>
          <w:szCs w:val="20"/>
        </w:rPr>
        <w:t>«</w:t>
      </w:r>
    </w:p>
    <w:p w14:paraId="68127B05" w14:textId="77777777" w:rsidR="00326F67" w:rsidRPr="008F34BA" w:rsidRDefault="00326F67">
      <w:pPr>
        <w:spacing w:after="0" w:line="259" w:lineRule="auto"/>
        <w:ind w:left="0" w:right="58" w:firstLine="0"/>
        <w:jc w:val="center"/>
        <w:rPr>
          <w:rFonts w:ascii="Arial" w:hAnsi="Arial" w:cs="Arial"/>
          <w:b/>
          <w:szCs w:val="20"/>
        </w:rPr>
      </w:pPr>
    </w:p>
    <w:p w14:paraId="401A6522" w14:textId="2BFFD86E" w:rsidR="00326F67" w:rsidRPr="00CA2BA1" w:rsidRDefault="00383108" w:rsidP="00383108">
      <w:pPr>
        <w:spacing w:after="3" w:line="253" w:lineRule="auto"/>
        <w:ind w:left="106"/>
        <w:jc w:val="center"/>
        <w:rPr>
          <w:rFonts w:ascii="Arial" w:hAnsi="Arial" w:cs="Arial"/>
          <w:b/>
          <w:szCs w:val="20"/>
        </w:rPr>
      </w:pPr>
      <w:r w:rsidRPr="008F34BA">
        <w:rPr>
          <w:rFonts w:ascii="Arial" w:hAnsi="Arial" w:cs="Arial"/>
          <w:b/>
          <w:szCs w:val="20"/>
        </w:rPr>
        <w:t>P</w:t>
      </w:r>
      <w:r w:rsidR="00DE1C76" w:rsidRPr="008F34BA">
        <w:rPr>
          <w:rFonts w:ascii="Arial" w:hAnsi="Arial" w:cs="Arial"/>
          <w:b/>
          <w:szCs w:val="20"/>
        </w:rPr>
        <w:t>rograma evropske kohezijske</w:t>
      </w:r>
      <w:r w:rsidR="00DE1C76" w:rsidRPr="00383108">
        <w:rPr>
          <w:rFonts w:ascii="Arial" w:hAnsi="Arial" w:cs="Arial"/>
          <w:b/>
          <w:szCs w:val="20"/>
        </w:rPr>
        <w:t xml:space="preserve"> </w:t>
      </w:r>
      <w:r w:rsidR="000E19C2" w:rsidRPr="00383108">
        <w:rPr>
          <w:rFonts w:ascii="Arial" w:hAnsi="Arial" w:cs="Arial"/>
          <w:b/>
          <w:szCs w:val="20"/>
        </w:rPr>
        <w:t>po</w:t>
      </w:r>
      <w:r w:rsidR="00DE1C76" w:rsidRPr="00383108">
        <w:rPr>
          <w:rFonts w:ascii="Arial" w:hAnsi="Arial" w:cs="Arial"/>
          <w:b/>
          <w:szCs w:val="20"/>
        </w:rPr>
        <w:t>litike v obdobju 20</w:t>
      </w:r>
      <w:r w:rsidR="006B0ABF" w:rsidRPr="00383108">
        <w:rPr>
          <w:rFonts w:ascii="Arial" w:hAnsi="Arial" w:cs="Arial"/>
          <w:b/>
          <w:szCs w:val="20"/>
        </w:rPr>
        <w:t>21</w:t>
      </w:r>
      <w:r w:rsidR="00CF081A">
        <w:rPr>
          <w:rFonts w:ascii="Arial" w:hAnsi="Arial" w:cs="Arial"/>
          <w:b/>
          <w:szCs w:val="20"/>
        </w:rPr>
        <w:t>–</w:t>
      </w:r>
      <w:r w:rsidR="00DE1C76" w:rsidRPr="00383108">
        <w:rPr>
          <w:rFonts w:ascii="Arial" w:hAnsi="Arial" w:cs="Arial"/>
          <w:b/>
          <w:szCs w:val="20"/>
        </w:rPr>
        <w:t>202</w:t>
      </w:r>
      <w:r w:rsidR="006B0ABF" w:rsidRPr="00383108">
        <w:rPr>
          <w:rFonts w:ascii="Arial" w:hAnsi="Arial" w:cs="Arial"/>
          <w:b/>
          <w:szCs w:val="20"/>
        </w:rPr>
        <w:t>7</w:t>
      </w:r>
      <w:r w:rsidR="00CF081A">
        <w:rPr>
          <w:rFonts w:ascii="Arial" w:hAnsi="Arial" w:cs="Arial"/>
          <w:b/>
          <w:szCs w:val="20"/>
        </w:rPr>
        <w:t xml:space="preserve"> v Sloveniji</w:t>
      </w:r>
    </w:p>
    <w:p w14:paraId="4FA691F5" w14:textId="77777777" w:rsidR="00326F67" w:rsidRDefault="00326F67">
      <w:pPr>
        <w:spacing w:after="0" w:line="259" w:lineRule="auto"/>
        <w:ind w:left="0" w:right="58" w:firstLine="0"/>
        <w:jc w:val="center"/>
        <w:rPr>
          <w:rFonts w:ascii="Arial" w:hAnsi="Arial" w:cs="Arial"/>
          <w:szCs w:val="20"/>
        </w:rPr>
      </w:pPr>
    </w:p>
    <w:p w14:paraId="443A3E38" w14:textId="77777777" w:rsidR="00262F4F" w:rsidRDefault="00262F4F">
      <w:pPr>
        <w:spacing w:after="0" w:line="259" w:lineRule="auto"/>
        <w:ind w:left="0" w:right="58" w:firstLine="0"/>
        <w:jc w:val="center"/>
        <w:rPr>
          <w:rFonts w:ascii="Arial" w:hAnsi="Arial" w:cs="Arial"/>
          <w:szCs w:val="20"/>
        </w:rPr>
      </w:pPr>
    </w:p>
    <w:p w14:paraId="17812482" w14:textId="77777777" w:rsidR="00326F67" w:rsidRPr="005D322A" w:rsidRDefault="005D322A" w:rsidP="005D322A">
      <w:pPr>
        <w:spacing w:after="0" w:line="259" w:lineRule="auto"/>
        <w:ind w:left="0" w:right="58" w:firstLine="0"/>
        <w:rPr>
          <w:rFonts w:ascii="Arial" w:hAnsi="Arial" w:cs="Arial"/>
          <w:b/>
          <w:color w:val="auto"/>
          <w:szCs w:val="20"/>
          <w:lang w:eastAsia="ar-SA"/>
        </w:rPr>
      </w:pPr>
      <w:r w:rsidRPr="005D322A">
        <w:rPr>
          <w:rFonts w:ascii="Arial" w:hAnsi="Arial" w:cs="Arial"/>
          <w:b/>
          <w:color w:val="auto"/>
          <w:szCs w:val="20"/>
          <w:lang w:eastAsia="ar-SA"/>
        </w:rPr>
        <w:t>I.</w:t>
      </w:r>
      <w:r>
        <w:rPr>
          <w:rFonts w:ascii="Arial" w:hAnsi="Arial" w:cs="Arial"/>
          <w:b/>
          <w:color w:val="auto"/>
          <w:szCs w:val="20"/>
          <w:lang w:eastAsia="ar-SA"/>
        </w:rPr>
        <w:t xml:space="preserve"> </w:t>
      </w:r>
      <w:r w:rsidR="00DE1C76" w:rsidRPr="005D322A">
        <w:rPr>
          <w:rFonts w:ascii="Arial" w:hAnsi="Arial" w:cs="Arial"/>
          <w:b/>
          <w:color w:val="auto"/>
          <w:szCs w:val="20"/>
          <w:lang w:eastAsia="ar-SA"/>
        </w:rPr>
        <w:t xml:space="preserve">UVODNE DOLOČBE </w:t>
      </w:r>
    </w:p>
    <w:p w14:paraId="5062531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71B48BD" w14:textId="77777777" w:rsidR="00326F67" w:rsidRPr="005D322A" w:rsidRDefault="00326F67" w:rsidP="005D322A">
      <w:pPr>
        <w:suppressAutoHyphens/>
        <w:spacing w:after="0" w:line="240" w:lineRule="auto"/>
        <w:ind w:left="0" w:firstLine="0"/>
        <w:jc w:val="center"/>
        <w:rPr>
          <w:rFonts w:ascii="Arial" w:hAnsi="Arial" w:cs="Arial"/>
          <w:b/>
          <w:color w:val="auto"/>
          <w:szCs w:val="20"/>
          <w:lang w:eastAsia="ar-SA"/>
        </w:rPr>
      </w:pPr>
    </w:p>
    <w:p w14:paraId="1CC2664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t>člen</w:t>
      </w:r>
    </w:p>
    <w:p w14:paraId="68D9C585" w14:textId="77777777" w:rsidR="00326F67" w:rsidRDefault="00DE1C76" w:rsidP="00262F4F">
      <w:pPr>
        <w:tabs>
          <w:tab w:val="num" w:pos="426"/>
          <w:tab w:val="num" w:pos="7023"/>
        </w:tabs>
        <w:spacing w:after="0" w:line="240" w:lineRule="auto"/>
        <w:ind w:left="426" w:hanging="360"/>
        <w:jc w:val="center"/>
        <w:rPr>
          <w:rFonts w:ascii="Arial" w:hAnsi="Arial" w:cs="Arial"/>
          <w:color w:val="auto"/>
          <w:szCs w:val="20"/>
          <w:lang w:eastAsia="ar-SA"/>
        </w:rPr>
      </w:pPr>
      <w:r w:rsidRPr="005D322A">
        <w:rPr>
          <w:rFonts w:ascii="Arial" w:hAnsi="Arial" w:cs="Arial"/>
          <w:color w:val="auto"/>
          <w:szCs w:val="20"/>
          <w:lang w:eastAsia="ar-SA"/>
        </w:rPr>
        <w:t>(ugotovitvene določbe)</w:t>
      </w:r>
    </w:p>
    <w:p w14:paraId="057B6D77" w14:textId="77777777" w:rsidR="00262F4F" w:rsidRPr="00262F4F" w:rsidRDefault="00262F4F" w:rsidP="00262F4F">
      <w:pPr>
        <w:tabs>
          <w:tab w:val="num" w:pos="426"/>
          <w:tab w:val="num" w:pos="7023"/>
        </w:tabs>
        <w:spacing w:after="0" w:line="240" w:lineRule="auto"/>
        <w:ind w:left="426" w:hanging="360"/>
        <w:jc w:val="center"/>
        <w:rPr>
          <w:rFonts w:ascii="Arial" w:hAnsi="Arial" w:cs="Arial"/>
          <w:color w:val="auto"/>
          <w:szCs w:val="20"/>
          <w:lang w:eastAsia="ar-SA"/>
        </w:rPr>
      </w:pPr>
    </w:p>
    <w:p w14:paraId="6B232227" w14:textId="348E552B" w:rsidR="00326F67" w:rsidRDefault="006B0ABF">
      <w:pPr>
        <w:ind w:left="-5" w:right="98"/>
        <w:rPr>
          <w:rFonts w:ascii="Arial" w:hAnsi="Arial" w:cs="Arial"/>
          <w:szCs w:val="20"/>
        </w:rPr>
      </w:pPr>
      <w:r>
        <w:rPr>
          <w:rFonts w:ascii="Arial" w:hAnsi="Arial" w:cs="Arial"/>
          <w:szCs w:val="20"/>
        </w:rPr>
        <w:t>P</w:t>
      </w:r>
      <w:r w:rsidR="000E19C2">
        <w:rPr>
          <w:rFonts w:ascii="Arial" w:hAnsi="Arial" w:cs="Arial"/>
          <w:szCs w:val="20"/>
        </w:rPr>
        <w:t>o</w:t>
      </w:r>
      <w:r w:rsidR="00DE1C76" w:rsidRPr="00DE1C76">
        <w:rPr>
          <w:rFonts w:ascii="Arial" w:hAnsi="Arial" w:cs="Arial"/>
          <w:szCs w:val="20"/>
        </w:rPr>
        <w:t>godbeni stranki uvodoma kot nes</w:t>
      </w:r>
      <w:r w:rsidR="000E19C2">
        <w:rPr>
          <w:rFonts w:ascii="Arial" w:hAnsi="Arial" w:cs="Arial"/>
          <w:szCs w:val="20"/>
        </w:rPr>
        <w:t>po</w:t>
      </w:r>
      <w:r w:rsidR="00DE1C76" w:rsidRPr="00DE1C76">
        <w:rPr>
          <w:rFonts w:ascii="Arial" w:hAnsi="Arial" w:cs="Arial"/>
          <w:szCs w:val="20"/>
        </w:rPr>
        <w:t xml:space="preserve">rno ugotavljata, da: </w:t>
      </w:r>
    </w:p>
    <w:p w14:paraId="3DE22DA6" w14:textId="77777777" w:rsidR="00B9600A" w:rsidRPr="00DE1C76" w:rsidRDefault="00B9600A">
      <w:pPr>
        <w:ind w:left="-5" w:right="98"/>
        <w:rPr>
          <w:rFonts w:ascii="Arial" w:hAnsi="Arial" w:cs="Arial"/>
          <w:szCs w:val="20"/>
        </w:rPr>
      </w:pPr>
    </w:p>
    <w:p w14:paraId="28FE2055" w14:textId="11BF76D1" w:rsidR="00326F67" w:rsidRPr="007215A5" w:rsidRDefault="00DE1C76" w:rsidP="00113B8D">
      <w:pPr>
        <w:numPr>
          <w:ilvl w:val="0"/>
          <w:numId w:val="8"/>
        </w:numPr>
        <w:suppressAutoHyphens/>
        <w:spacing w:after="0" w:line="240" w:lineRule="auto"/>
        <w:ind w:hanging="360"/>
        <w:rPr>
          <w:rFonts w:ascii="Arial" w:hAnsi="Arial" w:cs="Arial"/>
          <w:color w:val="auto"/>
          <w:szCs w:val="20"/>
          <w:lang w:eastAsia="ar-SA"/>
        </w:rPr>
      </w:pPr>
      <w:r w:rsidRPr="007215A5">
        <w:rPr>
          <w:rFonts w:ascii="Arial" w:hAnsi="Arial" w:cs="Arial"/>
          <w:color w:val="auto"/>
          <w:szCs w:val="20"/>
          <w:lang w:eastAsia="ar-SA"/>
        </w:rPr>
        <w:t>je P</w:t>
      </w:r>
      <w:r w:rsidR="006B0ABF">
        <w:rPr>
          <w:rFonts w:ascii="Arial" w:hAnsi="Arial" w:cs="Arial"/>
          <w:color w:val="auto"/>
          <w:szCs w:val="20"/>
          <w:lang w:eastAsia="ar-SA"/>
        </w:rPr>
        <w:t>T</w:t>
      </w:r>
      <w:r w:rsidRPr="007215A5">
        <w:rPr>
          <w:rFonts w:ascii="Arial" w:hAnsi="Arial" w:cs="Arial"/>
          <w:color w:val="auto"/>
          <w:szCs w:val="20"/>
          <w:lang w:eastAsia="ar-SA"/>
        </w:rPr>
        <w:t xml:space="preserve"> oseba javnega prava, ki je na </w:t>
      </w:r>
      <w:r w:rsidR="006B0ABF">
        <w:rPr>
          <w:rFonts w:ascii="Arial" w:hAnsi="Arial" w:cs="Arial"/>
          <w:color w:val="auto"/>
          <w:szCs w:val="20"/>
          <w:lang w:eastAsia="ar-SA"/>
        </w:rPr>
        <w:t>po</w:t>
      </w:r>
      <w:r w:rsidRPr="007215A5">
        <w:rPr>
          <w:rFonts w:ascii="Arial" w:hAnsi="Arial" w:cs="Arial"/>
          <w:color w:val="auto"/>
          <w:szCs w:val="20"/>
          <w:lang w:eastAsia="ar-SA"/>
        </w:rPr>
        <w:t xml:space="preserve">dlagi </w:t>
      </w:r>
      <w:r w:rsidRPr="004B0E07">
        <w:rPr>
          <w:rFonts w:ascii="Arial" w:hAnsi="Arial" w:cs="Arial"/>
          <w:color w:val="auto"/>
          <w:szCs w:val="20"/>
          <w:lang w:eastAsia="ar-SA"/>
        </w:rPr>
        <w:t xml:space="preserve">Uredbe </w:t>
      </w:r>
      <w:r w:rsidR="004B0E07" w:rsidRPr="004B0E07">
        <w:rPr>
          <w:rFonts w:ascii="Arial" w:hAnsi="Arial" w:cs="Arial"/>
          <w:color w:val="auto"/>
          <w:szCs w:val="20"/>
          <w:lang w:eastAsia="ar-SA"/>
        </w:rPr>
        <w:t xml:space="preserve">o izvajanju uredb (EU) in (Euratom) na področju izvajanja evropske kohezijske politike v obdobju 2021–2027 za cilj naložbe za rast in delovna </w:t>
      </w:r>
      <w:r w:rsidR="004B0E07" w:rsidRPr="004D3F7A">
        <w:rPr>
          <w:rFonts w:ascii="Arial" w:hAnsi="Arial" w:cs="Arial"/>
          <w:color w:val="auto"/>
          <w:szCs w:val="20"/>
          <w:lang w:eastAsia="ar-SA"/>
        </w:rPr>
        <w:t xml:space="preserve">mesta </w:t>
      </w:r>
      <w:r w:rsidRPr="004D3F7A">
        <w:rPr>
          <w:rFonts w:ascii="Arial" w:hAnsi="Arial" w:cs="Arial"/>
          <w:color w:val="auto"/>
          <w:szCs w:val="20"/>
          <w:lang w:eastAsia="ar-SA"/>
        </w:rPr>
        <w:t xml:space="preserve">(Uradni list RS, št. </w:t>
      </w:r>
      <w:r w:rsidR="00B124F6" w:rsidRPr="00B124F6">
        <w:rPr>
          <w:rFonts w:ascii="Arial" w:hAnsi="Arial" w:cs="Arial"/>
          <w:color w:val="auto"/>
          <w:szCs w:val="20"/>
          <w:lang w:eastAsia="ar-SA"/>
        </w:rPr>
        <w:t>21</w:t>
      </w:r>
      <w:r w:rsidRPr="00B124F6">
        <w:rPr>
          <w:rFonts w:ascii="Arial" w:hAnsi="Arial" w:cs="Arial"/>
          <w:color w:val="auto"/>
          <w:szCs w:val="20"/>
          <w:lang w:eastAsia="ar-SA"/>
        </w:rPr>
        <w:t>/</w:t>
      </w:r>
      <w:r w:rsidR="004B0E07" w:rsidRPr="00B124F6">
        <w:rPr>
          <w:rFonts w:ascii="Arial" w:hAnsi="Arial" w:cs="Arial"/>
          <w:color w:val="auto"/>
          <w:szCs w:val="20"/>
          <w:lang w:eastAsia="ar-SA"/>
        </w:rPr>
        <w:t>23</w:t>
      </w:r>
      <w:r w:rsidR="00D12C6C">
        <w:rPr>
          <w:rFonts w:ascii="Arial" w:hAnsi="Arial" w:cs="Arial"/>
          <w:color w:val="auto"/>
          <w:szCs w:val="20"/>
          <w:lang w:eastAsia="ar-SA"/>
        </w:rPr>
        <w:t xml:space="preserve"> in 13/25</w:t>
      </w:r>
      <w:r w:rsidRPr="00B124F6">
        <w:rPr>
          <w:rFonts w:ascii="Arial" w:hAnsi="Arial" w:cs="Arial"/>
          <w:color w:val="auto"/>
          <w:szCs w:val="20"/>
          <w:lang w:eastAsia="ar-SA"/>
        </w:rPr>
        <w:t>;</w:t>
      </w:r>
      <w:r w:rsidRPr="007215A5">
        <w:rPr>
          <w:rFonts w:ascii="Arial" w:hAnsi="Arial" w:cs="Arial"/>
          <w:color w:val="auto"/>
          <w:szCs w:val="20"/>
          <w:lang w:eastAsia="ar-SA"/>
        </w:rPr>
        <w:t xml:space="preserve"> v nadaljevanju: Uredba</w:t>
      </w:r>
      <w:r w:rsidR="008E666D">
        <w:rPr>
          <w:rFonts w:ascii="Arial" w:hAnsi="Arial" w:cs="Arial"/>
          <w:color w:val="auto"/>
          <w:szCs w:val="20"/>
          <w:lang w:eastAsia="ar-SA"/>
        </w:rPr>
        <w:t xml:space="preserve"> EKP</w:t>
      </w:r>
      <w:r w:rsidRPr="007215A5">
        <w:rPr>
          <w:rFonts w:ascii="Arial" w:hAnsi="Arial" w:cs="Arial"/>
          <w:color w:val="auto"/>
          <w:szCs w:val="20"/>
          <w:lang w:eastAsia="ar-SA"/>
        </w:rPr>
        <w:t xml:space="preserve">) dolžno opravljati predpisane naloge v okviru načrtovanja evropske kohezijske </w:t>
      </w:r>
      <w:r w:rsidR="000E19C2">
        <w:rPr>
          <w:rFonts w:ascii="Arial" w:hAnsi="Arial" w:cs="Arial"/>
          <w:color w:val="auto"/>
          <w:szCs w:val="20"/>
          <w:lang w:eastAsia="ar-SA"/>
        </w:rPr>
        <w:t>po</w:t>
      </w:r>
      <w:r w:rsidRPr="007215A5">
        <w:rPr>
          <w:rFonts w:ascii="Arial" w:hAnsi="Arial" w:cs="Arial"/>
          <w:color w:val="auto"/>
          <w:szCs w:val="20"/>
          <w:lang w:eastAsia="ar-SA"/>
        </w:rPr>
        <w:t xml:space="preserve">litike ter načina izbora operacij in izvajanja operacij; </w:t>
      </w:r>
    </w:p>
    <w:p w14:paraId="382B2D5A" w14:textId="068D3A02" w:rsidR="00326F67" w:rsidRPr="007215A5" w:rsidRDefault="00326F67" w:rsidP="00BE3A75">
      <w:pPr>
        <w:spacing w:after="0" w:line="259" w:lineRule="auto"/>
        <w:ind w:left="720" w:firstLine="60"/>
        <w:jc w:val="left"/>
        <w:rPr>
          <w:rFonts w:ascii="Arial" w:hAnsi="Arial" w:cs="Arial"/>
          <w:szCs w:val="20"/>
        </w:rPr>
      </w:pPr>
    </w:p>
    <w:p w14:paraId="6B77B2AE" w14:textId="6B73D2D7" w:rsidR="00CE0C71" w:rsidRPr="00AF2DBB" w:rsidRDefault="00565E66" w:rsidP="00113B8D">
      <w:pPr>
        <w:numPr>
          <w:ilvl w:val="0"/>
          <w:numId w:val="8"/>
        </w:numPr>
        <w:ind w:right="98" w:hanging="361"/>
        <w:rPr>
          <w:rFonts w:ascii="Arial" w:hAnsi="Arial" w:cs="Arial"/>
          <w:szCs w:val="20"/>
        </w:rPr>
      </w:pPr>
      <w:r w:rsidRPr="00AF2DBB">
        <w:rPr>
          <w:rFonts w:ascii="Arial" w:hAnsi="Arial" w:cs="Arial"/>
          <w:szCs w:val="20"/>
        </w:rPr>
        <w:t xml:space="preserve">je </w:t>
      </w:r>
      <w:r w:rsidR="006B0ABF" w:rsidRPr="00AF2DBB">
        <w:rPr>
          <w:rFonts w:ascii="Arial" w:hAnsi="Arial" w:cs="Arial"/>
          <w:szCs w:val="20"/>
        </w:rPr>
        <w:t>PT</w:t>
      </w:r>
      <w:r w:rsidRPr="00AF2DBB">
        <w:rPr>
          <w:rFonts w:ascii="Arial" w:hAnsi="Arial" w:cs="Arial"/>
          <w:szCs w:val="20"/>
        </w:rPr>
        <w:t xml:space="preserve"> dne </w:t>
      </w:r>
      <w:r w:rsidR="00AF2DBB" w:rsidRPr="00AF2DBB">
        <w:rPr>
          <w:rFonts w:ascii="Arial" w:hAnsi="Arial" w:cs="Arial"/>
          <w:szCs w:val="20"/>
        </w:rPr>
        <w:t>4</w:t>
      </w:r>
      <w:r w:rsidRPr="00AF2DBB">
        <w:rPr>
          <w:rFonts w:ascii="Arial" w:hAnsi="Arial" w:cs="Arial"/>
          <w:szCs w:val="20"/>
        </w:rPr>
        <w:t>.</w:t>
      </w:r>
      <w:r w:rsidR="00DC6DE8" w:rsidRPr="00AF2DBB">
        <w:rPr>
          <w:rFonts w:ascii="Arial" w:hAnsi="Arial" w:cs="Arial"/>
          <w:szCs w:val="20"/>
        </w:rPr>
        <w:t xml:space="preserve"> </w:t>
      </w:r>
      <w:r w:rsidR="00AF2DBB" w:rsidRPr="00AF2DBB">
        <w:rPr>
          <w:rFonts w:ascii="Arial" w:hAnsi="Arial" w:cs="Arial"/>
          <w:szCs w:val="20"/>
        </w:rPr>
        <w:t>4</w:t>
      </w:r>
      <w:r w:rsidRPr="00AF2DBB">
        <w:rPr>
          <w:rFonts w:ascii="Arial" w:hAnsi="Arial" w:cs="Arial"/>
          <w:szCs w:val="20"/>
        </w:rPr>
        <w:t xml:space="preserve">. </w:t>
      </w:r>
      <w:r w:rsidR="00CC384D" w:rsidRPr="00AF2DBB">
        <w:rPr>
          <w:rFonts w:ascii="Arial" w:hAnsi="Arial" w:cs="Arial"/>
          <w:szCs w:val="20"/>
        </w:rPr>
        <w:t>2025</w:t>
      </w:r>
      <w:r w:rsidRPr="00AF2DBB">
        <w:rPr>
          <w:rFonts w:ascii="Arial" w:hAnsi="Arial" w:cs="Arial"/>
          <w:szCs w:val="20"/>
        </w:rPr>
        <w:t xml:space="preserve"> na </w:t>
      </w:r>
      <w:r w:rsidR="006B0ABF" w:rsidRPr="00AF2DBB">
        <w:rPr>
          <w:rFonts w:ascii="Arial" w:hAnsi="Arial" w:cs="Arial"/>
          <w:szCs w:val="20"/>
        </w:rPr>
        <w:t>po</w:t>
      </w:r>
      <w:r w:rsidRPr="00AF2DBB">
        <w:rPr>
          <w:rFonts w:ascii="Arial" w:hAnsi="Arial" w:cs="Arial"/>
          <w:szCs w:val="20"/>
        </w:rPr>
        <w:t xml:space="preserve">dlagi Odločitve o </w:t>
      </w:r>
      <w:r w:rsidR="006B0ABF" w:rsidRPr="00AF2DBB">
        <w:rPr>
          <w:rFonts w:ascii="Arial" w:hAnsi="Arial" w:cs="Arial"/>
          <w:szCs w:val="20"/>
        </w:rPr>
        <w:t>podpori</w:t>
      </w:r>
      <w:r w:rsidRPr="00AF2DBB">
        <w:rPr>
          <w:rFonts w:ascii="Arial" w:hAnsi="Arial" w:cs="Arial"/>
          <w:szCs w:val="20"/>
        </w:rPr>
        <w:t xml:space="preserve"> št. </w:t>
      </w:r>
      <w:r w:rsidR="000C1871" w:rsidRPr="00AF2DBB">
        <w:rPr>
          <w:rFonts w:ascii="Arial" w:eastAsiaTheme="minorEastAsia" w:hAnsi="Arial" w:cs="Arial"/>
          <w:color w:val="auto"/>
          <w:szCs w:val="20"/>
        </w:rPr>
        <w:t>V00158/MDDSZ/0</w:t>
      </w:r>
      <w:r w:rsidRPr="00AF2DBB">
        <w:rPr>
          <w:rFonts w:ascii="Arial" w:hAnsi="Arial" w:cs="Arial"/>
          <w:szCs w:val="20"/>
        </w:rPr>
        <w:t xml:space="preserve"> za »Javni razpis za sofinanciranje</w:t>
      </w:r>
      <w:r w:rsidR="00ED118F" w:rsidRPr="00AF2DBB">
        <w:rPr>
          <w:rFonts w:ascii="Arial" w:hAnsi="Arial" w:cs="Arial"/>
          <w:szCs w:val="20"/>
        </w:rPr>
        <w:t xml:space="preserve"> projektov </w:t>
      </w:r>
      <w:r w:rsidR="008F34BA" w:rsidRPr="00AF2DBB">
        <w:rPr>
          <w:rFonts w:ascii="Arial" w:hAnsi="Arial" w:cs="Arial"/>
          <w:szCs w:val="20"/>
        </w:rPr>
        <w:t>kariernih centrov za mlade</w:t>
      </w:r>
      <w:r w:rsidR="00DE501B" w:rsidRPr="00AF2DBB">
        <w:rPr>
          <w:rFonts w:ascii="Arial" w:hAnsi="Arial" w:cs="Arial"/>
          <w:szCs w:val="20"/>
        </w:rPr>
        <w:t>+</w:t>
      </w:r>
      <w:r w:rsidR="00752345" w:rsidRPr="00AF2DBB">
        <w:rPr>
          <w:rFonts w:ascii="Arial" w:hAnsi="Arial" w:cs="Arial"/>
          <w:szCs w:val="20"/>
        </w:rPr>
        <w:t xml:space="preserve"> </w:t>
      </w:r>
      <w:r w:rsidR="001D54D8" w:rsidRPr="00AF2DBB">
        <w:rPr>
          <w:rFonts w:ascii="Arial" w:hAnsi="Arial" w:cs="Arial"/>
          <w:szCs w:val="20"/>
        </w:rPr>
        <w:t>(JR KCM+)</w:t>
      </w:r>
      <w:r w:rsidRPr="00AF2DBB">
        <w:rPr>
          <w:rFonts w:ascii="Arial" w:hAnsi="Arial" w:cs="Arial"/>
          <w:szCs w:val="20"/>
        </w:rPr>
        <w:t>«</w:t>
      </w:r>
      <w:r w:rsidR="00680505" w:rsidRPr="00AF2DBB">
        <w:rPr>
          <w:rFonts w:ascii="Arial" w:hAnsi="Arial" w:cs="Arial"/>
          <w:szCs w:val="20"/>
        </w:rPr>
        <w:t>,</w:t>
      </w:r>
      <w:r w:rsidRPr="00AF2DBB">
        <w:rPr>
          <w:rFonts w:ascii="Arial" w:hAnsi="Arial" w:cs="Arial"/>
          <w:szCs w:val="20"/>
        </w:rPr>
        <w:t xml:space="preserve"> št. </w:t>
      </w:r>
      <w:r w:rsidR="000C1871" w:rsidRPr="00AF2DBB">
        <w:rPr>
          <w:rFonts w:ascii="Arial" w:eastAsiaTheme="minorEastAsia" w:hAnsi="Arial" w:cs="Arial"/>
          <w:color w:val="auto"/>
          <w:szCs w:val="20"/>
        </w:rPr>
        <w:t>3032-22/2025-1630-6</w:t>
      </w:r>
      <w:r w:rsidRPr="00AF2DBB">
        <w:rPr>
          <w:rFonts w:ascii="Arial" w:hAnsi="Arial" w:cs="Arial"/>
          <w:szCs w:val="20"/>
        </w:rPr>
        <w:t xml:space="preserve">, ki jo je </w:t>
      </w:r>
      <w:r w:rsidR="005723EE" w:rsidRPr="00AF2DBB">
        <w:rPr>
          <w:rFonts w:ascii="Arial" w:hAnsi="Arial" w:cs="Arial"/>
          <w:szCs w:val="20"/>
        </w:rPr>
        <w:t>Ministrstvo</w:t>
      </w:r>
      <w:r w:rsidRPr="00AF2DBB">
        <w:rPr>
          <w:rFonts w:ascii="Arial" w:hAnsi="Arial" w:cs="Arial"/>
          <w:szCs w:val="20"/>
        </w:rPr>
        <w:t xml:space="preserve"> za </w:t>
      </w:r>
      <w:r w:rsidR="0015587B" w:rsidRPr="00AF2DBB">
        <w:rPr>
          <w:rFonts w:ascii="Arial" w:hAnsi="Arial" w:cs="Arial"/>
          <w:szCs w:val="20"/>
        </w:rPr>
        <w:t xml:space="preserve">kohezijo in regionalni razvoj </w:t>
      </w:r>
      <w:r w:rsidRPr="00AF2DBB">
        <w:rPr>
          <w:rFonts w:ascii="Arial" w:hAnsi="Arial" w:cs="Arial"/>
          <w:szCs w:val="20"/>
        </w:rPr>
        <w:t>v vlogi organa upravljanja (v nadaljevanju: OU) izdal</w:t>
      </w:r>
      <w:r w:rsidR="00BE3A75" w:rsidRPr="00AF2DBB">
        <w:rPr>
          <w:rFonts w:ascii="Arial" w:hAnsi="Arial" w:cs="Arial"/>
          <w:szCs w:val="20"/>
        </w:rPr>
        <w:t>o</w:t>
      </w:r>
      <w:r w:rsidRPr="00AF2DBB">
        <w:rPr>
          <w:rFonts w:ascii="Arial" w:hAnsi="Arial" w:cs="Arial"/>
          <w:szCs w:val="20"/>
        </w:rPr>
        <w:t xml:space="preserve"> dne</w:t>
      </w:r>
      <w:r w:rsidR="000C1871" w:rsidRPr="00AF2DBB">
        <w:rPr>
          <w:rFonts w:ascii="Arial" w:hAnsi="Arial" w:cs="Arial"/>
          <w:szCs w:val="20"/>
        </w:rPr>
        <w:t xml:space="preserve"> 27</w:t>
      </w:r>
      <w:r w:rsidR="00DC6DE8" w:rsidRPr="00AF2DBB">
        <w:rPr>
          <w:rFonts w:ascii="Arial" w:hAnsi="Arial" w:cs="Arial"/>
          <w:szCs w:val="20"/>
        </w:rPr>
        <w:t xml:space="preserve">. </w:t>
      </w:r>
      <w:r w:rsidR="000C1871" w:rsidRPr="00AF2DBB">
        <w:rPr>
          <w:rFonts w:ascii="Arial" w:hAnsi="Arial" w:cs="Arial"/>
          <w:szCs w:val="20"/>
        </w:rPr>
        <w:t>3</w:t>
      </w:r>
      <w:r w:rsidRPr="00AF2DBB">
        <w:rPr>
          <w:rFonts w:ascii="Arial" w:hAnsi="Arial" w:cs="Arial"/>
          <w:szCs w:val="20"/>
        </w:rPr>
        <w:t xml:space="preserve">. </w:t>
      </w:r>
      <w:r w:rsidR="00CC384D" w:rsidRPr="00AF2DBB">
        <w:rPr>
          <w:rFonts w:ascii="Arial" w:hAnsi="Arial" w:cs="Arial"/>
          <w:szCs w:val="20"/>
        </w:rPr>
        <w:t>2025</w:t>
      </w:r>
      <w:r w:rsidR="0026185E" w:rsidRPr="00AF2DBB">
        <w:rPr>
          <w:rFonts w:ascii="Arial" w:hAnsi="Arial" w:cs="Arial"/>
          <w:szCs w:val="20"/>
        </w:rPr>
        <w:t xml:space="preserve"> (v nadaljevanju: odločitev o </w:t>
      </w:r>
      <w:r w:rsidR="006B0ABF" w:rsidRPr="00AF2DBB">
        <w:rPr>
          <w:rFonts w:ascii="Arial" w:hAnsi="Arial" w:cs="Arial"/>
          <w:szCs w:val="20"/>
        </w:rPr>
        <w:t>podpori</w:t>
      </w:r>
      <w:r w:rsidR="0026185E" w:rsidRPr="00AF2DBB">
        <w:rPr>
          <w:rFonts w:ascii="Arial" w:hAnsi="Arial" w:cs="Arial"/>
          <w:szCs w:val="20"/>
        </w:rPr>
        <w:t>)</w:t>
      </w:r>
      <w:r w:rsidRPr="00AF2DBB">
        <w:rPr>
          <w:rFonts w:ascii="Arial" w:hAnsi="Arial" w:cs="Arial"/>
          <w:szCs w:val="20"/>
        </w:rPr>
        <w:t>, objavil</w:t>
      </w:r>
      <w:r w:rsidR="006F2E18" w:rsidRPr="00AF2DBB">
        <w:rPr>
          <w:rFonts w:ascii="Arial" w:hAnsi="Arial" w:cs="Arial"/>
          <w:szCs w:val="20"/>
        </w:rPr>
        <w:t>o</w:t>
      </w:r>
      <w:r w:rsidRPr="00AF2DBB">
        <w:rPr>
          <w:rFonts w:ascii="Arial" w:hAnsi="Arial" w:cs="Arial"/>
          <w:szCs w:val="20"/>
        </w:rPr>
        <w:t xml:space="preserve"> Javni razpis za sofinanciranje</w:t>
      </w:r>
      <w:r w:rsidR="00ED118F" w:rsidRPr="00AF2DBB">
        <w:rPr>
          <w:rFonts w:ascii="Arial" w:hAnsi="Arial" w:cs="Arial"/>
          <w:szCs w:val="20"/>
        </w:rPr>
        <w:t xml:space="preserve"> projektov </w:t>
      </w:r>
      <w:r w:rsidR="008F34BA" w:rsidRPr="00AF2DBB">
        <w:rPr>
          <w:rFonts w:ascii="Arial" w:hAnsi="Arial" w:cs="Arial"/>
          <w:szCs w:val="20"/>
        </w:rPr>
        <w:t>kariernih centrov za mla</w:t>
      </w:r>
      <w:r w:rsidR="009C0BB9" w:rsidRPr="00AF2DBB">
        <w:rPr>
          <w:rFonts w:ascii="Arial" w:hAnsi="Arial" w:cs="Arial"/>
          <w:szCs w:val="20"/>
        </w:rPr>
        <w:t>d</w:t>
      </w:r>
      <w:r w:rsidR="008F34BA" w:rsidRPr="00AF2DBB">
        <w:rPr>
          <w:rFonts w:ascii="Arial" w:hAnsi="Arial" w:cs="Arial"/>
          <w:szCs w:val="20"/>
        </w:rPr>
        <w:t>e</w:t>
      </w:r>
      <w:r w:rsidR="00DE501B" w:rsidRPr="00AF2DBB">
        <w:rPr>
          <w:rFonts w:ascii="Arial" w:hAnsi="Arial" w:cs="Arial"/>
          <w:szCs w:val="20"/>
        </w:rPr>
        <w:t>+</w:t>
      </w:r>
      <w:r w:rsidR="0026185E" w:rsidRPr="00AF2DBB">
        <w:rPr>
          <w:rFonts w:ascii="Arial" w:hAnsi="Arial" w:cs="Arial"/>
          <w:color w:val="000000" w:themeColor="text1"/>
          <w:szCs w:val="20"/>
        </w:rPr>
        <w:t xml:space="preserve"> </w:t>
      </w:r>
      <w:r w:rsidRPr="00AF2DBB">
        <w:rPr>
          <w:rFonts w:ascii="Arial" w:hAnsi="Arial" w:cs="Arial"/>
          <w:szCs w:val="20"/>
        </w:rPr>
        <w:t xml:space="preserve">(Uradni list RS, št. </w:t>
      </w:r>
      <w:proofErr w:type="spellStart"/>
      <w:r w:rsidR="008F34BA" w:rsidRPr="00AF2DBB">
        <w:rPr>
          <w:rFonts w:ascii="Arial" w:hAnsi="Arial" w:cs="Arial"/>
          <w:szCs w:val="20"/>
        </w:rPr>
        <w:t>xx</w:t>
      </w:r>
      <w:proofErr w:type="spellEnd"/>
      <w:r w:rsidRPr="00AF2DBB">
        <w:rPr>
          <w:rFonts w:ascii="Arial" w:hAnsi="Arial" w:cs="Arial"/>
          <w:szCs w:val="20"/>
        </w:rPr>
        <w:t>/</w:t>
      </w:r>
      <w:r w:rsidR="002304F1" w:rsidRPr="00AF2DBB">
        <w:rPr>
          <w:rFonts w:ascii="Arial" w:hAnsi="Arial" w:cs="Arial"/>
          <w:szCs w:val="20"/>
        </w:rPr>
        <w:t>2</w:t>
      </w:r>
      <w:r w:rsidR="009C0BB9" w:rsidRPr="00AF2DBB">
        <w:rPr>
          <w:rFonts w:ascii="Arial" w:hAnsi="Arial" w:cs="Arial"/>
          <w:szCs w:val="20"/>
        </w:rPr>
        <w:t>5</w:t>
      </w:r>
      <w:r w:rsidR="00DC6DE8" w:rsidRPr="00AF2DBB">
        <w:rPr>
          <w:rFonts w:ascii="Arial" w:hAnsi="Arial" w:cs="Arial"/>
          <w:szCs w:val="20"/>
        </w:rPr>
        <w:t>; v nadaljevanju: javni razpis</w:t>
      </w:r>
      <w:r w:rsidRPr="00AF2DBB">
        <w:rPr>
          <w:rFonts w:ascii="Arial" w:hAnsi="Arial" w:cs="Arial"/>
          <w:szCs w:val="20"/>
        </w:rPr>
        <w:t xml:space="preserve">), ki </w:t>
      </w:r>
      <w:r w:rsidR="002014F2" w:rsidRPr="00AF2DBB">
        <w:rPr>
          <w:rFonts w:ascii="Arial" w:hAnsi="Arial" w:cs="Arial"/>
          <w:szCs w:val="20"/>
        </w:rPr>
        <w:t xml:space="preserve">je </w:t>
      </w:r>
      <w:r w:rsidRPr="00AF2DBB">
        <w:rPr>
          <w:rFonts w:ascii="Arial" w:hAnsi="Arial" w:cs="Arial"/>
          <w:szCs w:val="20"/>
        </w:rPr>
        <w:t xml:space="preserve">sestavni del te </w:t>
      </w:r>
      <w:r w:rsidR="000826CA" w:rsidRPr="00AF2DBB">
        <w:rPr>
          <w:rFonts w:ascii="Arial" w:hAnsi="Arial" w:cs="Arial"/>
          <w:szCs w:val="20"/>
        </w:rPr>
        <w:t>po</w:t>
      </w:r>
      <w:r w:rsidRPr="00AF2DBB">
        <w:rPr>
          <w:rFonts w:ascii="Arial" w:hAnsi="Arial" w:cs="Arial"/>
          <w:szCs w:val="20"/>
        </w:rPr>
        <w:t>godbe;</w:t>
      </w:r>
      <w:r w:rsidR="00DE1C76" w:rsidRPr="00AF2DBB">
        <w:rPr>
          <w:rFonts w:ascii="Arial" w:hAnsi="Arial" w:cs="Arial"/>
          <w:szCs w:val="20"/>
        </w:rPr>
        <w:t xml:space="preserve"> </w:t>
      </w:r>
    </w:p>
    <w:p w14:paraId="6A0EA702" w14:textId="77777777" w:rsidR="00326F67" w:rsidRPr="002304F1" w:rsidRDefault="00326F67">
      <w:pPr>
        <w:spacing w:after="0" w:line="259" w:lineRule="auto"/>
        <w:ind w:left="720" w:firstLine="0"/>
        <w:jc w:val="left"/>
        <w:rPr>
          <w:rFonts w:ascii="Arial" w:hAnsi="Arial" w:cs="Arial"/>
          <w:b/>
          <w:bCs/>
          <w:szCs w:val="20"/>
        </w:rPr>
      </w:pPr>
    </w:p>
    <w:p w14:paraId="4F29E3D9" w14:textId="50D53970" w:rsidR="00326F67" w:rsidRPr="0066386A" w:rsidRDefault="00DE1C76" w:rsidP="00113B8D">
      <w:pPr>
        <w:numPr>
          <w:ilvl w:val="0"/>
          <w:numId w:val="8"/>
        </w:numPr>
        <w:ind w:right="98" w:hanging="361"/>
        <w:rPr>
          <w:rFonts w:ascii="Arial" w:hAnsi="Arial" w:cs="Arial"/>
          <w:szCs w:val="20"/>
        </w:rPr>
      </w:pPr>
      <w:r w:rsidRPr="0066386A">
        <w:rPr>
          <w:rFonts w:ascii="Arial" w:hAnsi="Arial" w:cs="Arial"/>
          <w:szCs w:val="20"/>
        </w:rPr>
        <w:t>je bila vloga upravičenca za projekt »</w:t>
      </w:r>
      <w:r w:rsidR="00DC6DE8" w:rsidRPr="00DC6DE8">
        <w:rPr>
          <w:rFonts w:ascii="Arial" w:hAnsi="Arial" w:cs="Arial"/>
          <w:b/>
          <w:szCs w:val="20"/>
          <w:highlight w:val="lightGray"/>
        </w:rPr>
        <w:t>na</w:t>
      </w:r>
      <w:r w:rsidR="00DC6DE8" w:rsidRPr="00ED118F">
        <w:rPr>
          <w:rFonts w:ascii="Arial" w:hAnsi="Arial" w:cs="Arial"/>
          <w:b/>
          <w:szCs w:val="20"/>
          <w:highlight w:val="lightGray"/>
        </w:rPr>
        <w:t>ziv</w:t>
      </w:r>
      <w:r w:rsidRPr="00ED118F">
        <w:rPr>
          <w:rFonts w:ascii="Arial" w:hAnsi="Arial" w:cs="Arial"/>
          <w:szCs w:val="20"/>
        </w:rPr>
        <w:t>«</w:t>
      </w:r>
      <w:r w:rsidR="00ED118F" w:rsidRPr="00ED118F">
        <w:rPr>
          <w:rFonts w:ascii="Arial" w:hAnsi="Arial" w:cs="Arial"/>
          <w:szCs w:val="20"/>
        </w:rPr>
        <w:t xml:space="preserve"> v okviru SKLOPA</w:t>
      </w:r>
      <w:r w:rsidR="00ED118F">
        <w:rPr>
          <w:rFonts w:ascii="Arial" w:hAnsi="Arial" w:cs="Arial"/>
          <w:szCs w:val="20"/>
        </w:rPr>
        <w:t xml:space="preserve"> </w:t>
      </w:r>
      <w:r w:rsidR="00ED118F" w:rsidRPr="00DC6DE8">
        <w:rPr>
          <w:rFonts w:ascii="Arial" w:hAnsi="Arial" w:cs="Arial"/>
          <w:szCs w:val="20"/>
          <w:highlight w:val="lightGray"/>
        </w:rPr>
        <w:t>X</w:t>
      </w:r>
      <w:r w:rsidR="00680505" w:rsidRPr="00ED118F">
        <w:rPr>
          <w:rFonts w:ascii="Arial" w:hAnsi="Arial" w:cs="Arial"/>
          <w:szCs w:val="20"/>
        </w:rPr>
        <w:t>,</w:t>
      </w:r>
      <w:r w:rsidR="001055D9" w:rsidRPr="00ED118F">
        <w:rPr>
          <w:rFonts w:ascii="Arial" w:hAnsi="Arial" w:cs="Arial"/>
          <w:szCs w:val="20"/>
        </w:rPr>
        <w:t xml:space="preserve"> </w:t>
      </w:r>
      <w:r w:rsidRPr="00ED118F">
        <w:rPr>
          <w:rFonts w:ascii="Arial" w:hAnsi="Arial" w:cs="Arial"/>
          <w:szCs w:val="20"/>
        </w:rPr>
        <w:t>št</w:t>
      </w:r>
      <w:r w:rsidR="00680505" w:rsidRPr="00ED118F">
        <w:rPr>
          <w:rFonts w:ascii="Arial" w:hAnsi="Arial" w:cs="Arial"/>
          <w:szCs w:val="20"/>
        </w:rPr>
        <w:t>.</w:t>
      </w:r>
      <w:r w:rsidRPr="0066386A">
        <w:rPr>
          <w:rFonts w:ascii="Arial" w:hAnsi="Arial" w:cs="Arial"/>
          <w:szCs w:val="20"/>
        </w:rPr>
        <w:t xml:space="preserve"> </w:t>
      </w:r>
      <w:r w:rsidR="00DC6DE8" w:rsidRPr="00DC6DE8">
        <w:rPr>
          <w:rFonts w:ascii="Arial" w:hAnsi="Arial" w:cs="Arial"/>
          <w:szCs w:val="20"/>
          <w:highlight w:val="lightGray"/>
        </w:rPr>
        <w:t>XXX</w:t>
      </w:r>
      <w:r w:rsidRPr="00A1750B">
        <w:rPr>
          <w:rFonts w:ascii="Arial" w:hAnsi="Arial" w:cs="Arial"/>
          <w:szCs w:val="20"/>
        </w:rPr>
        <w:t xml:space="preserve">, </w:t>
      </w:r>
      <w:r w:rsidRPr="0066386A">
        <w:rPr>
          <w:rFonts w:ascii="Arial" w:hAnsi="Arial" w:cs="Arial"/>
          <w:szCs w:val="20"/>
        </w:rPr>
        <w:t xml:space="preserve">ki </w:t>
      </w:r>
      <w:r w:rsidR="00273527">
        <w:rPr>
          <w:rFonts w:ascii="Arial" w:hAnsi="Arial" w:cs="Arial"/>
          <w:szCs w:val="20"/>
        </w:rPr>
        <w:t>je</w:t>
      </w:r>
      <w:r w:rsidRPr="0066386A">
        <w:rPr>
          <w:rFonts w:ascii="Arial" w:hAnsi="Arial" w:cs="Arial"/>
          <w:szCs w:val="20"/>
        </w:rPr>
        <w:t xml:space="preserve"> sestavn</w:t>
      </w:r>
      <w:r w:rsidR="00C52FCC">
        <w:rPr>
          <w:rFonts w:ascii="Arial" w:hAnsi="Arial" w:cs="Arial"/>
          <w:szCs w:val="20"/>
        </w:rPr>
        <w:t>i</w:t>
      </w:r>
      <w:r w:rsidRPr="0066386A">
        <w:rPr>
          <w:rFonts w:ascii="Arial" w:hAnsi="Arial" w:cs="Arial"/>
          <w:szCs w:val="20"/>
        </w:rPr>
        <w:t xml:space="preserve"> del te </w:t>
      </w:r>
      <w:r w:rsidR="000826CA">
        <w:rPr>
          <w:rFonts w:ascii="Arial" w:hAnsi="Arial" w:cs="Arial"/>
          <w:szCs w:val="20"/>
        </w:rPr>
        <w:t>po</w:t>
      </w:r>
      <w:r w:rsidRPr="0066386A">
        <w:rPr>
          <w:rFonts w:ascii="Arial" w:hAnsi="Arial" w:cs="Arial"/>
          <w:szCs w:val="20"/>
        </w:rPr>
        <w:t xml:space="preserve">godbe (v nadaljevanju: vloga upravičenca), </w:t>
      </w:r>
      <w:r w:rsidR="00273527">
        <w:rPr>
          <w:rFonts w:ascii="Arial" w:hAnsi="Arial" w:cs="Arial"/>
          <w:szCs w:val="20"/>
        </w:rPr>
        <w:t>izbrana</w:t>
      </w:r>
      <w:r w:rsidRPr="0066386A">
        <w:rPr>
          <w:rFonts w:ascii="Arial" w:hAnsi="Arial" w:cs="Arial"/>
          <w:szCs w:val="20"/>
        </w:rPr>
        <w:t xml:space="preserve"> s </w:t>
      </w:r>
      <w:r w:rsidR="00ED2CBF">
        <w:rPr>
          <w:rFonts w:ascii="Arial" w:hAnsi="Arial" w:cs="Arial"/>
          <w:szCs w:val="20"/>
        </w:rPr>
        <w:t>s</w:t>
      </w:r>
      <w:r w:rsidRPr="0066386A">
        <w:rPr>
          <w:rFonts w:ascii="Arial" w:hAnsi="Arial" w:cs="Arial"/>
          <w:szCs w:val="20"/>
        </w:rPr>
        <w:t>kle</w:t>
      </w:r>
      <w:r w:rsidR="000826CA">
        <w:rPr>
          <w:rFonts w:ascii="Arial" w:hAnsi="Arial" w:cs="Arial"/>
          <w:szCs w:val="20"/>
        </w:rPr>
        <w:t>po</w:t>
      </w:r>
      <w:r w:rsidRPr="0066386A">
        <w:rPr>
          <w:rFonts w:ascii="Arial" w:hAnsi="Arial" w:cs="Arial"/>
          <w:szCs w:val="20"/>
        </w:rPr>
        <w:t xml:space="preserve">m </w:t>
      </w:r>
      <w:r w:rsidR="00ED2CBF">
        <w:rPr>
          <w:rFonts w:ascii="Arial" w:hAnsi="Arial" w:cs="Arial"/>
          <w:szCs w:val="20"/>
        </w:rPr>
        <w:t>ministra za delo, družino, socialne zadeve in enake možnosti</w:t>
      </w:r>
      <w:r w:rsidRPr="0066386A">
        <w:rPr>
          <w:rFonts w:ascii="Arial" w:hAnsi="Arial" w:cs="Arial"/>
          <w:szCs w:val="20"/>
        </w:rPr>
        <w:t xml:space="preserve">, št. </w:t>
      </w:r>
      <w:r w:rsidR="00DC6DE8" w:rsidRPr="00DC6DE8">
        <w:rPr>
          <w:rFonts w:ascii="Arial" w:hAnsi="Arial" w:cs="Arial"/>
          <w:szCs w:val="20"/>
          <w:highlight w:val="lightGray"/>
        </w:rPr>
        <w:t>XXX</w:t>
      </w:r>
      <w:r w:rsidR="00A745C3" w:rsidRPr="0066386A">
        <w:rPr>
          <w:rFonts w:ascii="Arial" w:hAnsi="Arial" w:cs="Arial"/>
          <w:szCs w:val="20"/>
        </w:rPr>
        <w:t xml:space="preserve"> </w:t>
      </w:r>
      <w:r w:rsidRPr="0066386A">
        <w:rPr>
          <w:rFonts w:ascii="Arial" w:hAnsi="Arial" w:cs="Arial"/>
          <w:szCs w:val="20"/>
        </w:rPr>
        <w:t xml:space="preserve">z dne </w:t>
      </w:r>
      <w:proofErr w:type="spellStart"/>
      <w:r w:rsidR="00DC6DE8" w:rsidRPr="00DC6DE8">
        <w:rPr>
          <w:rFonts w:ascii="Arial" w:hAnsi="Arial" w:cs="Arial"/>
          <w:szCs w:val="20"/>
          <w:highlight w:val="lightGray"/>
        </w:rPr>
        <w:t>dd</w:t>
      </w:r>
      <w:proofErr w:type="spellEnd"/>
      <w:r w:rsidR="00AB40FF" w:rsidRPr="00DC6DE8">
        <w:rPr>
          <w:rFonts w:ascii="Arial" w:hAnsi="Arial" w:cs="Arial"/>
          <w:szCs w:val="20"/>
          <w:highlight w:val="lightGray"/>
        </w:rPr>
        <w:t>.</w:t>
      </w:r>
      <w:r w:rsidR="00352BE1" w:rsidRPr="00DC6DE8">
        <w:rPr>
          <w:rFonts w:ascii="Arial" w:hAnsi="Arial" w:cs="Arial"/>
          <w:szCs w:val="20"/>
          <w:highlight w:val="lightGray"/>
        </w:rPr>
        <w:t xml:space="preserve"> </w:t>
      </w:r>
      <w:r w:rsidR="00DC6DE8" w:rsidRPr="00DE501B">
        <w:rPr>
          <w:rFonts w:ascii="Arial" w:hAnsi="Arial" w:cs="Arial"/>
          <w:szCs w:val="20"/>
          <w:highlight w:val="lightGray"/>
        </w:rPr>
        <w:t>mm</w:t>
      </w:r>
      <w:r w:rsidR="00355117" w:rsidRPr="00DE501B">
        <w:rPr>
          <w:rFonts w:ascii="Arial" w:hAnsi="Arial" w:cs="Arial"/>
          <w:szCs w:val="20"/>
          <w:highlight w:val="lightGray"/>
        </w:rPr>
        <w:t>.</w:t>
      </w:r>
      <w:r w:rsidR="00352BE1" w:rsidRPr="00DE501B">
        <w:rPr>
          <w:rFonts w:ascii="Arial" w:hAnsi="Arial" w:cs="Arial"/>
          <w:szCs w:val="20"/>
          <w:highlight w:val="lightGray"/>
        </w:rPr>
        <w:t xml:space="preserve"> </w:t>
      </w:r>
      <w:r w:rsidR="009C0BB9">
        <w:rPr>
          <w:rFonts w:ascii="Arial" w:hAnsi="Arial" w:cs="Arial"/>
          <w:szCs w:val="20"/>
        </w:rPr>
        <w:t>2025</w:t>
      </w:r>
      <w:r w:rsidR="00BE3A75">
        <w:rPr>
          <w:rFonts w:ascii="Arial" w:hAnsi="Arial" w:cs="Arial"/>
          <w:szCs w:val="20"/>
        </w:rPr>
        <w:t xml:space="preserve">, </w:t>
      </w:r>
      <w:r w:rsidR="00EF6D89" w:rsidRPr="00EF6D89">
        <w:rPr>
          <w:rFonts w:ascii="Arial" w:hAnsi="Arial" w:cs="Arial"/>
          <w:szCs w:val="20"/>
        </w:rPr>
        <w:t xml:space="preserve">ki je sestavni del te pogodbe </w:t>
      </w:r>
      <w:r w:rsidR="00EB7DD7">
        <w:rPr>
          <w:rFonts w:ascii="Arial" w:hAnsi="Arial" w:cs="Arial"/>
          <w:szCs w:val="20"/>
        </w:rPr>
        <w:t>(</w:t>
      </w:r>
      <w:r w:rsidR="00EB7DD7" w:rsidRPr="00EB7DD7">
        <w:rPr>
          <w:rFonts w:ascii="Arial" w:hAnsi="Arial" w:cs="Arial"/>
          <w:szCs w:val="20"/>
          <w:highlight w:val="lightGray"/>
        </w:rPr>
        <w:t xml:space="preserve">in </w:t>
      </w:r>
      <w:r w:rsidR="00BE3A75" w:rsidRPr="00EB7DD7">
        <w:rPr>
          <w:rFonts w:ascii="Arial" w:hAnsi="Arial" w:cs="Arial"/>
          <w:szCs w:val="20"/>
          <w:highlight w:val="lightGray"/>
        </w:rPr>
        <w:t xml:space="preserve">ki je postal pravnomočen dne </w:t>
      </w:r>
      <w:proofErr w:type="spellStart"/>
      <w:r w:rsidR="00BE3A75" w:rsidRPr="00EB7DD7">
        <w:rPr>
          <w:rFonts w:ascii="Arial" w:hAnsi="Arial" w:cs="Arial"/>
          <w:szCs w:val="20"/>
          <w:highlight w:val="lightGray"/>
        </w:rPr>
        <w:t>dd</w:t>
      </w:r>
      <w:proofErr w:type="spellEnd"/>
      <w:r w:rsidR="00BE3A75" w:rsidRPr="00EB7DD7">
        <w:rPr>
          <w:rFonts w:ascii="Arial" w:hAnsi="Arial" w:cs="Arial"/>
          <w:szCs w:val="20"/>
          <w:highlight w:val="lightGray"/>
        </w:rPr>
        <w:t xml:space="preserve">. mm. </w:t>
      </w:r>
      <w:proofErr w:type="spellStart"/>
      <w:r w:rsidR="00DE501B">
        <w:rPr>
          <w:rFonts w:ascii="Arial" w:hAnsi="Arial" w:cs="Arial"/>
          <w:szCs w:val="20"/>
          <w:highlight w:val="lightGray"/>
        </w:rPr>
        <w:t>xxx</w:t>
      </w:r>
      <w:r w:rsidR="00BE3A75" w:rsidRPr="00EB7DD7">
        <w:rPr>
          <w:rFonts w:ascii="Arial" w:hAnsi="Arial" w:cs="Arial"/>
          <w:szCs w:val="20"/>
          <w:highlight w:val="lightGray"/>
        </w:rPr>
        <w:t>x</w:t>
      </w:r>
      <w:proofErr w:type="spellEnd"/>
      <w:r w:rsidR="00EB7DD7">
        <w:rPr>
          <w:rFonts w:ascii="Arial" w:hAnsi="Arial" w:cs="Arial"/>
          <w:szCs w:val="20"/>
        </w:rPr>
        <w:t xml:space="preserve">) </w:t>
      </w:r>
      <w:r w:rsidRPr="0066386A">
        <w:rPr>
          <w:rFonts w:ascii="Arial" w:hAnsi="Arial" w:cs="Arial"/>
          <w:szCs w:val="20"/>
        </w:rPr>
        <w:t>(v nadaljevanju: sklep o izboru)</w:t>
      </w:r>
      <w:r w:rsidR="001055D9">
        <w:rPr>
          <w:rFonts w:ascii="Arial" w:hAnsi="Arial" w:cs="Arial"/>
          <w:szCs w:val="20"/>
        </w:rPr>
        <w:t>.</w:t>
      </w:r>
      <w:r w:rsidRPr="0066386A">
        <w:rPr>
          <w:rFonts w:ascii="Arial" w:hAnsi="Arial" w:cs="Arial"/>
          <w:szCs w:val="20"/>
        </w:rPr>
        <w:t xml:space="preserve"> Operacijo predstavlja </w:t>
      </w:r>
      <w:r w:rsidR="000826CA">
        <w:rPr>
          <w:rFonts w:ascii="Arial" w:hAnsi="Arial" w:cs="Arial"/>
          <w:szCs w:val="20"/>
        </w:rPr>
        <w:t>po</w:t>
      </w:r>
      <w:r w:rsidRPr="0066386A">
        <w:rPr>
          <w:rFonts w:ascii="Arial" w:hAnsi="Arial" w:cs="Arial"/>
          <w:szCs w:val="20"/>
        </w:rPr>
        <w:t>trjen projekt upravičenca, izbran na javnem razpisu;</w:t>
      </w:r>
      <w:r w:rsidR="00FC6E44">
        <w:rPr>
          <w:rFonts w:ascii="Arial" w:hAnsi="Arial" w:cs="Arial"/>
          <w:szCs w:val="20"/>
        </w:rPr>
        <w:t xml:space="preserve"> </w:t>
      </w:r>
    </w:p>
    <w:p w14:paraId="1516D9CC" w14:textId="72F70A08" w:rsidR="00326F67" w:rsidRPr="007215A5" w:rsidRDefault="00326F67" w:rsidP="00BE3A75">
      <w:pPr>
        <w:spacing w:after="0" w:line="259" w:lineRule="auto"/>
        <w:ind w:left="0" w:firstLine="60"/>
        <w:jc w:val="left"/>
        <w:rPr>
          <w:rFonts w:ascii="Arial" w:hAnsi="Arial" w:cs="Arial"/>
          <w:szCs w:val="20"/>
        </w:rPr>
      </w:pPr>
    </w:p>
    <w:p w14:paraId="28AE120C" w14:textId="2C3E3D16" w:rsidR="00326F67" w:rsidRPr="00F94BA7" w:rsidRDefault="00DE1C76" w:rsidP="00113B8D">
      <w:pPr>
        <w:numPr>
          <w:ilvl w:val="0"/>
          <w:numId w:val="8"/>
        </w:numPr>
        <w:ind w:right="98" w:hanging="361"/>
        <w:rPr>
          <w:rFonts w:ascii="Arial" w:hAnsi="Arial" w:cs="Arial"/>
          <w:szCs w:val="20"/>
        </w:rPr>
      </w:pPr>
      <w:r w:rsidRPr="007215A5">
        <w:rPr>
          <w:rFonts w:ascii="Arial" w:hAnsi="Arial" w:cs="Arial"/>
          <w:szCs w:val="20"/>
        </w:rPr>
        <w:t xml:space="preserve">predstavljajo sredstva, dodeljena upravičencu v skladu s to </w:t>
      </w:r>
      <w:r w:rsidR="000826CA">
        <w:rPr>
          <w:rFonts w:ascii="Arial" w:hAnsi="Arial" w:cs="Arial"/>
          <w:szCs w:val="20"/>
        </w:rPr>
        <w:t>po</w:t>
      </w:r>
      <w:r w:rsidRPr="007215A5">
        <w:rPr>
          <w:rFonts w:ascii="Arial" w:hAnsi="Arial" w:cs="Arial"/>
          <w:szCs w:val="20"/>
        </w:rPr>
        <w:t xml:space="preserve">godbo, sredstva evropske kohezijske </w:t>
      </w:r>
      <w:r w:rsidR="000826CA">
        <w:rPr>
          <w:rFonts w:ascii="Arial" w:hAnsi="Arial" w:cs="Arial"/>
          <w:szCs w:val="20"/>
        </w:rPr>
        <w:t>po</w:t>
      </w:r>
      <w:r w:rsidRPr="007215A5">
        <w:rPr>
          <w:rFonts w:ascii="Arial" w:hAnsi="Arial" w:cs="Arial"/>
          <w:szCs w:val="20"/>
        </w:rPr>
        <w:t xml:space="preserve">litike, ki se upravičencu na </w:t>
      </w:r>
      <w:r w:rsidR="000826CA">
        <w:rPr>
          <w:rFonts w:ascii="Arial" w:hAnsi="Arial" w:cs="Arial"/>
          <w:szCs w:val="20"/>
        </w:rPr>
        <w:t>po</w:t>
      </w:r>
      <w:r w:rsidRPr="007215A5">
        <w:rPr>
          <w:rFonts w:ascii="Arial" w:hAnsi="Arial" w:cs="Arial"/>
          <w:szCs w:val="20"/>
        </w:rPr>
        <w:t xml:space="preserve">dlagi te </w:t>
      </w:r>
      <w:r w:rsidR="000826CA">
        <w:rPr>
          <w:rFonts w:ascii="Arial" w:hAnsi="Arial" w:cs="Arial"/>
          <w:szCs w:val="20"/>
        </w:rPr>
        <w:t>po</w:t>
      </w:r>
      <w:r w:rsidRPr="007215A5">
        <w:rPr>
          <w:rFonts w:ascii="Arial" w:hAnsi="Arial" w:cs="Arial"/>
          <w:szCs w:val="20"/>
        </w:rPr>
        <w:t>godbe izplačajo kot sredstva iz proračuna Evropske unije</w:t>
      </w:r>
      <w:r w:rsidR="001055D9">
        <w:rPr>
          <w:rFonts w:ascii="Arial" w:hAnsi="Arial" w:cs="Arial"/>
          <w:szCs w:val="20"/>
        </w:rPr>
        <w:t xml:space="preserve"> </w:t>
      </w:r>
      <w:r w:rsidR="001055D9" w:rsidRPr="001055D9">
        <w:rPr>
          <w:rFonts w:ascii="Arial" w:hAnsi="Arial" w:cs="Arial"/>
          <w:szCs w:val="20"/>
        </w:rPr>
        <w:t>in proračuna Republike Slovenije (slovenska udeležba);</w:t>
      </w:r>
    </w:p>
    <w:p w14:paraId="38F70CE8" w14:textId="61EFC41B" w:rsidR="00326F67" w:rsidRPr="00DE1C76" w:rsidRDefault="00326F67">
      <w:pPr>
        <w:spacing w:after="0" w:line="259" w:lineRule="auto"/>
        <w:ind w:left="708" w:firstLine="0"/>
        <w:jc w:val="left"/>
        <w:rPr>
          <w:rFonts w:ascii="Arial" w:hAnsi="Arial" w:cs="Arial"/>
          <w:szCs w:val="20"/>
        </w:rPr>
      </w:pPr>
    </w:p>
    <w:p w14:paraId="78B7031C" w14:textId="4BA24091" w:rsidR="00326F67" w:rsidRPr="00DE1C76" w:rsidRDefault="000826CA" w:rsidP="00113B8D">
      <w:pPr>
        <w:numPr>
          <w:ilvl w:val="0"/>
          <w:numId w:val="8"/>
        </w:numPr>
        <w:ind w:right="98" w:hanging="361"/>
        <w:rPr>
          <w:rFonts w:ascii="Arial" w:hAnsi="Arial" w:cs="Arial"/>
          <w:szCs w:val="20"/>
        </w:rPr>
      </w:pPr>
      <w:r>
        <w:rPr>
          <w:rFonts w:ascii="Arial" w:hAnsi="Arial" w:cs="Arial"/>
          <w:szCs w:val="20"/>
        </w:rPr>
        <w:t>po</w:t>
      </w:r>
      <w:r w:rsidR="00DE1C76" w:rsidRPr="00DE1C76">
        <w:rPr>
          <w:rFonts w:ascii="Arial" w:hAnsi="Arial" w:cs="Arial"/>
          <w:szCs w:val="20"/>
        </w:rPr>
        <w:t xml:space="preserve">dročje izvajanja evropske kohezijske </w:t>
      </w:r>
      <w:r>
        <w:rPr>
          <w:rFonts w:ascii="Arial" w:hAnsi="Arial" w:cs="Arial"/>
          <w:szCs w:val="20"/>
        </w:rPr>
        <w:t>po</w:t>
      </w:r>
      <w:r w:rsidR="00DE1C76" w:rsidRPr="00DE1C76">
        <w:rPr>
          <w:rFonts w:ascii="Arial" w:hAnsi="Arial" w:cs="Arial"/>
          <w:szCs w:val="20"/>
        </w:rPr>
        <w:t xml:space="preserve">litike sodi na </w:t>
      </w:r>
      <w:r>
        <w:rPr>
          <w:rFonts w:ascii="Arial" w:hAnsi="Arial" w:cs="Arial"/>
          <w:szCs w:val="20"/>
        </w:rPr>
        <w:t>po</w:t>
      </w:r>
      <w:r w:rsidR="00DE1C76" w:rsidRPr="00DE1C76">
        <w:rPr>
          <w:rFonts w:ascii="Arial" w:hAnsi="Arial" w:cs="Arial"/>
          <w:szCs w:val="20"/>
        </w:rPr>
        <w:t>dročje javnih financ ter je v celoti urejeno s predpisi, sprejetimi na ravni Evropske unije</w:t>
      </w:r>
      <w:r w:rsidR="002867AE">
        <w:rPr>
          <w:rFonts w:ascii="Arial" w:hAnsi="Arial" w:cs="Arial"/>
          <w:szCs w:val="20"/>
        </w:rPr>
        <w:t xml:space="preserve"> (v nadaljevanju</w:t>
      </w:r>
      <w:r w:rsidR="000C0EB9">
        <w:rPr>
          <w:rFonts w:ascii="Arial" w:hAnsi="Arial" w:cs="Arial"/>
          <w:szCs w:val="20"/>
        </w:rPr>
        <w:t>:</w:t>
      </w:r>
      <w:r w:rsidR="002867AE">
        <w:rPr>
          <w:rFonts w:ascii="Arial" w:hAnsi="Arial" w:cs="Arial"/>
          <w:szCs w:val="20"/>
        </w:rPr>
        <w:t xml:space="preserve"> EU)</w:t>
      </w:r>
      <w:r w:rsidR="00DE1C76" w:rsidRPr="00DE1C76">
        <w:rPr>
          <w:rFonts w:ascii="Arial" w:hAnsi="Arial" w:cs="Arial"/>
          <w:szCs w:val="20"/>
        </w:rPr>
        <w:t xml:space="preserve"> in nacionalnimi predpisi, ki so za </w:t>
      </w:r>
      <w:r>
        <w:rPr>
          <w:rFonts w:ascii="Arial" w:hAnsi="Arial" w:cs="Arial"/>
          <w:szCs w:val="20"/>
        </w:rPr>
        <w:t>po</w:t>
      </w:r>
      <w:r w:rsidR="00DE1C76" w:rsidRPr="00DE1C76">
        <w:rPr>
          <w:rFonts w:ascii="Arial" w:hAnsi="Arial" w:cs="Arial"/>
          <w:szCs w:val="20"/>
        </w:rPr>
        <w:t xml:space="preserve">godbeni stranki zavezujoči; </w:t>
      </w:r>
    </w:p>
    <w:p w14:paraId="1FFF396B" w14:textId="0A48D4AA" w:rsidR="00326F67" w:rsidRPr="00DE1C76" w:rsidRDefault="00326F67" w:rsidP="00BE3A75">
      <w:pPr>
        <w:spacing w:after="0" w:line="259" w:lineRule="auto"/>
        <w:ind w:left="720" w:firstLine="60"/>
        <w:jc w:val="left"/>
        <w:rPr>
          <w:rFonts w:ascii="Arial" w:hAnsi="Arial" w:cs="Arial"/>
          <w:szCs w:val="20"/>
        </w:rPr>
      </w:pPr>
    </w:p>
    <w:p w14:paraId="1D4A753F" w14:textId="7F65B916" w:rsidR="00326F67" w:rsidRPr="00DE1C76" w:rsidRDefault="00DE1C76" w:rsidP="00113B8D">
      <w:pPr>
        <w:numPr>
          <w:ilvl w:val="0"/>
          <w:numId w:val="8"/>
        </w:numPr>
        <w:ind w:right="98" w:hanging="361"/>
        <w:rPr>
          <w:rFonts w:ascii="Arial" w:hAnsi="Arial" w:cs="Arial"/>
          <w:szCs w:val="20"/>
        </w:rPr>
      </w:pPr>
      <w:r w:rsidRPr="00DE1C76">
        <w:rPr>
          <w:rFonts w:ascii="Arial" w:hAnsi="Arial" w:cs="Arial"/>
          <w:szCs w:val="20"/>
        </w:rPr>
        <w:t xml:space="preserve">je namen sofinanciranja </w:t>
      </w:r>
      <w:r w:rsidR="001055D9">
        <w:rPr>
          <w:rFonts w:ascii="Arial" w:hAnsi="Arial" w:cs="Arial"/>
          <w:szCs w:val="20"/>
        </w:rPr>
        <w:t>projektov</w:t>
      </w:r>
      <w:r w:rsidRPr="00DE1C76">
        <w:rPr>
          <w:rFonts w:ascii="Arial" w:hAnsi="Arial" w:cs="Arial"/>
          <w:szCs w:val="20"/>
        </w:rPr>
        <w:t xml:space="preserve"> iz sredstev evropske kohezijske </w:t>
      </w:r>
      <w:r w:rsidR="000826CA">
        <w:rPr>
          <w:rFonts w:ascii="Arial" w:hAnsi="Arial" w:cs="Arial"/>
          <w:szCs w:val="20"/>
        </w:rPr>
        <w:t>po</w:t>
      </w:r>
      <w:r w:rsidRPr="00DE1C76">
        <w:rPr>
          <w:rFonts w:ascii="Arial" w:hAnsi="Arial" w:cs="Arial"/>
          <w:szCs w:val="20"/>
        </w:rPr>
        <w:t xml:space="preserve">litike izključno sofinanciranje tistih upravičenih stroškov in izdatkov izbranih </w:t>
      </w:r>
      <w:r w:rsidR="001055D9">
        <w:rPr>
          <w:rFonts w:ascii="Arial" w:hAnsi="Arial" w:cs="Arial"/>
          <w:szCs w:val="20"/>
        </w:rPr>
        <w:t>projektov</w:t>
      </w:r>
      <w:r w:rsidRPr="00DE1C76">
        <w:rPr>
          <w:rFonts w:ascii="Arial" w:hAnsi="Arial" w:cs="Arial"/>
          <w:szCs w:val="20"/>
        </w:rPr>
        <w:t xml:space="preserve"> ali njihovih delov, ki niso obremenjeni s kršitvami veljavnih predpisov ali te </w:t>
      </w:r>
      <w:r w:rsidR="000826CA">
        <w:rPr>
          <w:rFonts w:ascii="Arial" w:hAnsi="Arial" w:cs="Arial"/>
          <w:szCs w:val="20"/>
        </w:rPr>
        <w:t>po</w:t>
      </w:r>
      <w:r w:rsidRPr="00DE1C76">
        <w:rPr>
          <w:rFonts w:ascii="Arial" w:hAnsi="Arial" w:cs="Arial"/>
          <w:szCs w:val="20"/>
        </w:rPr>
        <w:t xml:space="preserve">godbe; </w:t>
      </w:r>
    </w:p>
    <w:p w14:paraId="4C80AE47" w14:textId="271325B2" w:rsidR="00326F67" w:rsidRPr="00DE1C76" w:rsidRDefault="00326F67" w:rsidP="00BE3A75">
      <w:pPr>
        <w:spacing w:after="0" w:line="259" w:lineRule="auto"/>
        <w:ind w:left="720" w:firstLine="60"/>
        <w:jc w:val="left"/>
        <w:rPr>
          <w:rFonts w:ascii="Arial" w:hAnsi="Arial" w:cs="Arial"/>
          <w:szCs w:val="20"/>
        </w:rPr>
      </w:pPr>
    </w:p>
    <w:p w14:paraId="7FAAC310" w14:textId="336AD85C" w:rsidR="00326F67" w:rsidRPr="00DE1C76" w:rsidRDefault="00DE1C76" w:rsidP="00113B8D">
      <w:pPr>
        <w:numPr>
          <w:ilvl w:val="0"/>
          <w:numId w:val="8"/>
        </w:numPr>
        <w:ind w:right="98" w:hanging="361"/>
        <w:rPr>
          <w:rFonts w:ascii="Arial" w:hAnsi="Arial" w:cs="Arial"/>
          <w:szCs w:val="20"/>
        </w:rPr>
      </w:pPr>
      <w:r w:rsidRPr="00DE1C76">
        <w:rPr>
          <w:rFonts w:ascii="Arial" w:hAnsi="Arial" w:cs="Arial"/>
          <w:szCs w:val="20"/>
        </w:rPr>
        <w:t xml:space="preserve">je upravičenec seznanjen, da gre za </w:t>
      </w:r>
      <w:r w:rsidR="000826CA">
        <w:rPr>
          <w:rFonts w:ascii="Arial" w:hAnsi="Arial" w:cs="Arial"/>
          <w:szCs w:val="20"/>
        </w:rPr>
        <w:t>po</w:t>
      </w:r>
      <w:r w:rsidRPr="00DE1C76">
        <w:rPr>
          <w:rFonts w:ascii="Arial" w:hAnsi="Arial" w:cs="Arial"/>
          <w:szCs w:val="20"/>
        </w:rPr>
        <w:t xml:space="preserve">godbo, ki je v določenem delu </w:t>
      </w:r>
      <w:r w:rsidR="000826CA">
        <w:rPr>
          <w:rFonts w:ascii="Arial" w:hAnsi="Arial" w:cs="Arial"/>
          <w:szCs w:val="20"/>
        </w:rPr>
        <w:t>po</w:t>
      </w:r>
      <w:r w:rsidRPr="00DE1C76">
        <w:rPr>
          <w:rFonts w:ascii="Arial" w:hAnsi="Arial" w:cs="Arial"/>
          <w:szCs w:val="20"/>
        </w:rPr>
        <w:t xml:space="preserve">d javnopravnim režimom, torej </w:t>
      </w:r>
      <w:r w:rsidR="000826CA">
        <w:rPr>
          <w:rFonts w:ascii="Arial" w:hAnsi="Arial" w:cs="Arial"/>
          <w:szCs w:val="20"/>
        </w:rPr>
        <w:t>po</w:t>
      </w:r>
      <w:r w:rsidRPr="00DE1C76">
        <w:rPr>
          <w:rFonts w:ascii="Arial" w:hAnsi="Arial" w:cs="Arial"/>
          <w:szCs w:val="20"/>
        </w:rPr>
        <w:t xml:space="preserve">d ureditvijo, ki je drugačna od splošnih pravil </w:t>
      </w:r>
      <w:r w:rsidR="000826CA">
        <w:rPr>
          <w:rFonts w:ascii="Arial" w:hAnsi="Arial" w:cs="Arial"/>
          <w:szCs w:val="20"/>
        </w:rPr>
        <w:t>po</w:t>
      </w:r>
      <w:r w:rsidRPr="00DE1C76">
        <w:rPr>
          <w:rFonts w:ascii="Arial" w:hAnsi="Arial" w:cs="Arial"/>
          <w:szCs w:val="20"/>
        </w:rPr>
        <w:t xml:space="preserve">godbenega prava; </w:t>
      </w:r>
    </w:p>
    <w:p w14:paraId="550A44E2" w14:textId="2499F063" w:rsidR="00326F67" w:rsidRPr="00DE1C76" w:rsidRDefault="00326F67" w:rsidP="00BE3A75">
      <w:pPr>
        <w:spacing w:after="0" w:line="259" w:lineRule="auto"/>
        <w:ind w:left="720" w:firstLine="60"/>
        <w:jc w:val="left"/>
        <w:rPr>
          <w:rFonts w:ascii="Arial" w:hAnsi="Arial" w:cs="Arial"/>
          <w:szCs w:val="20"/>
        </w:rPr>
      </w:pPr>
    </w:p>
    <w:p w14:paraId="0601668D" w14:textId="3FD38B5E" w:rsidR="00326F67" w:rsidRPr="00DE1C76" w:rsidRDefault="006B0ABF" w:rsidP="00113B8D">
      <w:pPr>
        <w:numPr>
          <w:ilvl w:val="0"/>
          <w:numId w:val="8"/>
        </w:numPr>
        <w:ind w:right="98" w:hanging="361"/>
        <w:rPr>
          <w:rFonts w:ascii="Arial" w:hAnsi="Arial" w:cs="Arial"/>
          <w:szCs w:val="20"/>
        </w:rPr>
      </w:pPr>
      <w:r>
        <w:rPr>
          <w:rFonts w:ascii="Arial" w:hAnsi="Arial" w:cs="Arial"/>
          <w:szCs w:val="20"/>
        </w:rPr>
        <w:t>PT</w:t>
      </w:r>
      <w:r w:rsidR="00DE1C76" w:rsidRPr="00DE1C76">
        <w:rPr>
          <w:rFonts w:ascii="Arial" w:hAnsi="Arial" w:cs="Arial"/>
          <w:szCs w:val="20"/>
        </w:rPr>
        <w:t xml:space="preserve"> v </w:t>
      </w:r>
      <w:r w:rsidR="000826CA">
        <w:rPr>
          <w:rFonts w:ascii="Arial" w:hAnsi="Arial" w:cs="Arial"/>
          <w:szCs w:val="20"/>
        </w:rPr>
        <w:t>po</w:t>
      </w:r>
      <w:r w:rsidR="00DE1C76" w:rsidRPr="00DE1C76">
        <w:rPr>
          <w:rFonts w:ascii="Arial" w:hAnsi="Arial" w:cs="Arial"/>
          <w:szCs w:val="20"/>
        </w:rPr>
        <w:t xml:space="preserve">godbi ne nastopa samo kot </w:t>
      </w:r>
      <w:r w:rsidR="000826CA">
        <w:rPr>
          <w:rFonts w:ascii="Arial" w:hAnsi="Arial" w:cs="Arial"/>
          <w:szCs w:val="20"/>
        </w:rPr>
        <w:t>po</w:t>
      </w:r>
      <w:r w:rsidR="00DE1C76" w:rsidRPr="00DE1C76">
        <w:rPr>
          <w:rFonts w:ascii="Arial" w:hAnsi="Arial" w:cs="Arial"/>
          <w:szCs w:val="20"/>
        </w:rPr>
        <w:t xml:space="preserve">godbena </w:t>
      </w:r>
      <w:r w:rsidR="00DE1C76" w:rsidRPr="003941DD">
        <w:rPr>
          <w:rFonts w:ascii="Arial" w:hAnsi="Arial" w:cs="Arial"/>
          <w:szCs w:val="20"/>
        </w:rPr>
        <w:t>stranka, temveč tudi kot nosilec javnega interesa za s</w:t>
      </w:r>
      <w:r w:rsidR="000826CA" w:rsidRPr="003941DD">
        <w:rPr>
          <w:rFonts w:ascii="Arial" w:hAnsi="Arial" w:cs="Arial"/>
          <w:szCs w:val="20"/>
        </w:rPr>
        <w:t>po</w:t>
      </w:r>
      <w:r w:rsidR="00DE1C76" w:rsidRPr="003941DD">
        <w:rPr>
          <w:rFonts w:ascii="Arial" w:hAnsi="Arial" w:cs="Arial"/>
          <w:szCs w:val="20"/>
        </w:rPr>
        <w:t>dbujanje naložb za rast in delovna mesta ter zmanjševanje razvojnih razlik do razvitih regij E</w:t>
      </w:r>
      <w:r w:rsidR="002867AE">
        <w:rPr>
          <w:rFonts w:ascii="Arial" w:hAnsi="Arial" w:cs="Arial"/>
          <w:szCs w:val="20"/>
        </w:rPr>
        <w:t>U</w:t>
      </w:r>
      <w:r w:rsidR="00DE1C76" w:rsidRPr="003941DD">
        <w:rPr>
          <w:rFonts w:ascii="Arial" w:hAnsi="Arial" w:cs="Arial"/>
          <w:szCs w:val="20"/>
        </w:rPr>
        <w:t xml:space="preserve"> ter med kohezijskima regijama in razvojnimi regijami v Republiki Sloveniji (v nadaljevanju: RS). Pri uresničevanju tega interesa ima nekatera </w:t>
      </w:r>
      <w:r w:rsidR="000826CA" w:rsidRPr="003941DD">
        <w:rPr>
          <w:rFonts w:ascii="Arial" w:hAnsi="Arial" w:cs="Arial"/>
          <w:szCs w:val="20"/>
        </w:rPr>
        <w:t>po</w:t>
      </w:r>
      <w:r w:rsidR="00DE1C76" w:rsidRPr="003941DD">
        <w:rPr>
          <w:rFonts w:ascii="Arial" w:hAnsi="Arial" w:cs="Arial"/>
          <w:szCs w:val="20"/>
        </w:rPr>
        <w:t xml:space="preserve">oblastila, s katerimi lahko </w:t>
      </w:r>
      <w:r w:rsidR="000826CA" w:rsidRPr="003941DD">
        <w:rPr>
          <w:rFonts w:ascii="Arial" w:hAnsi="Arial" w:cs="Arial"/>
          <w:szCs w:val="20"/>
        </w:rPr>
        <w:t>po</w:t>
      </w:r>
      <w:r w:rsidR="00DE1C76" w:rsidRPr="003941DD">
        <w:rPr>
          <w:rFonts w:ascii="Arial" w:hAnsi="Arial" w:cs="Arial"/>
          <w:szCs w:val="20"/>
        </w:rPr>
        <w:t xml:space="preserve">sega v določbe te </w:t>
      </w:r>
      <w:r w:rsidR="000826CA" w:rsidRPr="003941DD">
        <w:rPr>
          <w:rFonts w:ascii="Arial" w:hAnsi="Arial" w:cs="Arial"/>
          <w:szCs w:val="20"/>
        </w:rPr>
        <w:t>po</w:t>
      </w:r>
      <w:r w:rsidR="00DE1C76" w:rsidRPr="003941DD">
        <w:rPr>
          <w:rFonts w:ascii="Arial" w:hAnsi="Arial" w:cs="Arial"/>
          <w:szCs w:val="20"/>
        </w:rPr>
        <w:t>godbe</w:t>
      </w:r>
      <w:r w:rsidR="00DE1C76" w:rsidRPr="00DE1C76">
        <w:rPr>
          <w:rFonts w:ascii="Arial" w:hAnsi="Arial" w:cs="Arial"/>
          <w:szCs w:val="20"/>
        </w:rPr>
        <w:t xml:space="preserve">, zlasti v delih, ki se nanašajo na pristojnosti </w:t>
      </w:r>
      <w:r>
        <w:rPr>
          <w:rFonts w:ascii="Arial" w:hAnsi="Arial" w:cs="Arial"/>
          <w:szCs w:val="20"/>
        </w:rPr>
        <w:t>PT</w:t>
      </w:r>
      <w:r w:rsidR="00DE1C76" w:rsidRPr="00DE1C76">
        <w:rPr>
          <w:rFonts w:ascii="Arial" w:hAnsi="Arial" w:cs="Arial"/>
          <w:szCs w:val="20"/>
        </w:rPr>
        <w:t xml:space="preserve"> in OU v zvezi z nadzorom nad </w:t>
      </w:r>
      <w:r w:rsidR="000826CA">
        <w:rPr>
          <w:rFonts w:ascii="Arial" w:hAnsi="Arial" w:cs="Arial"/>
          <w:szCs w:val="20"/>
        </w:rPr>
        <w:t>po</w:t>
      </w:r>
      <w:r w:rsidR="00DE1C76" w:rsidRPr="00DE1C76">
        <w:rPr>
          <w:rFonts w:ascii="Arial" w:hAnsi="Arial" w:cs="Arial"/>
          <w:szCs w:val="20"/>
        </w:rPr>
        <w:t xml:space="preserve">rabo sredstev in </w:t>
      </w:r>
      <w:r w:rsidR="000826CA">
        <w:rPr>
          <w:rFonts w:ascii="Arial" w:hAnsi="Arial" w:cs="Arial"/>
          <w:szCs w:val="20"/>
        </w:rPr>
        <w:t>po</w:t>
      </w:r>
      <w:r w:rsidR="00DE1C76" w:rsidRPr="00DE1C76">
        <w:rPr>
          <w:rFonts w:ascii="Arial" w:hAnsi="Arial" w:cs="Arial"/>
          <w:szCs w:val="20"/>
        </w:rPr>
        <w:t xml:space="preserve">oblastilom za ta nadzor; </w:t>
      </w:r>
    </w:p>
    <w:p w14:paraId="53A471F8" w14:textId="4EC92396" w:rsidR="00326F67" w:rsidRPr="00862DBE" w:rsidRDefault="00DE1C76" w:rsidP="00113B8D">
      <w:pPr>
        <w:numPr>
          <w:ilvl w:val="0"/>
          <w:numId w:val="8"/>
        </w:numPr>
        <w:ind w:right="98" w:hanging="361"/>
        <w:rPr>
          <w:rFonts w:ascii="Arial" w:hAnsi="Arial" w:cs="Arial"/>
          <w:szCs w:val="20"/>
        </w:rPr>
      </w:pPr>
      <w:r w:rsidRPr="00862DBE">
        <w:rPr>
          <w:rFonts w:ascii="Arial" w:hAnsi="Arial" w:cs="Arial"/>
          <w:szCs w:val="20"/>
        </w:rPr>
        <w:lastRenderedPageBreak/>
        <w:t xml:space="preserve">je upravičenec seznanjen z obveznostmi in pristojnostmi RS </w:t>
      </w:r>
      <w:r w:rsidRPr="008A3654">
        <w:rPr>
          <w:rFonts w:ascii="Arial" w:hAnsi="Arial" w:cs="Arial"/>
          <w:szCs w:val="20"/>
        </w:rPr>
        <w:t>glede deljenega upravljanja med RS in Evropsko komisijo (v nadaljevanju: EK) za sredstva Evropskih strukturnih in investicijskih skladov (v nadaljevanju: ESI skladi) in da EK in RS u</w:t>
      </w:r>
      <w:r w:rsidR="000826CA" w:rsidRPr="008A3654">
        <w:rPr>
          <w:rFonts w:ascii="Arial" w:hAnsi="Arial" w:cs="Arial"/>
          <w:szCs w:val="20"/>
        </w:rPr>
        <w:t>po</w:t>
      </w:r>
      <w:r w:rsidRPr="008A3654">
        <w:rPr>
          <w:rFonts w:ascii="Arial" w:hAnsi="Arial" w:cs="Arial"/>
          <w:szCs w:val="20"/>
        </w:rPr>
        <w:t xml:space="preserve">rabljata </w:t>
      </w:r>
      <w:r w:rsidR="00486750" w:rsidRPr="008A3654">
        <w:rPr>
          <w:rFonts w:ascii="Arial" w:hAnsi="Arial" w:cs="Arial"/>
          <w:szCs w:val="20"/>
        </w:rPr>
        <w:t>načel</w:t>
      </w:r>
      <w:r w:rsidR="00486750">
        <w:rPr>
          <w:rFonts w:ascii="Arial" w:hAnsi="Arial" w:cs="Arial"/>
          <w:szCs w:val="20"/>
        </w:rPr>
        <w:t>a</w:t>
      </w:r>
      <w:r w:rsidR="00486750" w:rsidRPr="008A3654">
        <w:rPr>
          <w:rFonts w:ascii="Arial" w:hAnsi="Arial" w:cs="Arial"/>
          <w:szCs w:val="20"/>
        </w:rPr>
        <w:t xml:space="preserve"> </w:t>
      </w:r>
      <w:r w:rsidRPr="008A3654">
        <w:rPr>
          <w:rFonts w:ascii="Arial" w:hAnsi="Arial" w:cs="Arial"/>
          <w:szCs w:val="20"/>
        </w:rPr>
        <w:t xml:space="preserve">dobrega finančnega </w:t>
      </w:r>
      <w:r w:rsidR="000826CA" w:rsidRPr="008A3654">
        <w:rPr>
          <w:rFonts w:ascii="Arial" w:hAnsi="Arial" w:cs="Arial"/>
          <w:szCs w:val="20"/>
        </w:rPr>
        <w:t>po</w:t>
      </w:r>
      <w:r w:rsidRPr="008A3654">
        <w:rPr>
          <w:rFonts w:ascii="Arial" w:hAnsi="Arial" w:cs="Arial"/>
          <w:szCs w:val="20"/>
        </w:rPr>
        <w:t>slov</w:t>
      </w:r>
      <w:r w:rsidR="00486750">
        <w:rPr>
          <w:rFonts w:ascii="Arial" w:hAnsi="Arial" w:cs="Arial"/>
          <w:szCs w:val="20"/>
        </w:rPr>
        <w:t>ode</w:t>
      </w:r>
      <w:r w:rsidRPr="008A3654">
        <w:rPr>
          <w:rFonts w:ascii="Arial" w:hAnsi="Arial" w:cs="Arial"/>
          <w:szCs w:val="20"/>
        </w:rPr>
        <w:t xml:space="preserve">nja </w:t>
      </w:r>
      <w:r w:rsidR="000C6D0D">
        <w:rPr>
          <w:rFonts w:ascii="Arial" w:hAnsi="Arial" w:cs="Arial"/>
          <w:szCs w:val="20"/>
        </w:rPr>
        <w:t xml:space="preserve">in smotrnosti </w:t>
      </w:r>
      <w:r w:rsidRPr="008A3654">
        <w:rPr>
          <w:rFonts w:ascii="Arial" w:hAnsi="Arial" w:cs="Arial"/>
          <w:szCs w:val="20"/>
        </w:rPr>
        <w:t xml:space="preserve">v skladu </w:t>
      </w:r>
      <w:r w:rsidR="000A63E2">
        <w:rPr>
          <w:rFonts w:ascii="Arial" w:hAnsi="Arial" w:cs="Arial"/>
          <w:szCs w:val="20"/>
        </w:rPr>
        <w:t xml:space="preserve">s </w:t>
      </w:r>
      <w:r w:rsidR="000C6D0D">
        <w:rPr>
          <w:rFonts w:ascii="Arial" w:hAnsi="Arial" w:cs="Arial"/>
          <w:szCs w:val="20"/>
        </w:rPr>
        <w:t>sedmim poglavjem</w:t>
      </w:r>
      <w:r w:rsidR="000A63E2" w:rsidRPr="008A3654">
        <w:rPr>
          <w:rFonts w:ascii="Arial" w:hAnsi="Arial" w:cs="Arial"/>
          <w:szCs w:val="20"/>
        </w:rPr>
        <w:t xml:space="preserve"> </w:t>
      </w:r>
      <w:r w:rsidR="009C0BB9" w:rsidRPr="009C0BB9">
        <w:rPr>
          <w:rFonts w:ascii="Arial" w:hAnsi="Arial" w:cs="Arial"/>
          <w:szCs w:val="20"/>
        </w:rPr>
        <w:t>II. naslova Uredbe (EU, Euratom) 2024/2509 Evropskega parlamenta in Sveta z dne 23. septembra 2024 o finančnih pravilih, ki se uporabljajo za splošni proračun Unije (UL L št. 2024/2509 z dne 26. 9. 2024), (v nadaljevanju: Uredba (EU, Euratom) 2024/2509)</w:t>
      </w:r>
      <w:r w:rsidRPr="00862DBE">
        <w:rPr>
          <w:rFonts w:ascii="Arial" w:hAnsi="Arial" w:cs="Arial"/>
          <w:szCs w:val="20"/>
        </w:rPr>
        <w:t xml:space="preserve">; </w:t>
      </w:r>
    </w:p>
    <w:p w14:paraId="66B510C8" w14:textId="008FD28D" w:rsidR="00326F67" w:rsidRPr="00DE1C76" w:rsidRDefault="00326F67" w:rsidP="00BE3A75">
      <w:pPr>
        <w:spacing w:after="0" w:line="259" w:lineRule="auto"/>
        <w:ind w:left="720" w:firstLine="60"/>
        <w:jc w:val="left"/>
        <w:rPr>
          <w:rFonts w:ascii="Arial" w:hAnsi="Arial" w:cs="Arial"/>
          <w:szCs w:val="20"/>
        </w:rPr>
      </w:pPr>
    </w:p>
    <w:p w14:paraId="4B51B2C1" w14:textId="06A45F93" w:rsidR="00326F67" w:rsidRPr="00DE1C76" w:rsidRDefault="00DE1C76" w:rsidP="00113B8D">
      <w:pPr>
        <w:numPr>
          <w:ilvl w:val="0"/>
          <w:numId w:val="8"/>
        </w:numPr>
        <w:ind w:right="98" w:hanging="361"/>
        <w:rPr>
          <w:rFonts w:ascii="Arial" w:hAnsi="Arial" w:cs="Arial"/>
          <w:szCs w:val="20"/>
        </w:rPr>
      </w:pPr>
      <w:r w:rsidRPr="00DE1C76">
        <w:rPr>
          <w:rFonts w:ascii="Arial" w:hAnsi="Arial" w:cs="Arial"/>
          <w:szCs w:val="20"/>
        </w:rPr>
        <w:t xml:space="preserve">je upravičenec seznanjen, da so udeleženci evropske kohezijske </w:t>
      </w:r>
      <w:r w:rsidR="000826CA">
        <w:rPr>
          <w:rFonts w:ascii="Arial" w:hAnsi="Arial" w:cs="Arial"/>
          <w:szCs w:val="20"/>
        </w:rPr>
        <w:t>po</w:t>
      </w:r>
      <w:r w:rsidRPr="00DE1C76">
        <w:rPr>
          <w:rFonts w:ascii="Arial" w:hAnsi="Arial" w:cs="Arial"/>
          <w:szCs w:val="20"/>
        </w:rPr>
        <w:t xml:space="preserve">litike dolžni preprečevati, odkrivati in odpravljati nepravilnosti ter </w:t>
      </w:r>
      <w:r w:rsidR="000826CA">
        <w:rPr>
          <w:rFonts w:ascii="Arial" w:hAnsi="Arial" w:cs="Arial"/>
          <w:szCs w:val="20"/>
        </w:rPr>
        <w:t>po</w:t>
      </w:r>
      <w:r w:rsidRPr="00DE1C76">
        <w:rPr>
          <w:rFonts w:ascii="Arial" w:hAnsi="Arial" w:cs="Arial"/>
          <w:szCs w:val="20"/>
        </w:rPr>
        <w:t xml:space="preserve">ročati o njih. Prav tako so dolžni izvajati finančne in druge </w:t>
      </w:r>
      <w:r w:rsidR="000826CA">
        <w:rPr>
          <w:rFonts w:ascii="Arial" w:hAnsi="Arial" w:cs="Arial"/>
          <w:szCs w:val="20"/>
        </w:rPr>
        <w:t>po</w:t>
      </w:r>
      <w:r w:rsidRPr="00DE1C76">
        <w:rPr>
          <w:rFonts w:ascii="Arial" w:hAnsi="Arial" w:cs="Arial"/>
          <w:szCs w:val="20"/>
        </w:rPr>
        <w:t xml:space="preserve">pravke v </w:t>
      </w:r>
      <w:r w:rsidR="000E19C2">
        <w:rPr>
          <w:rFonts w:ascii="Arial" w:hAnsi="Arial" w:cs="Arial"/>
          <w:szCs w:val="20"/>
        </w:rPr>
        <w:t>po</w:t>
      </w:r>
      <w:r w:rsidRPr="00DE1C76">
        <w:rPr>
          <w:rFonts w:ascii="Arial" w:hAnsi="Arial" w:cs="Arial"/>
          <w:szCs w:val="20"/>
        </w:rPr>
        <w:t xml:space="preserve">vezavi z odkritimi </w:t>
      </w:r>
      <w:r w:rsidR="000826CA">
        <w:rPr>
          <w:rFonts w:ascii="Arial" w:hAnsi="Arial" w:cs="Arial"/>
          <w:szCs w:val="20"/>
        </w:rPr>
        <w:t>po</w:t>
      </w:r>
      <w:r w:rsidRPr="00DE1C76">
        <w:rPr>
          <w:rFonts w:ascii="Arial" w:hAnsi="Arial" w:cs="Arial"/>
          <w:szCs w:val="20"/>
        </w:rPr>
        <w:t>sameznimi ali sistemskimi nepravilnostmi. Kadar zneska neupravičenih izdatkov ni mogoče natančno določiti, se u</w:t>
      </w:r>
      <w:r w:rsidR="000E19C2">
        <w:rPr>
          <w:rFonts w:ascii="Arial" w:hAnsi="Arial" w:cs="Arial"/>
          <w:szCs w:val="20"/>
        </w:rPr>
        <w:t>po</w:t>
      </w:r>
      <w:r w:rsidRPr="00DE1C76">
        <w:rPr>
          <w:rFonts w:ascii="Arial" w:hAnsi="Arial" w:cs="Arial"/>
          <w:szCs w:val="20"/>
        </w:rPr>
        <w:t>rabi pavšalni znesek oziroma ekstra</w:t>
      </w:r>
      <w:r w:rsidR="000E19C2">
        <w:rPr>
          <w:rFonts w:ascii="Arial" w:hAnsi="Arial" w:cs="Arial"/>
          <w:szCs w:val="20"/>
        </w:rPr>
        <w:t>po</w:t>
      </w:r>
      <w:r w:rsidRPr="00DE1C76">
        <w:rPr>
          <w:rFonts w:ascii="Arial" w:hAnsi="Arial" w:cs="Arial"/>
          <w:szCs w:val="20"/>
        </w:rPr>
        <w:t xml:space="preserve">lirani finančni </w:t>
      </w:r>
      <w:r w:rsidR="000826CA">
        <w:rPr>
          <w:rFonts w:ascii="Arial" w:hAnsi="Arial" w:cs="Arial"/>
          <w:szCs w:val="20"/>
        </w:rPr>
        <w:t>po</w:t>
      </w:r>
      <w:r w:rsidRPr="00DE1C76">
        <w:rPr>
          <w:rFonts w:ascii="Arial" w:hAnsi="Arial" w:cs="Arial"/>
          <w:szCs w:val="20"/>
        </w:rPr>
        <w:t>pravek</w:t>
      </w:r>
      <w:r w:rsidR="000A63E2" w:rsidRPr="000A63E2">
        <w:t xml:space="preserve"> </w:t>
      </w:r>
      <w:r w:rsidR="000A63E2" w:rsidRPr="000A63E2">
        <w:rPr>
          <w:rFonts w:ascii="Arial" w:hAnsi="Arial" w:cs="Arial"/>
          <w:szCs w:val="20"/>
        </w:rPr>
        <w:t xml:space="preserve">v skladu s Prilogo XXV </w:t>
      </w:r>
      <w:r w:rsidR="00ED2CBF" w:rsidRPr="00ED2CBF">
        <w:rPr>
          <w:rFonts w:ascii="Arial" w:hAnsi="Arial" w:cs="Arial"/>
          <w:szCs w:val="20"/>
        </w:rPr>
        <w:t xml:space="preserve">z naslovom »Določanje stopenj finančnih popravkov: pavšalni in ekstrapolirani finančni popravki – Člen 104(1)« </w:t>
      </w:r>
      <w:r w:rsidR="000A63E2" w:rsidRPr="000A63E2">
        <w:rPr>
          <w:rFonts w:ascii="Arial" w:hAnsi="Arial" w:cs="Arial"/>
          <w:szCs w:val="20"/>
        </w:rPr>
        <w:t xml:space="preserve">Uredbe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w:t>
      </w:r>
      <w:r w:rsidR="008E666D" w:rsidRPr="008E666D">
        <w:rPr>
          <w:rFonts w:ascii="Arial" w:hAnsi="Arial" w:cs="Arial"/>
          <w:szCs w:val="20"/>
        </w:rPr>
        <w:t xml:space="preserve">vključno s Popravkom (UL L št. 289 z dne 10. 11. 2022, str. 34), </w:t>
      </w:r>
      <w:r w:rsidR="00194F75" w:rsidRPr="000A63E2">
        <w:rPr>
          <w:rFonts w:ascii="Arial" w:hAnsi="Arial" w:cs="Arial"/>
          <w:szCs w:val="20"/>
        </w:rPr>
        <w:t>zadnjič spremenjen</w:t>
      </w:r>
      <w:r w:rsidR="008E666D">
        <w:rPr>
          <w:rFonts w:ascii="Arial" w:hAnsi="Arial" w:cs="Arial"/>
          <w:szCs w:val="20"/>
        </w:rPr>
        <w:t>e</w:t>
      </w:r>
      <w:r w:rsidR="00194F75" w:rsidRPr="000A63E2">
        <w:rPr>
          <w:rFonts w:ascii="Arial" w:hAnsi="Arial" w:cs="Arial"/>
          <w:szCs w:val="20"/>
        </w:rPr>
        <w:t xml:space="preserve"> z </w:t>
      </w:r>
      <w:r w:rsidR="00194F75" w:rsidRPr="00E36866">
        <w:rPr>
          <w:rFonts w:ascii="Arial" w:hAnsi="Arial" w:cs="Arial"/>
          <w:szCs w:val="20"/>
        </w:rPr>
        <w:t xml:space="preserve">Uredbo (EU) </w:t>
      </w:r>
      <w:r w:rsidR="008E666D">
        <w:rPr>
          <w:rFonts w:ascii="Arial" w:hAnsi="Arial" w:cs="Arial"/>
          <w:szCs w:val="20"/>
        </w:rPr>
        <w:t>202</w:t>
      </w:r>
      <w:r w:rsidR="00113B8D">
        <w:rPr>
          <w:rFonts w:ascii="Arial" w:hAnsi="Arial" w:cs="Arial"/>
          <w:szCs w:val="20"/>
        </w:rPr>
        <w:t>4</w:t>
      </w:r>
      <w:r w:rsidR="008E666D">
        <w:rPr>
          <w:rFonts w:ascii="Arial" w:hAnsi="Arial" w:cs="Arial"/>
          <w:szCs w:val="20"/>
        </w:rPr>
        <w:t>/795</w:t>
      </w:r>
      <w:r w:rsidR="00194F75" w:rsidRPr="00E36866">
        <w:rPr>
          <w:rFonts w:ascii="Arial" w:hAnsi="Arial" w:cs="Arial"/>
          <w:szCs w:val="20"/>
        </w:rPr>
        <w:t xml:space="preserve"> Evropskega parlamenta in Sveta z dne 2</w:t>
      </w:r>
      <w:r w:rsidR="008E666D">
        <w:rPr>
          <w:rFonts w:ascii="Arial" w:hAnsi="Arial" w:cs="Arial"/>
          <w:szCs w:val="20"/>
        </w:rPr>
        <w:t>9</w:t>
      </w:r>
      <w:r w:rsidR="00194F75" w:rsidRPr="00E36866">
        <w:rPr>
          <w:rFonts w:ascii="Arial" w:hAnsi="Arial" w:cs="Arial"/>
          <w:szCs w:val="20"/>
        </w:rPr>
        <w:t>. februarja 202</w:t>
      </w:r>
      <w:r w:rsidR="008E666D">
        <w:rPr>
          <w:rFonts w:ascii="Arial" w:hAnsi="Arial" w:cs="Arial"/>
          <w:szCs w:val="20"/>
        </w:rPr>
        <w:t>4</w:t>
      </w:r>
      <w:r w:rsidR="00194F75" w:rsidRPr="00E36866">
        <w:rPr>
          <w:rFonts w:ascii="Arial" w:hAnsi="Arial" w:cs="Arial"/>
          <w:szCs w:val="20"/>
        </w:rPr>
        <w:t xml:space="preserve"> </w:t>
      </w:r>
      <w:r w:rsidR="008E666D">
        <w:rPr>
          <w:rFonts w:ascii="Arial" w:hAnsi="Arial" w:cs="Arial"/>
          <w:szCs w:val="20"/>
        </w:rPr>
        <w:t xml:space="preserve">o </w:t>
      </w:r>
      <w:r w:rsidR="008E666D" w:rsidRPr="008E666D">
        <w:rPr>
          <w:rFonts w:ascii="Arial" w:hAnsi="Arial" w:cs="Arial"/>
          <w:szCs w:val="20"/>
        </w:rPr>
        <w:t xml:space="preserve">vzpostavitvi platforme za strateške tehnologije za Evropo (platforma STEP) in </w:t>
      </w:r>
      <w:r w:rsidR="00615331" w:rsidRPr="00615331">
        <w:rPr>
          <w:rFonts w:ascii="Arial" w:hAnsi="Arial" w:cs="Arial"/>
          <w:szCs w:val="20"/>
        </w:rPr>
        <w:t>spremembi</w:t>
      </w:r>
      <w:r w:rsidR="008E666D" w:rsidRPr="008E666D">
        <w:t xml:space="preserve"> </w:t>
      </w:r>
      <w:r w:rsidR="008E666D" w:rsidRPr="008E666D">
        <w:rPr>
          <w:rFonts w:ascii="Arial" w:hAnsi="Arial" w:cs="Arial"/>
          <w:szCs w:val="20"/>
        </w:rPr>
        <w:t xml:space="preserve">Direktive 2003/87/ES ter uredb (EU) 2021/1058, (EU) 2021/1056, (EU) 2021/1057, (EU) št. 1303/2013, (EU) št. 223/2014, (EU) 2021/1060, (EU) 2021/523, (EU) 2021/695, (EU) 2021/697 in (EU) 2021/241 (UL L št. </w:t>
      </w:r>
      <w:r w:rsidR="00113B8D">
        <w:rPr>
          <w:rFonts w:ascii="Arial" w:hAnsi="Arial" w:cs="Arial"/>
          <w:szCs w:val="20"/>
        </w:rPr>
        <w:t>2024/</w:t>
      </w:r>
      <w:r w:rsidR="008E666D" w:rsidRPr="008E666D">
        <w:rPr>
          <w:rFonts w:ascii="Arial" w:hAnsi="Arial" w:cs="Arial"/>
          <w:szCs w:val="20"/>
        </w:rPr>
        <w:t>795 z dne 29. 2. 2024)</w:t>
      </w:r>
      <w:r w:rsidR="00194F75" w:rsidRPr="00E36866">
        <w:rPr>
          <w:rFonts w:ascii="Arial" w:hAnsi="Arial" w:cs="Arial"/>
          <w:szCs w:val="20"/>
        </w:rPr>
        <w:t xml:space="preserve">, </w:t>
      </w:r>
      <w:r w:rsidR="00194F75" w:rsidRPr="000A63E2">
        <w:rPr>
          <w:rFonts w:ascii="Arial" w:hAnsi="Arial" w:cs="Arial"/>
          <w:szCs w:val="20"/>
        </w:rPr>
        <w:t>(v nadaljevanju: Uredba 2021/1060/EU)</w:t>
      </w:r>
      <w:r w:rsidRPr="00DE1C76">
        <w:rPr>
          <w:rFonts w:ascii="Arial" w:hAnsi="Arial" w:cs="Arial"/>
          <w:szCs w:val="20"/>
        </w:rPr>
        <w:t xml:space="preserve">; </w:t>
      </w:r>
    </w:p>
    <w:p w14:paraId="184377BF" w14:textId="288D15DC" w:rsidR="00326F67" w:rsidRPr="00DE1C76" w:rsidRDefault="00326F67" w:rsidP="00BE3A75">
      <w:pPr>
        <w:spacing w:after="0" w:line="259" w:lineRule="auto"/>
        <w:ind w:left="720" w:firstLine="60"/>
        <w:jc w:val="left"/>
        <w:rPr>
          <w:rFonts w:ascii="Arial" w:hAnsi="Arial" w:cs="Arial"/>
          <w:szCs w:val="20"/>
        </w:rPr>
      </w:pPr>
    </w:p>
    <w:p w14:paraId="6F55A7DC" w14:textId="0294715C" w:rsidR="00326F67" w:rsidRPr="00862DBE" w:rsidRDefault="00DE1C76" w:rsidP="00113B8D">
      <w:pPr>
        <w:pStyle w:val="Odstavekseznama"/>
        <w:numPr>
          <w:ilvl w:val="0"/>
          <w:numId w:val="8"/>
        </w:numPr>
        <w:ind w:right="98" w:hanging="361"/>
        <w:rPr>
          <w:rFonts w:ascii="Arial" w:hAnsi="Arial" w:cs="Arial"/>
          <w:szCs w:val="20"/>
        </w:rPr>
      </w:pPr>
      <w:r w:rsidRPr="00862DBE">
        <w:rPr>
          <w:rFonts w:ascii="Arial" w:hAnsi="Arial" w:cs="Arial"/>
          <w:szCs w:val="20"/>
        </w:rPr>
        <w:t xml:space="preserve">je upravičenec seznanjen, da neizvršitev finančnega </w:t>
      </w:r>
      <w:r w:rsidR="000826CA" w:rsidRPr="00862DBE">
        <w:rPr>
          <w:rFonts w:ascii="Arial" w:hAnsi="Arial" w:cs="Arial"/>
          <w:szCs w:val="20"/>
        </w:rPr>
        <w:t>po</w:t>
      </w:r>
      <w:r w:rsidRPr="00862DBE">
        <w:rPr>
          <w:rFonts w:ascii="Arial" w:hAnsi="Arial" w:cs="Arial"/>
          <w:szCs w:val="20"/>
        </w:rPr>
        <w:t xml:space="preserve">pravka za RS </w:t>
      </w:r>
      <w:r w:rsidR="000826CA" w:rsidRPr="00862DBE">
        <w:rPr>
          <w:rFonts w:ascii="Arial" w:hAnsi="Arial" w:cs="Arial"/>
          <w:szCs w:val="20"/>
        </w:rPr>
        <w:t>po</w:t>
      </w:r>
      <w:r w:rsidRPr="00862DBE">
        <w:rPr>
          <w:rFonts w:ascii="Arial" w:hAnsi="Arial" w:cs="Arial"/>
          <w:szCs w:val="20"/>
        </w:rPr>
        <w:t>meni neupravičeno obremenitev proračuna RS, kot to določa</w:t>
      </w:r>
      <w:r w:rsidR="00862DBE" w:rsidRPr="00862DBE">
        <w:rPr>
          <w:rFonts w:ascii="Arial" w:hAnsi="Arial" w:cs="Arial"/>
          <w:szCs w:val="20"/>
        </w:rPr>
        <w:t>ta</w:t>
      </w:r>
      <w:r w:rsidRPr="00862DBE">
        <w:rPr>
          <w:rFonts w:ascii="Arial" w:hAnsi="Arial" w:cs="Arial"/>
          <w:szCs w:val="20"/>
        </w:rPr>
        <w:t xml:space="preserve"> </w:t>
      </w:r>
      <w:r w:rsidR="00862DBE" w:rsidRPr="00862DBE">
        <w:rPr>
          <w:rFonts w:ascii="Arial" w:hAnsi="Arial" w:cs="Arial"/>
          <w:szCs w:val="20"/>
        </w:rPr>
        <w:t xml:space="preserve">103. in 104. člen </w:t>
      </w:r>
      <w:bookmarkStart w:id="2" w:name="_Hlk127962815"/>
      <w:r w:rsidR="00862DBE" w:rsidRPr="00862DBE">
        <w:rPr>
          <w:rFonts w:ascii="Arial" w:hAnsi="Arial" w:cs="Arial"/>
          <w:szCs w:val="20"/>
        </w:rPr>
        <w:t>Uredbe</w:t>
      </w:r>
      <w:bookmarkEnd w:id="2"/>
      <w:r w:rsidR="00A371D5">
        <w:rPr>
          <w:rFonts w:ascii="Arial" w:hAnsi="Arial" w:cs="Arial"/>
          <w:szCs w:val="20"/>
        </w:rPr>
        <w:t xml:space="preserve"> </w:t>
      </w:r>
      <w:r w:rsidR="00A371D5" w:rsidRPr="000A63E2">
        <w:rPr>
          <w:rFonts w:ascii="Arial" w:hAnsi="Arial" w:cs="Arial"/>
          <w:szCs w:val="20"/>
        </w:rPr>
        <w:t>2021/1060/EU</w:t>
      </w:r>
      <w:r w:rsidR="00862DBE" w:rsidRPr="00862DBE">
        <w:rPr>
          <w:rFonts w:ascii="Arial" w:hAnsi="Arial" w:cs="Arial"/>
          <w:szCs w:val="20"/>
        </w:rPr>
        <w:t>.</w:t>
      </w:r>
      <w:r w:rsidRPr="00862DBE">
        <w:rPr>
          <w:rFonts w:ascii="Arial" w:hAnsi="Arial" w:cs="Arial"/>
          <w:szCs w:val="20"/>
        </w:rPr>
        <w:t xml:space="preserve"> </w:t>
      </w:r>
      <w:r w:rsidR="003917C6">
        <w:rPr>
          <w:rFonts w:ascii="Arial" w:hAnsi="Arial" w:cs="Arial"/>
          <w:szCs w:val="20"/>
        </w:rPr>
        <w:t>F</w:t>
      </w:r>
      <w:r w:rsidR="003917C6" w:rsidRPr="003917C6">
        <w:rPr>
          <w:rFonts w:ascii="Arial" w:hAnsi="Arial" w:cs="Arial"/>
          <w:szCs w:val="20"/>
        </w:rPr>
        <w:t>inančni popravek predstavlja ponovno vzpostavitev stanja, v katerem so vsi prijavljeni izdatki za sofinanciranje iz ESI skladov skladni z veljavnimi pravili in to pogodbo, pri čemer je treba zagotoviti spoštovanje načel enakega obravnavanja in sorazmernosti</w:t>
      </w:r>
      <w:r w:rsidR="003917C6">
        <w:rPr>
          <w:rFonts w:ascii="Arial" w:hAnsi="Arial" w:cs="Arial"/>
          <w:szCs w:val="20"/>
        </w:rPr>
        <w:t>;</w:t>
      </w:r>
    </w:p>
    <w:p w14:paraId="44159C15" w14:textId="478C59F6" w:rsidR="00326F67" w:rsidRPr="00DE1C76" w:rsidRDefault="00326F67" w:rsidP="00BE3A75">
      <w:pPr>
        <w:spacing w:after="0" w:line="259" w:lineRule="auto"/>
        <w:ind w:left="720" w:firstLine="60"/>
        <w:jc w:val="left"/>
        <w:rPr>
          <w:rFonts w:ascii="Arial" w:hAnsi="Arial" w:cs="Arial"/>
          <w:szCs w:val="20"/>
        </w:rPr>
      </w:pPr>
    </w:p>
    <w:p w14:paraId="0C11A088" w14:textId="7D7F85B0" w:rsidR="00326F67" w:rsidRPr="00DE1C76" w:rsidRDefault="00DE1C76" w:rsidP="00113B8D">
      <w:pPr>
        <w:numPr>
          <w:ilvl w:val="0"/>
          <w:numId w:val="8"/>
        </w:numPr>
        <w:ind w:right="98" w:hanging="361"/>
        <w:rPr>
          <w:rFonts w:ascii="Arial" w:hAnsi="Arial" w:cs="Arial"/>
          <w:szCs w:val="20"/>
        </w:rPr>
      </w:pPr>
      <w:r w:rsidRPr="00DE1C76">
        <w:rPr>
          <w:rFonts w:ascii="Arial" w:hAnsi="Arial" w:cs="Arial"/>
          <w:szCs w:val="20"/>
        </w:rPr>
        <w:t xml:space="preserve">zadržanje izplačil sredstev, finančni </w:t>
      </w:r>
      <w:r w:rsidR="000826CA">
        <w:rPr>
          <w:rFonts w:ascii="Arial" w:hAnsi="Arial" w:cs="Arial"/>
          <w:szCs w:val="20"/>
        </w:rPr>
        <w:t>po</w:t>
      </w:r>
      <w:r w:rsidRPr="00DE1C76">
        <w:rPr>
          <w:rFonts w:ascii="Arial" w:hAnsi="Arial" w:cs="Arial"/>
          <w:szCs w:val="20"/>
        </w:rPr>
        <w:t xml:space="preserve">pravki in vračilo že izplačanih sredstev za upravičenca ne </w:t>
      </w:r>
      <w:r w:rsidR="000E19C2">
        <w:rPr>
          <w:rFonts w:ascii="Arial" w:hAnsi="Arial" w:cs="Arial"/>
          <w:szCs w:val="20"/>
        </w:rPr>
        <w:t>po</w:t>
      </w:r>
      <w:r w:rsidRPr="00DE1C76">
        <w:rPr>
          <w:rFonts w:ascii="Arial" w:hAnsi="Arial" w:cs="Arial"/>
          <w:szCs w:val="20"/>
        </w:rPr>
        <w:t xml:space="preserve">menijo nastanka težko nadomestljive škode; </w:t>
      </w:r>
    </w:p>
    <w:p w14:paraId="1B483F26" w14:textId="6E640AD1" w:rsidR="00326F67" w:rsidRPr="00DE1C76" w:rsidRDefault="00326F67" w:rsidP="00BE3A75">
      <w:pPr>
        <w:spacing w:after="0" w:line="259" w:lineRule="auto"/>
        <w:ind w:left="708" w:firstLine="60"/>
        <w:jc w:val="left"/>
        <w:rPr>
          <w:rFonts w:ascii="Arial" w:hAnsi="Arial" w:cs="Arial"/>
          <w:szCs w:val="20"/>
        </w:rPr>
      </w:pPr>
    </w:p>
    <w:p w14:paraId="40D767FA" w14:textId="429EF1C5" w:rsidR="00862DBE" w:rsidRPr="008F34BA" w:rsidRDefault="00DE1C76" w:rsidP="00113B8D">
      <w:pPr>
        <w:numPr>
          <w:ilvl w:val="0"/>
          <w:numId w:val="8"/>
        </w:numPr>
        <w:ind w:right="98" w:hanging="361"/>
        <w:rPr>
          <w:rFonts w:ascii="Arial" w:hAnsi="Arial" w:cs="Arial"/>
          <w:szCs w:val="20"/>
        </w:rPr>
      </w:pPr>
      <w:r w:rsidRPr="008F34BA">
        <w:rPr>
          <w:rFonts w:ascii="Arial" w:hAnsi="Arial" w:cs="Arial"/>
          <w:szCs w:val="20"/>
        </w:rPr>
        <w:t xml:space="preserve">upravičenec izvaja projekt, ki je predmet te </w:t>
      </w:r>
      <w:r w:rsidR="000826CA" w:rsidRPr="008F34BA">
        <w:rPr>
          <w:rFonts w:ascii="Arial" w:hAnsi="Arial" w:cs="Arial"/>
          <w:szCs w:val="20"/>
        </w:rPr>
        <w:t>po</w:t>
      </w:r>
      <w:r w:rsidRPr="008F34BA">
        <w:rPr>
          <w:rFonts w:ascii="Arial" w:hAnsi="Arial" w:cs="Arial"/>
          <w:szCs w:val="20"/>
        </w:rPr>
        <w:t xml:space="preserve">godbe, </w:t>
      </w:r>
      <w:r w:rsidR="00862DBE" w:rsidRPr="008F34BA">
        <w:rPr>
          <w:rFonts w:ascii="Arial" w:hAnsi="Arial" w:cs="Arial"/>
          <w:szCs w:val="20"/>
        </w:rPr>
        <w:t>skupaj s projektnimi partnerji. Partnerski sporazum, ki ga podpišejo vsi projektni partnerji</w:t>
      </w:r>
      <w:r w:rsidR="00102531" w:rsidRPr="008F34BA">
        <w:rPr>
          <w:rFonts w:ascii="Arial" w:hAnsi="Arial" w:cs="Arial"/>
          <w:szCs w:val="20"/>
        </w:rPr>
        <w:t>,</w:t>
      </w:r>
      <w:r w:rsidR="009D0DEF" w:rsidRPr="008F34BA">
        <w:rPr>
          <w:rFonts w:ascii="Arial" w:hAnsi="Arial" w:cs="Arial"/>
          <w:szCs w:val="20"/>
        </w:rPr>
        <w:t xml:space="preserve"> je</w:t>
      </w:r>
      <w:r w:rsidR="00862DBE" w:rsidRPr="008F34BA">
        <w:rPr>
          <w:rFonts w:ascii="Arial" w:hAnsi="Arial" w:cs="Arial"/>
          <w:szCs w:val="20"/>
        </w:rPr>
        <w:t xml:space="preserve"> sestavni del te pogodbe;</w:t>
      </w:r>
    </w:p>
    <w:p w14:paraId="72DD9756" w14:textId="0EFFF15C" w:rsidR="00326F67" w:rsidRPr="00DE1C76" w:rsidRDefault="00326F67" w:rsidP="00BE3A75">
      <w:pPr>
        <w:spacing w:after="0" w:line="259" w:lineRule="auto"/>
        <w:ind w:left="0" w:firstLine="60"/>
        <w:jc w:val="left"/>
        <w:rPr>
          <w:rFonts w:ascii="Arial" w:hAnsi="Arial" w:cs="Arial"/>
          <w:szCs w:val="20"/>
        </w:rPr>
      </w:pPr>
    </w:p>
    <w:p w14:paraId="3863C4B0" w14:textId="1A6304FD" w:rsidR="000F11EB" w:rsidRDefault="00DE1C76" w:rsidP="00113B8D">
      <w:pPr>
        <w:numPr>
          <w:ilvl w:val="0"/>
          <w:numId w:val="8"/>
        </w:numPr>
        <w:ind w:right="98" w:hanging="361"/>
        <w:rPr>
          <w:rFonts w:ascii="Arial" w:hAnsi="Arial" w:cs="Arial"/>
          <w:szCs w:val="20"/>
        </w:rPr>
      </w:pPr>
      <w:r w:rsidRPr="00DE1C76">
        <w:rPr>
          <w:rFonts w:ascii="Arial" w:hAnsi="Arial" w:cs="Arial"/>
          <w:szCs w:val="20"/>
        </w:rPr>
        <w:t xml:space="preserve">sredstva za </w:t>
      </w:r>
      <w:r w:rsidRPr="00325C67">
        <w:rPr>
          <w:rFonts w:ascii="Arial" w:hAnsi="Arial" w:cs="Arial"/>
          <w:szCs w:val="20"/>
        </w:rPr>
        <w:t xml:space="preserve">sofinanciranje predmetnega projekta </w:t>
      </w:r>
      <w:r w:rsidRPr="007F19B3">
        <w:rPr>
          <w:rFonts w:ascii="Arial" w:hAnsi="Arial" w:cs="Arial"/>
          <w:szCs w:val="20"/>
        </w:rPr>
        <w:t>ne</w:t>
      </w:r>
      <w:r w:rsidRPr="00325C67">
        <w:rPr>
          <w:rFonts w:ascii="Arial" w:hAnsi="Arial" w:cs="Arial"/>
          <w:szCs w:val="20"/>
        </w:rPr>
        <w:t xml:space="preserve"> zapadejo </w:t>
      </w:r>
      <w:r w:rsidR="000826CA">
        <w:rPr>
          <w:rFonts w:ascii="Arial" w:hAnsi="Arial" w:cs="Arial"/>
          <w:szCs w:val="20"/>
        </w:rPr>
        <w:t>po</w:t>
      </w:r>
      <w:r w:rsidRPr="00325C67">
        <w:rPr>
          <w:rFonts w:ascii="Arial" w:hAnsi="Arial" w:cs="Arial"/>
          <w:szCs w:val="20"/>
        </w:rPr>
        <w:t xml:space="preserve">drobni presoji z vidika pravil državne </w:t>
      </w:r>
      <w:r w:rsidR="000826CA">
        <w:rPr>
          <w:rFonts w:ascii="Arial" w:hAnsi="Arial" w:cs="Arial"/>
          <w:szCs w:val="20"/>
        </w:rPr>
        <w:t>po</w:t>
      </w:r>
      <w:r w:rsidRPr="00325C67">
        <w:rPr>
          <w:rFonts w:ascii="Arial" w:hAnsi="Arial" w:cs="Arial"/>
          <w:szCs w:val="20"/>
        </w:rPr>
        <w:t xml:space="preserve">moči, in sicer na </w:t>
      </w:r>
      <w:r w:rsidR="000826CA">
        <w:rPr>
          <w:rFonts w:ascii="Arial" w:hAnsi="Arial" w:cs="Arial"/>
          <w:szCs w:val="20"/>
        </w:rPr>
        <w:t>po</w:t>
      </w:r>
      <w:r w:rsidRPr="00325C67">
        <w:rPr>
          <w:rFonts w:ascii="Arial" w:hAnsi="Arial" w:cs="Arial"/>
          <w:szCs w:val="20"/>
        </w:rPr>
        <w:t>dlagi mnenja Ministrstva za finance, št.</w:t>
      </w:r>
      <w:r w:rsidR="009C00FE" w:rsidRPr="00325C67">
        <w:rPr>
          <w:rFonts w:ascii="Arial" w:hAnsi="Arial" w:cs="Arial"/>
          <w:szCs w:val="20"/>
        </w:rPr>
        <w:t xml:space="preserve"> </w:t>
      </w:r>
      <w:r w:rsidR="008E666D" w:rsidRPr="008E666D">
        <w:rPr>
          <w:rFonts w:ascii="Arial" w:hAnsi="Arial" w:cs="Arial"/>
          <w:szCs w:val="20"/>
        </w:rPr>
        <w:t>440-15/2018/2 z dne 4. 4. 2018</w:t>
      </w:r>
      <w:r w:rsidR="000F11EB">
        <w:rPr>
          <w:rFonts w:ascii="Arial" w:hAnsi="Arial" w:cs="Arial"/>
          <w:szCs w:val="20"/>
        </w:rPr>
        <w:t>;</w:t>
      </w:r>
    </w:p>
    <w:p w14:paraId="6A6AA580" w14:textId="77777777" w:rsidR="00C57CAA" w:rsidRDefault="00C57CAA" w:rsidP="001627BF">
      <w:pPr>
        <w:pStyle w:val="Odstavekseznama"/>
        <w:rPr>
          <w:rFonts w:ascii="Arial" w:hAnsi="Arial" w:cs="Arial"/>
          <w:szCs w:val="20"/>
        </w:rPr>
      </w:pPr>
    </w:p>
    <w:p w14:paraId="49DD6365" w14:textId="46B28A2E" w:rsidR="00C57CAA" w:rsidRDefault="00C57CAA" w:rsidP="00113B8D">
      <w:pPr>
        <w:numPr>
          <w:ilvl w:val="0"/>
          <w:numId w:val="8"/>
        </w:numPr>
        <w:ind w:right="98" w:hanging="361"/>
        <w:rPr>
          <w:rFonts w:ascii="Arial" w:hAnsi="Arial" w:cs="Arial"/>
          <w:szCs w:val="20"/>
        </w:rPr>
      </w:pPr>
      <w:r>
        <w:rPr>
          <w:rFonts w:ascii="Arial" w:hAnsi="Arial" w:cs="Arial"/>
          <w:szCs w:val="20"/>
        </w:rPr>
        <w:t xml:space="preserve">je </w:t>
      </w:r>
      <w:r w:rsidRPr="00C57CAA">
        <w:rPr>
          <w:rFonts w:ascii="Arial" w:hAnsi="Arial" w:cs="Arial"/>
          <w:szCs w:val="20"/>
        </w:rPr>
        <w:t xml:space="preserve">upravičenec </w:t>
      </w:r>
      <w:r>
        <w:rPr>
          <w:rFonts w:ascii="Arial" w:hAnsi="Arial" w:cs="Arial"/>
          <w:szCs w:val="20"/>
        </w:rPr>
        <w:t xml:space="preserve">skladno </w:t>
      </w:r>
      <w:r w:rsidR="00102531">
        <w:rPr>
          <w:rFonts w:ascii="Arial" w:hAnsi="Arial" w:cs="Arial"/>
          <w:szCs w:val="20"/>
        </w:rPr>
        <w:t xml:space="preserve">z </w:t>
      </w:r>
      <w:r w:rsidRPr="00C57CAA">
        <w:rPr>
          <w:rFonts w:ascii="Arial" w:hAnsi="Arial" w:cs="Arial"/>
          <w:szCs w:val="20"/>
        </w:rPr>
        <w:t>69. člen</w:t>
      </w:r>
      <w:r>
        <w:rPr>
          <w:rFonts w:ascii="Arial" w:hAnsi="Arial" w:cs="Arial"/>
          <w:szCs w:val="20"/>
        </w:rPr>
        <w:t>om</w:t>
      </w:r>
      <w:r w:rsidRPr="00C57CAA">
        <w:rPr>
          <w:rFonts w:ascii="Arial" w:hAnsi="Arial" w:cs="Arial"/>
          <w:szCs w:val="20"/>
        </w:rPr>
        <w:t xml:space="preserve"> in Prilog</w:t>
      </w:r>
      <w:r>
        <w:rPr>
          <w:rFonts w:ascii="Arial" w:hAnsi="Arial" w:cs="Arial"/>
          <w:szCs w:val="20"/>
        </w:rPr>
        <w:t>o</w:t>
      </w:r>
      <w:r w:rsidRPr="00C57CAA">
        <w:rPr>
          <w:rFonts w:ascii="Arial" w:hAnsi="Arial" w:cs="Arial"/>
          <w:szCs w:val="20"/>
        </w:rPr>
        <w:t xml:space="preserve"> XVII Uredbe 2021/1060/EU pred podpisom te pogodbe zagotovil podatke o dejanskih lastnikih upravičenca in projektnih partnerjev, kot so opredeljeni v točki 6 člena 3 Direktive 2015/849/EU, in sicer imena in priimke, datume rojstva in identifikacijske številke za DDV ali davčne identifikacijske številke</w:t>
      </w:r>
      <w:r w:rsidR="00FF7D0A">
        <w:rPr>
          <w:rFonts w:ascii="Arial" w:hAnsi="Arial" w:cs="Arial"/>
          <w:szCs w:val="20"/>
        </w:rPr>
        <w:t xml:space="preserve"> (v nadaljevanju: podatki o dejanskih lastnikih)</w:t>
      </w:r>
      <w:r w:rsidRPr="00C57CAA">
        <w:rPr>
          <w:rFonts w:ascii="Arial" w:hAnsi="Arial" w:cs="Arial"/>
          <w:szCs w:val="20"/>
        </w:rPr>
        <w:t>.</w:t>
      </w:r>
    </w:p>
    <w:p w14:paraId="336D051A" w14:textId="77777777" w:rsidR="008F34BA" w:rsidRDefault="008F34BA" w:rsidP="008F34BA">
      <w:pPr>
        <w:pStyle w:val="Odstavekseznama"/>
        <w:rPr>
          <w:rFonts w:ascii="Arial" w:hAnsi="Arial" w:cs="Arial"/>
          <w:szCs w:val="20"/>
        </w:rPr>
      </w:pPr>
    </w:p>
    <w:p w14:paraId="600899DE" w14:textId="77777777" w:rsidR="00113B8D" w:rsidRDefault="00113B8D" w:rsidP="008F34BA">
      <w:pPr>
        <w:pStyle w:val="Odstavekseznama"/>
        <w:rPr>
          <w:rFonts w:ascii="Arial" w:hAnsi="Arial" w:cs="Arial"/>
          <w:szCs w:val="20"/>
        </w:rPr>
      </w:pPr>
    </w:p>
    <w:p w14:paraId="5EA3115E"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D322A">
        <w:rPr>
          <w:rFonts w:ascii="Arial" w:hAnsi="Arial" w:cs="Arial"/>
          <w:color w:val="auto"/>
          <w:szCs w:val="20"/>
          <w:lang w:eastAsia="ar-SA"/>
        </w:rPr>
        <w:t xml:space="preserve">člen </w:t>
      </w:r>
    </w:p>
    <w:p w14:paraId="30DE1C9D" w14:textId="7392F0FB"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(dodelitev sredstev evropske kohezijske </w:t>
      </w:r>
      <w:r w:rsidR="000826CA">
        <w:rPr>
          <w:rFonts w:ascii="Arial" w:hAnsi="Arial" w:cs="Arial"/>
          <w:szCs w:val="20"/>
        </w:rPr>
        <w:t>po</w:t>
      </w:r>
      <w:r w:rsidRPr="00DE1C76">
        <w:rPr>
          <w:rFonts w:ascii="Arial" w:hAnsi="Arial" w:cs="Arial"/>
          <w:szCs w:val="20"/>
        </w:rPr>
        <w:t xml:space="preserve">litike) </w:t>
      </w:r>
    </w:p>
    <w:p w14:paraId="53FC883A"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A030711" w14:textId="2F1C61A0" w:rsidR="00326F67" w:rsidRPr="00325C67" w:rsidRDefault="00325C67" w:rsidP="00325C67">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lastRenderedPageBreak/>
        <w:t xml:space="preserve">(1) </w:t>
      </w:r>
      <w:r w:rsidR="006B0ABF">
        <w:rPr>
          <w:rFonts w:ascii="Arial" w:hAnsi="Arial" w:cs="Arial"/>
          <w:color w:val="auto"/>
          <w:szCs w:val="20"/>
          <w:lang w:eastAsia="ar-SA"/>
        </w:rPr>
        <w:t>P</w:t>
      </w:r>
      <w:r w:rsidR="000826CA">
        <w:rPr>
          <w:rFonts w:ascii="Arial" w:hAnsi="Arial" w:cs="Arial"/>
          <w:color w:val="auto"/>
          <w:szCs w:val="20"/>
          <w:lang w:eastAsia="ar-SA"/>
        </w:rPr>
        <w:t>o</w:t>
      </w:r>
      <w:r w:rsidR="00DE1C76" w:rsidRPr="00325C67">
        <w:rPr>
          <w:rFonts w:ascii="Arial" w:hAnsi="Arial" w:cs="Arial"/>
          <w:color w:val="auto"/>
          <w:szCs w:val="20"/>
          <w:lang w:eastAsia="ar-SA"/>
        </w:rPr>
        <w:t>godbeni stranki sta s</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razumni, da se ta </w:t>
      </w:r>
      <w:r w:rsidR="000826CA">
        <w:rPr>
          <w:rFonts w:ascii="Arial" w:hAnsi="Arial" w:cs="Arial"/>
          <w:color w:val="auto"/>
          <w:szCs w:val="20"/>
          <w:lang w:eastAsia="ar-SA"/>
        </w:rPr>
        <w:t>po</w:t>
      </w:r>
      <w:r w:rsidR="00DE1C76" w:rsidRPr="00325C67">
        <w:rPr>
          <w:rFonts w:ascii="Arial" w:hAnsi="Arial" w:cs="Arial"/>
          <w:color w:val="auto"/>
          <w:szCs w:val="20"/>
          <w:lang w:eastAsia="ar-SA"/>
        </w:rPr>
        <w:t xml:space="preserve">godba sklepa zaradi dodelitve sredstev evropske kohezijske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litike upravičencu, katerega projekt je bil </w:t>
      </w:r>
      <w:r w:rsidR="007F19B3">
        <w:rPr>
          <w:rFonts w:ascii="Arial" w:hAnsi="Arial" w:cs="Arial"/>
          <w:color w:val="auto"/>
          <w:szCs w:val="20"/>
          <w:lang w:eastAsia="ar-SA"/>
        </w:rPr>
        <w:t>izbran s sklepom o izboru</w:t>
      </w:r>
      <w:r w:rsidR="00DE1C76" w:rsidRPr="00325C67">
        <w:rPr>
          <w:rFonts w:ascii="Arial" w:hAnsi="Arial" w:cs="Arial"/>
          <w:color w:val="auto"/>
          <w:szCs w:val="20"/>
          <w:lang w:eastAsia="ar-SA"/>
        </w:rPr>
        <w:t>, in ki se izplačajo kot sredstva iz proračuna E</w:t>
      </w:r>
      <w:r w:rsidR="002867AE">
        <w:rPr>
          <w:rFonts w:ascii="Arial" w:hAnsi="Arial" w:cs="Arial"/>
          <w:color w:val="auto"/>
          <w:szCs w:val="20"/>
          <w:lang w:eastAsia="ar-SA"/>
        </w:rPr>
        <w:t>U</w:t>
      </w:r>
      <w:r w:rsidR="00DE1C76" w:rsidRPr="00325C67">
        <w:rPr>
          <w:rFonts w:ascii="Arial" w:hAnsi="Arial" w:cs="Arial"/>
          <w:color w:val="auto"/>
          <w:szCs w:val="20"/>
          <w:lang w:eastAsia="ar-SA"/>
        </w:rPr>
        <w:t xml:space="preserve"> s slovensko udeležbo za projekt ali njegov del, ki ni obremenjen s kršitvami veljavnih predpisov ali te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godbeno razmerje je urejeno z evropskimi in slovenskimi javnofinančnimi predpisi ter je </w:t>
      </w:r>
      <w:r w:rsidR="000E19C2">
        <w:rPr>
          <w:rFonts w:ascii="Arial" w:hAnsi="Arial" w:cs="Arial"/>
          <w:color w:val="auto"/>
          <w:szCs w:val="20"/>
          <w:lang w:eastAsia="ar-SA"/>
        </w:rPr>
        <w:t>po</w:t>
      </w:r>
      <w:r w:rsidR="00DE1C76" w:rsidRPr="00325C67">
        <w:rPr>
          <w:rFonts w:ascii="Arial" w:hAnsi="Arial" w:cs="Arial"/>
          <w:color w:val="auto"/>
          <w:szCs w:val="20"/>
          <w:lang w:eastAsia="ar-SA"/>
        </w:rPr>
        <w:t>dvrženo nadzoru evropskih in slovenskih institucij ali organov, ki ugotavljajo kršitve pri u</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rabi dodeljenih sredstev. Ker gre za dodelitev javnih sredstev, se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godbeni stranki zavezujeta, da bosta ravnali v skladu z ugotovitvami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OU, revizijskega organa in drugih nadzornih organov ali institucij, vključenih v izvajanje, upravljanje, nadzor ali revizijo predmetnega projekta, sicer gre za bistveno kršitev </w:t>
      </w:r>
      <w:r w:rsidR="009D0DEF">
        <w:rPr>
          <w:rFonts w:ascii="Arial" w:hAnsi="Arial" w:cs="Arial"/>
          <w:color w:val="auto"/>
          <w:szCs w:val="20"/>
          <w:lang w:eastAsia="ar-SA"/>
        </w:rPr>
        <w:t xml:space="preserve">te </w:t>
      </w:r>
      <w:r w:rsidR="000E19C2">
        <w:rPr>
          <w:rFonts w:ascii="Arial" w:hAnsi="Arial" w:cs="Arial"/>
          <w:color w:val="auto"/>
          <w:szCs w:val="20"/>
          <w:lang w:eastAsia="ar-SA"/>
        </w:rPr>
        <w:t>po</w:t>
      </w:r>
      <w:r w:rsidR="00DE1C76" w:rsidRPr="00325C67">
        <w:rPr>
          <w:rFonts w:ascii="Arial" w:hAnsi="Arial" w:cs="Arial"/>
          <w:color w:val="auto"/>
          <w:szCs w:val="20"/>
          <w:lang w:eastAsia="ar-SA"/>
        </w:rPr>
        <w:t>godbe. Upravičenec je dolžan ukrepati skladno s pri</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ročili iz končnih </w:t>
      </w:r>
      <w:r w:rsidR="000E19C2">
        <w:rPr>
          <w:rFonts w:ascii="Arial" w:hAnsi="Arial" w:cs="Arial"/>
          <w:color w:val="auto"/>
          <w:szCs w:val="20"/>
          <w:lang w:eastAsia="ar-SA"/>
        </w:rPr>
        <w:t>po</w:t>
      </w:r>
      <w:r w:rsidR="00DE1C76" w:rsidRPr="00325C67">
        <w:rPr>
          <w:rFonts w:ascii="Arial" w:hAnsi="Arial" w:cs="Arial"/>
          <w:color w:val="auto"/>
          <w:szCs w:val="20"/>
          <w:lang w:eastAsia="ar-SA"/>
        </w:rPr>
        <w:t xml:space="preserve">ročil nadzornih organov in redno obveščati </w:t>
      </w:r>
      <w:r w:rsidR="000E19C2">
        <w:rPr>
          <w:rFonts w:ascii="Arial" w:hAnsi="Arial" w:cs="Arial"/>
          <w:color w:val="auto"/>
          <w:szCs w:val="20"/>
          <w:lang w:eastAsia="ar-SA"/>
        </w:rPr>
        <w:t>PT</w:t>
      </w:r>
      <w:r w:rsidR="00DE1C76" w:rsidRPr="00325C67">
        <w:rPr>
          <w:rFonts w:ascii="Arial" w:hAnsi="Arial" w:cs="Arial"/>
          <w:color w:val="auto"/>
          <w:szCs w:val="20"/>
          <w:lang w:eastAsia="ar-SA"/>
        </w:rPr>
        <w:t xml:space="preserve"> o izvedenih ukrepih. </w:t>
      </w:r>
    </w:p>
    <w:p w14:paraId="0132E388" w14:textId="77777777" w:rsidR="00326F67" w:rsidRPr="00DE1C76" w:rsidRDefault="00326F67">
      <w:pPr>
        <w:spacing w:after="0" w:line="259" w:lineRule="auto"/>
        <w:ind w:left="0" w:firstLine="0"/>
        <w:jc w:val="left"/>
        <w:rPr>
          <w:rFonts w:ascii="Arial" w:hAnsi="Arial" w:cs="Arial"/>
          <w:szCs w:val="20"/>
        </w:rPr>
      </w:pPr>
    </w:p>
    <w:p w14:paraId="184F8F68" w14:textId="725EEE67" w:rsidR="00326F67" w:rsidRPr="00A86E39"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(2)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godbeni stranki se dogovorita, da se upravičeni stroški izvedbe predmetnega projekta sofinancirajo le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gojem, da niso nastali s kršitvijo predpisov s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dročja oddaje javnih naročil ali drugih predpisov ali s kršitvijo te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godbe. </w:t>
      </w:r>
    </w:p>
    <w:p w14:paraId="3F3D48B2" w14:textId="77777777" w:rsidR="00326F67" w:rsidRPr="00DE1C76" w:rsidRDefault="00326F67">
      <w:pPr>
        <w:spacing w:after="0" w:line="259" w:lineRule="auto"/>
        <w:ind w:left="0" w:firstLine="0"/>
        <w:jc w:val="left"/>
        <w:rPr>
          <w:rFonts w:ascii="Arial" w:hAnsi="Arial" w:cs="Arial"/>
          <w:szCs w:val="20"/>
        </w:rPr>
      </w:pPr>
    </w:p>
    <w:p w14:paraId="2D1AB7AF" w14:textId="7EA08BC7" w:rsidR="00326F67" w:rsidRDefault="00325C67"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6B0ABF">
        <w:rPr>
          <w:rFonts w:ascii="Arial" w:hAnsi="Arial" w:cs="Arial"/>
          <w:color w:val="auto"/>
          <w:szCs w:val="20"/>
          <w:lang w:eastAsia="ar-SA"/>
        </w:rPr>
        <w:t>P</w:t>
      </w:r>
      <w:r w:rsidR="000E19C2">
        <w:rPr>
          <w:rFonts w:ascii="Arial" w:hAnsi="Arial" w:cs="Arial"/>
          <w:color w:val="auto"/>
          <w:szCs w:val="20"/>
          <w:lang w:eastAsia="ar-SA"/>
        </w:rPr>
        <w:t>o</w:t>
      </w:r>
      <w:r w:rsidR="00DE1C76" w:rsidRPr="00A86E39">
        <w:rPr>
          <w:rFonts w:ascii="Arial" w:hAnsi="Arial" w:cs="Arial"/>
          <w:color w:val="auto"/>
          <w:szCs w:val="20"/>
          <w:lang w:eastAsia="ar-SA"/>
        </w:rPr>
        <w:t>men izrazov, u</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rabljenih v tej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godbi, je enak </w:t>
      </w:r>
      <w:r w:rsidR="000E19C2">
        <w:rPr>
          <w:rFonts w:ascii="Arial" w:hAnsi="Arial" w:cs="Arial"/>
          <w:color w:val="auto"/>
          <w:szCs w:val="20"/>
          <w:lang w:eastAsia="ar-SA"/>
        </w:rPr>
        <w:t>po</w:t>
      </w:r>
      <w:r w:rsidR="00DE1C76" w:rsidRPr="00A86E39">
        <w:rPr>
          <w:rFonts w:ascii="Arial" w:hAnsi="Arial" w:cs="Arial"/>
          <w:color w:val="auto"/>
          <w:szCs w:val="20"/>
          <w:lang w:eastAsia="ar-SA"/>
        </w:rPr>
        <w:t>menu izrazov, kot jih določa Uredba</w:t>
      </w:r>
      <w:r w:rsidR="00113B8D">
        <w:rPr>
          <w:rFonts w:ascii="Arial" w:hAnsi="Arial" w:cs="Arial"/>
          <w:color w:val="auto"/>
          <w:szCs w:val="20"/>
          <w:lang w:eastAsia="ar-SA"/>
        </w:rPr>
        <w:t xml:space="preserve"> EKP</w:t>
      </w:r>
      <w:r w:rsidR="00DE1C76" w:rsidRPr="00A86E39">
        <w:rPr>
          <w:rFonts w:ascii="Arial" w:hAnsi="Arial" w:cs="Arial"/>
          <w:color w:val="auto"/>
          <w:szCs w:val="20"/>
          <w:lang w:eastAsia="ar-SA"/>
        </w:rPr>
        <w:t xml:space="preserve">, razen če ta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godba izrecno določa drugačen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men </w:t>
      </w:r>
      <w:r w:rsidR="000E19C2">
        <w:rPr>
          <w:rFonts w:ascii="Arial" w:hAnsi="Arial" w:cs="Arial"/>
          <w:color w:val="auto"/>
          <w:szCs w:val="20"/>
          <w:lang w:eastAsia="ar-SA"/>
        </w:rPr>
        <w:t>po</w:t>
      </w:r>
      <w:r w:rsidR="00DE1C76" w:rsidRPr="00A86E39">
        <w:rPr>
          <w:rFonts w:ascii="Arial" w:hAnsi="Arial" w:cs="Arial"/>
          <w:color w:val="auto"/>
          <w:szCs w:val="20"/>
          <w:lang w:eastAsia="ar-SA"/>
        </w:rPr>
        <w:t xml:space="preserve">sameznega izraza. </w:t>
      </w:r>
    </w:p>
    <w:p w14:paraId="6FE64C1B" w14:textId="71029953" w:rsidR="00C6000E" w:rsidRDefault="00C6000E" w:rsidP="00A86E39">
      <w:pPr>
        <w:suppressAutoHyphens/>
        <w:spacing w:after="0" w:line="240" w:lineRule="auto"/>
        <w:ind w:left="0" w:firstLine="0"/>
        <w:rPr>
          <w:rFonts w:ascii="Arial" w:hAnsi="Arial" w:cs="Arial"/>
          <w:color w:val="auto"/>
          <w:szCs w:val="20"/>
          <w:lang w:eastAsia="ar-SA"/>
        </w:rPr>
      </w:pPr>
    </w:p>
    <w:p w14:paraId="73999704" w14:textId="77777777" w:rsidR="007D5179" w:rsidRPr="00A86E39" w:rsidRDefault="007D5179" w:rsidP="00A86E39">
      <w:pPr>
        <w:suppressAutoHyphens/>
        <w:spacing w:after="0" w:line="240" w:lineRule="auto"/>
        <w:ind w:left="0" w:firstLine="0"/>
        <w:rPr>
          <w:rFonts w:ascii="Arial" w:hAnsi="Arial" w:cs="Arial"/>
          <w:color w:val="auto"/>
          <w:szCs w:val="20"/>
          <w:lang w:eastAsia="ar-SA"/>
        </w:rPr>
      </w:pPr>
    </w:p>
    <w:p w14:paraId="42467390" w14:textId="4DF38B33" w:rsidR="00326F67" w:rsidRPr="00A86E39" w:rsidRDefault="00325C67" w:rsidP="00A86E39">
      <w:pPr>
        <w:spacing w:after="0" w:line="259" w:lineRule="auto"/>
        <w:ind w:left="0" w:right="58" w:firstLine="0"/>
        <w:rPr>
          <w:rFonts w:ascii="Arial" w:hAnsi="Arial" w:cs="Arial"/>
          <w:b/>
          <w:color w:val="auto"/>
          <w:szCs w:val="20"/>
          <w:lang w:eastAsia="ar-SA"/>
        </w:rPr>
      </w:pPr>
      <w:r>
        <w:rPr>
          <w:rFonts w:ascii="Arial" w:hAnsi="Arial" w:cs="Arial"/>
          <w:b/>
          <w:color w:val="auto"/>
          <w:szCs w:val="20"/>
          <w:lang w:eastAsia="ar-SA"/>
        </w:rPr>
        <w:t xml:space="preserve">II. </w:t>
      </w:r>
      <w:r w:rsidR="00DE1C76" w:rsidRPr="00A86E39">
        <w:rPr>
          <w:rFonts w:ascii="Arial" w:hAnsi="Arial" w:cs="Arial"/>
          <w:b/>
          <w:color w:val="auto"/>
          <w:szCs w:val="20"/>
          <w:lang w:eastAsia="ar-SA"/>
        </w:rPr>
        <w:t xml:space="preserve">PREDMET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GODBE </w:t>
      </w:r>
    </w:p>
    <w:p w14:paraId="23CC208C" w14:textId="77777777" w:rsidR="00326F67" w:rsidRPr="00DE1C76" w:rsidRDefault="00326F67">
      <w:pPr>
        <w:spacing w:after="0" w:line="259" w:lineRule="auto"/>
        <w:ind w:left="0" w:firstLine="0"/>
        <w:jc w:val="left"/>
        <w:rPr>
          <w:rFonts w:ascii="Arial" w:hAnsi="Arial" w:cs="Arial"/>
          <w:szCs w:val="20"/>
        </w:rPr>
      </w:pPr>
    </w:p>
    <w:p w14:paraId="69096E67" w14:textId="77777777" w:rsidR="00326F67" w:rsidRPr="00DE1C76" w:rsidRDefault="00326F67">
      <w:pPr>
        <w:spacing w:after="0" w:line="259" w:lineRule="auto"/>
        <w:ind w:left="0" w:firstLine="0"/>
        <w:jc w:val="left"/>
        <w:rPr>
          <w:rFonts w:ascii="Arial" w:hAnsi="Arial" w:cs="Arial"/>
          <w:szCs w:val="20"/>
        </w:rPr>
      </w:pPr>
    </w:p>
    <w:p w14:paraId="29DD5390"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A86E39">
        <w:rPr>
          <w:rFonts w:ascii="Arial" w:hAnsi="Arial" w:cs="Arial"/>
          <w:color w:val="auto"/>
          <w:szCs w:val="20"/>
          <w:lang w:eastAsia="ar-SA"/>
        </w:rPr>
        <w:t xml:space="preserve">člen </w:t>
      </w:r>
    </w:p>
    <w:p w14:paraId="2ADB959A" w14:textId="49595D06"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(predmet </w:t>
      </w:r>
      <w:r w:rsidR="000E19C2">
        <w:rPr>
          <w:rFonts w:ascii="Arial" w:hAnsi="Arial" w:cs="Arial"/>
          <w:szCs w:val="20"/>
        </w:rPr>
        <w:t>po</w:t>
      </w:r>
      <w:r w:rsidRPr="00DE1C76">
        <w:rPr>
          <w:rFonts w:ascii="Arial" w:hAnsi="Arial" w:cs="Arial"/>
          <w:szCs w:val="20"/>
        </w:rPr>
        <w:t xml:space="preserve">godbe) </w:t>
      </w:r>
    </w:p>
    <w:p w14:paraId="45070A10" w14:textId="77777777" w:rsidR="00326F67" w:rsidRPr="00DE1C76" w:rsidRDefault="00326F67" w:rsidP="00A86E39">
      <w:pPr>
        <w:spacing w:after="0" w:line="259" w:lineRule="auto"/>
        <w:rPr>
          <w:rFonts w:ascii="Arial" w:hAnsi="Arial" w:cs="Arial"/>
          <w:szCs w:val="20"/>
        </w:rPr>
      </w:pPr>
    </w:p>
    <w:p w14:paraId="3A19EED7" w14:textId="12DDEEB0" w:rsidR="00326F67" w:rsidRPr="0066386A" w:rsidRDefault="00A86E39"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(1) </w:t>
      </w:r>
      <w:r w:rsidR="00DE1C76" w:rsidRPr="0066386A">
        <w:rPr>
          <w:rFonts w:ascii="Arial" w:hAnsi="Arial" w:cs="Arial"/>
          <w:color w:val="auto"/>
          <w:szCs w:val="20"/>
          <w:lang w:eastAsia="ar-SA"/>
        </w:rPr>
        <w:t xml:space="preserve">Predmet te </w:t>
      </w:r>
      <w:r w:rsidR="000E19C2">
        <w:rPr>
          <w:rFonts w:ascii="Arial" w:hAnsi="Arial" w:cs="Arial"/>
          <w:color w:val="auto"/>
          <w:szCs w:val="20"/>
          <w:lang w:eastAsia="ar-SA"/>
        </w:rPr>
        <w:t>po</w:t>
      </w:r>
      <w:r w:rsidR="00DE1C76" w:rsidRPr="0066386A">
        <w:rPr>
          <w:rFonts w:ascii="Arial" w:hAnsi="Arial" w:cs="Arial"/>
          <w:color w:val="auto"/>
          <w:szCs w:val="20"/>
          <w:lang w:eastAsia="ar-SA"/>
        </w:rPr>
        <w:t xml:space="preserve">godbe je opredelitev medsebojnih odnosov ter pravic in obveznosti med </w:t>
      </w:r>
      <w:r w:rsidR="006B0ABF">
        <w:rPr>
          <w:rFonts w:ascii="Arial" w:hAnsi="Arial" w:cs="Arial"/>
          <w:color w:val="auto"/>
          <w:szCs w:val="20"/>
          <w:lang w:eastAsia="ar-SA"/>
        </w:rPr>
        <w:t>PT</w:t>
      </w:r>
      <w:r w:rsidR="00DE1C76" w:rsidRPr="0066386A">
        <w:rPr>
          <w:rFonts w:ascii="Arial" w:hAnsi="Arial" w:cs="Arial"/>
          <w:color w:val="auto"/>
          <w:szCs w:val="20"/>
          <w:lang w:eastAsia="ar-SA"/>
        </w:rPr>
        <w:t xml:space="preserve"> in upravičencem pri izvajanju in sofinanciranju projekta </w:t>
      </w:r>
      <w:r w:rsidR="00F83162">
        <w:rPr>
          <w:rFonts w:ascii="Arial" w:hAnsi="Arial" w:cs="Arial"/>
          <w:color w:val="auto"/>
          <w:szCs w:val="20"/>
          <w:lang w:eastAsia="ar-SA"/>
        </w:rPr>
        <w:t xml:space="preserve">v okviru SKLOPA </w:t>
      </w:r>
      <w:r w:rsidR="00F83162" w:rsidRPr="005E3924">
        <w:rPr>
          <w:rFonts w:ascii="Arial" w:hAnsi="Arial" w:cs="Arial"/>
          <w:color w:val="auto"/>
          <w:szCs w:val="20"/>
          <w:highlight w:val="lightGray"/>
          <w:lang w:eastAsia="ar-SA"/>
        </w:rPr>
        <w:t>X</w:t>
      </w:r>
      <w:r w:rsidR="00F83162">
        <w:rPr>
          <w:rFonts w:ascii="Arial" w:hAnsi="Arial" w:cs="Arial"/>
          <w:color w:val="auto"/>
          <w:szCs w:val="20"/>
          <w:lang w:eastAsia="ar-SA"/>
        </w:rPr>
        <w:t xml:space="preserve"> </w:t>
      </w:r>
      <w:r w:rsidR="00DE1C76" w:rsidRPr="0066386A">
        <w:rPr>
          <w:rFonts w:ascii="Arial" w:hAnsi="Arial" w:cs="Arial"/>
          <w:color w:val="auto"/>
          <w:szCs w:val="20"/>
          <w:lang w:eastAsia="ar-SA"/>
        </w:rPr>
        <w:t>»</w:t>
      </w:r>
      <w:r w:rsidR="00DC6DE8" w:rsidRPr="00DC6DE8">
        <w:rPr>
          <w:rFonts w:ascii="Arial" w:hAnsi="Arial" w:cs="Arial"/>
          <w:b/>
          <w:szCs w:val="20"/>
          <w:highlight w:val="lightGray"/>
        </w:rPr>
        <w:t>naziv</w:t>
      </w:r>
      <w:r w:rsidR="00DE1C76" w:rsidRPr="00ED118F">
        <w:rPr>
          <w:rFonts w:ascii="Arial" w:hAnsi="Arial" w:cs="Arial"/>
          <w:color w:val="auto"/>
          <w:szCs w:val="20"/>
          <w:lang w:eastAsia="ar-SA"/>
        </w:rPr>
        <w:t>«</w:t>
      </w:r>
      <w:r w:rsidR="006111A3" w:rsidRPr="00ED118F">
        <w:rPr>
          <w:rFonts w:ascii="Arial" w:hAnsi="Arial" w:cs="Arial"/>
          <w:b/>
          <w:szCs w:val="20"/>
        </w:rPr>
        <w:t xml:space="preserve"> </w:t>
      </w:r>
      <w:r w:rsidR="00DE1C76" w:rsidRPr="00ED118F">
        <w:rPr>
          <w:rFonts w:ascii="Arial" w:hAnsi="Arial" w:cs="Arial"/>
          <w:color w:val="auto"/>
          <w:szCs w:val="20"/>
          <w:lang w:eastAsia="ar-SA"/>
        </w:rPr>
        <w:t>(v</w:t>
      </w:r>
      <w:r w:rsidR="00DE1C76" w:rsidRPr="0066386A">
        <w:rPr>
          <w:rFonts w:ascii="Arial" w:hAnsi="Arial" w:cs="Arial"/>
          <w:color w:val="auto"/>
          <w:szCs w:val="20"/>
          <w:lang w:eastAsia="ar-SA"/>
        </w:rPr>
        <w:t xml:space="preserve"> nadaljevanju: </w:t>
      </w:r>
      <w:r w:rsidR="00F83162">
        <w:rPr>
          <w:rFonts w:ascii="Arial" w:hAnsi="Arial" w:cs="Arial"/>
          <w:color w:val="auto"/>
          <w:szCs w:val="20"/>
          <w:lang w:eastAsia="ar-SA"/>
        </w:rPr>
        <w:t>projekt</w:t>
      </w:r>
      <w:r w:rsidR="00DE1C76" w:rsidRPr="0066386A">
        <w:rPr>
          <w:rFonts w:ascii="Arial" w:hAnsi="Arial" w:cs="Arial"/>
          <w:color w:val="auto"/>
          <w:szCs w:val="20"/>
          <w:lang w:eastAsia="ar-SA"/>
        </w:rPr>
        <w:t>).</w:t>
      </w:r>
      <w:r w:rsidR="00FC6E44">
        <w:rPr>
          <w:rFonts w:ascii="Arial" w:hAnsi="Arial" w:cs="Arial"/>
          <w:color w:val="auto"/>
          <w:szCs w:val="20"/>
          <w:lang w:eastAsia="ar-SA"/>
        </w:rPr>
        <w:t xml:space="preserve"> </w:t>
      </w:r>
    </w:p>
    <w:p w14:paraId="0FEC7E95" w14:textId="77777777" w:rsidR="00326F67" w:rsidRPr="0066386A" w:rsidRDefault="00DE1C76" w:rsidP="00A86E39">
      <w:pPr>
        <w:suppressAutoHyphens/>
        <w:spacing w:after="0" w:line="240" w:lineRule="auto"/>
        <w:ind w:left="0" w:firstLine="0"/>
        <w:rPr>
          <w:rFonts w:ascii="Arial" w:hAnsi="Arial" w:cs="Arial"/>
          <w:color w:val="auto"/>
          <w:szCs w:val="20"/>
          <w:lang w:eastAsia="ar-SA"/>
        </w:rPr>
      </w:pPr>
      <w:r w:rsidRPr="0066386A">
        <w:rPr>
          <w:rFonts w:ascii="Arial" w:hAnsi="Arial" w:cs="Arial"/>
          <w:color w:val="auto"/>
          <w:szCs w:val="20"/>
          <w:lang w:eastAsia="ar-SA"/>
        </w:rPr>
        <w:t xml:space="preserve"> </w:t>
      </w:r>
    </w:p>
    <w:p w14:paraId="648A6EA6" w14:textId="541E4A8B" w:rsidR="00BC14C2" w:rsidRPr="00BC14C2"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DC6DE8">
        <w:rPr>
          <w:rFonts w:ascii="Arial" w:hAnsi="Arial" w:cs="Arial"/>
          <w:color w:val="auto"/>
          <w:szCs w:val="20"/>
          <w:lang w:eastAsia="ar-SA"/>
        </w:rPr>
        <w:t>2</w:t>
      </w:r>
      <w:r>
        <w:rPr>
          <w:rFonts w:ascii="Arial" w:hAnsi="Arial" w:cs="Arial"/>
          <w:color w:val="auto"/>
          <w:szCs w:val="20"/>
          <w:lang w:eastAsia="ar-SA"/>
        </w:rPr>
        <w:t xml:space="preserve">) </w:t>
      </w:r>
      <w:r w:rsidR="00CF081A">
        <w:rPr>
          <w:rFonts w:ascii="Arial" w:hAnsi="Arial" w:cs="Arial"/>
        </w:rPr>
        <w:t>Projekt</w:t>
      </w:r>
      <w:r w:rsidR="00CF081A" w:rsidRPr="00ED118F">
        <w:rPr>
          <w:rFonts w:ascii="Arial" w:hAnsi="Arial" w:cs="Arial"/>
        </w:rPr>
        <w:t xml:space="preserve"> </w:t>
      </w:r>
      <w:r w:rsidR="00ED118F" w:rsidRPr="00ED118F">
        <w:rPr>
          <w:rFonts w:ascii="Arial" w:hAnsi="Arial" w:cs="Arial"/>
        </w:rPr>
        <w:t xml:space="preserve">se izvaja </w:t>
      </w:r>
      <w:r w:rsidR="00ED118F" w:rsidRPr="00ED118F">
        <w:rPr>
          <w:rFonts w:ascii="Arial" w:hAnsi="Arial" w:cs="Arial"/>
          <w:noProof/>
          <w:szCs w:val="20"/>
        </w:rPr>
        <w:t xml:space="preserve">na območju </w:t>
      </w:r>
      <w:r w:rsidR="002356CE">
        <w:rPr>
          <w:rFonts w:ascii="Arial" w:hAnsi="Arial" w:cs="Arial"/>
          <w:noProof/>
          <w:szCs w:val="20"/>
          <w:highlight w:val="lightGray"/>
        </w:rPr>
        <w:t>K</w:t>
      </w:r>
      <w:r w:rsidR="00ED118F" w:rsidRPr="00ED118F">
        <w:rPr>
          <w:rFonts w:ascii="Arial" w:hAnsi="Arial" w:cs="Arial"/>
          <w:noProof/>
          <w:szCs w:val="20"/>
          <w:highlight w:val="lightGray"/>
        </w:rPr>
        <w:t xml:space="preserve">ohezijske regije </w:t>
      </w:r>
      <w:r w:rsidR="002356CE">
        <w:rPr>
          <w:rFonts w:ascii="Arial" w:hAnsi="Arial" w:cs="Arial"/>
          <w:noProof/>
          <w:szCs w:val="20"/>
          <w:highlight w:val="lightGray"/>
        </w:rPr>
        <w:t>V</w:t>
      </w:r>
      <w:r w:rsidR="00ED118F" w:rsidRPr="00ED118F">
        <w:rPr>
          <w:rFonts w:ascii="Arial" w:hAnsi="Arial" w:cs="Arial"/>
          <w:noProof/>
          <w:szCs w:val="20"/>
          <w:highlight w:val="lightGray"/>
        </w:rPr>
        <w:t xml:space="preserve">zhodna Slovenija (v nadaljevanju: KRVS) / </w:t>
      </w:r>
      <w:r w:rsidR="002356CE">
        <w:rPr>
          <w:rFonts w:ascii="Arial" w:hAnsi="Arial" w:cs="Arial"/>
          <w:noProof/>
          <w:szCs w:val="20"/>
          <w:highlight w:val="lightGray"/>
        </w:rPr>
        <w:t>K</w:t>
      </w:r>
      <w:r w:rsidR="00ED118F" w:rsidRPr="00ED118F">
        <w:rPr>
          <w:rFonts w:ascii="Arial" w:hAnsi="Arial" w:cs="Arial"/>
          <w:noProof/>
          <w:szCs w:val="20"/>
          <w:highlight w:val="lightGray"/>
        </w:rPr>
        <w:t xml:space="preserve">ohezijske regije </w:t>
      </w:r>
      <w:r w:rsidR="002356CE">
        <w:rPr>
          <w:rFonts w:ascii="Arial" w:hAnsi="Arial" w:cs="Arial"/>
          <w:noProof/>
          <w:szCs w:val="20"/>
          <w:highlight w:val="lightGray"/>
        </w:rPr>
        <w:t>Z</w:t>
      </w:r>
      <w:r w:rsidR="00ED118F" w:rsidRPr="00ED118F">
        <w:rPr>
          <w:rFonts w:ascii="Arial" w:hAnsi="Arial" w:cs="Arial"/>
          <w:noProof/>
          <w:szCs w:val="20"/>
          <w:highlight w:val="lightGray"/>
        </w:rPr>
        <w:t>ahodna Slovenija (v nadaljevanju: KRZS)</w:t>
      </w:r>
      <w:r w:rsidR="00ED118F" w:rsidRPr="00ED118F">
        <w:rPr>
          <w:rFonts w:ascii="Arial" w:hAnsi="Arial" w:cs="Arial"/>
          <w:noProof/>
          <w:szCs w:val="20"/>
        </w:rPr>
        <w:t>.</w:t>
      </w:r>
      <w:r w:rsidR="006F36EA">
        <w:rPr>
          <w:rFonts w:ascii="Arial" w:hAnsi="Arial" w:cs="Arial"/>
          <w:noProof/>
          <w:szCs w:val="20"/>
        </w:rPr>
        <w:t xml:space="preserve"> </w:t>
      </w:r>
      <w:r w:rsidR="006F36EA" w:rsidRPr="004F3C18">
        <w:rPr>
          <w:rFonts w:ascii="Arial" w:hAnsi="Arial" w:cs="Arial"/>
          <w:szCs w:val="20"/>
        </w:rPr>
        <w:t xml:space="preserve">Regija izvajanja, in s tem povezana upravičenost stroškov, je vezana na </w:t>
      </w:r>
      <w:r w:rsidR="00113B8D">
        <w:rPr>
          <w:rFonts w:ascii="Arial" w:hAnsi="Arial" w:cs="Arial"/>
          <w:szCs w:val="20"/>
        </w:rPr>
        <w:t xml:space="preserve">poslovni </w:t>
      </w:r>
      <w:r w:rsidR="006F36EA" w:rsidRPr="004F3C18">
        <w:rPr>
          <w:rFonts w:ascii="Arial" w:hAnsi="Arial" w:cs="Arial"/>
          <w:szCs w:val="20"/>
        </w:rPr>
        <w:t xml:space="preserve">sedež </w:t>
      </w:r>
      <w:r w:rsidR="00113B8D">
        <w:rPr>
          <w:rFonts w:ascii="Arial" w:hAnsi="Arial" w:cs="Arial"/>
          <w:szCs w:val="20"/>
        </w:rPr>
        <w:t xml:space="preserve">ali sedež poslovne enote </w:t>
      </w:r>
      <w:r w:rsidR="006F36EA" w:rsidRPr="004F3C18">
        <w:rPr>
          <w:rFonts w:ascii="Arial" w:hAnsi="Arial" w:cs="Arial"/>
          <w:szCs w:val="20"/>
        </w:rPr>
        <w:t>upravičenca in projektnih partnerjev.</w:t>
      </w:r>
    </w:p>
    <w:p w14:paraId="4B73BD22" w14:textId="77777777" w:rsidR="00BC14C2" w:rsidRDefault="00BC14C2" w:rsidP="00A86E39">
      <w:pPr>
        <w:suppressAutoHyphens/>
        <w:spacing w:after="0" w:line="240" w:lineRule="auto"/>
        <w:ind w:left="0" w:firstLine="0"/>
        <w:rPr>
          <w:rFonts w:ascii="Arial" w:hAnsi="Arial" w:cs="Arial"/>
          <w:color w:val="auto"/>
          <w:szCs w:val="20"/>
          <w:lang w:eastAsia="ar-SA"/>
        </w:rPr>
      </w:pPr>
    </w:p>
    <w:p w14:paraId="3833C9FB" w14:textId="0365A1EB" w:rsidR="00326F67" w:rsidRPr="00A86E39" w:rsidRDefault="00BC14C2"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 xml:space="preserve">(3) </w:t>
      </w:r>
      <w:r w:rsidR="00DE1C76" w:rsidRPr="00A86E39">
        <w:rPr>
          <w:rFonts w:ascii="Arial" w:hAnsi="Arial" w:cs="Arial"/>
          <w:color w:val="auto"/>
          <w:szCs w:val="20"/>
          <w:lang w:eastAsia="ar-SA"/>
        </w:rPr>
        <w:t xml:space="preserve">Sredstva sofinanciranja se dodeljujejo na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dlagi in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goji, ki so navedeni v </w:t>
      </w:r>
      <w:r w:rsidR="00721A9D">
        <w:rPr>
          <w:rFonts w:ascii="Arial" w:hAnsi="Arial" w:cs="Arial"/>
          <w:color w:val="auto"/>
          <w:szCs w:val="20"/>
          <w:lang w:eastAsia="ar-SA"/>
        </w:rPr>
        <w:t xml:space="preserve">javnem razpisu, </w:t>
      </w:r>
      <w:r w:rsidR="00307E78">
        <w:rPr>
          <w:rFonts w:ascii="Arial" w:hAnsi="Arial" w:cs="Arial"/>
          <w:color w:val="auto"/>
          <w:szCs w:val="20"/>
          <w:lang w:eastAsia="ar-SA"/>
        </w:rPr>
        <w:t>sklepu o izboru</w:t>
      </w:r>
      <w:r w:rsidR="00DE1C76" w:rsidRPr="00A86E39">
        <w:rPr>
          <w:rFonts w:ascii="Arial" w:hAnsi="Arial" w:cs="Arial"/>
          <w:color w:val="auto"/>
          <w:szCs w:val="20"/>
          <w:lang w:eastAsia="ar-SA"/>
        </w:rPr>
        <w:t xml:space="preserve"> in so dogovorjeni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kar je upravičencu znano in s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dpisom te </w:t>
      </w:r>
      <w:r w:rsidR="000826CA">
        <w:rPr>
          <w:rFonts w:ascii="Arial" w:hAnsi="Arial" w:cs="Arial"/>
          <w:color w:val="auto"/>
          <w:szCs w:val="20"/>
          <w:lang w:eastAsia="ar-SA"/>
        </w:rPr>
        <w:t>po</w:t>
      </w:r>
      <w:r w:rsidR="00DE1C76" w:rsidRPr="00A86E39">
        <w:rPr>
          <w:rFonts w:ascii="Arial" w:hAnsi="Arial" w:cs="Arial"/>
          <w:color w:val="auto"/>
          <w:szCs w:val="20"/>
          <w:lang w:eastAsia="ar-SA"/>
        </w:rPr>
        <w:t>godbe prevzema dogovorjene pravice in obveznosti.</w:t>
      </w:r>
      <w:r w:rsidR="00FC6E44">
        <w:rPr>
          <w:rFonts w:ascii="Arial" w:hAnsi="Arial" w:cs="Arial"/>
          <w:color w:val="auto"/>
          <w:szCs w:val="20"/>
          <w:lang w:eastAsia="ar-SA"/>
        </w:rPr>
        <w:t xml:space="preserve"> </w:t>
      </w:r>
    </w:p>
    <w:p w14:paraId="35D8802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DB8DCBD" w14:textId="098E3062" w:rsidR="00326F67" w:rsidRPr="00A86E39"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BC14C2">
        <w:rPr>
          <w:rFonts w:ascii="Arial" w:hAnsi="Arial" w:cs="Arial"/>
          <w:color w:val="auto"/>
          <w:szCs w:val="20"/>
          <w:lang w:eastAsia="ar-SA"/>
        </w:rPr>
        <w:t>4</w:t>
      </w:r>
      <w:r>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Upravičenec sprejema sredstva sofinanciranja upravičenih stroškov </w:t>
      </w:r>
      <w:r w:rsidR="00CF081A">
        <w:rPr>
          <w:rFonts w:ascii="Arial" w:hAnsi="Arial" w:cs="Arial"/>
          <w:color w:val="auto"/>
          <w:szCs w:val="20"/>
          <w:lang w:eastAsia="ar-SA"/>
        </w:rPr>
        <w:t>projekta</w:t>
      </w:r>
      <w:r w:rsidR="00DE1C76" w:rsidRPr="00A86E39">
        <w:rPr>
          <w:rFonts w:ascii="Arial" w:hAnsi="Arial" w:cs="Arial"/>
          <w:color w:val="auto"/>
          <w:szCs w:val="20"/>
          <w:lang w:eastAsia="ar-SA"/>
        </w:rPr>
        <w:t>, ki so ne</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vratna, namenska sredstva sofinanciranja in prevzema obveznost izvedbe </w:t>
      </w:r>
      <w:r w:rsidR="005E3924">
        <w:rPr>
          <w:rFonts w:ascii="Arial" w:hAnsi="Arial" w:cs="Arial"/>
          <w:color w:val="auto"/>
          <w:szCs w:val="20"/>
          <w:lang w:eastAsia="ar-SA"/>
        </w:rPr>
        <w:t>projekta</w:t>
      </w:r>
      <w:r w:rsidR="005E3924" w:rsidRPr="00A86E39">
        <w:rPr>
          <w:rFonts w:ascii="Arial" w:hAnsi="Arial" w:cs="Arial"/>
          <w:color w:val="auto"/>
          <w:szCs w:val="20"/>
          <w:lang w:eastAsia="ar-SA"/>
        </w:rPr>
        <w:t xml:space="preserve"> </w:t>
      </w:r>
      <w:r w:rsidR="00DE1C76" w:rsidRPr="00A86E39">
        <w:rPr>
          <w:rFonts w:ascii="Arial" w:hAnsi="Arial" w:cs="Arial"/>
          <w:color w:val="auto"/>
          <w:szCs w:val="20"/>
          <w:lang w:eastAsia="ar-SA"/>
        </w:rPr>
        <w:t xml:space="preserve">z vsemi obveznostmi, ki jih je sprejel s to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godbo. </w:t>
      </w:r>
    </w:p>
    <w:p w14:paraId="47F91B92" w14:textId="77777777" w:rsidR="00326F67" w:rsidRPr="00A86E39" w:rsidRDefault="00DE1C76" w:rsidP="00A86E39">
      <w:pPr>
        <w:suppressAutoHyphens/>
        <w:spacing w:after="0" w:line="240" w:lineRule="auto"/>
        <w:ind w:left="0" w:firstLine="0"/>
        <w:rPr>
          <w:rFonts w:ascii="Arial" w:hAnsi="Arial" w:cs="Arial"/>
          <w:color w:val="auto"/>
          <w:szCs w:val="20"/>
          <w:lang w:eastAsia="ar-SA"/>
        </w:rPr>
      </w:pPr>
      <w:r w:rsidRPr="00A86E39">
        <w:rPr>
          <w:rFonts w:ascii="Arial" w:hAnsi="Arial" w:cs="Arial"/>
          <w:color w:val="auto"/>
          <w:szCs w:val="20"/>
          <w:lang w:eastAsia="ar-SA"/>
        </w:rPr>
        <w:t xml:space="preserve"> </w:t>
      </w:r>
    </w:p>
    <w:p w14:paraId="3AA392DF" w14:textId="4DFA0CCE" w:rsidR="00326F67" w:rsidRPr="00A86E39" w:rsidRDefault="00A86E39" w:rsidP="00A86E39">
      <w:pPr>
        <w:suppressAutoHyphens/>
        <w:spacing w:after="0" w:line="240" w:lineRule="auto"/>
        <w:ind w:left="0" w:firstLine="0"/>
        <w:rPr>
          <w:rFonts w:ascii="Arial" w:hAnsi="Arial" w:cs="Arial"/>
          <w:color w:val="auto"/>
          <w:szCs w:val="20"/>
          <w:lang w:eastAsia="ar-SA"/>
        </w:rPr>
      </w:pPr>
      <w:r>
        <w:rPr>
          <w:rFonts w:ascii="Arial" w:hAnsi="Arial" w:cs="Arial"/>
          <w:color w:val="auto"/>
          <w:szCs w:val="20"/>
          <w:lang w:eastAsia="ar-SA"/>
        </w:rPr>
        <w:t>(</w:t>
      </w:r>
      <w:r w:rsidR="00BC14C2">
        <w:rPr>
          <w:rFonts w:ascii="Arial" w:hAnsi="Arial" w:cs="Arial"/>
          <w:color w:val="auto"/>
          <w:szCs w:val="20"/>
          <w:lang w:eastAsia="ar-SA"/>
        </w:rPr>
        <w:t>5</w:t>
      </w:r>
      <w:r>
        <w:rPr>
          <w:rFonts w:ascii="Arial" w:hAnsi="Arial" w:cs="Arial"/>
          <w:color w:val="auto"/>
          <w:szCs w:val="20"/>
          <w:lang w:eastAsia="ar-SA"/>
        </w:rPr>
        <w:t xml:space="preserve">) </w:t>
      </w:r>
      <w:r w:rsidR="00DE1C76" w:rsidRPr="00A86E39">
        <w:rPr>
          <w:rFonts w:ascii="Arial" w:hAnsi="Arial" w:cs="Arial"/>
          <w:color w:val="auto"/>
          <w:szCs w:val="20"/>
          <w:lang w:eastAsia="ar-SA"/>
        </w:rPr>
        <w:t>V nadaljevanju se u</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rablja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jem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godba za vse obveznosti, ki izhajajo iz sklepa o izboru, </w:t>
      </w:r>
      <w:r w:rsidR="00721A9D">
        <w:rPr>
          <w:rFonts w:ascii="Arial" w:hAnsi="Arial" w:cs="Arial"/>
          <w:color w:val="auto"/>
          <w:szCs w:val="20"/>
          <w:lang w:eastAsia="ar-SA"/>
        </w:rPr>
        <w:t xml:space="preserve">te pogodbe </w:t>
      </w:r>
      <w:r w:rsidR="00DE1C76" w:rsidRPr="00A86E39">
        <w:rPr>
          <w:rFonts w:ascii="Arial" w:hAnsi="Arial" w:cs="Arial"/>
          <w:color w:val="auto"/>
          <w:szCs w:val="20"/>
          <w:lang w:eastAsia="ar-SA"/>
        </w:rPr>
        <w:t xml:space="preserve">oziroma aneksov k tej </w:t>
      </w:r>
      <w:r w:rsidR="000826CA">
        <w:rPr>
          <w:rFonts w:ascii="Arial" w:hAnsi="Arial" w:cs="Arial"/>
          <w:color w:val="auto"/>
          <w:szCs w:val="20"/>
          <w:lang w:eastAsia="ar-SA"/>
        </w:rPr>
        <w:t>po</w:t>
      </w:r>
      <w:r w:rsidR="00DE1C76" w:rsidRPr="00A86E39">
        <w:rPr>
          <w:rFonts w:ascii="Arial" w:hAnsi="Arial" w:cs="Arial"/>
          <w:color w:val="auto"/>
          <w:szCs w:val="20"/>
          <w:lang w:eastAsia="ar-SA"/>
        </w:rPr>
        <w:t xml:space="preserve">godbi. </w:t>
      </w:r>
    </w:p>
    <w:p w14:paraId="30463EE4" w14:textId="66437CBF"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61594D0" w14:textId="77777777" w:rsidR="007D5179" w:rsidRPr="00DE1C76" w:rsidRDefault="007D5179">
      <w:pPr>
        <w:spacing w:after="0" w:line="259" w:lineRule="auto"/>
        <w:ind w:left="0" w:firstLine="0"/>
        <w:jc w:val="left"/>
        <w:rPr>
          <w:rFonts w:ascii="Arial" w:hAnsi="Arial" w:cs="Arial"/>
          <w:szCs w:val="20"/>
        </w:rPr>
      </w:pPr>
    </w:p>
    <w:p w14:paraId="11E78E6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C9D45F" w14:textId="5B8290C9" w:rsidR="00FF4743" w:rsidRPr="00FF4743" w:rsidRDefault="00A86E39" w:rsidP="00FF4743">
      <w:pPr>
        <w:spacing w:after="0" w:line="259" w:lineRule="auto"/>
        <w:ind w:left="0" w:right="58" w:firstLine="0"/>
        <w:rPr>
          <w:rFonts w:ascii="Arial" w:hAnsi="Arial" w:cs="Arial"/>
          <w:b/>
          <w:color w:val="auto"/>
          <w:szCs w:val="20"/>
          <w:highlight w:val="lightGray"/>
          <w:lang w:eastAsia="ar-SA"/>
        </w:rPr>
      </w:pPr>
      <w:r w:rsidRPr="00FF4743">
        <w:rPr>
          <w:rFonts w:ascii="Arial" w:hAnsi="Arial" w:cs="Arial"/>
          <w:b/>
          <w:color w:val="auto"/>
          <w:szCs w:val="20"/>
          <w:highlight w:val="lightGray"/>
          <w:lang w:eastAsia="ar-SA"/>
        </w:rPr>
        <w:t xml:space="preserve">III. </w:t>
      </w:r>
      <w:r w:rsidR="00FF4743" w:rsidRPr="00FF4743">
        <w:rPr>
          <w:rFonts w:ascii="Arial" w:hAnsi="Arial" w:cs="Arial"/>
          <w:b/>
          <w:color w:val="auto"/>
          <w:szCs w:val="20"/>
          <w:highlight w:val="lightGray"/>
          <w:lang w:eastAsia="ar-SA"/>
        </w:rPr>
        <w:t>PROJEKTNO PARTNERSTVO</w:t>
      </w:r>
      <w:r w:rsidR="001F4FD9">
        <w:rPr>
          <w:rFonts w:ascii="Arial" w:hAnsi="Arial" w:cs="Arial"/>
          <w:b/>
          <w:color w:val="auto"/>
          <w:szCs w:val="20"/>
          <w:highlight w:val="lightGray"/>
          <w:lang w:eastAsia="ar-SA"/>
        </w:rPr>
        <w:t xml:space="preserve"> </w:t>
      </w:r>
    </w:p>
    <w:p w14:paraId="35E4EBF9" w14:textId="77777777" w:rsidR="00FF4743" w:rsidRPr="00FF4743" w:rsidRDefault="00FF4743" w:rsidP="00FF4743">
      <w:pPr>
        <w:spacing w:after="0" w:line="259" w:lineRule="auto"/>
        <w:ind w:left="0" w:right="58" w:firstLine="0"/>
        <w:rPr>
          <w:rFonts w:ascii="Arial" w:hAnsi="Arial" w:cs="Arial"/>
          <w:b/>
          <w:color w:val="auto"/>
          <w:szCs w:val="20"/>
          <w:highlight w:val="lightGray"/>
          <w:lang w:eastAsia="ar-SA"/>
        </w:rPr>
      </w:pPr>
    </w:p>
    <w:p w14:paraId="2A3D706C" w14:textId="77777777" w:rsidR="00FF4743" w:rsidRPr="00FF4743" w:rsidRDefault="00FF4743" w:rsidP="00FF4743">
      <w:pPr>
        <w:spacing w:after="0" w:line="259" w:lineRule="auto"/>
        <w:ind w:left="0" w:right="58" w:firstLine="0"/>
        <w:rPr>
          <w:rFonts w:ascii="Arial" w:hAnsi="Arial" w:cs="Arial"/>
          <w:b/>
          <w:color w:val="auto"/>
          <w:szCs w:val="20"/>
          <w:highlight w:val="lightGray"/>
          <w:lang w:eastAsia="ar-SA"/>
        </w:rPr>
      </w:pPr>
    </w:p>
    <w:p w14:paraId="120EA538" w14:textId="6606E51F" w:rsidR="00FF4743" w:rsidRPr="00CC4F05" w:rsidRDefault="00FF4743" w:rsidP="00E720CB">
      <w:pPr>
        <w:pStyle w:val="Odstavekseznama"/>
        <w:numPr>
          <w:ilvl w:val="0"/>
          <w:numId w:val="4"/>
        </w:numPr>
        <w:spacing w:after="0" w:line="240" w:lineRule="auto"/>
        <w:jc w:val="center"/>
        <w:rPr>
          <w:rFonts w:ascii="Arial" w:hAnsi="Arial" w:cs="Arial"/>
          <w:color w:val="auto"/>
          <w:szCs w:val="20"/>
          <w:lang w:eastAsia="ar-SA"/>
        </w:rPr>
      </w:pPr>
      <w:r w:rsidRPr="00CC4F05">
        <w:rPr>
          <w:rFonts w:ascii="Arial" w:hAnsi="Arial" w:cs="Arial"/>
          <w:color w:val="auto"/>
          <w:szCs w:val="20"/>
          <w:lang w:eastAsia="ar-SA"/>
        </w:rPr>
        <w:t>člen</w:t>
      </w:r>
    </w:p>
    <w:p w14:paraId="56E521D8" w14:textId="6A203A96" w:rsidR="00FF4743" w:rsidRPr="00FF4743" w:rsidRDefault="00FF4743" w:rsidP="00FF4743">
      <w:pPr>
        <w:spacing w:after="0" w:line="259" w:lineRule="auto"/>
        <w:ind w:left="0" w:right="58" w:firstLine="0"/>
        <w:jc w:val="center"/>
        <w:rPr>
          <w:rFonts w:ascii="Arial" w:hAnsi="Arial" w:cs="Arial"/>
          <w:bCs/>
          <w:color w:val="auto"/>
          <w:szCs w:val="20"/>
          <w:highlight w:val="lightGray"/>
          <w:lang w:eastAsia="ar-SA"/>
        </w:rPr>
      </w:pPr>
      <w:r w:rsidRPr="00FF4743">
        <w:rPr>
          <w:rFonts w:ascii="Arial" w:hAnsi="Arial" w:cs="Arial"/>
          <w:bCs/>
          <w:color w:val="auto"/>
          <w:szCs w:val="20"/>
          <w:highlight w:val="lightGray"/>
          <w:lang w:eastAsia="ar-SA"/>
        </w:rPr>
        <w:t xml:space="preserve">(izvajanje </w:t>
      </w:r>
      <w:r w:rsidR="005E3924">
        <w:rPr>
          <w:rFonts w:ascii="Arial" w:hAnsi="Arial" w:cs="Arial"/>
          <w:bCs/>
          <w:color w:val="auto"/>
          <w:szCs w:val="20"/>
          <w:highlight w:val="lightGray"/>
          <w:lang w:eastAsia="ar-SA"/>
        </w:rPr>
        <w:t>projekta</w:t>
      </w:r>
      <w:r w:rsidR="005E3924" w:rsidRPr="00FF4743">
        <w:rPr>
          <w:rFonts w:ascii="Arial" w:hAnsi="Arial" w:cs="Arial"/>
          <w:bCs/>
          <w:color w:val="auto"/>
          <w:szCs w:val="20"/>
          <w:highlight w:val="lightGray"/>
          <w:lang w:eastAsia="ar-SA"/>
        </w:rPr>
        <w:t xml:space="preserve"> </w:t>
      </w:r>
      <w:r w:rsidRPr="00FF4743">
        <w:rPr>
          <w:rFonts w:ascii="Arial" w:hAnsi="Arial" w:cs="Arial"/>
          <w:bCs/>
          <w:color w:val="auto"/>
          <w:szCs w:val="20"/>
          <w:highlight w:val="lightGray"/>
          <w:lang w:eastAsia="ar-SA"/>
        </w:rPr>
        <w:t>s projektnimi partnerji)</w:t>
      </w:r>
    </w:p>
    <w:p w14:paraId="2F5046C4" w14:textId="77777777"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p>
    <w:p w14:paraId="35B7AB3D" w14:textId="1E6EC40A"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r w:rsidRPr="00FF4743">
        <w:rPr>
          <w:rFonts w:ascii="Arial" w:hAnsi="Arial" w:cs="Arial"/>
          <w:bCs/>
          <w:color w:val="auto"/>
          <w:szCs w:val="20"/>
          <w:highlight w:val="lightGray"/>
          <w:lang w:eastAsia="ar-SA"/>
        </w:rPr>
        <w:t xml:space="preserve">(1) Upravičenec izvaja </w:t>
      </w:r>
      <w:r w:rsidR="005E3924">
        <w:rPr>
          <w:rFonts w:ascii="Arial" w:hAnsi="Arial" w:cs="Arial"/>
          <w:bCs/>
          <w:color w:val="auto"/>
          <w:szCs w:val="20"/>
          <w:highlight w:val="lightGray"/>
          <w:lang w:eastAsia="ar-SA"/>
        </w:rPr>
        <w:t>projekt</w:t>
      </w:r>
      <w:r w:rsidR="005E3924" w:rsidRPr="00FF4743">
        <w:rPr>
          <w:rFonts w:ascii="Arial" w:hAnsi="Arial" w:cs="Arial"/>
          <w:bCs/>
          <w:color w:val="auto"/>
          <w:szCs w:val="20"/>
          <w:highlight w:val="lightGray"/>
          <w:lang w:eastAsia="ar-SA"/>
        </w:rPr>
        <w:t xml:space="preserve"> </w:t>
      </w:r>
      <w:r w:rsidRPr="00FF4743">
        <w:rPr>
          <w:rFonts w:ascii="Arial" w:hAnsi="Arial" w:cs="Arial"/>
          <w:bCs/>
          <w:color w:val="auto"/>
          <w:szCs w:val="20"/>
          <w:highlight w:val="lightGray"/>
          <w:lang w:eastAsia="ar-SA"/>
        </w:rPr>
        <w:t>skupaj z naslednjim</w:t>
      </w:r>
      <w:r>
        <w:rPr>
          <w:rFonts w:ascii="Arial" w:hAnsi="Arial" w:cs="Arial"/>
          <w:bCs/>
          <w:color w:val="auto"/>
          <w:szCs w:val="20"/>
          <w:highlight w:val="lightGray"/>
          <w:lang w:eastAsia="ar-SA"/>
        </w:rPr>
        <w:t>i</w:t>
      </w:r>
      <w:r w:rsidRPr="00FF4743">
        <w:rPr>
          <w:rFonts w:ascii="Arial" w:hAnsi="Arial" w:cs="Arial"/>
          <w:bCs/>
          <w:color w:val="auto"/>
          <w:szCs w:val="20"/>
          <w:highlight w:val="lightGray"/>
          <w:lang w:eastAsia="ar-SA"/>
        </w:rPr>
        <w:t xml:space="preserve"> projektnim</w:t>
      </w:r>
      <w:r>
        <w:rPr>
          <w:rFonts w:ascii="Arial" w:hAnsi="Arial" w:cs="Arial"/>
          <w:bCs/>
          <w:color w:val="auto"/>
          <w:szCs w:val="20"/>
          <w:highlight w:val="lightGray"/>
          <w:lang w:eastAsia="ar-SA"/>
        </w:rPr>
        <w:t>i</w:t>
      </w:r>
      <w:r w:rsidRPr="00FF4743">
        <w:rPr>
          <w:rFonts w:ascii="Arial" w:hAnsi="Arial" w:cs="Arial"/>
          <w:bCs/>
          <w:color w:val="auto"/>
          <w:szCs w:val="20"/>
          <w:highlight w:val="lightGray"/>
          <w:lang w:eastAsia="ar-SA"/>
        </w:rPr>
        <w:t xml:space="preserve"> partnerj</w:t>
      </w:r>
      <w:r>
        <w:rPr>
          <w:rFonts w:ascii="Arial" w:hAnsi="Arial" w:cs="Arial"/>
          <w:bCs/>
          <w:color w:val="auto"/>
          <w:szCs w:val="20"/>
          <w:highlight w:val="lightGray"/>
          <w:lang w:eastAsia="ar-SA"/>
        </w:rPr>
        <w:t>i</w:t>
      </w:r>
      <w:r w:rsidRPr="00FF4743">
        <w:rPr>
          <w:rFonts w:ascii="Arial" w:hAnsi="Arial" w:cs="Arial"/>
          <w:bCs/>
          <w:color w:val="auto"/>
          <w:szCs w:val="20"/>
          <w:highlight w:val="lightGray"/>
          <w:lang w:eastAsia="ar-SA"/>
        </w:rPr>
        <w:t>:</w:t>
      </w:r>
    </w:p>
    <w:p w14:paraId="62311B6D" w14:textId="77777777"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p>
    <w:p w14:paraId="10F5FD64" w14:textId="22981068" w:rsidR="00FF4743" w:rsidRPr="00FF4743" w:rsidRDefault="00FF4743" w:rsidP="00113B8D">
      <w:pPr>
        <w:pStyle w:val="Odstavekseznama"/>
        <w:numPr>
          <w:ilvl w:val="0"/>
          <w:numId w:val="7"/>
        </w:numPr>
        <w:spacing w:after="0" w:line="259" w:lineRule="auto"/>
        <w:ind w:right="58"/>
        <w:rPr>
          <w:rFonts w:ascii="Arial" w:hAnsi="Arial" w:cs="Arial"/>
          <w:bCs/>
          <w:color w:val="auto"/>
          <w:szCs w:val="20"/>
          <w:highlight w:val="lightGray"/>
          <w:lang w:eastAsia="ar-SA"/>
        </w:rPr>
      </w:pPr>
      <w:r>
        <w:rPr>
          <w:rFonts w:ascii="Arial" w:hAnsi="Arial" w:cs="Arial"/>
          <w:bCs/>
          <w:color w:val="auto"/>
          <w:szCs w:val="20"/>
          <w:highlight w:val="lightGray"/>
          <w:lang w:eastAsia="ar-SA"/>
        </w:rPr>
        <w:lastRenderedPageBreak/>
        <w:t>naziv, naslov</w:t>
      </w:r>
      <w:r w:rsidRPr="00FF4743">
        <w:rPr>
          <w:rFonts w:ascii="Arial" w:hAnsi="Arial" w:cs="Arial"/>
          <w:bCs/>
          <w:color w:val="auto"/>
          <w:szCs w:val="20"/>
          <w:highlight w:val="lightGray"/>
          <w:lang w:eastAsia="ar-SA"/>
        </w:rPr>
        <w:t xml:space="preserve">, matična številka: </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 xml:space="preserve">, davčna številka: </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SI</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 xml:space="preserve"> </w:t>
      </w:r>
      <w:r>
        <w:rPr>
          <w:rFonts w:ascii="Arial" w:hAnsi="Arial" w:cs="Arial"/>
          <w:bCs/>
          <w:color w:val="auto"/>
          <w:szCs w:val="20"/>
          <w:highlight w:val="lightGray"/>
          <w:lang w:eastAsia="ar-SA"/>
        </w:rPr>
        <w:t>…</w:t>
      </w:r>
      <w:r w:rsidRPr="00FF4743">
        <w:rPr>
          <w:rFonts w:ascii="Arial" w:hAnsi="Arial" w:cs="Arial"/>
          <w:bCs/>
          <w:color w:val="auto"/>
          <w:szCs w:val="20"/>
          <w:highlight w:val="lightGray"/>
          <w:lang w:eastAsia="ar-SA"/>
        </w:rPr>
        <w:t xml:space="preserve">, </w:t>
      </w:r>
      <w:r w:rsidR="00C41979">
        <w:rPr>
          <w:rFonts w:ascii="Arial" w:hAnsi="Arial" w:cs="Arial"/>
          <w:bCs/>
          <w:color w:val="auto"/>
          <w:szCs w:val="20"/>
          <w:highlight w:val="lightGray"/>
          <w:lang w:eastAsia="ar-SA"/>
        </w:rPr>
        <w:t xml:space="preserve">transakcijski račun/podračun: SI …, </w:t>
      </w:r>
      <w:r w:rsidR="00113B8D">
        <w:rPr>
          <w:rFonts w:ascii="Arial" w:hAnsi="Arial" w:cs="Arial"/>
          <w:bCs/>
          <w:color w:val="auto"/>
          <w:szCs w:val="20"/>
          <w:highlight w:val="lightGray"/>
          <w:lang w:eastAsia="ar-SA"/>
        </w:rPr>
        <w:t>k</w:t>
      </w:r>
      <w:r w:rsidR="006F36EA">
        <w:rPr>
          <w:rFonts w:ascii="Arial" w:hAnsi="Arial" w:cs="Arial"/>
          <w:bCs/>
          <w:color w:val="auto"/>
          <w:szCs w:val="20"/>
          <w:highlight w:val="lightGray"/>
          <w:lang w:eastAsia="ar-SA"/>
        </w:rPr>
        <w:t>i ga zastopa ….</w:t>
      </w:r>
    </w:p>
    <w:p w14:paraId="4806A22B" w14:textId="4E31718B" w:rsidR="00FF4743" w:rsidRPr="00FF4743" w:rsidRDefault="00FF4743" w:rsidP="00113B8D">
      <w:pPr>
        <w:pStyle w:val="Odstavekseznama"/>
        <w:numPr>
          <w:ilvl w:val="0"/>
          <w:numId w:val="7"/>
        </w:numPr>
        <w:spacing w:after="0" w:line="259" w:lineRule="auto"/>
        <w:ind w:right="58"/>
        <w:rPr>
          <w:rFonts w:ascii="Arial" w:hAnsi="Arial" w:cs="Arial"/>
          <w:bCs/>
          <w:color w:val="auto"/>
          <w:szCs w:val="20"/>
          <w:highlight w:val="lightGray"/>
          <w:lang w:eastAsia="ar-SA"/>
        </w:rPr>
      </w:pPr>
      <w:r>
        <w:rPr>
          <w:rFonts w:ascii="Arial" w:hAnsi="Arial" w:cs="Arial"/>
          <w:bCs/>
          <w:color w:val="auto"/>
          <w:szCs w:val="20"/>
          <w:highlight w:val="lightGray"/>
          <w:lang w:eastAsia="ar-SA"/>
        </w:rPr>
        <w:t>…</w:t>
      </w:r>
    </w:p>
    <w:p w14:paraId="41883858" w14:textId="77777777" w:rsidR="00FF4743" w:rsidRPr="00FF4743" w:rsidRDefault="00FF4743" w:rsidP="00FF4743">
      <w:pPr>
        <w:spacing w:after="0" w:line="259" w:lineRule="auto"/>
        <w:ind w:left="0" w:right="58" w:firstLine="0"/>
        <w:rPr>
          <w:rFonts w:ascii="Arial" w:hAnsi="Arial" w:cs="Arial"/>
          <w:bCs/>
          <w:color w:val="auto"/>
          <w:szCs w:val="20"/>
          <w:highlight w:val="lightGray"/>
          <w:lang w:eastAsia="ar-SA"/>
        </w:rPr>
      </w:pPr>
    </w:p>
    <w:p w14:paraId="12DE1C96" w14:textId="76D67FA9" w:rsidR="00FF4743" w:rsidRPr="00FF4743" w:rsidRDefault="00FF4743" w:rsidP="00FF4743">
      <w:pPr>
        <w:spacing w:after="0" w:line="259" w:lineRule="auto"/>
        <w:ind w:left="0" w:right="58" w:firstLine="0"/>
        <w:rPr>
          <w:rFonts w:ascii="Arial" w:hAnsi="Arial" w:cs="Arial"/>
          <w:bCs/>
          <w:color w:val="auto"/>
          <w:szCs w:val="20"/>
          <w:lang w:eastAsia="ar-SA"/>
        </w:rPr>
      </w:pPr>
      <w:r w:rsidRPr="00B07ED0">
        <w:rPr>
          <w:rFonts w:ascii="Arial" w:hAnsi="Arial" w:cs="Arial"/>
          <w:bCs/>
          <w:color w:val="auto"/>
          <w:szCs w:val="20"/>
          <w:highlight w:val="lightGray"/>
          <w:lang w:eastAsia="ar-SA"/>
        </w:rPr>
        <w:t>(2) Upravičenec je dolžan v partnerskem sporazumu k izpolnjevanju obveznosti iz te pogodbe smiselno zavezati tudi projektne partnerje</w:t>
      </w:r>
      <w:r w:rsidRPr="00272C5E">
        <w:rPr>
          <w:rFonts w:ascii="Arial" w:hAnsi="Arial" w:cs="Arial"/>
          <w:bCs/>
          <w:color w:val="auto"/>
          <w:szCs w:val="20"/>
          <w:highlight w:val="lightGray"/>
          <w:lang w:eastAsia="ar-SA"/>
        </w:rPr>
        <w:t>.</w:t>
      </w:r>
      <w:r w:rsidR="00564F36" w:rsidRPr="00B07ED0">
        <w:rPr>
          <w:rFonts w:ascii="Arial" w:hAnsi="Arial" w:cs="Arial"/>
          <w:bCs/>
          <w:color w:val="auto"/>
          <w:szCs w:val="20"/>
          <w:lang w:eastAsia="ar-SA"/>
        </w:rPr>
        <w:t xml:space="preserve"> </w:t>
      </w:r>
    </w:p>
    <w:p w14:paraId="38D8F2C8" w14:textId="49383E38" w:rsidR="00CF081A" w:rsidRDefault="00CF081A" w:rsidP="00A86E39">
      <w:pPr>
        <w:spacing w:after="0" w:line="259" w:lineRule="auto"/>
        <w:ind w:left="0" w:right="58" w:firstLine="0"/>
        <w:rPr>
          <w:rFonts w:ascii="Arial" w:hAnsi="Arial" w:cs="Arial"/>
          <w:b/>
          <w:color w:val="auto"/>
          <w:szCs w:val="20"/>
          <w:highlight w:val="lightGray"/>
          <w:lang w:eastAsia="ar-SA"/>
        </w:rPr>
      </w:pPr>
    </w:p>
    <w:p w14:paraId="0DB7BBB8" w14:textId="77777777" w:rsidR="007862E4" w:rsidRDefault="007862E4" w:rsidP="00A86E39">
      <w:pPr>
        <w:spacing w:after="0" w:line="259" w:lineRule="auto"/>
        <w:ind w:left="0" w:right="58" w:firstLine="0"/>
        <w:rPr>
          <w:rFonts w:ascii="Arial" w:hAnsi="Arial" w:cs="Arial"/>
          <w:b/>
          <w:color w:val="auto"/>
          <w:szCs w:val="20"/>
          <w:highlight w:val="lightGray"/>
          <w:lang w:eastAsia="ar-SA"/>
        </w:rPr>
      </w:pPr>
    </w:p>
    <w:p w14:paraId="28BF4771" w14:textId="77777777" w:rsidR="00CF081A" w:rsidRDefault="00CF081A" w:rsidP="00A86E39">
      <w:pPr>
        <w:spacing w:after="0" w:line="259" w:lineRule="auto"/>
        <w:ind w:left="0" w:right="58" w:firstLine="0"/>
        <w:rPr>
          <w:rFonts w:ascii="Arial" w:hAnsi="Arial" w:cs="Arial"/>
          <w:b/>
          <w:color w:val="auto"/>
          <w:szCs w:val="20"/>
          <w:highlight w:val="lightGray"/>
          <w:lang w:eastAsia="ar-SA"/>
        </w:rPr>
      </w:pPr>
    </w:p>
    <w:p w14:paraId="2C565AAC" w14:textId="68448C17" w:rsidR="00326F67" w:rsidRPr="00A86E39" w:rsidRDefault="00FF4743" w:rsidP="00A86E39">
      <w:pPr>
        <w:spacing w:after="0" w:line="259" w:lineRule="auto"/>
        <w:ind w:left="0" w:right="58" w:firstLine="0"/>
        <w:rPr>
          <w:rFonts w:ascii="Arial" w:hAnsi="Arial" w:cs="Arial"/>
          <w:b/>
          <w:color w:val="auto"/>
          <w:szCs w:val="20"/>
          <w:lang w:eastAsia="ar-SA"/>
        </w:rPr>
      </w:pPr>
      <w:r w:rsidRPr="005D096A">
        <w:rPr>
          <w:rFonts w:ascii="Arial" w:hAnsi="Arial" w:cs="Arial"/>
          <w:b/>
          <w:color w:val="auto"/>
          <w:szCs w:val="20"/>
          <w:highlight w:val="lightGray"/>
          <w:lang w:eastAsia="ar-SA"/>
        </w:rPr>
        <w:t>IV.</w:t>
      </w:r>
      <w:r w:rsidRPr="007C7D7D">
        <w:rPr>
          <w:rFonts w:ascii="Arial" w:hAnsi="Arial" w:cs="Arial"/>
          <w:b/>
          <w:color w:val="auto"/>
          <w:szCs w:val="20"/>
          <w:lang w:eastAsia="ar-SA"/>
        </w:rPr>
        <w:t xml:space="preserve"> </w:t>
      </w:r>
      <w:r w:rsidR="00DE1C76" w:rsidRPr="007C7D7D">
        <w:rPr>
          <w:rFonts w:ascii="Arial" w:hAnsi="Arial" w:cs="Arial"/>
          <w:b/>
          <w:color w:val="auto"/>
          <w:szCs w:val="20"/>
          <w:lang w:eastAsia="ar-SA"/>
        </w:rPr>
        <w:t>PRAVNE</w:t>
      </w:r>
      <w:r w:rsidR="00DE1C76" w:rsidRPr="00A86E39">
        <w:rPr>
          <w:rFonts w:ascii="Arial" w:hAnsi="Arial" w:cs="Arial"/>
          <w:b/>
          <w:color w:val="auto"/>
          <w:szCs w:val="20"/>
          <w:lang w:eastAsia="ar-SA"/>
        </w:rPr>
        <w:t xml:space="preserve"> </w:t>
      </w:r>
      <w:r w:rsidR="000E19C2">
        <w:rPr>
          <w:rFonts w:ascii="Arial" w:hAnsi="Arial" w:cs="Arial"/>
          <w:b/>
          <w:color w:val="auto"/>
          <w:szCs w:val="20"/>
          <w:lang w:eastAsia="ar-SA"/>
        </w:rPr>
        <w:t>PO</w:t>
      </w:r>
      <w:r w:rsidR="00DE1C76" w:rsidRPr="00A86E39">
        <w:rPr>
          <w:rFonts w:ascii="Arial" w:hAnsi="Arial" w:cs="Arial"/>
          <w:b/>
          <w:color w:val="auto"/>
          <w:szCs w:val="20"/>
          <w:lang w:eastAsia="ar-SA"/>
        </w:rPr>
        <w:t xml:space="preserve">DLAGE IN NAVODILA </w:t>
      </w:r>
    </w:p>
    <w:p w14:paraId="07E13328"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574419F" w14:textId="77777777" w:rsidR="00326F67" w:rsidRPr="00DE1C76" w:rsidRDefault="00DE1C76">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38066487" w14:textId="77777777" w:rsidR="00E4714B" w:rsidRPr="00CC4F05"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CC4F05">
        <w:rPr>
          <w:rFonts w:ascii="Arial" w:hAnsi="Arial" w:cs="Arial"/>
          <w:color w:val="auto"/>
          <w:szCs w:val="20"/>
          <w:lang w:eastAsia="ar-SA"/>
        </w:rPr>
        <w:t xml:space="preserve">člen </w:t>
      </w:r>
    </w:p>
    <w:p w14:paraId="684B5ADE" w14:textId="06E6FA5A" w:rsidR="00326F67" w:rsidRPr="00DE1C76" w:rsidRDefault="00DE1C76">
      <w:pPr>
        <w:spacing w:after="0" w:line="259" w:lineRule="auto"/>
        <w:ind w:left="325" w:right="429"/>
        <w:jc w:val="center"/>
        <w:rPr>
          <w:rFonts w:ascii="Arial" w:hAnsi="Arial" w:cs="Arial"/>
          <w:szCs w:val="20"/>
        </w:rPr>
      </w:pPr>
      <w:r w:rsidRPr="009949F1">
        <w:rPr>
          <w:rFonts w:ascii="Arial" w:hAnsi="Arial" w:cs="Arial"/>
          <w:szCs w:val="20"/>
        </w:rPr>
        <w:t xml:space="preserve">(pravne </w:t>
      </w:r>
      <w:r w:rsidR="000826CA" w:rsidRPr="009949F1">
        <w:rPr>
          <w:rFonts w:ascii="Arial" w:hAnsi="Arial" w:cs="Arial"/>
          <w:szCs w:val="20"/>
        </w:rPr>
        <w:t>po</w:t>
      </w:r>
      <w:r w:rsidRPr="009949F1">
        <w:rPr>
          <w:rFonts w:ascii="Arial" w:hAnsi="Arial" w:cs="Arial"/>
          <w:szCs w:val="20"/>
        </w:rPr>
        <w:t>dlage in navodila)</w:t>
      </w:r>
      <w:r w:rsidR="00FC6E44">
        <w:rPr>
          <w:rFonts w:ascii="Arial" w:hAnsi="Arial" w:cs="Arial"/>
          <w:szCs w:val="20"/>
        </w:rPr>
        <w:t xml:space="preserve"> </w:t>
      </w:r>
    </w:p>
    <w:p w14:paraId="2DE9EFF5"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2A766C5" w14:textId="048F7A56" w:rsidR="00326F67" w:rsidRPr="00A86E39" w:rsidRDefault="00A86E39" w:rsidP="00A86E39">
      <w:pPr>
        <w:ind w:left="0" w:right="98" w:firstLine="0"/>
        <w:rPr>
          <w:rFonts w:ascii="Arial" w:hAnsi="Arial" w:cs="Arial"/>
          <w:szCs w:val="20"/>
        </w:rPr>
      </w:pPr>
      <w:r w:rsidRPr="00A86E39">
        <w:rPr>
          <w:rFonts w:ascii="Arial" w:hAnsi="Arial" w:cs="Arial"/>
          <w:szCs w:val="20"/>
        </w:rPr>
        <w:t>(1</w:t>
      </w:r>
      <w:r>
        <w:rPr>
          <w:rFonts w:ascii="Arial" w:hAnsi="Arial" w:cs="Arial"/>
          <w:szCs w:val="20"/>
        </w:rPr>
        <w:t xml:space="preserve">) </w:t>
      </w:r>
      <w:r w:rsidR="000E19C2">
        <w:rPr>
          <w:rFonts w:ascii="Arial" w:hAnsi="Arial" w:cs="Arial"/>
          <w:szCs w:val="20"/>
        </w:rPr>
        <w:t>Po</w:t>
      </w:r>
      <w:r w:rsidR="00DE1C76" w:rsidRPr="00A86E39">
        <w:rPr>
          <w:rFonts w:ascii="Arial" w:hAnsi="Arial" w:cs="Arial"/>
          <w:szCs w:val="20"/>
        </w:rPr>
        <w:t xml:space="preserve">godbeni stranki se dogovorita, da so del </w:t>
      </w:r>
      <w:r w:rsidR="000E19C2">
        <w:rPr>
          <w:rFonts w:ascii="Arial" w:hAnsi="Arial" w:cs="Arial"/>
          <w:szCs w:val="20"/>
        </w:rPr>
        <w:t>po</w:t>
      </w:r>
      <w:r w:rsidR="00DE1C76" w:rsidRPr="00A86E39">
        <w:rPr>
          <w:rFonts w:ascii="Arial" w:hAnsi="Arial" w:cs="Arial"/>
          <w:szCs w:val="20"/>
        </w:rPr>
        <w:t xml:space="preserve">godbene </w:t>
      </w:r>
      <w:r w:rsidR="00113B8D">
        <w:rPr>
          <w:rFonts w:ascii="Arial" w:hAnsi="Arial" w:cs="Arial"/>
          <w:szCs w:val="20"/>
        </w:rPr>
        <w:t>vsebine</w:t>
      </w:r>
      <w:r w:rsidR="00113B8D" w:rsidRPr="00A86E39">
        <w:rPr>
          <w:rFonts w:ascii="Arial" w:hAnsi="Arial" w:cs="Arial"/>
          <w:szCs w:val="20"/>
        </w:rPr>
        <w:t xml:space="preserve"> </w:t>
      </w:r>
      <w:r w:rsidR="00DE1C76" w:rsidRPr="00A86E39">
        <w:rPr>
          <w:rFonts w:ascii="Arial" w:hAnsi="Arial" w:cs="Arial"/>
          <w:szCs w:val="20"/>
        </w:rPr>
        <w:t xml:space="preserve">tudi naslednji predpisi in dokumenti, vključno z njihovimi spremembami, ki bodo objavljene v času izvajanja te </w:t>
      </w:r>
      <w:r w:rsidR="000E19C2">
        <w:rPr>
          <w:rFonts w:ascii="Arial" w:hAnsi="Arial" w:cs="Arial"/>
          <w:szCs w:val="20"/>
        </w:rPr>
        <w:t>po</w:t>
      </w:r>
      <w:r w:rsidR="00DE1C76" w:rsidRPr="00A86E39">
        <w:rPr>
          <w:rFonts w:ascii="Arial" w:hAnsi="Arial" w:cs="Arial"/>
          <w:szCs w:val="20"/>
        </w:rPr>
        <w:t xml:space="preserve">godbe: </w:t>
      </w:r>
    </w:p>
    <w:p w14:paraId="6B1E4218" w14:textId="77777777" w:rsidR="00A86E39" w:rsidRPr="00A86E39" w:rsidRDefault="00A86E39" w:rsidP="00A86E39">
      <w:pPr>
        <w:ind w:left="0" w:firstLine="0"/>
      </w:pPr>
    </w:p>
    <w:p w14:paraId="5348A3E7" w14:textId="53C123D7" w:rsidR="009949F1" w:rsidRPr="009949F1" w:rsidRDefault="009949F1" w:rsidP="00113B8D">
      <w:pPr>
        <w:numPr>
          <w:ilvl w:val="0"/>
          <w:numId w:val="11"/>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Sveta (EU, Euratom) 2020/2093 z dne 17. decembra 2020 o določitvi večletnega finančnega okvira za obdobje 2021–2027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I z dne 22. 12. 2020, str. 11)</w:t>
      </w:r>
      <w:r w:rsidR="000F1CBF">
        <w:rPr>
          <w:rFonts w:ascii="Arial" w:eastAsia="MS Mincho" w:hAnsi="Arial" w:cs="Arial"/>
          <w:color w:val="auto"/>
          <w:szCs w:val="20"/>
          <w:lang w:eastAsia="ar-SA"/>
        </w:rPr>
        <w:t>,</w:t>
      </w:r>
      <w:r w:rsidR="000F1CBF" w:rsidRPr="000F1CBF">
        <w:t xml:space="preserve"> </w:t>
      </w:r>
      <w:r w:rsidR="000F1CBF" w:rsidRPr="000F1CBF">
        <w:rPr>
          <w:rFonts w:ascii="Arial" w:eastAsia="MS Mincho" w:hAnsi="Arial" w:cs="Arial"/>
          <w:color w:val="auto"/>
          <w:szCs w:val="20"/>
          <w:lang w:eastAsia="ar-SA"/>
        </w:rPr>
        <w:t>zadnjič spremenjena z Uredb</w:t>
      </w:r>
      <w:r w:rsidR="000F1CBF">
        <w:rPr>
          <w:rFonts w:ascii="Arial" w:eastAsia="MS Mincho" w:hAnsi="Arial" w:cs="Arial"/>
          <w:color w:val="auto"/>
          <w:szCs w:val="20"/>
          <w:lang w:eastAsia="ar-SA"/>
        </w:rPr>
        <w:t>o</w:t>
      </w:r>
      <w:r w:rsidR="000F1CBF" w:rsidRPr="000F1CBF">
        <w:rPr>
          <w:rFonts w:ascii="Arial" w:eastAsia="MS Mincho" w:hAnsi="Arial" w:cs="Arial"/>
          <w:color w:val="auto"/>
          <w:szCs w:val="20"/>
          <w:lang w:eastAsia="ar-SA"/>
        </w:rPr>
        <w:t xml:space="preserve"> Sveta (EU, Euratom) 202</w:t>
      </w:r>
      <w:r w:rsidR="00113B8D">
        <w:rPr>
          <w:rFonts w:ascii="Arial" w:eastAsia="MS Mincho" w:hAnsi="Arial" w:cs="Arial"/>
          <w:color w:val="auto"/>
          <w:szCs w:val="20"/>
          <w:lang w:eastAsia="ar-SA"/>
        </w:rPr>
        <w:t>4</w:t>
      </w:r>
      <w:r w:rsidR="000F1CBF" w:rsidRPr="000F1CBF">
        <w:rPr>
          <w:rFonts w:ascii="Arial" w:eastAsia="MS Mincho" w:hAnsi="Arial" w:cs="Arial"/>
          <w:color w:val="auto"/>
          <w:szCs w:val="20"/>
          <w:lang w:eastAsia="ar-SA"/>
        </w:rPr>
        <w:t>/</w:t>
      </w:r>
      <w:r w:rsidR="00B752A3">
        <w:rPr>
          <w:rFonts w:ascii="Arial" w:eastAsia="MS Mincho" w:hAnsi="Arial" w:cs="Arial"/>
          <w:color w:val="auto"/>
          <w:szCs w:val="20"/>
          <w:lang w:eastAsia="ar-SA"/>
        </w:rPr>
        <w:t>765</w:t>
      </w:r>
      <w:r w:rsidR="000F1CBF" w:rsidRPr="000F1CBF">
        <w:rPr>
          <w:rFonts w:ascii="Arial" w:eastAsia="MS Mincho" w:hAnsi="Arial" w:cs="Arial"/>
          <w:color w:val="auto"/>
          <w:szCs w:val="20"/>
          <w:lang w:eastAsia="ar-SA"/>
        </w:rPr>
        <w:t xml:space="preserve"> z dne </w:t>
      </w:r>
      <w:r w:rsidR="00B752A3">
        <w:rPr>
          <w:rFonts w:ascii="Arial" w:eastAsia="MS Mincho" w:hAnsi="Arial" w:cs="Arial"/>
          <w:color w:val="auto"/>
          <w:szCs w:val="20"/>
          <w:lang w:eastAsia="ar-SA"/>
        </w:rPr>
        <w:t>29</w:t>
      </w:r>
      <w:r w:rsidR="000F1CBF" w:rsidRPr="000F1CBF">
        <w:rPr>
          <w:rFonts w:ascii="Arial" w:eastAsia="MS Mincho" w:hAnsi="Arial" w:cs="Arial"/>
          <w:color w:val="auto"/>
          <w:szCs w:val="20"/>
          <w:lang w:eastAsia="ar-SA"/>
        </w:rPr>
        <w:t xml:space="preserve">. </w:t>
      </w:r>
      <w:r w:rsidR="00B752A3">
        <w:rPr>
          <w:rFonts w:ascii="Arial" w:eastAsia="MS Mincho" w:hAnsi="Arial" w:cs="Arial"/>
          <w:color w:val="auto"/>
          <w:szCs w:val="20"/>
          <w:lang w:eastAsia="ar-SA"/>
        </w:rPr>
        <w:t>februarja</w:t>
      </w:r>
      <w:r w:rsidR="00B752A3" w:rsidRPr="000F1CBF">
        <w:rPr>
          <w:rFonts w:ascii="Arial" w:eastAsia="MS Mincho" w:hAnsi="Arial" w:cs="Arial"/>
          <w:color w:val="auto"/>
          <w:szCs w:val="20"/>
          <w:lang w:eastAsia="ar-SA"/>
        </w:rPr>
        <w:t xml:space="preserve"> </w:t>
      </w:r>
      <w:r w:rsidR="000F1CBF" w:rsidRPr="000F1CBF">
        <w:rPr>
          <w:rFonts w:ascii="Arial" w:eastAsia="MS Mincho" w:hAnsi="Arial" w:cs="Arial"/>
          <w:color w:val="auto"/>
          <w:szCs w:val="20"/>
          <w:lang w:eastAsia="ar-SA"/>
        </w:rPr>
        <w:t>202</w:t>
      </w:r>
      <w:r w:rsidR="00B752A3">
        <w:rPr>
          <w:rFonts w:ascii="Arial" w:eastAsia="MS Mincho" w:hAnsi="Arial" w:cs="Arial"/>
          <w:color w:val="auto"/>
          <w:szCs w:val="20"/>
          <w:lang w:eastAsia="ar-SA"/>
        </w:rPr>
        <w:t>4</w:t>
      </w:r>
      <w:r w:rsidR="000F1CBF" w:rsidRPr="000F1CBF">
        <w:rPr>
          <w:rFonts w:ascii="Arial" w:eastAsia="MS Mincho" w:hAnsi="Arial" w:cs="Arial"/>
          <w:color w:val="auto"/>
          <w:szCs w:val="20"/>
          <w:lang w:eastAsia="ar-SA"/>
        </w:rPr>
        <w:t xml:space="preserve"> o spremembi Uredbe (EU, Euratom) 2020/2093 o določitvi večletnega finančnega okvira za obdobje 2021–2027 (UL L št. </w:t>
      </w:r>
      <w:r w:rsidR="00113B8D">
        <w:rPr>
          <w:rFonts w:ascii="Arial" w:eastAsia="MS Mincho" w:hAnsi="Arial" w:cs="Arial"/>
          <w:color w:val="auto"/>
          <w:szCs w:val="20"/>
          <w:lang w:eastAsia="ar-SA"/>
        </w:rPr>
        <w:t>2024/</w:t>
      </w:r>
      <w:r w:rsidR="00B752A3">
        <w:rPr>
          <w:rFonts w:ascii="Arial" w:eastAsia="MS Mincho" w:hAnsi="Arial" w:cs="Arial"/>
          <w:color w:val="auto"/>
          <w:szCs w:val="20"/>
          <w:lang w:eastAsia="ar-SA"/>
        </w:rPr>
        <w:t>765</w:t>
      </w:r>
      <w:r w:rsidR="00B752A3" w:rsidRPr="000F1CBF">
        <w:rPr>
          <w:rFonts w:ascii="Arial" w:eastAsia="MS Mincho" w:hAnsi="Arial" w:cs="Arial"/>
          <w:color w:val="auto"/>
          <w:szCs w:val="20"/>
          <w:lang w:eastAsia="ar-SA"/>
        </w:rPr>
        <w:t xml:space="preserve"> </w:t>
      </w:r>
      <w:r w:rsidR="000F1CBF" w:rsidRPr="000F1CBF">
        <w:rPr>
          <w:rFonts w:ascii="Arial" w:eastAsia="MS Mincho" w:hAnsi="Arial" w:cs="Arial"/>
          <w:color w:val="auto"/>
          <w:szCs w:val="20"/>
          <w:lang w:eastAsia="ar-SA"/>
        </w:rPr>
        <w:t>z dne 2</w:t>
      </w:r>
      <w:r w:rsidR="00B752A3">
        <w:rPr>
          <w:rFonts w:ascii="Arial" w:eastAsia="MS Mincho" w:hAnsi="Arial" w:cs="Arial"/>
          <w:color w:val="auto"/>
          <w:szCs w:val="20"/>
          <w:lang w:eastAsia="ar-SA"/>
        </w:rPr>
        <w:t>9</w:t>
      </w:r>
      <w:r w:rsidR="000F1CBF" w:rsidRPr="000F1CBF">
        <w:rPr>
          <w:rFonts w:ascii="Arial" w:eastAsia="MS Mincho" w:hAnsi="Arial" w:cs="Arial"/>
          <w:color w:val="auto"/>
          <w:szCs w:val="20"/>
          <w:lang w:eastAsia="ar-SA"/>
        </w:rPr>
        <w:t>. 2. 202</w:t>
      </w:r>
      <w:r w:rsidR="00B752A3">
        <w:rPr>
          <w:rFonts w:ascii="Arial" w:eastAsia="MS Mincho" w:hAnsi="Arial" w:cs="Arial"/>
          <w:color w:val="auto"/>
          <w:szCs w:val="20"/>
          <w:lang w:eastAsia="ar-SA"/>
        </w:rPr>
        <w:t>4</w:t>
      </w:r>
      <w:r w:rsidR="000F1CBF" w:rsidRPr="000F1CBF">
        <w:rPr>
          <w:rFonts w:ascii="Arial" w:eastAsia="MS Mincho" w:hAnsi="Arial" w:cs="Arial"/>
          <w:color w:val="auto"/>
          <w:szCs w:val="20"/>
          <w:lang w:eastAsia="ar-SA"/>
        </w:rPr>
        <w:t>)</w:t>
      </w:r>
      <w:r w:rsidRPr="009949F1">
        <w:rPr>
          <w:rFonts w:ascii="Arial" w:eastAsia="MS Mincho" w:hAnsi="Arial" w:cs="Arial"/>
          <w:color w:val="auto"/>
          <w:szCs w:val="20"/>
          <w:lang w:eastAsia="ar-SA"/>
        </w:rPr>
        <w:t>;</w:t>
      </w:r>
    </w:p>
    <w:p w14:paraId="24C4B4D4" w14:textId="7EA497FF" w:rsidR="009949F1" w:rsidRPr="008B6C7F" w:rsidRDefault="009949F1" w:rsidP="00113B8D">
      <w:pPr>
        <w:numPr>
          <w:ilvl w:val="0"/>
          <w:numId w:val="11"/>
        </w:numPr>
        <w:spacing w:after="0" w:line="240" w:lineRule="auto"/>
        <w:contextualSpacing/>
        <w:rPr>
          <w:rFonts w:ascii="Arial" w:eastAsia="MS Mincho" w:hAnsi="Arial" w:cs="Arial"/>
          <w:color w:val="auto"/>
          <w:szCs w:val="20"/>
          <w:lang w:eastAsia="ar-SA"/>
        </w:rPr>
      </w:pPr>
      <w:r w:rsidRPr="009949F1">
        <w:rPr>
          <w:rFonts w:ascii="Arial" w:eastAsia="MS Mincho" w:hAnsi="Arial" w:cs="Arial"/>
          <w:color w:val="auto"/>
          <w:szCs w:val="20"/>
          <w:lang w:eastAsia="ar-SA"/>
        </w:rPr>
        <w:t>Uredba (EU, Euratom) 2020/2092 Evropskega parlamenta in Sveta z dne 16. decembra 2020 o splošnem režimu pogojenosti za zaščito proračuna Unije (UL L št. 433</w:t>
      </w:r>
      <w:r w:rsidR="00AD215D">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 xml:space="preserve">I z dne 22. 12. 2020, str. 1), </w:t>
      </w:r>
      <w:r w:rsidR="00113B8D">
        <w:rPr>
          <w:rFonts w:ascii="Arial" w:eastAsia="MS Mincho" w:hAnsi="Arial" w:cs="Arial"/>
          <w:color w:val="auto"/>
          <w:szCs w:val="20"/>
          <w:lang w:eastAsia="ar-SA"/>
        </w:rPr>
        <w:t>vključno</w:t>
      </w:r>
      <w:r w:rsidRPr="009949F1">
        <w:rPr>
          <w:rFonts w:ascii="Arial" w:eastAsia="MS Mincho" w:hAnsi="Arial" w:cs="Arial"/>
          <w:color w:val="auto"/>
          <w:szCs w:val="20"/>
          <w:lang w:eastAsia="ar-SA"/>
        </w:rPr>
        <w:t xml:space="preserve"> s </w:t>
      </w:r>
      <w:r w:rsidR="00113B8D">
        <w:rPr>
          <w:rFonts w:ascii="Arial" w:eastAsia="MS Mincho" w:hAnsi="Arial" w:cs="Arial"/>
          <w:color w:val="auto"/>
          <w:szCs w:val="20"/>
          <w:lang w:eastAsia="ar-SA"/>
        </w:rPr>
        <w:t>P</w:t>
      </w:r>
      <w:r w:rsidRPr="009949F1">
        <w:rPr>
          <w:rFonts w:ascii="Arial" w:eastAsia="MS Mincho" w:hAnsi="Arial" w:cs="Arial"/>
          <w:color w:val="auto"/>
          <w:szCs w:val="20"/>
          <w:lang w:eastAsia="ar-SA"/>
        </w:rPr>
        <w:t xml:space="preserve">opravkom (UL L št. </w:t>
      </w:r>
      <w:r w:rsidR="003372DF">
        <w:rPr>
          <w:rFonts w:ascii="Arial" w:eastAsia="MS Mincho" w:hAnsi="Arial" w:cs="Arial"/>
          <w:color w:val="auto"/>
          <w:szCs w:val="20"/>
          <w:lang w:eastAsia="ar-SA"/>
        </w:rPr>
        <w:t>2023/90149</w:t>
      </w:r>
      <w:r w:rsidR="003372DF" w:rsidRPr="009949F1">
        <w:rPr>
          <w:rFonts w:ascii="Arial" w:eastAsia="MS Mincho" w:hAnsi="Arial" w:cs="Arial"/>
          <w:color w:val="auto"/>
          <w:szCs w:val="20"/>
          <w:lang w:eastAsia="ar-SA"/>
        </w:rPr>
        <w:t xml:space="preserve"> </w:t>
      </w:r>
      <w:r w:rsidRPr="009949F1">
        <w:rPr>
          <w:rFonts w:ascii="Arial" w:eastAsia="MS Mincho" w:hAnsi="Arial" w:cs="Arial"/>
          <w:color w:val="auto"/>
          <w:szCs w:val="20"/>
          <w:lang w:eastAsia="ar-SA"/>
        </w:rPr>
        <w:t xml:space="preserve">z dne </w:t>
      </w:r>
      <w:r w:rsidR="003372DF">
        <w:rPr>
          <w:rFonts w:ascii="Arial" w:eastAsia="MS Mincho" w:hAnsi="Arial" w:cs="Arial"/>
          <w:color w:val="auto"/>
          <w:szCs w:val="20"/>
          <w:lang w:eastAsia="ar-SA"/>
        </w:rPr>
        <w:t>5</w:t>
      </w:r>
      <w:r w:rsidRPr="009949F1">
        <w:rPr>
          <w:rFonts w:ascii="Arial" w:eastAsia="MS Mincho" w:hAnsi="Arial" w:cs="Arial"/>
          <w:color w:val="auto"/>
          <w:szCs w:val="20"/>
          <w:lang w:eastAsia="ar-SA"/>
        </w:rPr>
        <w:t>. 1</w:t>
      </w:r>
      <w:r w:rsidR="003372DF">
        <w:rPr>
          <w:rFonts w:ascii="Arial" w:eastAsia="MS Mincho" w:hAnsi="Arial" w:cs="Arial"/>
          <w:color w:val="auto"/>
          <w:szCs w:val="20"/>
          <w:lang w:eastAsia="ar-SA"/>
        </w:rPr>
        <w:t>2</w:t>
      </w:r>
      <w:r w:rsidRPr="009949F1">
        <w:rPr>
          <w:rFonts w:ascii="Arial" w:eastAsia="MS Mincho" w:hAnsi="Arial" w:cs="Arial"/>
          <w:color w:val="auto"/>
          <w:szCs w:val="20"/>
          <w:lang w:eastAsia="ar-SA"/>
        </w:rPr>
        <w:t>. 202</w:t>
      </w:r>
      <w:r w:rsidR="003372DF">
        <w:rPr>
          <w:rFonts w:ascii="Arial" w:eastAsia="MS Mincho" w:hAnsi="Arial" w:cs="Arial"/>
          <w:color w:val="auto"/>
          <w:szCs w:val="20"/>
          <w:lang w:eastAsia="ar-SA"/>
        </w:rPr>
        <w:t>3</w:t>
      </w:r>
      <w:r w:rsidRPr="008B6C7F">
        <w:rPr>
          <w:rFonts w:ascii="Arial" w:eastAsia="MS Mincho" w:hAnsi="Arial" w:cs="Arial"/>
          <w:color w:val="auto"/>
          <w:szCs w:val="20"/>
          <w:lang w:eastAsia="ar-SA"/>
        </w:rPr>
        <w:t>);</w:t>
      </w:r>
    </w:p>
    <w:p w14:paraId="2E5D8097" w14:textId="21301B27" w:rsidR="00672126" w:rsidRDefault="00672126" w:rsidP="00113B8D">
      <w:pPr>
        <w:numPr>
          <w:ilvl w:val="0"/>
          <w:numId w:val="11"/>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Uredba (EU, Euratom) </w:t>
      </w:r>
      <w:r w:rsidR="00487EE0">
        <w:rPr>
          <w:rFonts w:ascii="Arial" w:eastAsia="MS Mincho" w:hAnsi="Arial" w:cs="Arial"/>
          <w:color w:val="auto"/>
          <w:szCs w:val="20"/>
          <w:lang w:eastAsia="ar-SA"/>
        </w:rPr>
        <w:t>2024/2509</w:t>
      </w:r>
      <w:r w:rsidRPr="001826C4">
        <w:rPr>
          <w:rFonts w:ascii="Arial" w:eastAsia="MS Mincho" w:hAnsi="Arial" w:cs="Arial"/>
          <w:color w:val="auto"/>
          <w:szCs w:val="20"/>
          <w:lang w:eastAsia="ar-SA"/>
        </w:rPr>
        <w:t>;</w:t>
      </w:r>
      <w:r w:rsidRPr="008B6C7F">
        <w:rPr>
          <w:rFonts w:ascii="Arial" w:eastAsia="MS Mincho" w:hAnsi="Arial" w:cs="Arial"/>
          <w:color w:val="auto"/>
          <w:szCs w:val="20"/>
          <w:lang w:eastAsia="ar-SA"/>
        </w:rPr>
        <w:t xml:space="preserve"> </w:t>
      </w:r>
    </w:p>
    <w:p w14:paraId="13865229" w14:textId="1FF266EC" w:rsidR="00F740A4" w:rsidRPr="008B6C7F" w:rsidRDefault="00F740A4" w:rsidP="00113B8D">
      <w:pPr>
        <w:numPr>
          <w:ilvl w:val="0"/>
          <w:numId w:val="11"/>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 xml:space="preserve">Uredba (EU) 2016/679 </w:t>
      </w:r>
      <w:r w:rsidR="00530F79" w:rsidRPr="00530F79">
        <w:rPr>
          <w:rFonts w:ascii="Arial" w:eastAsia="MS Mincho" w:hAnsi="Arial" w:cs="Arial"/>
          <w:color w:val="auto"/>
          <w:szCs w:val="20"/>
          <w:lang w:eastAsia="ar-SA"/>
        </w:rPr>
        <w:t>Evropskega parlamenta in Sveta z dne 27. aprila 2016 o varstvu posameznikov pri obdelavi osebnih podatkov in o prostem pretoku takih podatkov ter o razveljavitvi Direktive 95/46/ES (Splošna uredba o varstvu podatkov)</w:t>
      </w:r>
      <w:r w:rsidR="00530F79">
        <w:rPr>
          <w:rFonts w:ascii="Arial" w:eastAsia="MS Mincho" w:hAnsi="Arial" w:cs="Arial"/>
          <w:color w:val="auto"/>
          <w:szCs w:val="20"/>
          <w:lang w:eastAsia="ar-SA"/>
        </w:rPr>
        <w:t>, vključno s Popravkom (UL L št. 127 z dne 23. 5. 2018, str. 2)</w:t>
      </w:r>
      <w:r w:rsidR="00D12C6C">
        <w:rPr>
          <w:rFonts w:ascii="Arial" w:eastAsia="MS Mincho" w:hAnsi="Arial" w:cs="Arial"/>
          <w:color w:val="auto"/>
          <w:szCs w:val="20"/>
          <w:lang w:eastAsia="ar-SA"/>
        </w:rPr>
        <w:t>;</w:t>
      </w:r>
    </w:p>
    <w:p w14:paraId="3FA08D44" w14:textId="067CF94B" w:rsidR="00672126" w:rsidRPr="008B6C7F" w:rsidRDefault="00672126" w:rsidP="00113B8D">
      <w:pPr>
        <w:numPr>
          <w:ilvl w:val="0"/>
          <w:numId w:val="11"/>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 xml:space="preserve">Sklep Sveta (EU, Euratom) 2020/2053 </w:t>
      </w:r>
      <w:r w:rsidR="00ED2CBF" w:rsidRPr="008B6C7F">
        <w:rPr>
          <w:rFonts w:ascii="Arial" w:eastAsia="MS Mincho" w:hAnsi="Arial" w:cs="Arial"/>
          <w:color w:val="auto"/>
          <w:szCs w:val="20"/>
          <w:lang w:eastAsia="ar-SA"/>
        </w:rPr>
        <w:t>z dne 14. decembr</w:t>
      </w:r>
      <w:r w:rsidR="00B06BD1">
        <w:rPr>
          <w:rFonts w:ascii="Arial" w:eastAsia="MS Mincho" w:hAnsi="Arial" w:cs="Arial"/>
          <w:color w:val="auto"/>
          <w:szCs w:val="20"/>
          <w:lang w:eastAsia="ar-SA"/>
        </w:rPr>
        <w:t>a</w:t>
      </w:r>
      <w:r w:rsidR="00ED2CBF" w:rsidRPr="008B6C7F">
        <w:rPr>
          <w:rFonts w:ascii="Arial" w:eastAsia="MS Mincho" w:hAnsi="Arial" w:cs="Arial"/>
          <w:color w:val="auto"/>
          <w:szCs w:val="20"/>
          <w:lang w:eastAsia="ar-SA"/>
        </w:rPr>
        <w:t xml:space="preserve"> 2020</w:t>
      </w:r>
      <w:r w:rsidR="003E00F3">
        <w:rPr>
          <w:rFonts w:ascii="Arial" w:eastAsia="MS Mincho" w:hAnsi="Arial" w:cs="Arial"/>
          <w:color w:val="auto"/>
          <w:szCs w:val="20"/>
          <w:lang w:eastAsia="ar-SA"/>
        </w:rPr>
        <w:t xml:space="preserve"> </w:t>
      </w:r>
      <w:r w:rsidRPr="008B6C7F">
        <w:rPr>
          <w:rFonts w:ascii="Arial" w:eastAsia="MS Mincho" w:hAnsi="Arial" w:cs="Arial"/>
          <w:color w:val="auto"/>
          <w:szCs w:val="20"/>
          <w:lang w:eastAsia="ar-SA"/>
        </w:rPr>
        <w:t>o sistemu virov lastnih sredstev Evropske unije in razveljavitvi Sklepa 2014/335/EU, Euratom</w:t>
      </w:r>
      <w:r w:rsidR="009B3740" w:rsidRPr="009B3740">
        <w:t xml:space="preserve"> </w:t>
      </w:r>
      <w:r w:rsidR="009B3740">
        <w:t>(</w:t>
      </w:r>
      <w:r w:rsidR="009B3740" w:rsidRPr="009B3740">
        <w:rPr>
          <w:rFonts w:ascii="Arial" w:eastAsia="MS Mincho" w:hAnsi="Arial" w:cs="Arial"/>
          <w:color w:val="auto"/>
          <w:szCs w:val="20"/>
          <w:lang w:eastAsia="ar-SA"/>
        </w:rPr>
        <w:t>UL L št. 424 z dne 15. 12. 2020, str. 1)</w:t>
      </w:r>
      <w:r w:rsidRPr="008B6C7F">
        <w:rPr>
          <w:rFonts w:ascii="Arial" w:eastAsia="MS Mincho" w:hAnsi="Arial" w:cs="Arial"/>
          <w:color w:val="auto"/>
          <w:szCs w:val="20"/>
          <w:lang w:eastAsia="ar-SA"/>
        </w:rPr>
        <w:t>;</w:t>
      </w:r>
    </w:p>
    <w:p w14:paraId="0D5839CE" w14:textId="31632CA0" w:rsidR="00672126" w:rsidRPr="00F14B2E" w:rsidRDefault="00672126" w:rsidP="00113B8D">
      <w:pPr>
        <w:numPr>
          <w:ilvl w:val="0"/>
          <w:numId w:val="11"/>
        </w:numPr>
        <w:spacing w:after="0" w:line="240" w:lineRule="auto"/>
        <w:contextualSpacing/>
        <w:rPr>
          <w:rFonts w:ascii="Arial" w:eastAsia="MS Mincho" w:hAnsi="Arial" w:cs="Arial"/>
          <w:color w:val="auto"/>
          <w:szCs w:val="20"/>
          <w:lang w:eastAsia="ar-SA"/>
        </w:rPr>
      </w:pPr>
      <w:r w:rsidRPr="008B6C7F">
        <w:rPr>
          <w:rFonts w:ascii="Arial" w:eastAsia="MS Mincho" w:hAnsi="Arial" w:cs="Arial"/>
          <w:color w:val="auto"/>
          <w:szCs w:val="20"/>
          <w:lang w:eastAsia="ar-SA"/>
        </w:rPr>
        <w:t>Uredba o ratifikaciji Sklepa Sveta (EU, Euratom) 2020/2053 z dne 14. decembra 2020 o sistemu virov lastnih sredstev Evropske unije in razveljavitvi Sklepa 2014/335/EU, Euratom (Uradni list RS</w:t>
      </w:r>
      <w:r w:rsidRPr="00F14B2E">
        <w:rPr>
          <w:rFonts w:ascii="Arial" w:eastAsia="MS Mincho" w:hAnsi="Arial" w:cs="Arial"/>
          <w:color w:val="auto"/>
          <w:szCs w:val="20"/>
          <w:lang w:eastAsia="ar-SA"/>
        </w:rPr>
        <w:t xml:space="preserve"> – Mednarodne pogodbe, št. </w:t>
      </w:r>
      <w:r w:rsidR="00530F79">
        <w:rPr>
          <w:rFonts w:ascii="Arial" w:eastAsia="MS Mincho" w:hAnsi="Arial" w:cs="Arial"/>
          <w:color w:val="auto"/>
          <w:szCs w:val="20"/>
          <w:lang w:eastAsia="ar-SA"/>
        </w:rPr>
        <w:t>15</w:t>
      </w:r>
      <w:r w:rsidRPr="00F14B2E">
        <w:rPr>
          <w:rFonts w:ascii="Arial" w:eastAsia="MS Mincho" w:hAnsi="Arial" w:cs="Arial"/>
          <w:color w:val="auto"/>
          <w:szCs w:val="20"/>
          <w:lang w:eastAsia="ar-SA"/>
        </w:rPr>
        <w:t>/21);</w:t>
      </w:r>
    </w:p>
    <w:p w14:paraId="45729CF1" w14:textId="3422059D" w:rsidR="009E7D4D" w:rsidRPr="00DA7DF3" w:rsidRDefault="00F14B2E" w:rsidP="00113B8D">
      <w:pPr>
        <w:numPr>
          <w:ilvl w:val="0"/>
          <w:numId w:val="11"/>
        </w:numPr>
        <w:spacing w:after="0" w:line="240" w:lineRule="auto"/>
        <w:contextualSpacing/>
        <w:rPr>
          <w:rFonts w:ascii="Arial" w:eastAsia="MS Mincho" w:hAnsi="Arial" w:cs="Arial"/>
          <w:color w:val="auto"/>
          <w:szCs w:val="20"/>
          <w:lang w:eastAsia="ar-SA"/>
        </w:rPr>
      </w:pPr>
      <w:r w:rsidRPr="009E7D4D">
        <w:rPr>
          <w:rFonts w:ascii="Arial" w:hAnsi="Arial" w:cs="Arial"/>
        </w:rPr>
        <w:t>Uredba 2021/1060</w:t>
      </w:r>
      <w:r w:rsidR="008B6C7F">
        <w:rPr>
          <w:rFonts w:ascii="Arial" w:hAnsi="Arial" w:cs="Arial"/>
        </w:rPr>
        <w:t>/</w:t>
      </w:r>
      <w:r w:rsidR="008B6C7F" w:rsidRPr="00DA7DF3">
        <w:rPr>
          <w:rFonts w:ascii="Arial" w:hAnsi="Arial" w:cs="Arial"/>
        </w:rPr>
        <w:t>EU</w:t>
      </w:r>
      <w:r w:rsidR="000C4ECB" w:rsidRPr="00DA7DF3">
        <w:rPr>
          <w:rFonts w:ascii="Arial" w:hAnsi="Arial" w:cs="Arial"/>
          <w:szCs w:val="20"/>
          <w:shd w:val="clear" w:color="auto" w:fill="FFFFFF"/>
        </w:rPr>
        <w:t>;</w:t>
      </w:r>
    </w:p>
    <w:p w14:paraId="639795D0" w14:textId="0C71A333" w:rsidR="009949F1" w:rsidRPr="00210F55" w:rsidRDefault="009949F1" w:rsidP="00210F55">
      <w:pPr>
        <w:numPr>
          <w:ilvl w:val="0"/>
          <w:numId w:val="11"/>
        </w:numPr>
        <w:spacing w:after="0" w:line="240" w:lineRule="auto"/>
        <w:contextualSpacing/>
        <w:rPr>
          <w:rFonts w:ascii="Arial" w:eastAsia="MS Mincho" w:hAnsi="Arial" w:cs="Arial"/>
          <w:color w:val="auto"/>
          <w:szCs w:val="20"/>
          <w:lang w:eastAsia="ar-SA"/>
        </w:rPr>
      </w:pPr>
      <w:r w:rsidRPr="00210F55">
        <w:rPr>
          <w:rFonts w:ascii="Arial" w:eastAsia="MS Mincho" w:hAnsi="Arial" w:cs="Arial"/>
          <w:color w:val="auto"/>
          <w:szCs w:val="20"/>
          <w:lang w:eastAsia="ar-SA"/>
        </w:rPr>
        <w:t xml:space="preserve">Uredba (EU) 2021/1057 Evropskega parlamenta in Sveta z dne 24. junija 2021 o vzpostavitvi Evropskega socialnega sklada plus (ESS+) in razveljavitvi Uredbe (EU) št. 1296/2013 (UL L št. 231 z dne 30. 6. 2021, str. 21), </w:t>
      </w:r>
      <w:r w:rsidR="00B06BD1" w:rsidRPr="00210F55">
        <w:rPr>
          <w:rFonts w:ascii="Arial" w:eastAsia="MS Mincho" w:hAnsi="Arial" w:cs="Arial"/>
          <w:color w:val="auto"/>
          <w:szCs w:val="20"/>
          <w:lang w:eastAsia="ar-SA"/>
        </w:rPr>
        <w:t>vključno</w:t>
      </w:r>
      <w:r w:rsidRPr="00210F55">
        <w:rPr>
          <w:rFonts w:ascii="Arial" w:eastAsia="MS Mincho" w:hAnsi="Arial" w:cs="Arial"/>
          <w:color w:val="auto"/>
          <w:szCs w:val="20"/>
          <w:lang w:eastAsia="ar-SA"/>
        </w:rPr>
        <w:t xml:space="preserve"> s </w:t>
      </w:r>
      <w:r w:rsidR="00B06BD1" w:rsidRPr="00210F55">
        <w:rPr>
          <w:rFonts w:ascii="Arial" w:eastAsia="MS Mincho" w:hAnsi="Arial" w:cs="Arial"/>
          <w:color w:val="auto"/>
          <w:szCs w:val="20"/>
          <w:lang w:eastAsia="ar-SA"/>
        </w:rPr>
        <w:t>P</w:t>
      </w:r>
      <w:r w:rsidRPr="00210F55">
        <w:rPr>
          <w:rFonts w:ascii="Arial" w:eastAsia="MS Mincho" w:hAnsi="Arial" w:cs="Arial"/>
          <w:color w:val="auto"/>
          <w:szCs w:val="20"/>
          <w:lang w:eastAsia="ar-SA"/>
        </w:rPr>
        <w:t>opravkom (UL L št. 421 z dne 26. 11. 2021, str. 75</w:t>
      </w:r>
      <w:r w:rsidR="00241613" w:rsidRPr="00210F55">
        <w:rPr>
          <w:rFonts w:ascii="Arial" w:eastAsia="MS Mincho" w:hAnsi="Arial" w:cs="Arial"/>
          <w:color w:val="auto"/>
          <w:szCs w:val="20"/>
          <w:lang w:eastAsia="ar-SA"/>
        </w:rPr>
        <w:t>),</w:t>
      </w:r>
      <w:r w:rsidR="00581B20" w:rsidRPr="00210F55">
        <w:rPr>
          <w:rFonts w:ascii="Arial" w:eastAsia="MS Mincho" w:hAnsi="Arial" w:cs="Arial"/>
          <w:color w:val="auto"/>
          <w:szCs w:val="20"/>
          <w:lang w:eastAsia="ar-SA"/>
        </w:rPr>
        <w:t xml:space="preserve"> </w:t>
      </w:r>
      <w:r w:rsidR="00241613" w:rsidRPr="00210F55">
        <w:rPr>
          <w:rFonts w:ascii="Arial" w:eastAsia="MS Mincho" w:hAnsi="Arial" w:cs="Arial"/>
          <w:color w:val="auto"/>
          <w:szCs w:val="20"/>
          <w:lang w:eastAsia="ar-SA"/>
        </w:rPr>
        <w:t>zadnjič spremenjena z Uredbo (EU) 2024/</w:t>
      </w:r>
      <w:r w:rsidR="00210F55" w:rsidRPr="00210F55">
        <w:rPr>
          <w:rFonts w:ascii="Arial" w:eastAsia="MS Mincho" w:hAnsi="Arial" w:cs="Arial"/>
          <w:color w:val="auto"/>
          <w:szCs w:val="20"/>
          <w:lang w:eastAsia="ar-SA"/>
        </w:rPr>
        <w:t xml:space="preserve">3236 Evropskega parlamenta in Sveta </w:t>
      </w:r>
      <w:r w:rsidR="00241613" w:rsidRPr="00210F55">
        <w:rPr>
          <w:rFonts w:ascii="Arial" w:eastAsia="MS Mincho" w:hAnsi="Arial" w:cs="Arial"/>
          <w:color w:val="auto"/>
          <w:szCs w:val="20"/>
          <w:lang w:eastAsia="ar-SA"/>
        </w:rPr>
        <w:t xml:space="preserve">z dne </w:t>
      </w:r>
      <w:r w:rsidR="00210F55" w:rsidRPr="00210F55">
        <w:rPr>
          <w:rFonts w:ascii="Arial" w:eastAsia="MS Mincho" w:hAnsi="Arial" w:cs="Arial"/>
          <w:color w:val="auto"/>
          <w:szCs w:val="20"/>
          <w:lang w:eastAsia="ar-SA"/>
        </w:rPr>
        <w:t>19</w:t>
      </w:r>
      <w:r w:rsidR="00241613" w:rsidRPr="00210F55">
        <w:rPr>
          <w:rFonts w:ascii="Arial" w:eastAsia="MS Mincho" w:hAnsi="Arial" w:cs="Arial"/>
          <w:color w:val="auto"/>
          <w:szCs w:val="20"/>
          <w:lang w:eastAsia="ar-SA"/>
        </w:rPr>
        <w:t xml:space="preserve">. </w:t>
      </w:r>
      <w:r w:rsidR="00210F55" w:rsidRPr="00210F55">
        <w:rPr>
          <w:rFonts w:ascii="Arial" w:eastAsia="MS Mincho" w:hAnsi="Arial" w:cs="Arial"/>
          <w:color w:val="auto"/>
          <w:szCs w:val="20"/>
          <w:lang w:eastAsia="ar-SA"/>
        </w:rPr>
        <w:t xml:space="preserve">decembra </w:t>
      </w:r>
      <w:r w:rsidR="00241613" w:rsidRPr="00210F55">
        <w:rPr>
          <w:rFonts w:ascii="Arial" w:eastAsia="MS Mincho" w:hAnsi="Arial" w:cs="Arial"/>
          <w:color w:val="auto"/>
          <w:szCs w:val="20"/>
          <w:lang w:eastAsia="ar-SA"/>
        </w:rPr>
        <w:t xml:space="preserve">2024 o spremembi </w:t>
      </w:r>
      <w:r w:rsidR="00210F55" w:rsidRPr="00210F55">
        <w:rPr>
          <w:rFonts w:ascii="Arial" w:eastAsia="MS Mincho" w:hAnsi="Arial" w:cs="Arial"/>
          <w:color w:val="auto"/>
          <w:szCs w:val="20"/>
          <w:lang w:eastAsia="ar-SA"/>
        </w:rPr>
        <w:t>uredb (EU) 2021/1057 in (EU) 2021/1058 v zvezi z regionalno nujno pomočjo za obnovo (RESTORE)</w:t>
      </w:r>
      <w:r w:rsidR="00241613" w:rsidRPr="00210F55">
        <w:rPr>
          <w:rFonts w:ascii="Arial" w:eastAsia="MS Mincho" w:hAnsi="Arial" w:cs="Arial"/>
          <w:color w:val="auto"/>
          <w:szCs w:val="20"/>
          <w:lang w:eastAsia="ar-SA"/>
        </w:rPr>
        <w:t xml:space="preserve"> (UL L št. 2024/</w:t>
      </w:r>
      <w:r w:rsidR="00210F55">
        <w:rPr>
          <w:rFonts w:ascii="Arial" w:eastAsia="MS Mincho" w:hAnsi="Arial" w:cs="Arial"/>
          <w:color w:val="auto"/>
          <w:szCs w:val="20"/>
          <w:lang w:eastAsia="ar-SA"/>
        </w:rPr>
        <w:t>3236</w:t>
      </w:r>
      <w:r w:rsidR="00210F55" w:rsidRPr="00210F55">
        <w:rPr>
          <w:rFonts w:ascii="Arial" w:eastAsia="MS Mincho" w:hAnsi="Arial" w:cs="Arial"/>
          <w:color w:val="auto"/>
          <w:szCs w:val="20"/>
          <w:lang w:eastAsia="ar-SA"/>
        </w:rPr>
        <w:t xml:space="preserve"> </w:t>
      </w:r>
      <w:r w:rsidR="00241613" w:rsidRPr="00210F55">
        <w:rPr>
          <w:rFonts w:ascii="Arial" w:eastAsia="MS Mincho" w:hAnsi="Arial" w:cs="Arial"/>
          <w:color w:val="auto"/>
          <w:szCs w:val="20"/>
          <w:lang w:eastAsia="ar-SA"/>
        </w:rPr>
        <w:t xml:space="preserve">z dne </w:t>
      </w:r>
      <w:r w:rsidR="00210F55">
        <w:rPr>
          <w:rFonts w:ascii="Arial" w:eastAsia="MS Mincho" w:hAnsi="Arial" w:cs="Arial"/>
          <w:color w:val="auto"/>
          <w:szCs w:val="20"/>
          <w:lang w:eastAsia="ar-SA"/>
        </w:rPr>
        <w:t>23</w:t>
      </w:r>
      <w:r w:rsidR="00241613" w:rsidRPr="00210F55">
        <w:rPr>
          <w:rFonts w:ascii="Arial" w:eastAsia="MS Mincho" w:hAnsi="Arial" w:cs="Arial"/>
          <w:color w:val="auto"/>
          <w:szCs w:val="20"/>
          <w:lang w:eastAsia="ar-SA"/>
        </w:rPr>
        <w:t xml:space="preserve">. </w:t>
      </w:r>
      <w:r w:rsidR="00210F55">
        <w:rPr>
          <w:rFonts w:ascii="Arial" w:eastAsia="MS Mincho" w:hAnsi="Arial" w:cs="Arial"/>
          <w:color w:val="auto"/>
          <w:szCs w:val="20"/>
          <w:lang w:eastAsia="ar-SA"/>
        </w:rPr>
        <w:t>1</w:t>
      </w:r>
      <w:r w:rsidR="00241613" w:rsidRPr="00210F55">
        <w:rPr>
          <w:rFonts w:ascii="Arial" w:eastAsia="MS Mincho" w:hAnsi="Arial" w:cs="Arial"/>
          <w:color w:val="auto"/>
          <w:szCs w:val="20"/>
          <w:lang w:eastAsia="ar-SA"/>
        </w:rPr>
        <w:t>2. 2024), (</w:t>
      </w:r>
      <w:r w:rsidR="00581B20" w:rsidRPr="00210F55">
        <w:rPr>
          <w:rFonts w:ascii="Arial" w:eastAsia="MS Mincho" w:hAnsi="Arial" w:cs="Arial"/>
          <w:color w:val="auto"/>
          <w:szCs w:val="20"/>
          <w:lang w:eastAsia="ar-SA"/>
        </w:rPr>
        <w:t>v nadaljevanju: Uredba 2021/1057/EU</w:t>
      </w:r>
      <w:r w:rsidRPr="00210F55">
        <w:rPr>
          <w:rFonts w:ascii="Arial" w:eastAsia="MS Mincho" w:hAnsi="Arial" w:cs="Arial"/>
          <w:color w:val="auto"/>
          <w:szCs w:val="20"/>
          <w:lang w:eastAsia="ar-SA"/>
        </w:rPr>
        <w:t>);</w:t>
      </w:r>
    </w:p>
    <w:p w14:paraId="7FC6874F" w14:textId="7160861D" w:rsidR="00ED2CBF" w:rsidRPr="0076430C" w:rsidRDefault="00ED2CBF" w:rsidP="00113B8D">
      <w:pPr>
        <w:numPr>
          <w:ilvl w:val="0"/>
          <w:numId w:val="11"/>
        </w:numPr>
        <w:spacing w:after="0" w:line="240" w:lineRule="auto"/>
        <w:contextualSpacing/>
        <w:rPr>
          <w:rFonts w:ascii="Arial" w:eastAsia="MS Mincho" w:hAnsi="Arial" w:cs="Arial"/>
          <w:color w:val="auto"/>
          <w:szCs w:val="20"/>
          <w:lang w:eastAsia="ar-SA"/>
        </w:rPr>
      </w:pPr>
      <w:r w:rsidRPr="0076430C">
        <w:rPr>
          <w:rFonts w:ascii="Arial" w:eastAsia="MS Mincho" w:hAnsi="Arial" w:cs="Arial"/>
          <w:color w:val="auto"/>
          <w:szCs w:val="20"/>
          <w:lang w:eastAsia="ar-SA"/>
        </w:rPr>
        <w:t>Listina Evropske unije o temeljnih pravicah (UL L št. 326 z dne 26. 10. 2012, st</w:t>
      </w:r>
      <w:r w:rsidR="003E00F3" w:rsidRPr="0076430C">
        <w:rPr>
          <w:rFonts w:ascii="Arial" w:eastAsia="MS Mincho" w:hAnsi="Arial" w:cs="Arial"/>
          <w:color w:val="auto"/>
          <w:szCs w:val="20"/>
          <w:lang w:eastAsia="ar-SA"/>
        </w:rPr>
        <w:t>r</w:t>
      </w:r>
      <w:r w:rsidRPr="0076430C">
        <w:rPr>
          <w:rFonts w:ascii="Arial" w:eastAsia="MS Mincho" w:hAnsi="Arial" w:cs="Arial"/>
          <w:color w:val="auto"/>
          <w:szCs w:val="20"/>
          <w:lang w:eastAsia="ar-SA"/>
        </w:rPr>
        <w:t>. 391)</w:t>
      </w:r>
      <w:ins w:id="3" w:author="Patricija Zadnik" w:date="2025-04-01T11:52:00Z">
        <w:r w:rsidR="00187782">
          <w:rPr>
            <w:rFonts w:ascii="Arial" w:eastAsia="MS Mincho" w:hAnsi="Arial" w:cs="Arial"/>
            <w:color w:val="auto"/>
            <w:szCs w:val="20"/>
            <w:lang w:eastAsia="ar-SA"/>
          </w:rPr>
          <w:t xml:space="preserve">, vključno s Popravkom (UL L št. </w:t>
        </w:r>
      </w:ins>
      <w:ins w:id="4" w:author="Patricija Zadnik" w:date="2025-04-01T11:53:00Z">
        <w:r w:rsidR="00187782">
          <w:rPr>
            <w:rFonts w:ascii="Arial" w:eastAsia="MS Mincho" w:hAnsi="Arial" w:cs="Arial"/>
            <w:color w:val="auto"/>
            <w:szCs w:val="20"/>
            <w:lang w:eastAsia="ar-SA"/>
          </w:rPr>
          <w:t>150 z dne 7. 6. 2016, str. 6)</w:t>
        </w:r>
      </w:ins>
      <w:r w:rsidRPr="0076430C">
        <w:rPr>
          <w:rFonts w:ascii="Arial" w:eastAsia="MS Mincho" w:hAnsi="Arial" w:cs="Arial"/>
          <w:color w:val="auto"/>
          <w:szCs w:val="20"/>
          <w:lang w:eastAsia="ar-SA"/>
        </w:rPr>
        <w:t xml:space="preserve">; </w:t>
      </w:r>
    </w:p>
    <w:p w14:paraId="7582D5C0" w14:textId="5A1D37F3" w:rsidR="00FF143E" w:rsidRPr="0076430C" w:rsidRDefault="00FF143E" w:rsidP="00FF143E">
      <w:pPr>
        <w:pStyle w:val="Odstavekseznama"/>
        <w:numPr>
          <w:ilvl w:val="0"/>
          <w:numId w:val="11"/>
        </w:numPr>
        <w:rPr>
          <w:rFonts w:ascii="Arial" w:eastAsia="MS Mincho" w:hAnsi="Arial" w:cs="Arial"/>
          <w:color w:val="auto"/>
          <w:szCs w:val="20"/>
          <w:lang w:eastAsia="ar-SA"/>
        </w:rPr>
      </w:pPr>
      <w:r w:rsidRPr="0076430C">
        <w:rPr>
          <w:rFonts w:ascii="Arial" w:eastAsia="MS Mincho" w:hAnsi="Arial" w:cs="Arial"/>
          <w:color w:val="auto"/>
          <w:szCs w:val="20"/>
          <w:lang w:eastAsia="ar-SA"/>
        </w:rPr>
        <w:t>Zakon o ratifikaciji Konvencije o pravicah invalidov in Izbirnega protokola h Konvenciji o pravicah invalidov (MKPI) (Uradni list RS</w:t>
      </w:r>
      <w:ins w:id="5" w:author="Patricija Zadnik" w:date="2025-04-01T12:02:00Z">
        <w:r w:rsidR="002510E8">
          <w:rPr>
            <w:rFonts w:ascii="Arial" w:eastAsia="MS Mincho" w:hAnsi="Arial" w:cs="Arial"/>
            <w:color w:val="auto"/>
            <w:szCs w:val="20"/>
            <w:lang w:eastAsia="ar-SA"/>
          </w:rPr>
          <w:t xml:space="preserve"> </w:t>
        </w:r>
      </w:ins>
      <w:r w:rsidRPr="0076430C">
        <w:rPr>
          <w:rFonts w:ascii="Arial" w:eastAsia="MS Mincho" w:hAnsi="Arial" w:cs="Arial"/>
          <w:color w:val="auto"/>
          <w:szCs w:val="20"/>
          <w:lang w:eastAsia="ar-SA"/>
        </w:rPr>
        <w:t xml:space="preserve">- Mednarodne pogodbe, št. </w:t>
      </w:r>
      <w:r w:rsidR="0021230E">
        <w:rPr>
          <w:rFonts w:ascii="Arial" w:eastAsia="MS Mincho" w:hAnsi="Arial" w:cs="Arial"/>
          <w:color w:val="auto"/>
          <w:szCs w:val="20"/>
          <w:lang w:eastAsia="ar-SA"/>
        </w:rPr>
        <w:t>37</w:t>
      </w:r>
      <w:r w:rsidRPr="0076430C">
        <w:rPr>
          <w:rFonts w:ascii="Arial" w:eastAsia="MS Mincho" w:hAnsi="Arial" w:cs="Arial"/>
          <w:color w:val="auto"/>
          <w:szCs w:val="20"/>
          <w:lang w:eastAsia="ar-SA"/>
        </w:rPr>
        <w:t>/08);</w:t>
      </w:r>
    </w:p>
    <w:p w14:paraId="3E4B0646" w14:textId="6536C483" w:rsidR="00ED2CBF" w:rsidRDefault="00ED2CBF" w:rsidP="00113B8D">
      <w:pPr>
        <w:numPr>
          <w:ilvl w:val="0"/>
          <w:numId w:val="11"/>
        </w:numPr>
        <w:spacing w:after="0" w:line="240" w:lineRule="auto"/>
        <w:contextualSpacing/>
        <w:rPr>
          <w:rFonts w:ascii="Arial" w:eastAsia="MS Mincho" w:hAnsi="Arial" w:cs="Arial"/>
          <w:color w:val="auto"/>
          <w:szCs w:val="20"/>
          <w:lang w:eastAsia="ar-SA"/>
        </w:rPr>
      </w:pPr>
      <w:r w:rsidRPr="00ED2CBF">
        <w:rPr>
          <w:rFonts w:ascii="Arial" w:eastAsia="MS Mincho" w:hAnsi="Arial" w:cs="Arial"/>
          <w:color w:val="auto"/>
          <w:szCs w:val="20"/>
          <w:lang w:eastAsia="ar-SA"/>
        </w:rPr>
        <w:t xml:space="preserve">Sklep Komisije z dne 14. maja 2019 o opredelitvi smernic za določanje finančnih popravkov, ki jih je treba uporabiti za odhodke, ki jih financira Unija, zaradi neupoštevanja veljavnih pravil o javnem naročanju in Priloga k Sklepu Komisije z dne 14. maja 2019 o opredelitvi smernic za določanje finančnih popravkov, ki jih je treba uporabiti za odhodke, ki jih financira Unija, zaradi neupoštevanja veljavnih pravil o javnem naročanju (objavljen na spletni strani </w:t>
      </w:r>
      <w:hyperlink r:id="rId8" w:history="1">
        <w:r w:rsidR="00B96CD9" w:rsidRPr="002943DA">
          <w:rPr>
            <w:rStyle w:val="Hiperpovezava"/>
            <w:rFonts w:ascii="Arial" w:eastAsia="MS Mincho" w:hAnsi="Arial" w:cs="Arial"/>
            <w:szCs w:val="20"/>
            <w:lang w:eastAsia="ar-SA"/>
          </w:rPr>
          <w:t>https://ec.europa.eu/regional_policy/sources/guidance/GL_corrections_pp_irregularities_SL.pdf</w:t>
        </w:r>
      </w:hyperlink>
      <w:r w:rsidR="00B96CD9">
        <w:rPr>
          <w:rFonts w:ascii="Arial" w:eastAsia="MS Mincho" w:hAnsi="Arial" w:cs="Arial"/>
          <w:color w:val="auto"/>
          <w:szCs w:val="20"/>
          <w:lang w:eastAsia="ar-SA"/>
        </w:rPr>
        <w:t xml:space="preserve"> </w:t>
      </w:r>
      <w:r w:rsidRPr="00ED2CBF">
        <w:rPr>
          <w:rFonts w:ascii="Arial" w:eastAsia="MS Mincho" w:hAnsi="Arial" w:cs="Arial"/>
          <w:color w:val="auto"/>
          <w:szCs w:val="20"/>
          <w:lang w:eastAsia="ar-SA"/>
        </w:rPr>
        <w:t xml:space="preserve">in </w:t>
      </w:r>
      <w:hyperlink r:id="rId9" w:history="1">
        <w:r w:rsidR="00B96CD9" w:rsidRPr="002943DA">
          <w:rPr>
            <w:rStyle w:val="Hiperpovezava"/>
            <w:rFonts w:ascii="Arial" w:eastAsia="MS Mincho" w:hAnsi="Arial" w:cs="Arial"/>
            <w:szCs w:val="20"/>
            <w:lang w:eastAsia="ar-SA"/>
          </w:rPr>
          <w:t>https://ec.europa.eu/regional_policy/sources/guidance/GL_corrections_pp_irregularities_annex_SL.pdf</w:t>
        </w:r>
      </w:hyperlink>
      <w:r w:rsidRPr="00ED2CBF">
        <w:rPr>
          <w:rFonts w:ascii="Arial" w:eastAsia="MS Mincho" w:hAnsi="Arial" w:cs="Arial"/>
          <w:color w:val="auto"/>
          <w:szCs w:val="20"/>
          <w:lang w:eastAsia="ar-SA"/>
        </w:rPr>
        <w:t xml:space="preserve">), (v nadaljevanju: Sklep Komisije o opredelitvi smernic za določanje finančnih popravkov); </w:t>
      </w:r>
    </w:p>
    <w:p w14:paraId="421F642C" w14:textId="77777777" w:rsidR="00FF143E" w:rsidRPr="00FF143E" w:rsidRDefault="00FF143E" w:rsidP="00FF143E">
      <w:pPr>
        <w:pStyle w:val="Odstavekseznama"/>
        <w:numPr>
          <w:ilvl w:val="0"/>
          <w:numId w:val="11"/>
        </w:numPr>
        <w:rPr>
          <w:rFonts w:ascii="Arial" w:eastAsia="MS Mincho" w:hAnsi="Arial" w:cs="Arial"/>
          <w:color w:val="auto"/>
          <w:szCs w:val="20"/>
          <w:lang w:eastAsia="ar-SA"/>
        </w:rPr>
      </w:pPr>
      <w:r w:rsidRPr="00FF143E">
        <w:rPr>
          <w:rFonts w:ascii="Arial" w:eastAsia="MS Mincho" w:hAnsi="Arial" w:cs="Arial"/>
          <w:color w:val="auto"/>
          <w:szCs w:val="20"/>
          <w:lang w:eastAsia="ar-SA"/>
        </w:rPr>
        <w:t>Sklep Komisije z dne 19. 10. 2011 o odobritvi smernic o načelih, merilih in okvirnih lestvicah, ki se morajo uporabljati v zvezi s finančnimi popravki, ki jih Komisija izvede v skladu s členoma 99 in 100 Uredbe Sveta (ES) št. 1083/2006 z dne 11. julija 2006 (objavljen na spletni strani https://evropskasredstva.si/app/uploads/2023/05/Smernice-o-nacelih-merilih-in-okvirnih-lestvicahpopravki-19.10.2011.pdf; v nadaljevanju: Smernice o načelih, merilih in okvirnih lestvicah, ki se morajo uporabljati s zvezi s finančnimi popravki);</w:t>
      </w:r>
    </w:p>
    <w:p w14:paraId="0C64BCF0" w14:textId="19A51C4E" w:rsidR="001A4895" w:rsidRDefault="001A4895" w:rsidP="00113B8D">
      <w:pPr>
        <w:numPr>
          <w:ilvl w:val="0"/>
          <w:numId w:val="11"/>
        </w:numPr>
        <w:spacing w:after="0" w:line="240" w:lineRule="auto"/>
        <w:contextualSpacing/>
        <w:rPr>
          <w:rFonts w:ascii="Arial" w:eastAsia="MS Mincho" w:hAnsi="Arial" w:cs="Arial"/>
          <w:color w:val="auto"/>
          <w:szCs w:val="20"/>
          <w:lang w:eastAsia="ar-SA"/>
        </w:rPr>
      </w:pPr>
      <w:r w:rsidRPr="003F1424">
        <w:rPr>
          <w:rFonts w:ascii="Arial" w:eastAsia="MS Mincho" w:hAnsi="Arial" w:cs="Arial"/>
          <w:color w:val="auto"/>
          <w:szCs w:val="20"/>
          <w:lang w:eastAsia="ar-SA"/>
        </w:rPr>
        <w:t>drugi delegirani in izvedbeni akti, ki jih EK sprejme v skladu s 113. in 114. členom Uredbe 2021/1060/EU;</w:t>
      </w:r>
    </w:p>
    <w:p w14:paraId="6E3BA816" w14:textId="276AC9E7" w:rsidR="00581B20" w:rsidRPr="003F1424" w:rsidRDefault="00581B20" w:rsidP="00113B8D">
      <w:pPr>
        <w:numPr>
          <w:ilvl w:val="0"/>
          <w:numId w:val="11"/>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Uredba</w:t>
      </w:r>
      <w:r w:rsidR="00E53382">
        <w:rPr>
          <w:rFonts w:ascii="Arial" w:eastAsia="MS Mincho" w:hAnsi="Arial" w:cs="Arial"/>
          <w:color w:val="auto"/>
          <w:szCs w:val="20"/>
          <w:lang w:eastAsia="ar-SA"/>
        </w:rPr>
        <w:t xml:space="preserve"> EKP</w:t>
      </w:r>
      <w:r>
        <w:rPr>
          <w:rFonts w:ascii="Arial" w:eastAsia="MS Mincho" w:hAnsi="Arial" w:cs="Arial"/>
          <w:color w:val="auto"/>
          <w:szCs w:val="20"/>
          <w:lang w:eastAsia="ar-SA"/>
        </w:rPr>
        <w:t xml:space="preserve">; </w:t>
      </w:r>
    </w:p>
    <w:p w14:paraId="0C73EC8B" w14:textId="0F82F57E" w:rsidR="00A1750B" w:rsidRPr="003F1424" w:rsidRDefault="00A1750B" w:rsidP="00113B8D">
      <w:pPr>
        <w:numPr>
          <w:ilvl w:val="0"/>
          <w:numId w:val="11"/>
        </w:numPr>
        <w:spacing w:after="0" w:line="240" w:lineRule="auto"/>
        <w:contextualSpacing/>
        <w:rPr>
          <w:rFonts w:ascii="Arial" w:eastAsia="MS Mincho" w:hAnsi="Arial" w:cs="Arial"/>
          <w:color w:val="auto"/>
          <w:szCs w:val="20"/>
          <w:lang w:eastAsia="ar-SA"/>
        </w:rPr>
      </w:pPr>
      <w:r w:rsidRPr="003F1424">
        <w:rPr>
          <w:rFonts w:ascii="Arial" w:eastAsia="MS Mincho" w:hAnsi="Arial" w:cs="Arial"/>
          <w:color w:val="auto"/>
          <w:szCs w:val="20"/>
          <w:lang w:eastAsia="ar-SA"/>
        </w:rPr>
        <w:t>Proračun Republike Slovenije za le</w:t>
      </w:r>
      <w:r w:rsidR="00C52FCC" w:rsidRPr="003F1424">
        <w:rPr>
          <w:rFonts w:ascii="Arial" w:eastAsia="MS Mincho" w:hAnsi="Arial" w:cs="Arial"/>
          <w:color w:val="auto"/>
          <w:szCs w:val="20"/>
          <w:lang w:eastAsia="ar-SA"/>
        </w:rPr>
        <w:t xml:space="preserve">to </w:t>
      </w:r>
      <w:r w:rsidR="000826CA" w:rsidRPr="003F1424">
        <w:rPr>
          <w:rFonts w:ascii="Arial" w:eastAsia="MS Mincho" w:hAnsi="Arial" w:cs="Arial"/>
          <w:color w:val="auto"/>
          <w:szCs w:val="20"/>
          <w:lang w:eastAsia="ar-SA"/>
        </w:rPr>
        <w:t>202</w:t>
      </w:r>
      <w:r w:rsidR="00E53382">
        <w:rPr>
          <w:rFonts w:ascii="Arial" w:eastAsia="MS Mincho" w:hAnsi="Arial" w:cs="Arial"/>
          <w:color w:val="auto"/>
          <w:szCs w:val="20"/>
          <w:lang w:eastAsia="ar-SA"/>
        </w:rPr>
        <w:t>5</w:t>
      </w:r>
      <w:r w:rsidRPr="003F1424">
        <w:rPr>
          <w:rFonts w:ascii="Arial" w:eastAsia="MS Mincho" w:hAnsi="Arial" w:cs="Arial"/>
          <w:color w:val="auto"/>
          <w:szCs w:val="20"/>
          <w:lang w:eastAsia="ar-SA"/>
        </w:rPr>
        <w:t xml:space="preserve"> (</w:t>
      </w:r>
      <w:r w:rsidR="00DA7DF3" w:rsidRPr="002D748A">
        <w:rPr>
          <w:rFonts w:ascii="Arial" w:eastAsia="MS Mincho" w:hAnsi="Arial" w:cs="Arial"/>
          <w:lang w:eastAsia="ar-SA"/>
        </w:rPr>
        <w:t xml:space="preserve">Uradni list RS, št. </w:t>
      </w:r>
      <w:r w:rsidR="00D43267">
        <w:rPr>
          <w:rFonts w:ascii="Arial" w:eastAsia="MS Mincho" w:hAnsi="Arial" w:cs="Arial"/>
          <w:lang w:eastAsia="ar-SA"/>
        </w:rPr>
        <w:t>123</w:t>
      </w:r>
      <w:r w:rsidR="00E36446">
        <w:rPr>
          <w:rFonts w:ascii="Arial" w:eastAsia="MS Mincho" w:hAnsi="Arial" w:cs="Arial"/>
          <w:lang w:eastAsia="ar-SA"/>
        </w:rPr>
        <w:t>/23</w:t>
      </w:r>
      <w:r w:rsidR="00E53382">
        <w:rPr>
          <w:rFonts w:ascii="Arial" w:eastAsia="MS Mincho" w:hAnsi="Arial" w:cs="Arial"/>
          <w:lang w:eastAsia="ar-SA"/>
        </w:rPr>
        <w:t xml:space="preserve"> in 104/24</w:t>
      </w:r>
      <w:r w:rsidRPr="003F1424">
        <w:rPr>
          <w:rFonts w:ascii="Arial" w:eastAsia="MS Mincho" w:hAnsi="Arial" w:cs="Arial"/>
          <w:color w:val="auto"/>
          <w:szCs w:val="20"/>
          <w:lang w:eastAsia="ar-SA"/>
        </w:rPr>
        <w:t xml:space="preserve">); </w:t>
      </w:r>
    </w:p>
    <w:p w14:paraId="5646428C" w14:textId="784B9A2C" w:rsidR="00A1750B" w:rsidRPr="007C7D7D" w:rsidRDefault="00A1750B" w:rsidP="00113B8D">
      <w:pPr>
        <w:numPr>
          <w:ilvl w:val="0"/>
          <w:numId w:val="11"/>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Zakon o izvrševanju proračunov Republike Slovenije za leti 202</w:t>
      </w:r>
      <w:r w:rsidR="00E53382">
        <w:rPr>
          <w:rFonts w:ascii="Arial" w:eastAsia="MS Mincho" w:hAnsi="Arial" w:cs="Arial"/>
          <w:color w:val="auto"/>
          <w:szCs w:val="20"/>
          <w:lang w:eastAsia="ar-SA"/>
        </w:rPr>
        <w:t>5</w:t>
      </w:r>
      <w:r w:rsidRPr="007C7D7D">
        <w:rPr>
          <w:rFonts w:ascii="Arial" w:eastAsia="MS Mincho" w:hAnsi="Arial" w:cs="Arial"/>
          <w:color w:val="auto"/>
          <w:szCs w:val="20"/>
          <w:lang w:eastAsia="ar-SA"/>
        </w:rPr>
        <w:t xml:space="preserve"> in 202</w:t>
      </w:r>
      <w:r w:rsidR="00E53382">
        <w:rPr>
          <w:rFonts w:ascii="Arial" w:eastAsia="MS Mincho" w:hAnsi="Arial" w:cs="Arial"/>
          <w:color w:val="auto"/>
          <w:szCs w:val="20"/>
          <w:lang w:eastAsia="ar-SA"/>
        </w:rPr>
        <w:t>6</w:t>
      </w:r>
      <w:r w:rsidRPr="007C7D7D">
        <w:rPr>
          <w:rFonts w:ascii="Arial" w:eastAsia="MS Mincho" w:hAnsi="Arial" w:cs="Arial"/>
          <w:color w:val="auto"/>
          <w:szCs w:val="20"/>
          <w:lang w:eastAsia="ar-SA"/>
        </w:rPr>
        <w:t xml:space="preserve"> (Uradni list RS, št. </w:t>
      </w:r>
      <w:r w:rsidR="00E53382">
        <w:rPr>
          <w:rStyle w:val="Hiperpovezava"/>
          <w:rFonts w:ascii="Arial" w:hAnsi="Arial" w:cs="Arial"/>
          <w:color w:val="000000" w:themeColor="text1"/>
          <w:u w:val="none"/>
          <w:shd w:val="clear" w:color="auto" w:fill="FFFFFF"/>
        </w:rPr>
        <w:t>104</w:t>
      </w:r>
      <w:r w:rsidR="00210520">
        <w:rPr>
          <w:rStyle w:val="Hiperpovezava"/>
          <w:rFonts w:ascii="Arial" w:hAnsi="Arial" w:cs="Arial"/>
          <w:color w:val="000000" w:themeColor="text1"/>
          <w:u w:val="none"/>
          <w:shd w:val="clear" w:color="auto" w:fill="FFFFFF"/>
        </w:rPr>
        <w:t>/24</w:t>
      </w:r>
      <w:r w:rsidRPr="007C7D7D">
        <w:rPr>
          <w:rFonts w:ascii="Arial" w:eastAsia="MS Mincho" w:hAnsi="Arial" w:cs="Arial"/>
          <w:color w:val="auto"/>
          <w:szCs w:val="20"/>
          <w:lang w:eastAsia="ar-SA"/>
        </w:rPr>
        <w:t xml:space="preserve">); </w:t>
      </w:r>
    </w:p>
    <w:p w14:paraId="7CBF48B2" w14:textId="3FE29616" w:rsidR="000C6D0D" w:rsidRPr="007C7D7D" w:rsidRDefault="000C6D0D" w:rsidP="00113B8D">
      <w:pPr>
        <w:numPr>
          <w:ilvl w:val="0"/>
          <w:numId w:val="11"/>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Pravilnik o postopkih za izvrševanje proračuna Republike Slovenije (Uradni list RS, št. 50/07, 61/08, 99/09 – ZIPRS1011, 3/13, 81/16, 11/22, 96/22, 105/22 – ZZNŠPP</w:t>
      </w:r>
      <w:r w:rsidR="00CD0B3F">
        <w:rPr>
          <w:rFonts w:ascii="Arial" w:eastAsia="MS Mincho" w:hAnsi="Arial" w:cs="Arial"/>
          <w:color w:val="auto"/>
          <w:szCs w:val="20"/>
          <w:lang w:eastAsia="ar-SA"/>
        </w:rPr>
        <w:t>,</w:t>
      </w:r>
      <w:r w:rsidRPr="007C7D7D">
        <w:rPr>
          <w:rFonts w:ascii="Arial" w:eastAsia="MS Mincho" w:hAnsi="Arial" w:cs="Arial"/>
          <w:color w:val="auto"/>
          <w:szCs w:val="20"/>
          <w:lang w:eastAsia="ar-SA"/>
        </w:rPr>
        <w:t xml:space="preserve"> 149/22</w:t>
      </w:r>
      <w:r w:rsidR="0021230E">
        <w:rPr>
          <w:rFonts w:ascii="Arial" w:eastAsia="MS Mincho" w:hAnsi="Arial" w:cs="Arial"/>
          <w:color w:val="auto"/>
          <w:szCs w:val="20"/>
          <w:lang w:eastAsia="ar-SA"/>
        </w:rPr>
        <w:t>,</w:t>
      </w:r>
      <w:r w:rsidR="00CD0B3F">
        <w:rPr>
          <w:rFonts w:ascii="Arial" w:eastAsia="MS Mincho" w:hAnsi="Arial" w:cs="Arial"/>
          <w:color w:val="auto"/>
          <w:szCs w:val="20"/>
          <w:lang w:eastAsia="ar-SA"/>
        </w:rPr>
        <w:t xml:space="preserve"> 106/23</w:t>
      </w:r>
      <w:r w:rsidR="0021230E" w:rsidRPr="0021230E">
        <w:rPr>
          <w:rFonts w:ascii="Arial" w:eastAsia="MS Mincho" w:hAnsi="Arial" w:cs="Arial"/>
          <w:color w:val="auto"/>
          <w:szCs w:val="20"/>
          <w:lang w:eastAsia="ar-SA"/>
        </w:rPr>
        <w:t xml:space="preserve"> </w:t>
      </w:r>
      <w:r w:rsidR="0021230E">
        <w:rPr>
          <w:rFonts w:ascii="Arial" w:eastAsia="MS Mincho" w:hAnsi="Arial" w:cs="Arial"/>
          <w:color w:val="auto"/>
          <w:szCs w:val="20"/>
          <w:lang w:eastAsia="ar-SA"/>
        </w:rPr>
        <w:t>in 88/24</w:t>
      </w:r>
      <w:r w:rsidRPr="007C7D7D">
        <w:rPr>
          <w:rFonts w:ascii="Arial" w:eastAsia="MS Mincho" w:hAnsi="Arial" w:cs="Arial"/>
          <w:color w:val="auto"/>
          <w:szCs w:val="20"/>
          <w:lang w:eastAsia="ar-SA"/>
        </w:rPr>
        <w:t xml:space="preserve">); </w:t>
      </w:r>
    </w:p>
    <w:p w14:paraId="6073DB96" w14:textId="33A33918" w:rsidR="00A1750B" w:rsidRDefault="00A1750B" w:rsidP="00113B8D">
      <w:pPr>
        <w:numPr>
          <w:ilvl w:val="0"/>
          <w:numId w:val="11"/>
        </w:numPr>
        <w:spacing w:after="0" w:line="240" w:lineRule="auto"/>
        <w:contextualSpacing/>
        <w:rPr>
          <w:rFonts w:ascii="Arial" w:eastAsia="MS Mincho" w:hAnsi="Arial" w:cs="Arial"/>
          <w:color w:val="auto"/>
          <w:szCs w:val="20"/>
          <w:lang w:eastAsia="ar-SA"/>
        </w:rPr>
      </w:pPr>
      <w:r w:rsidRPr="007C7D7D">
        <w:rPr>
          <w:rFonts w:ascii="Arial" w:eastAsia="MS Mincho" w:hAnsi="Arial" w:cs="Arial"/>
          <w:color w:val="auto"/>
          <w:szCs w:val="20"/>
          <w:lang w:eastAsia="ar-SA"/>
        </w:rPr>
        <w:t>Zakon o javnih financah (</w:t>
      </w:r>
      <w:r w:rsidR="002072CE" w:rsidRPr="002D748A">
        <w:rPr>
          <w:rFonts w:ascii="Arial" w:eastAsia="MS Mincho" w:hAnsi="Arial" w:cs="Arial"/>
          <w:lang w:eastAsia="ar-SA"/>
        </w:rPr>
        <w:t xml:space="preserve">Uradni list RS, št. 11/11 – uradno prečiščeno besedilo, 14/13 – popr., 101/13, 55/15 – </w:t>
      </w:r>
      <w:proofErr w:type="spellStart"/>
      <w:r w:rsidR="002072CE" w:rsidRPr="002D748A">
        <w:rPr>
          <w:rFonts w:ascii="Arial" w:eastAsia="MS Mincho" w:hAnsi="Arial" w:cs="Arial"/>
          <w:lang w:eastAsia="ar-SA"/>
        </w:rPr>
        <w:t>ZFisP</w:t>
      </w:r>
      <w:proofErr w:type="spellEnd"/>
      <w:r w:rsidR="002072CE" w:rsidRPr="002D748A">
        <w:rPr>
          <w:rFonts w:ascii="Arial" w:eastAsia="MS Mincho" w:hAnsi="Arial" w:cs="Arial"/>
          <w:lang w:eastAsia="ar-SA"/>
        </w:rPr>
        <w:t>, 96/15 – ZIPRS1617, 13/18, 195/20 – odl. US</w:t>
      </w:r>
      <w:r w:rsidR="002072CE">
        <w:rPr>
          <w:rFonts w:ascii="Arial" w:eastAsia="MS Mincho" w:hAnsi="Arial" w:cs="Arial"/>
          <w:lang w:eastAsia="ar-SA"/>
        </w:rPr>
        <w:t>,</w:t>
      </w:r>
      <w:r w:rsidR="002072CE" w:rsidRPr="002D748A">
        <w:rPr>
          <w:rFonts w:ascii="Arial" w:eastAsia="MS Mincho" w:hAnsi="Arial" w:cs="Arial"/>
          <w:lang w:eastAsia="ar-SA"/>
        </w:rPr>
        <w:t xml:space="preserve"> 18/23 – ZDU-10</w:t>
      </w:r>
      <w:r w:rsidR="002072CE">
        <w:rPr>
          <w:rFonts w:ascii="Arial" w:eastAsia="MS Mincho" w:hAnsi="Arial" w:cs="Arial"/>
          <w:lang w:eastAsia="ar-SA"/>
        </w:rPr>
        <w:t xml:space="preserve"> in 76/23</w:t>
      </w:r>
      <w:r w:rsidRPr="00A86E39">
        <w:rPr>
          <w:rFonts w:ascii="Arial" w:eastAsia="MS Mincho" w:hAnsi="Arial" w:cs="Arial"/>
          <w:color w:val="auto"/>
          <w:szCs w:val="20"/>
          <w:lang w:eastAsia="ar-SA"/>
        </w:rPr>
        <w:t>);</w:t>
      </w:r>
      <w:r>
        <w:rPr>
          <w:rFonts w:ascii="Arial" w:eastAsia="MS Mincho" w:hAnsi="Arial" w:cs="Arial"/>
          <w:color w:val="auto"/>
          <w:szCs w:val="20"/>
          <w:lang w:eastAsia="ar-SA"/>
        </w:rPr>
        <w:t xml:space="preserve"> </w:t>
      </w:r>
    </w:p>
    <w:p w14:paraId="38A0659F" w14:textId="2ECC8F78" w:rsidR="0021230E" w:rsidRDefault="00163396" w:rsidP="0021230E">
      <w:pPr>
        <w:numPr>
          <w:ilvl w:val="0"/>
          <w:numId w:val="11"/>
        </w:numPr>
        <w:spacing w:after="0" w:line="240" w:lineRule="auto"/>
        <w:contextualSpacing/>
        <w:rPr>
          <w:rFonts w:ascii="Arial" w:eastAsia="MS Mincho" w:hAnsi="Arial" w:cs="Arial"/>
          <w:color w:val="auto"/>
          <w:szCs w:val="20"/>
          <w:lang w:eastAsia="ar-SA"/>
        </w:rPr>
      </w:pPr>
      <w:r w:rsidRPr="0021230E">
        <w:rPr>
          <w:rFonts w:ascii="Arial" w:eastAsia="MS Mincho" w:hAnsi="Arial" w:cs="Arial"/>
          <w:color w:val="auto"/>
          <w:szCs w:val="20"/>
          <w:lang w:eastAsia="ar-SA"/>
        </w:rPr>
        <w:t xml:space="preserve">Uredba o postopku, merilih in načinih dodeljevanja sredstev za spodbujanje razvojnih programov in </w:t>
      </w:r>
      <w:r w:rsidR="0021230E" w:rsidRPr="0021230E">
        <w:rPr>
          <w:rFonts w:ascii="Arial" w:eastAsia="MS Mincho" w:hAnsi="Arial" w:cs="Arial"/>
          <w:color w:val="auto"/>
          <w:szCs w:val="20"/>
          <w:lang w:eastAsia="ar-SA"/>
        </w:rPr>
        <w:t>prednostnih nalog (Uradni list RS, št. 56/11)</w:t>
      </w:r>
      <w:r w:rsidR="0021230E">
        <w:rPr>
          <w:rFonts w:ascii="Arial" w:eastAsia="MS Mincho" w:hAnsi="Arial" w:cs="Arial"/>
          <w:color w:val="auto"/>
          <w:szCs w:val="20"/>
          <w:lang w:eastAsia="ar-SA"/>
        </w:rPr>
        <w:t>;</w:t>
      </w:r>
    </w:p>
    <w:p w14:paraId="7DE3226C" w14:textId="33D2CA1C" w:rsidR="008B6C7F" w:rsidRPr="0021230E" w:rsidRDefault="008B6C7F" w:rsidP="0021230E">
      <w:pPr>
        <w:numPr>
          <w:ilvl w:val="0"/>
          <w:numId w:val="11"/>
        </w:numPr>
        <w:spacing w:after="0" w:line="240" w:lineRule="auto"/>
        <w:contextualSpacing/>
        <w:rPr>
          <w:rFonts w:ascii="Arial" w:eastAsia="MS Mincho" w:hAnsi="Arial" w:cs="Arial"/>
          <w:color w:val="auto"/>
          <w:szCs w:val="20"/>
          <w:lang w:eastAsia="ar-SA"/>
        </w:rPr>
      </w:pPr>
      <w:r w:rsidRPr="0021230E">
        <w:rPr>
          <w:rFonts w:ascii="Arial" w:eastAsia="MS Mincho" w:hAnsi="Arial" w:cs="Arial"/>
          <w:color w:val="auto"/>
          <w:szCs w:val="20"/>
          <w:lang w:eastAsia="ar-SA"/>
        </w:rPr>
        <w:t>Zakon o integriteti in preprečevanju korupcije (Uradni list RS, št. 69/11 - uradno prečiščeno besedilo, 158/20, 3/22 – Z</w:t>
      </w:r>
      <w:r w:rsidR="00E53382" w:rsidRPr="0021230E">
        <w:rPr>
          <w:rFonts w:ascii="Arial" w:eastAsia="MS Mincho" w:hAnsi="Arial" w:cs="Arial"/>
          <w:color w:val="auto"/>
          <w:szCs w:val="20"/>
          <w:lang w:eastAsia="ar-SA"/>
        </w:rPr>
        <w:t>D</w:t>
      </w:r>
      <w:r w:rsidRPr="0021230E">
        <w:rPr>
          <w:rFonts w:ascii="Arial" w:eastAsia="MS Mincho" w:hAnsi="Arial" w:cs="Arial"/>
          <w:color w:val="auto"/>
          <w:szCs w:val="20"/>
          <w:lang w:eastAsia="ar-SA"/>
        </w:rPr>
        <w:t xml:space="preserve">eb in 16/23 - </w:t>
      </w:r>
      <w:proofErr w:type="spellStart"/>
      <w:r w:rsidRPr="0021230E">
        <w:rPr>
          <w:rFonts w:ascii="Arial" w:eastAsia="MS Mincho" w:hAnsi="Arial" w:cs="Arial"/>
          <w:color w:val="auto"/>
          <w:szCs w:val="20"/>
          <w:lang w:eastAsia="ar-SA"/>
        </w:rPr>
        <w:t>ZZPri</w:t>
      </w:r>
      <w:proofErr w:type="spellEnd"/>
      <w:r w:rsidRPr="0021230E">
        <w:rPr>
          <w:rFonts w:ascii="Arial" w:eastAsia="MS Mincho" w:hAnsi="Arial" w:cs="Arial"/>
          <w:color w:val="auto"/>
          <w:szCs w:val="20"/>
          <w:lang w:eastAsia="ar-SA"/>
        </w:rPr>
        <w:t xml:space="preserve">); </w:t>
      </w:r>
    </w:p>
    <w:p w14:paraId="50EB1997" w14:textId="77777777" w:rsidR="00163396" w:rsidRDefault="008B6C7F" w:rsidP="00113B8D">
      <w:pPr>
        <w:numPr>
          <w:ilvl w:val="0"/>
          <w:numId w:val="11"/>
        </w:numPr>
        <w:spacing w:after="0" w:line="240" w:lineRule="auto"/>
        <w:contextualSpacing/>
        <w:rPr>
          <w:rFonts w:ascii="Arial" w:eastAsia="MS Mincho" w:hAnsi="Arial" w:cs="Arial"/>
          <w:color w:val="auto"/>
          <w:szCs w:val="20"/>
          <w:lang w:eastAsia="ar-SA"/>
        </w:rPr>
      </w:pPr>
      <w:r w:rsidRPr="00EC7BA3">
        <w:rPr>
          <w:rFonts w:ascii="Arial" w:eastAsia="MS Mincho" w:hAnsi="Arial" w:cs="Arial"/>
          <w:color w:val="auto"/>
          <w:szCs w:val="20"/>
          <w:lang w:eastAsia="ar-SA"/>
        </w:rPr>
        <w:t>Zakon o varstvu osebnih podatkov (Uradni list RS, št. 163/22</w:t>
      </w:r>
      <w:r w:rsidR="00D906D3">
        <w:rPr>
          <w:rFonts w:ascii="Arial" w:eastAsia="MS Mincho" w:hAnsi="Arial" w:cs="Arial"/>
          <w:color w:val="auto"/>
          <w:szCs w:val="20"/>
          <w:lang w:eastAsia="ar-SA"/>
        </w:rPr>
        <w:t>; v nadaljevanju: ZVOP-2</w:t>
      </w:r>
      <w:r w:rsidRPr="00EC7BA3">
        <w:rPr>
          <w:rFonts w:ascii="Arial" w:eastAsia="MS Mincho" w:hAnsi="Arial" w:cs="Arial"/>
          <w:color w:val="auto"/>
          <w:szCs w:val="20"/>
          <w:lang w:eastAsia="ar-SA"/>
        </w:rPr>
        <w:t xml:space="preserve">); </w:t>
      </w:r>
    </w:p>
    <w:p w14:paraId="51D22D3F" w14:textId="7CC52B83" w:rsidR="00163396" w:rsidRDefault="00163396" w:rsidP="00113B8D">
      <w:pPr>
        <w:numPr>
          <w:ilvl w:val="0"/>
          <w:numId w:val="11"/>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Zakon o javnem naročanju (Uradni list</w:t>
      </w:r>
      <w:r w:rsidR="0021230E" w:rsidRPr="0021230E">
        <w:rPr>
          <w:rFonts w:ascii="Arial" w:eastAsia="MS Mincho" w:hAnsi="Arial" w:cs="Arial"/>
          <w:color w:val="auto"/>
          <w:szCs w:val="20"/>
          <w:lang w:eastAsia="ar-SA"/>
        </w:rPr>
        <w:t>, št. 91/15, 14/18, 121/21, 10/22, 74/22 – odl. US, 100/22 – ZNUZSZS, 28/23 in 88/23 – ZOPNN-F</w:t>
      </w:r>
      <w:r w:rsidR="0021230E">
        <w:rPr>
          <w:rFonts w:ascii="Arial" w:eastAsia="MS Mincho" w:hAnsi="Arial" w:cs="Arial"/>
          <w:color w:val="auto"/>
          <w:szCs w:val="20"/>
          <w:lang w:eastAsia="ar-SA"/>
        </w:rPr>
        <w:t>);</w:t>
      </w:r>
    </w:p>
    <w:p w14:paraId="7EF40DEC" w14:textId="33233C4C" w:rsidR="00163396" w:rsidRDefault="00163396" w:rsidP="00113B8D">
      <w:pPr>
        <w:numPr>
          <w:ilvl w:val="0"/>
          <w:numId w:val="11"/>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Zakon o pravnem varstvu v postopkih javnega naročanja (Uradni list</w:t>
      </w:r>
      <w:r w:rsidR="0021230E" w:rsidRPr="0021230E">
        <w:rPr>
          <w:rFonts w:ascii="Arial" w:eastAsia="MS Mincho" w:hAnsi="Arial" w:cs="Arial"/>
          <w:color w:val="auto"/>
          <w:szCs w:val="20"/>
          <w:lang w:eastAsia="ar-SA"/>
        </w:rPr>
        <w:t>, št. 43/11, 60/11 – ZTP-D, 63/13, 90/14 – ZDU-1I, 60/17 in 72/19</w:t>
      </w:r>
      <w:r w:rsidR="0021230E">
        <w:rPr>
          <w:rFonts w:ascii="Arial" w:eastAsia="MS Mincho" w:hAnsi="Arial" w:cs="Arial"/>
          <w:color w:val="auto"/>
          <w:szCs w:val="20"/>
          <w:lang w:eastAsia="ar-SA"/>
        </w:rPr>
        <w:t>);</w:t>
      </w:r>
    </w:p>
    <w:p w14:paraId="2A2780B5" w14:textId="794F59B0" w:rsidR="008B6C7F" w:rsidRDefault="00163396" w:rsidP="00113B8D">
      <w:pPr>
        <w:numPr>
          <w:ilvl w:val="0"/>
          <w:numId w:val="11"/>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Uredba o zelenem javnem naročanju (Uradni list</w:t>
      </w:r>
      <w:r w:rsidR="0021230E" w:rsidRPr="0021230E">
        <w:rPr>
          <w:rFonts w:ascii="Arial" w:eastAsia="MS Mincho" w:hAnsi="Arial" w:cs="Arial"/>
          <w:color w:val="auto"/>
          <w:szCs w:val="20"/>
          <w:lang w:eastAsia="ar-SA"/>
        </w:rPr>
        <w:t>, št. 51/17, 64/19, 121/21 in 132/23</w:t>
      </w:r>
      <w:r w:rsidR="0021230E">
        <w:rPr>
          <w:rFonts w:ascii="Arial" w:eastAsia="MS Mincho" w:hAnsi="Arial" w:cs="Arial"/>
          <w:color w:val="auto"/>
          <w:szCs w:val="20"/>
          <w:lang w:eastAsia="ar-SA"/>
        </w:rPr>
        <w:t>);</w:t>
      </w:r>
    </w:p>
    <w:p w14:paraId="725D1A28" w14:textId="50D57381" w:rsidR="00274C25" w:rsidRPr="002972A4" w:rsidRDefault="00274C25" w:rsidP="00113B8D">
      <w:pPr>
        <w:pStyle w:val="navaden0"/>
        <w:numPr>
          <w:ilvl w:val="0"/>
          <w:numId w:val="11"/>
        </w:numPr>
        <w:rPr>
          <w:rFonts w:ascii="Arial" w:hAnsi="Arial"/>
        </w:rPr>
      </w:pPr>
      <w:r w:rsidRPr="002972A4">
        <w:rPr>
          <w:rFonts w:ascii="Arial" w:hAnsi="Arial"/>
        </w:rPr>
        <w:t>Zakon o urejanju trga dela (Uradni list RS, št.</w:t>
      </w:r>
      <w:r w:rsidR="0021230E">
        <w:rPr>
          <w:rFonts w:ascii="Arial" w:hAnsi="Arial"/>
        </w:rPr>
        <w:t xml:space="preserve"> </w:t>
      </w:r>
      <w:r w:rsidRPr="002972A4">
        <w:rPr>
          <w:rFonts w:ascii="Arial" w:hAnsi="Arial"/>
        </w:rPr>
        <w:t>80/10,</w:t>
      </w:r>
      <w:r w:rsidR="0021230E">
        <w:rPr>
          <w:rFonts w:ascii="Arial" w:hAnsi="Arial"/>
        </w:rPr>
        <w:t xml:space="preserve"> </w:t>
      </w:r>
      <w:hyperlink r:id="rId10" w:tgtFrame="_blank" w:tooltip="Zakon za uravnoteženje javnih financ" w:history="1">
        <w:r w:rsidRPr="002972A4">
          <w:rPr>
            <w:rFonts w:ascii="Arial" w:hAnsi="Arial"/>
          </w:rPr>
          <w:t>40/12</w:t>
        </w:r>
      </w:hyperlink>
      <w:r w:rsidR="0021230E">
        <w:rPr>
          <w:rFonts w:ascii="Arial" w:hAnsi="Arial"/>
        </w:rPr>
        <w:t xml:space="preserve"> </w:t>
      </w:r>
      <w:r w:rsidRPr="002972A4">
        <w:rPr>
          <w:rFonts w:ascii="Arial" w:hAnsi="Arial"/>
        </w:rPr>
        <w:t>– ZUJF,</w:t>
      </w:r>
      <w:r w:rsidR="0021230E">
        <w:rPr>
          <w:rFonts w:ascii="Arial" w:hAnsi="Arial"/>
        </w:rPr>
        <w:t xml:space="preserve"> </w:t>
      </w:r>
      <w:hyperlink r:id="rId11" w:tgtFrame="_blank" w:tooltip="Zakon o spremembah in dopolnitvah Zakona o urejanju trga dela" w:history="1">
        <w:r w:rsidRPr="002972A4">
          <w:rPr>
            <w:rFonts w:ascii="Arial" w:hAnsi="Arial"/>
          </w:rPr>
          <w:t>21/13</w:t>
        </w:r>
      </w:hyperlink>
      <w:r w:rsidRPr="002972A4">
        <w:rPr>
          <w:rFonts w:ascii="Arial" w:hAnsi="Arial"/>
        </w:rPr>
        <w:t>,</w:t>
      </w:r>
      <w:r w:rsidR="0021230E">
        <w:rPr>
          <w:rFonts w:ascii="Arial" w:hAnsi="Arial"/>
        </w:rPr>
        <w:t xml:space="preserve"> </w:t>
      </w:r>
      <w:hyperlink r:id="rId12" w:tgtFrame="_blank" w:tooltip="Zakon o spremembah in dopolnitvah Zakona o urejanju trga dela" w:history="1">
        <w:r w:rsidRPr="002972A4">
          <w:rPr>
            <w:rFonts w:ascii="Arial" w:hAnsi="Arial"/>
          </w:rPr>
          <w:t>63/13</w:t>
        </w:r>
      </w:hyperlink>
      <w:r w:rsidRPr="002972A4">
        <w:rPr>
          <w:rFonts w:ascii="Arial" w:hAnsi="Arial"/>
        </w:rPr>
        <w:t>,</w:t>
      </w:r>
      <w:r w:rsidR="0021230E">
        <w:rPr>
          <w:rFonts w:ascii="Arial" w:hAnsi="Arial"/>
        </w:rPr>
        <w:t xml:space="preserve"> </w:t>
      </w:r>
      <w:hyperlink r:id="rId13" w:tgtFrame="_blank" w:tooltip="Zakon o spremembah in dopolnitvah Zakona o urejanju trga dela" w:history="1">
        <w:r w:rsidRPr="002972A4">
          <w:rPr>
            <w:rFonts w:ascii="Arial" w:hAnsi="Arial"/>
          </w:rPr>
          <w:t>100/13</w:t>
        </w:r>
      </w:hyperlink>
      <w:r w:rsidRPr="002972A4">
        <w:rPr>
          <w:rFonts w:ascii="Arial" w:hAnsi="Arial"/>
        </w:rPr>
        <w:t>,</w:t>
      </w:r>
      <w:r w:rsidR="0021230E">
        <w:rPr>
          <w:rFonts w:ascii="Arial" w:hAnsi="Arial"/>
        </w:rPr>
        <w:t xml:space="preserve"> </w:t>
      </w:r>
      <w:hyperlink r:id="rId14" w:tgtFrame="_blank" w:tooltip="Zakon o preprečevanju dela in zaposlovanja na črno" w:history="1">
        <w:r w:rsidRPr="002972A4">
          <w:rPr>
            <w:rFonts w:ascii="Arial" w:hAnsi="Arial"/>
          </w:rPr>
          <w:t>32/14</w:t>
        </w:r>
      </w:hyperlink>
      <w:r w:rsidR="0021230E">
        <w:rPr>
          <w:rFonts w:ascii="Arial" w:hAnsi="Arial"/>
        </w:rPr>
        <w:t xml:space="preserve"> </w:t>
      </w:r>
      <w:r w:rsidRPr="002972A4">
        <w:rPr>
          <w:rFonts w:ascii="Arial" w:hAnsi="Arial"/>
        </w:rPr>
        <w:t>– ZPDZC-1,</w:t>
      </w:r>
      <w:r w:rsidR="0021230E">
        <w:rPr>
          <w:rFonts w:ascii="Arial" w:hAnsi="Arial"/>
        </w:rPr>
        <w:t xml:space="preserve"> </w:t>
      </w:r>
      <w:r w:rsidR="0021230E" w:rsidRPr="008D2EF0">
        <w:rPr>
          <w:rFonts w:ascii="Arial" w:hAnsi="Arial"/>
          <w:shd w:val="clear" w:color="auto" w:fill="FFFFFF"/>
        </w:rPr>
        <w:t>47/15</w:t>
      </w:r>
      <w:r w:rsidR="0021230E">
        <w:rPr>
          <w:rFonts w:ascii="Arial" w:hAnsi="Arial"/>
          <w:shd w:val="clear" w:color="auto" w:fill="FFFFFF"/>
        </w:rPr>
        <w:t xml:space="preserve"> </w:t>
      </w:r>
      <w:r w:rsidRPr="002972A4">
        <w:rPr>
          <w:rFonts w:ascii="Arial" w:hAnsi="Arial"/>
          <w:shd w:val="clear" w:color="auto" w:fill="FFFFFF"/>
        </w:rPr>
        <w:t>– ZZSDT,</w:t>
      </w:r>
      <w:r w:rsidR="0021230E">
        <w:rPr>
          <w:rFonts w:ascii="Arial" w:hAnsi="Arial"/>
          <w:shd w:val="clear" w:color="auto" w:fill="FFFFFF"/>
        </w:rPr>
        <w:t xml:space="preserve"> </w:t>
      </w:r>
      <w:r w:rsidR="0021230E" w:rsidRPr="008D2EF0">
        <w:rPr>
          <w:rFonts w:ascii="Arial" w:hAnsi="Arial"/>
          <w:shd w:val="clear" w:color="auto" w:fill="FFFFFF"/>
        </w:rPr>
        <w:t>55/17</w:t>
      </w:r>
      <w:r w:rsidRPr="002972A4">
        <w:rPr>
          <w:rFonts w:ascii="Arial" w:hAnsi="Arial"/>
          <w:shd w:val="clear" w:color="auto" w:fill="FFFFFF"/>
        </w:rPr>
        <w:t>,</w:t>
      </w:r>
      <w:r w:rsidR="0021230E">
        <w:rPr>
          <w:rFonts w:ascii="Arial" w:hAnsi="Arial"/>
          <w:shd w:val="clear" w:color="auto" w:fill="FFFFFF"/>
        </w:rPr>
        <w:t xml:space="preserve"> </w:t>
      </w:r>
      <w:r w:rsidR="0021230E" w:rsidRPr="008D2EF0">
        <w:rPr>
          <w:rFonts w:ascii="Arial" w:hAnsi="Arial"/>
          <w:shd w:val="clear" w:color="auto" w:fill="FFFFFF"/>
        </w:rPr>
        <w:t>75/19</w:t>
      </w:r>
      <w:r w:rsidRPr="002972A4">
        <w:rPr>
          <w:rFonts w:ascii="Arial" w:hAnsi="Arial"/>
          <w:shd w:val="clear" w:color="auto" w:fill="FFFFFF"/>
        </w:rPr>
        <w:t>,</w:t>
      </w:r>
      <w:r w:rsidR="0021230E">
        <w:rPr>
          <w:rFonts w:ascii="Arial" w:hAnsi="Arial"/>
          <w:shd w:val="clear" w:color="auto" w:fill="FFFFFF"/>
        </w:rPr>
        <w:t xml:space="preserve"> </w:t>
      </w:r>
      <w:r w:rsidR="0021230E" w:rsidRPr="008D2EF0">
        <w:rPr>
          <w:rFonts w:ascii="Arial" w:hAnsi="Arial"/>
          <w:shd w:val="clear" w:color="auto" w:fill="FFFFFF"/>
        </w:rPr>
        <w:t>11/20</w:t>
      </w:r>
      <w:r w:rsidR="0021230E">
        <w:rPr>
          <w:rFonts w:ascii="Arial" w:hAnsi="Arial"/>
          <w:shd w:val="clear" w:color="auto" w:fill="FFFFFF"/>
        </w:rPr>
        <w:t xml:space="preserve"> </w:t>
      </w:r>
      <w:r w:rsidRPr="002972A4">
        <w:rPr>
          <w:rFonts w:ascii="Arial" w:hAnsi="Arial"/>
          <w:shd w:val="clear" w:color="auto" w:fill="FFFFFF"/>
        </w:rPr>
        <w:t>– odl. US,</w:t>
      </w:r>
      <w:r w:rsidR="0021230E">
        <w:rPr>
          <w:rFonts w:ascii="Arial" w:hAnsi="Arial"/>
          <w:shd w:val="clear" w:color="auto" w:fill="FFFFFF"/>
        </w:rPr>
        <w:t xml:space="preserve"> </w:t>
      </w:r>
      <w:r w:rsidR="0021230E" w:rsidRPr="008D2EF0">
        <w:rPr>
          <w:rFonts w:ascii="Arial" w:hAnsi="Arial"/>
          <w:shd w:val="clear" w:color="auto" w:fill="FFFFFF"/>
        </w:rPr>
        <w:t>189/20</w:t>
      </w:r>
      <w:r w:rsidR="0021230E">
        <w:rPr>
          <w:rFonts w:ascii="Arial" w:hAnsi="Arial"/>
          <w:shd w:val="clear" w:color="auto" w:fill="FFFFFF"/>
        </w:rPr>
        <w:t xml:space="preserve"> </w:t>
      </w:r>
      <w:r w:rsidRPr="002972A4">
        <w:rPr>
          <w:rFonts w:ascii="Arial" w:hAnsi="Arial"/>
          <w:shd w:val="clear" w:color="auto" w:fill="FFFFFF"/>
        </w:rPr>
        <w:t>– ZFRO,</w:t>
      </w:r>
      <w:r w:rsidR="0021230E">
        <w:rPr>
          <w:rFonts w:ascii="Arial" w:hAnsi="Arial"/>
          <w:shd w:val="clear" w:color="auto" w:fill="FFFFFF"/>
        </w:rPr>
        <w:t xml:space="preserve"> </w:t>
      </w:r>
      <w:r w:rsidR="0021230E" w:rsidRPr="008D2EF0">
        <w:rPr>
          <w:rFonts w:ascii="Arial" w:hAnsi="Arial"/>
          <w:shd w:val="clear" w:color="auto" w:fill="FFFFFF"/>
        </w:rPr>
        <w:t>54/21</w:t>
      </w:r>
      <w:r w:rsidRPr="002972A4">
        <w:rPr>
          <w:rFonts w:ascii="Arial" w:hAnsi="Arial"/>
          <w:shd w:val="clear" w:color="auto" w:fill="FFFFFF"/>
        </w:rPr>
        <w:t>,</w:t>
      </w:r>
      <w:r w:rsidR="0021230E">
        <w:rPr>
          <w:rFonts w:ascii="Arial" w:hAnsi="Arial"/>
          <w:shd w:val="clear" w:color="auto" w:fill="FFFFFF"/>
        </w:rPr>
        <w:t xml:space="preserve"> </w:t>
      </w:r>
      <w:r w:rsidR="0021230E" w:rsidRPr="008D2EF0">
        <w:rPr>
          <w:rFonts w:ascii="Arial" w:hAnsi="Arial"/>
          <w:shd w:val="clear" w:color="auto" w:fill="FFFFFF"/>
        </w:rPr>
        <w:t>172/21</w:t>
      </w:r>
      <w:r w:rsidR="0021230E">
        <w:rPr>
          <w:rFonts w:ascii="Arial" w:hAnsi="Arial"/>
          <w:shd w:val="clear" w:color="auto" w:fill="FFFFFF"/>
        </w:rPr>
        <w:t xml:space="preserve"> </w:t>
      </w:r>
      <w:r w:rsidRPr="002972A4">
        <w:rPr>
          <w:rFonts w:ascii="Arial" w:hAnsi="Arial"/>
          <w:shd w:val="clear" w:color="auto" w:fill="FFFFFF"/>
        </w:rPr>
        <w:t xml:space="preserve">– </w:t>
      </w:r>
      <w:proofErr w:type="spellStart"/>
      <w:r w:rsidRPr="002972A4">
        <w:rPr>
          <w:rFonts w:ascii="Arial" w:hAnsi="Arial"/>
          <w:shd w:val="clear" w:color="auto" w:fill="FFFFFF"/>
        </w:rPr>
        <w:t>ZODPol</w:t>
      </w:r>
      <w:proofErr w:type="spellEnd"/>
      <w:r w:rsidRPr="002972A4">
        <w:rPr>
          <w:rFonts w:ascii="Arial" w:hAnsi="Arial"/>
          <w:shd w:val="clear" w:color="auto" w:fill="FFFFFF"/>
        </w:rPr>
        <w:t>-G,</w:t>
      </w:r>
      <w:r w:rsidR="0021230E">
        <w:rPr>
          <w:rFonts w:ascii="Arial" w:hAnsi="Arial"/>
          <w:shd w:val="clear" w:color="auto" w:fill="FFFFFF"/>
        </w:rPr>
        <w:t xml:space="preserve"> </w:t>
      </w:r>
      <w:r w:rsidR="0021230E" w:rsidRPr="008D2EF0">
        <w:rPr>
          <w:rFonts w:ascii="Arial" w:hAnsi="Arial"/>
          <w:shd w:val="clear" w:color="auto" w:fill="FFFFFF"/>
        </w:rPr>
        <w:t>54/22</w:t>
      </w:r>
      <w:r w:rsidRPr="002972A4">
        <w:rPr>
          <w:rFonts w:ascii="Arial" w:hAnsi="Arial"/>
          <w:shd w:val="clear" w:color="auto" w:fill="FFFFFF"/>
        </w:rPr>
        <w:t>,</w:t>
      </w:r>
      <w:r w:rsidR="0021230E">
        <w:rPr>
          <w:rFonts w:ascii="Arial" w:hAnsi="Arial"/>
          <w:shd w:val="clear" w:color="auto" w:fill="FFFFFF"/>
        </w:rPr>
        <w:t xml:space="preserve"> </w:t>
      </w:r>
      <w:r w:rsidR="0021230E" w:rsidRPr="008D2EF0">
        <w:rPr>
          <w:rFonts w:ascii="Arial" w:hAnsi="Arial"/>
          <w:shd w:val="clear" w:color="auto" w:fill="FFFFFF"/>
        </w:rPr>
        <w:t>59/22</w:t>
      </w:r>
      <w:r w:rsidR="0021230E">
        <w:rPr>
          <w:rFonts w:ascii="Arial" w:hAnsi="Arial"/>
          <w:shd w:val="clear" w:color="auto" w:fill="FFFFFF"/>
        </w:rPr>
        <w:t xml:space="preserve"> </w:t>
      </w:r>
      <w:r w:rsidRPr="002972A4">
        <w:rPr>
          <w:rFonts w:ascii="Arial" w:hAnsi="Arial"/>
          <w:shd w:val="clear" w:color="auto" w:fill="FFFFFF"/>
        </w:rPr>
        <w:t>– odl. US</w:t>
      </w:r>
      <w:r w:rsidR="00E53382">
        <w:rPr>
          <w:rFonts w:ascii="Arial" w:hAnsi="Arial"/>
          <w:shd w:val="clear" w:color="auto" w:fill="FFFFFF"/>
        </w:rPr>
        <w:t>,</w:t>
      </w:r>
      <w:r w:rsidR="0021230E">
        <w:rPr>
          <w:rFonts w:ascii="Arial" w:hAnsi="Arial"/>
          <w:shd w:val="clear" w:color="auto" w:fill="FFFFFF"/>
        </w:rPr>
        <w:t xml:space="preserve"> </w:t>
      </w:r>
      <w:r w:rsidR="0021230E" w:rsidRPr="008D2EF0">
        <w:rPr>
          <w:rFonts w:ascii="Arial" w:hAnsi="Arial"/>
          <w:shd w:val="clear" w:color="auto" w:fill="FFFFFF"/>
        </w:rPr>
        <w:t>109/23</w:t>
      </w:r>
      <w:r w:rsidR="00E53382" w:rsidRPr="008D2EF0">
        <w:rPr>
          <w:rFonts w:ascii="Arial" w:hAnsi="Arial"/>
          <w:shd w:val="clear" w:color="auto" w:fill="FFFFFF"/>
        </w:rPr>
        <w:t xml:space="preserve"> in 62/24 – ZUOPUE</w:t>
      </w:r>
      <w:r w:rsidRPr="008D2EF0">
        <w:rPr>
          <w:rFonts w:ascii="Arial" w:hAnsi="Arial"/>
          <w:shd w:val="clear" w:color="auto" w:fill="FFFFFF"/>
        </w:rPr>
        <w:t>);</w:t>
      </w:r>
    </w:p>
    <w:p w14:paraId="7F8A7643" w14:textId="0BF82CA7" w:rsidR="003F1424" w:rsidRPr="007062FC" w:rsidRDefault="005270FF" w:rsidP="00113B8D">
      <w:pPr>
        <w:numPr>
          <w:ilvl w:val="0"/>
          <w:numId w:val="11"/>
        </w:numPr>
        <w:autoSpaceDE w:val="0"/>
        <w:autoSpaceDN w:val="0"/>
        <w:adjustRightInd w:val="0"/>
        <w:rPr>
          <w:rFonts w:ascii="Arial" w:hAnsi="Arial" w:cs="Arial"/>
          <w:bCs/>
          <w:szCs w:val="20"/>
        </w:rPr>
      </w:pPr>
      <w:bookmarkStart w:id="6" w:name="_Hlk55865324"/>
      <w:r>
        <w:rPr>
          <w:rFonts w:ascii="Arial" w:hAnsi="Arial" w:cs="Arial"/>
          <w:bCs/>
          <w:szCs w:val="20"/>
        </w:rPr>
        <w:t>o</w:t>
      </w:r>
      <w:r w:rsidR="003F1424" w:rsidRPr="007062FC">
        <w:rPr>
          <w:rFonts w:ascii="Arial" w:hAnsi="Arial" w:cs="Arial"/>
          <w:bCs/>
          <w:szCs w:val="20"/>
        </w:rPr>
        <w:t>dločitev o podpori;</w:t>
      </w:r>
    </w:p>
    <w:p w14:paraId="7DE7F5BA" w14:textId="7B540A29" w:rsidR="003F1424" w:rsidRPr="007062FC" w:rsidRDefault="005270FF" w:rsidP="00113B8D">
      <w:pPr>
        <w:numPr>
          <w:ilvl w:val="0"/>
          <w:numId w:val="11"/>
        </w:numPr>
        <w:autoSpaceDE w:val="0"/>
        <w:autoSpaceDN w:val="0"/>
        <w:adjustRightInd w:val="0"/>
        <w:rPr>
          <w:rFonts w:ascii="Arial" w:hAnsi="Arial" w:cs="Arial"/>
          <w:bCs/>
          <w:szCs w:val="20"/>
        </w:rPr>
      </w:pPr>
      <w:r>
        <w:rPr>
          <w:rFonts w:ascii="Arial" w:hAnsi="Arial" w:cs="Arial"/>
          <w:bCs/>
          <w:szCs w:val="20"/>
        </w:rPr>
        <w:t>j</w:t>
      </w:r>
      <w:r w:rsidR="003F1424" w:rsidRPr="007062FC">
        <w:rPr>
          <w:rFonts w:ascii="Arial" w:hAnsi="Arial" w:cs="Arial"/>
          <w:bCs/>
          <w:szCs w:val="20"/>
        </w:rPr>
        <w:t>avni razpis;</w:t>
      </w:r>
    </w:p>
    <w:p w14:paraId="617C58BB" w14:textId="10C66439" w:rsidR="00CF77DA" w:rsidRPr="00E70651" w:rsidRDefault="00CF77DA" w:rsidP="00113B8D">
      <w:pPr>
        <w:numPr>
          <w:ilvl w:val="0"/>
          <w:numId w:val="11"/>
        </w:numPr>
        <w:spacing w:after="0" w:line="240" w:lineRule="auto"/>
        <w:contextualSpacing/>
        <w:rPr>
          <w:rFonts w:ascii="Arial" w:eastAsia="MS Mincho" w:hAnsi="Arial" w:cs="Arial"/>
          <w:color w:val="auto"/>
          <w:szCs w:val="20"/>
          <w:lang w:eastAsia="ar-SA"/>
        </w:rPr>
      </w:pPr>
      <w:r w:rsidRPr="00E70651">
        <w:rPr>
          <w:rFonts w:ascii="Arial" w:eastAsia="MS Mincho" w:hAnsi="Arial" w:cs="Arial"/>
          <w:color w:val="auto"/>
          <w:szCs w:val="20"/>
          <w:lang w:eastAsia="ar-SA"/>
        </w:rPr>
        <w:t>sklep o izb</w:t>
      </w:r>
      <w:r w:rsidR="003E3BC0">
        <w:rPr>
          <w:rFonts w:ascii="Arial" w:eastAsia="MS Mincho" w:hAnsi="Arial" w:cs="Arial"/>
          <w:color w:val="auto"/>
          <w:szCs w:val="20"/>
          <w:lang w:eastAsia="ar-SA"/>
        </w:rPr>
        <w:t>o</w:t>
      </w:r>
      <w:r w:rsidR="008B6C7F">
        <w:rPr>
          <w:rFonts w:ascii="Arial" w:eastAsia="MS Mincho" w:hAnsi="Arial" w:cs="Arial"/>
          <w:color w:val="auto"/>
          <w:szCs w:val="20"/>
          <w:lang w:eastAsia="ar-SA"/>
        </w:rPr>
        <w:t>r</w:t>
      </w:r>
      <w:r w:rsidR="00C74C87">
        <w:rPr>
          <w:rFonts w:ascii="Arial" w:eastAsia="MS Mincho" w:hAnsi="Arial" w:cs="Arial"/>
          <w:color w:val="auto"/>
          <w:szCs w:val="20"/>
          <w:lang w:eastAsia="ar-SA"/>
        </w:rPr>
        <w:t>u</w:t>
      </w:r>
      <w:r w:rsidRPr="00E70651">
        <w:rPr>
          <w:rFonts w:ascii="Arial" w:eastAsia="MS Mincho" w:hAnsi="Arial" w:cs="Arial"/>
          <w:color w:val="auto"/>
          <w:szCs w:val="20"/>
          <w:lang w:eastAsia="ar-SA"/>
        </w:rPr>
        <w:t>;</w:t>
      </w:r>
    </w:p>
    <w:bookmarkEnd w:id="6"/>
    <w:p w14:paraId="7A64D5BF" w14:textId="2F598676" w:rsidR="00E4714B" w:rsidRPr="00DD661D" w:rsidRDefault="00527F0F" w:rsidP="00113B8D">
      <w:pPr>
        <w:numPr>
          <w:ilvl w:val="0"/>
          <w:numId w:val="11"/>
        </w:numPr>
        <w:spacing w:after="0" w:line="240" w:lineRule="auto"/>
        <w:contextualSpacing/>
        <w:rPr>
          <w:rFonts w:ascii="Arial" w:eastAsia="MS Mincho" w:hAnsi="Arial"/>
          <w:color w:val="auto"/>
        </w:rPr>
      </w:pPr>
      <w:r w:rsidRPr="00527F0F">
        <w:rPr>
          <w:rFonts w:ascii="Arial" w:eastAsia="MS Mincho" w:hAnsi="Arial" w:cs="Arial"/>
          <w:color w:val="auto"/>
          <w:szCs w:val="20"/>
          <w:lang w:eastAsia="ar-SA"/>
        </w:rPr>
        <w:t xml:space="preserve">Sporazum o partnerstvu med Slovenijo in Evropsko </w:t>
      </w:r>
      <w:r w:rsidRPr="00E86901">
        <w:rPr>
          <w:rFonts w:ascii="Arial" w:eastAsia="MS Mincho" w:hAnsi="Arial" w:cs="Arial"/>
          <w:color w:val="auto"/>
          <w:szCs w:val="20"/>
          <w:lang w:eastAsia="ar-SA"/>
        </w:rPr>
        <w:t xml:space="preserve">komisijo za obdobje 2021 </w:t>
      </w:r>
      <w:r w:rsidR="00ED2CBF">
        <w:rPr>
          <w:rFonts w:ascii="Arial" w:eastAsia="MS Mincho" w:hAnsi="Arial" w:cs="Arial"/>
          <w:color w:val="auto"/>
          <w:szCs w:val="20"/>
          <w:lang w:eastAsia="ar-SA"/>
        </w:rPr>
        <w:t>–</w:t>
      </w:r>
      <w:r w:rsidRPr="00E86901">
        <w:rPr>
          <w:rFonts w:ascii="Arial" w:eastAsia="MS Mincho" w:hAnsi="Arial" w:cs="Arial"/>
          <w:color w:val="auto"/>
          <w:szCs w:val="20"/>
          <w:lang w:eastAsia="ar-SA"/>
        </w:rPr>
        <w:t xml:space="preserve"> 2027</w:t>
      </w:r>
      <w:r w:rsidR="00ED2CBF">
        <w:rPr>
          <w:rFonts w:ascii="Arial" w:eastAsia="MS Mincho" w:hAnsi="Arial" w:cs="Arial"/>
          <w:color w:val="auto"/>
          <w:szCs w:val="20"/>
          <w:lang w:eastAsia="ar-SA"/>
        </w:rPr>
        <w:t xml:space="preserve"> v Sloveniji</w:t>
      </w:r>
      <w:r w:rsidR="00DE1C76" w:rsidRPr="00DD661D">
        <w:rPr>
          <w:rFonts w:ascii="Arial" w:eastAsia="MS Mincho" w:hAnsi="Arial"/>
          <w:color w:val="auto"/>
        </w:rPr>
        <w:t xml:space="preserve">, št. </w:t>
      </w:r>
      <w:r w:rsidR="00ED2CBF">
        <w:rPr>
          <w:rFonts w:ascii="Arial" w:eastAsia="MS Mincho" w:hAnsi="Arial"/>
          <w:color w:val="auto"/>
        </w:rPr>
        <w:t xml:space="preserve">CCI </w:t>
      </w:r>
      <w:r w:rsidR="00735617" w:rsidRPr="00E86901">
        <w:rPr>
          <w:rFonts w:ascii="Arial" w:eastAsia="MS Mincho" w:hAnsi="Arial" w:cs="Arial"/>
          <w:color w:val="auto"/>
          <w:szCs w:val="20"/>
          <w:lang w:eastAsia="ar-SA"/>
        </w:rPr>
        <w:t>2021SI16FFPA001</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z dne </w:t>
      </w:r>
      <w:r w:rsidR="00735617" w:rsidRPr="00E86901">
        <w:rPr>
          <w:rFonts w:ascii="Arial" w:eastAsia="MS Mincho" w:hAnsi="Arial" w:cs="Arial"/>
          <w:color w:val="auto"/>
          <w:szCs w:val="20"/>
          <w:lang w:eastAsia="ar-SA"/>
        </w:rPr>
        <w:t>12. 9. 2022;</w:t>
      </w:r>
      <w:r w:rsidR="00DE1C76" w:rsidRPr="00DD661D">
        <w:rPr>
          <w:rFonts w:ascii="Arial" w:eastAsia="MS Mincho" w:hAnsi="Arial"/>
          <w:color w:val="auto"/>
        </w:rPr>
        <w:t xml:space="preserve"> </w:t>
      </w:r>
    </w:p>
    <w:p w14:paraId="0968FC19" w14:textId="370D5FDB" w:rsidR="00E4714B" w:rsidRDefault="00383108" w:rsidP="00113B8D">
      <w:pPr>
        <w:numPr>
          <w:ilvl w:val="0"/>
          <w:numId w:val="11"/>
        </w:numPr>
        <w:spacing w:after="0" w:line="240" w:lineRule="auto"/>
        <w:contextualSpacing/>
        <w:rPr>
          <w:rFonts w:ascii="Arial" w:eastAsia="MS Mincho" w:hAnsi="Arial"/>
          <w:color w:val="auto"/>
        </w:rPr>
      </w:pPr>
      <w:r w:rsidRPr="00E86901">
        <w:rPr>
          <w:rFonts w:ascii="Arial" w:eastAsia="MS Mincho" w:hAnsi="Arial" w:cs="Arial"/>
          <w:color w:val="auto"/>
          <w:szCs w:val="20"/>
          <w:lang w:eastAsia="ar-SA"/>
        </w:rPr>
        <w:t>Program evropske kohezijske politike v obdobju 2021–2027</w:t>
      </w:r>
      <w:r w:rsidR="00DE1C76" w:rsidRPr="00DD661D">
        <w:rPr>
          <w:rFonts w:ascii="Arial" w:eastAsia="MS Mincho" w:hAnsi="Arial"/>
          <w:color w:val="auto"/>
        </w:rPr>
        <w:t>, št.</w:t>
      </w:r>
      <w:r w:rsidR="00DE1C76" w:rsidRPr="00E86901">
        <w:rPr>
          <w:rFonts w:ascii="Arial" w:eastAsia="MS Mincho" w:hAnsi="Arial" w:cs="Arial"/>
          <w:color w:val="auto"/>
          <w:szCs w:val="20"/>
          <w:lang w:eastAsia="ar-SA"/>
        </w:rPr>
        <w:t xml:space="preserve"> </w:t>
      </w:r>
      <w:r w:rsidR="00ED2CBF">
        <w:rPr>
          <w:rFonts w:ascii="Arial" w:eastAsia="MS Mincho" w:hAnsi="Arial" w:cs="Arial"/>
          <w:color w:val="auto"/>
          <w:szCs w:val="20"/>
          <w:lang w:eastAsia="ar-SA"/>
        </w:rPr>
        <w:t xml:space="preserve">CCI </w:t>
      </w:r>
      <w:r w:rsidR="00735617" w:rsidRPr="00E86901">
        <w:rPr>
          <w:rFonts w:ascii="Arial" w:eastAsia="MS Mincho" w:hAnsi="Arial" w:cs="Arial"/>
          <w:color w:val="auto"/>
          <w:szCs w:val="20"/>
          <w:lang w:eastAsia="ar-SA"/>
        </w:rPr>
        <w:t>2021SI16FFPR001</w:t>
      </w:r>
      <w:r w:rsidR="00E86901">
        <w:rPr>
          <w:rFonts w:ascii="Arial" w:eastAsia="MS Mincho" w:hAnsi="Arial" w:cs="Arial"/>
          <w:color w:val="auto"/>
          <w:szCs w:val="20"/>
          <w:lang w:eastAsia="ar-SA"/>
        </w:rPr>
        <w:t>,</w:t>
      </w:r>
      <w:r w:rsidR="00E86901" w:rsidRPr="00DD661D">
        <w:rPr>
          <w:rFonts w:ascii="Arial" w:eastAsia="MS Mincho" w:hAnsi="Arial"/>
          <w:color w:val="auto"/>
        </w:rPr>
        <w:t xml:space="preserve"> </w:t>
      </w:r>
      <w:r w:rsidR="00DE1C76" w:rsidRPr="00DD661D">
        <w:rPr>
          <w:rFonts w:ascii="Arial" w:eastAsia="MS Mincho" w:hAnsi="Arial"/>
          <w:color w:val="auto"/>
        </w:rPr>
        <w:t xml:space="preserve">različica </w:t>
      </w:r>
      <w:r w:rsidR="0021230E">
        <w:rPr>
          <w:rFonts w:ascii="Arial" w:eastAsia="MS Mincho" w:hAnsi="Arial" w:cs="Arial"/>
          <w:color w:val="auto"/>
          <w:szCs w:val="20"/>
          <w:lang w:eastAsia="ar-SA"/>
        </w:rPr>
        <w:t>2.0</w:t>
      </w:r>
      <w:r w:rsidR="00DE1C76" w:rsidRPr="00DD661D">
        <w:rPr>
          <w:rFonts w:ascii="Arial" w:eastAsia="MS Mincho" w:hAnsi="Arial"/>
          <w:color w:val="auto"/>
        </w:rPr>
        <w:t xml:space="preserve"> z dne </w:t>
      </w:r>
      <w:r w:rsidR="0021230E">
        <w:rPr>
          <w:rFonts w:ascii="Arial" w:eastAsia="MS Mincho" w:hAnsi="Arial" w:cs="Arial"/>
          <w:color w:val="auto"/>
          <w:szCs w:val="20"/>
          <w:lang w:eastAsia="ar-SA"/>
        </w:rPr>
        <w:t>22</w:t>
      </w:r>
      <w:r w:rsidR="00CE110E" w:rsidRPr="00E86901">
        <w:rPr>
          <w:rFonts w:ascii="Arial" w:eastAsia="MS Mincho" w:hAnsi="Arial" w:cs="Arial"/>
          <w:color w:val="auto"/>
          <w:szCs w:val="20"/>
          <w:lang w:eastAsia="ar-SA"/>
        </w:rPr>
        <w:t xml:space="preserve">. </w:t>
      </w:r>
      <w:r w:rsidR="0021230E">
        <w:rPr>
          <w:rFonts w:ascii="Arial" w:eastAsia="MS Mincho" w:hAnsi="Arial" w:cs="Arial"/>
          <w:color w:val="auto"/>
          <w:szCs w:val="20"/>
          <w:lang w:eastAsia="ar-SA"/>
        </w:rPr>
        <w:t>11</w:t>
      </w:r>
      <w:r w:rsidR="00CE110E" w:rsidRPr="00E86901">
        <w:rPr>
          <w:rFonts w:ascii="Arial" w:eastAsia="MS Mincho" w:hAnsi="Arial" w:cs="Arial"/>
          <w:color w:val="auto"/>
          <w:szCs w:val="20"/>
          <w:lang w:eastAsia="ar-SA"/>
        </w:rPr>
        <w:t xml:space="preserve">. </w:t>
      </w:r>
      <w:r w:rsidR="0021230E" w:rsidRPr="00E86901">
        <w:rPr>
          <w:rFonts w:ascii="Arial" w:eastAsia="MS Mincho" w:hAnsi="Arial" w:cs="Arial"/>
          <w:color w:val="auto"/>
          <w:szCs w:val="20"/>
          <w:lang w:eastAsia="ar-SA"/>
        </w:rPr>
        <w:t>202</w:t>
      </w:r>
      <w:r w:rsidR="0021230E">
        <w:rPr>
          <w:rFonts w:ascii="Arial" w:eastAsia="MS Mincho" w:hAnsi="Arial" w:cs="Arial"/>
          <w:color w:val="auto"/>
          <w:szCs w:val="20"/>
          <w:lang w:eastAsia="ar-SA"/>
        </w:rPr>
        <w:t xml:space="preserve">4 </w:t>
      </w:r>
      <w:r w:rsidR="00137F0B">
        <w:rPr>
          <w:rFonts w:ascii="Arial" w:eastAsia="MS Mincho" w:hAnsi="Arial" w:cs="Arial"/>
          <w:color w:val="auto"/>
          <w:szCs w:val="20"/>
          <w:lang w:eastAsia="ar-SA"/>
        </w:rPr>
        <w:t>(v nadaljevanju: PEKP 2021-2027)</w:t>
      </w:r>
      <w:r w:rsidR="00DE1C76" w:rsidRPr="00E86901">
        <w:rPr>
          <w:rFonts w:ascii="Arial" w:eastAsia="MS Mincho" w:hAnsi="Arial" w:cs="Arial"/>
          <w:color w:val="auto"/>
          <w:szCs w:val="20"/>
          <w:lang w:eastAsia="ar-SA"/>
        </w:rPr>
        <w:t>;</w:t>
      </w:r>
      <w:r w:rsidR="00DE1C76" w:rsidRPr="00DD661D">
        <w:rPr>
          <w:rFonts w:ascii="Arial" w:eastAsia="MS Mincho" w:hAnsi="Arial"/>
          <w:color w:val="auto"/>
        </w:rPr>
        <w:t xml:space="preserve"> </w:t>
      </w:r>
    </w:p>
    <w:p w14:paraId="19B0E62E" w14:textId="7B37C317" w:rsidR="00163396" w:rsidRPr="008D2EF0" w:rsidRDefault="006E5912" w:rsidP="00163396">
      <w:pPr>
        <w:pStyle w:val="Odstavekseznama"/>
        <w:numPr>
          <w:ilvl w:val="0"/>
          <w:numId w:val="11"/>
        </w:numPr>
        <w:rPr>
          <w:rFonts w:ascii="Arial" w:eastAsia="MS Mincho" w:hAnsi="Arial"/>
          <w:color w:val="auto"/>
        </w:rPr>
      </w:pPr>
      <w:r w:rsidRPr="006E5912">
        <w:rPr>
          <w:rFonts w:ascii="Arial" w:eastAsia="MS Mincho" w:hAnsi="Arial"/>
          <w:color w:val="auto"/>
        </w:rPr>
        <w:t>Sporazum o načinu izvajanja nalog, sklenjen dne 6. 6. 2023 med OU in PT</w:t>
      </w:r>
      <w:r w:rsidR="00C12B02">
        <w:rPr>
          <w:rFonts w:ascii="Arial" w:eastAsia="MS Mincho" w:hAnsi="Arial"/>
          <w:color w:val="auto"/>
        </w:rPr>
        <w:t xml:space="preserve">, </w:t>
      </w:r>
      <w:r w:rsidR="00C12B02" w:rsidRPr="00CF1EC7">
        <w:rPr>
          <w:rFonts w:ascii="Arial" w:eastAsia="MS Mincho" w:hAnsi="Arial"/>
          <w:color w:val="auto"/>
        </w:rPr>
        <w:t>vključno z aneksom št. 1 z dne 13. 11. 2023</w:t>
      </w:r>
      <w:r w:rsidRPr="006E5912">
        <w:rPr>
          <w:rFonts w:ascii="Arial" w:eastAsia="MS Mincho" w:hAnsi="Arial"/>
          <w:color w:val="auto"/>
        </w:rPr>
        <w:t xml:space="preserve"> (v nadaljevanju: sporazum o načinu izvajanja nalog); </w:t>
      </w:r>
    </w:p>
    <w:p w14:paraId="7CD9E762" w14:textId="0F46C213" w:rsidR="00C97AA3" w:rsidRDefault="00C97AA3" w:rsidP="00113B8D">
      <w:pPr>
        <w:numPr>
          <w:ilvl w:val="0"/>
          <w:numId w:val="11"/>
        </w:numPr>
        <w:autoSpaceDE w:val="0"/>
        <w:autoSpaceDN w:val="0"/>
        <w:adjustRightInd w:val="0"/>
        <w:rPr>
          <w:rFonts w:ascii="Arial" w:hAnsi="Arial" w:cs="Arial"/>
          <w:bCs/>
          <w:szCs w:val="20"/>
        </w:rPr>
      </w:pPr>
      <w:r w:rsidRPr="00F86127">
        <w:rPr>
          <w:rFonts w:ascii="Arial" w:hAnsi="Arial" w:cs="Arial"/>
          <w:bCs/>
          <w:szCs w:val="20"/>
        </w:rPr>
        <w:t>Navodila organa upravljanja na področju zagotavljanja prepoznavnosti, preglednosti in komuniciranja evropske kohezijske politike v obdobju 2021-2027, marec 2023</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15" w:history="1">
        <w:r w:rsidR="003E00F3" w:rsidRPr="0010016B">
          <w:rPr>
            <w:rStyle w:val="Hiperpovezava"/>
            <w:rFonts w:ascii="Arial" w:hAnsi="Arial" w:cs="Arial"/>
          </w:rPr>
          <w:t>https://evropskasredstva.si/evropska-kohezijska-politika/navodila-in-smernice/</w:t>
        </w:r>
      </w:hyperlink>
      <w:r w:rsidRPr="00F86127">
        <w:rPr>
          <w:rFonts w:ascii="Arial" w:hAnsi="Arial" w:cs="Arial"/>
          <w:bCs/>
          <w:szCs w:val="20"/>
        </w:rPr>
        <w:t>;</w:t>
      </w:r>
    </w:p>
    <w:p w14:paraId="54BD4A58" w14:textId="6CD98D98" w:rsidR="00C97AA3" w:rsidRPr="00C97AA3" w:rsidRDefault="00C97AA3" w:rsidP="00113B8D">
      <w:pPr>
        <w:numPr>
          <w:ilvl w:val="0"/>
          <w:numId w:val="11"/>
        </w:numPr>
        <w:autoSpaceDE w:val="0"/>
        <w:autoSpaceDN w:val="0"/>
        <w:adjustRightInd w:val="0"/>
        <w:rPr>
          <w:rFonts w:ascii="Arial" w:hAnsi="Arial" w:cs="Arial"/>
          <w:bCs/>
          <w:szCs w:val="20"/>
        </w:rPr>
      </w:pPr>
      <w:r w:rsidRPr="00171831">
        <w:rPr>
          <w:rFonts w:ascii="Arial" w:hAnsi="Arial" w:cs="Arial"/>
          <w:bCs/>
          <w:szCs w:val="20"/>
        </w:rPr>
        <w:t>Navodila organa upravljanja o upravičenih stroških za sredstva evropske kohezijske politike v programskem obdobju 20</w:t>
      </w:r>
      <w:r>
        <w:rPr>
          <w:rFonts w:ascii="Arial" w:hAnsi="Arial" w:cs="Arial"/>
          <w:bCs/>
          <w:szCs w:val="20"/>
        </w:rPr>
        <w:t>21</w:t>
      </w:r>
      <w:r w:rsidRPr="00171831">
        <w:rPr>
          <w:rFonts w:ascii="Arial" w:hAnsi="Arial" w:cs="Arial"/>
          <w:bCs/>
          <w:szCs w:val="20"/>
        </w:rPr>
        <w:t>-202</w:t>
      </w:r>
      <w:r>
        <w:rPr>
          <w:rFonts w:ascii="Arial" w:hAnsi="Arial" w:cs="Arial"/>
          <w:bCs/>
          <w:szCs w:val="20"/>
        </w:rPr>
        <w:t>7</w:t>
      </w:r>
      <w:r w:rsidRPr="00171831">
        <w:rPr>
          <w:rFonts w:ascii="Arial" w:hAnsi="Arial" w:cs="Arial"/>
          <w:bCs/>
          <w:szCs w:val="20"/>
        </w:rPr>
        <w:t xml:space="preserve">, </w:t>
      </w:r>
      <w:r w:rsidR="00E53382">
        <w:rPr>
          <w:rFonts w:ascii="Arial" w:hAnsi="Arial" w:cs="Arial"/>
          <w:bCs/>
          <w:szCs w:val="20"/>
        </w:rPr>
        <w:t xml:space="preserve">avgust </w:t>
      </w:r>
      <w:r>
        <w:rPr>
          <w:rFonts w:ascii="Arial" w:hAnsi="Arial" w:cs="Arial"/>
          <w:bCs/>
          <w:szCs w:val="20"/>
        </w:rPr>
        <w:t>202</w:t>
      </w:r>
      <w:r w:rsidR="00E53382">
        <w:rPr>
          <w:rFonts w:ascii="Arial" w:hAnsi="Arial" w:cs="Arial"/>
          <w:bCs/>
          <w:szCs w:val="20"/>
        </w:rPr>
        <w:t>4</w:t>
      </w:r>
      <w:r w:rsidRPr="00C10C55">
        <w:rPr>
          <w:rFonts w:ascii="Arial" w:hAnsi="Arial" w:cs="Arial"/>
          <w:bCs/>
          <w:szCs w:val="20"/>
        </w:rPr>
        <w:t>, objavljena na spletni strani</w:t>
      </w:r>
      <w:r>
        <w:rPr>
          <w:rFonts w:ascii="Arial" w:hAnsi="Arial" w:cs="Arial"/>
          <w:bCs/>
          <w:szCs w:val="20"/>
        </w:rPr>
        <w:t>:</w:t>
      </w:r>
      <w:r w:rsidRPr="00C10C55">
        <w:rPr>
          <w:rFonts w:ascii="Arial" w:hAnsi="Arial" w:cs="Arial"/>
          <w:bCs/>
          <w:szCs w:val="20"/>
        </w:rPr>
        <w:t xml:space="preserve"> </w:t>
      </w:r>
      <w:hyperlink r:id="rId16" w:history="1">
        <w:r w:rsidR="003E00F3" w:rsidRPr="0010016B">
          <w:rPr>
            <w:rStyle w:val="Hiperpovezava"/>
            <w:rFonts w:ascii="Arial" w:hAnsi="Arial" w:cs="Arial"/>
          </w:rPr>
          <w:t>https://evropskasredstva.si/evropska-kohezijska-politika/navodila-in-smernice/</w:t>
        </w:r>
      </w:hyperlink>
      <w:r w:rsidR="00A244ED" w:rsidRPr="00A26631">
        <w:rPr>
          <w:rStyle w:val="Hiperpovezava"/>
          <w:rFonts w:ascii="Arial" w:hAnsi="Arial" w:cs="Arial"/>
          <w:color w:val="000000" w:themeColor="text1"/>
          <w:u w:val="none"/>
        </w:rPr>
        <w:t xml:space="preserve"> (v</w:t>
      </w:r>
      <w:r w:rsidR="00A244ED" w:rsidRPr="00A26631">
        <w:rPr>
          <w:rStyle w:val="Hiperpovezava"/>
          <w:rFonts w:ascii="Arial" w:hAnsi="Arial" w:cs="Arial"/>
          <w:color w:val="000000" w:themeColor="text1"/>
        </w:rPr>
        <w:t xml:space="preserve"> </w:t>
      </w:r>
      <w:r w:rsidR="00A244ED" w:rsidRPr="00A26631">
        <w:rPr>
          <w:rStyle w:val="Hiperpovezava"/>
          <w:rFonts w:ascii="Arial" w:hAnsi="Arial" w:cs="Arial"/>
          <w:color w:val="000000" w:themeColor="text1"/>
          <w:u w:val="none"/>
        </w:rPr>
        <w:t>nadaljevanju: Navodila OU o upravičenih stroških)</w:t>
      </w:r>
      <w:r w:rsidRPr="00A26631">
        <w:rPr>
          <w:rFonts w:ascii="Arial" w:hAnsi="Arial" w:cs="Arial"/>
          <w:bCs/>
          <w:color w:val="000000" w:themeColor="text1"/>
          <w:szCs w:val="20"/>
        </w:rPr>
        <w:t>;</w:t>
      </w:r>
    </w:p>
    <w:p w14:paraId="13D1FA84" w14:textId="39C938F7" w:rsidR="000E7BBA" w:rsidRDefault="008B6C7F" w:rsidP="00113B8D">
      <w:pPr>
        <w:numPr>
          <w:ilvl w:val="0"/>
          <w:numId w:val="11"/>
        </w:numPr>
        <w:autoSpaceDE w:val="0"/>
        <w:autoSpaceDN w:val="0"/>
        <w:adjustRightInd w:val="0"/>
        <w:rPr>
          <w:rFonts w:ascii="Arial" w:hAnsi="Arial" w:cs="Arial"/>
          <w:bCs/>
          <w:szCs w:val="20"/>
        </w:rPr>
      </w:pPr>
      <w:r w:rsidRPr="002238CB">
        <w:rPr>
          <w:rFonts w:ascii="Arial" w:hAnsi="Arial" w:cs="Arial"/>
          <w:bCs/>
          <w:szCs w:val="20"/>
        </w:rPr>
        <w:t xml:space="preserve">Navodila organa upravljanja za finančno upravljanje s sredstvi evropske kohezijske politike cilja </w:t>
      </w:r>
      <w:r w:rsidRPr="002F3AED">
        <w:rPr>
          <w:rFonts w:ascii="Arial" w:hAnsi="Arial" w:cs="Arial"/>
          <w:bCs/>
          <w:szCs w:val="20"/>
        </w:rPr>
        <w:t xml:space="preserve">Naložbe za rast in delovna mesta v programskem obdobju 2021-2027, </w:t>
      </w:r>
      <w:r w:rsidR="0021230E">
        <w:rPr>
          <w:rFonts w:ascii="Arial" w:hAnsi="Arial" w:cs="Arial"/>
          <w:bCs/>
          <w:szCs w:val="20"/>
        </w:rPr>
        <w:t>september</w:t>
      </w:r>
      <w:r w:rsidR="0021230E" w:rsidRPr="002F3AED">
        <w:rPr>
          <w:rFonts w:ascii="Arial" w:hAnsi="Arial" w:cs="Arial"/>
          <w:bCs/>
          <w:szCs w:val="20"/>
        </w:rPr>
        <w:t xml:space="preserve"> 202</w:t>
      </w:r>
      <w:r w:rsidR="0021230E">
        <w:rPr>
          <w:rFonts w:ascii="Arial" w:hAnsi="Arial" w:cs="Arial"/>
          <w:bCs/>
          <w:szCs w:val="20"/>
        </w:rPr>
        <w:t>4</w:t>
      </w:r>
      <w:r w:rsidRPr="002F3AED">
        <w:rPr>
          <w:rFonts w:ascii="Arial" w:hAnsi="Arial" w:cs="Arial"/>
          <w:bCs/>
          <w:szCs w:val="20"/>
        </w:rPr>
        <w:t>, objavljena na spletni strani</w:t>
      </w:r>
      <w:r w:rsidR="007062FC">
        <w:rPr>
          <w:rFonts w:ascii="Arial" w:hAnsi="Arial" w:cs="Arial"/>
          <w:bCs/>
          <w:szCs w:val="20"/>
        </w:rPr>
        <w:t xml:space="preserve">: </w:t>
      </w:r>
      <w:hyperlink r:id="rId17" w:history="1">
        <w:r w:rsidR="003E00F3" w:rsidRPr="0010016B">
          <w:rPr>
            <w:rStyle w:val="Hiperpovezava"/>
            <w:rFonts w:ascii="Arial" w:hAnsi="Arial" w:cs="Arial"/>
          </w:rPr>
          <w:t>https://evropskasredstva.si/evropska-kohezijska-politika/navodila-in-smernice/</w:t>
        </w:r>
      </w:hyperlink>
      <w:r w:rsidR="000E7BBA">
        <w:rPr>
          <w:rFonts w:ascii="Arial" w:hAnsi="Arial" w:cs="Arial"/>
          <w:bCs/>
          <w:szCs w:val="20"/>
        </w:rPr>
        <w:t>;</w:t>
      </w:r>
    </w:p>
    <w:p w14:paraId="515E1368" w14:textId="5E3B5E6D" w:rsidR="008B6C7F" w:rsidRPr="003E00F3" w:rsidRDefault="008B6C7F" w:rsidP="00113B8D">
      <w:pPr>
        <w:numPr>
          <w:ilvl w:val="0"/>
          <w:numId w:val="11"/>
        </w:numPr>
        <w:autoSpaceDE w:val="0"/>
        <w:autoSpaceDN w:val="0"/>
        <w:adjustRightInd w:val="0"/>
        <w:spacing w:after="0" w:line="240" w:lineRule="auto"/>
        <w:contextualSpacing/>
        <w:rPr>
          <w:rFonts w:ascii="Arial" w:eastAsia="MS Mincho" w:hAnsi="Arial"/>
          <w:color w:val="auto"/>
        </w:rPr>
      </w:pPr>
      <w:r w:rsidRPr="00C97AA3">
        <w:rPr>
          <w:rFonts w:ascii="Arial" w:hAnsi="Arial" w:cs="Arial"/>
          <w:noProof/>
          <w:szCs w:val="20"/>
        </w:rPr>
        <w:t>Navodila organa upravljanja za načrtovanje, odločanje o podpori, spremljanje in poročanje</w:t>
      </w:r>
      <w:r w:rsidRPr="00C97AA3" w:rsidDel="0066408B">
        <w:rPr>
          <w:rFonts w:ascii="Arial" w:hAnsi="Arial" w:cs="Arial"/>
          <w:noProof/>
          <w:szCs w:val="20"/>
        </w:rPr>
        <w:t xml:space="preserve"> </w:t>
      </w:r>
      <w:r w:rsidRPr="00C97AA3">
        <w:rPr>
          <w:rFonts w:ascii="Arial" w:hAnsi="Arial" w:cs="Arial"/>
          <w:noProof/>
          <w:szCs w:val="20"/>
        </w:rPr>
        <w:t>o izvajanju evropske kohezijske politike v programskem obdobju 2021–2027, a</w:t>
      </w:r>
      <w:r w:rsidR="00E53382">
        <w:rPr>
          <w:rFonts w:ascii="Arial" w:hAnsi="Arial" w:cs="Arial"/>
          <w:noProof/>
          <w:szCs w:val="20"/>
        </w:rPr>
        <w:t>vgust</w:t>
      </w:r>
      <w:r w:rsidRPr="00C97AA3">
        <w:rPr>
          <w:rFonts w:ascii="Arial" w:hAnsi="Arial" w:cs="Arial"/>
          <w:noProof/>
          <w:szCs w:val="20"/>
        </w:rPr>
        <w:t xml:space="preserve"> 202</w:t>
      </w:r>
      <w:r w:rsidR="00E53382">
        <w:rPr>
          <w:rFonts w:ascii="Arial" w:hAnsi="Arial" w:cs="Arial"/>
          <w:noProof/>
          <w:szCs w:val="20"/>
        </w:rPr>
        <w:t>4</w:t>
      </w:r>
      <w:r w:rsidRPr="00C97AA3">
        <w:rPr>
          <w:rFonts w:ascii="Arial" w:hAnsi="Arial" w:cs="Arial"/>
          <w:noProof/>
          <w:szCs w:val="20"/>
        </w:rPr>
        <w:t>,</w:t>
      </w:r>
      <w:r w:rsidRPr="00C97AA3">
        <w:rPr>
          <w:rFonts w:ascii="Arial" w:hAnsi="Arial" w:cs="Arial"/>
          <w:bCs/>
          <w:szCs w:val="20"/>
        </w:rPr>
        <w:t xml:space="preserve"> </w:t>
      </w:r>
      <w:r w:rsidRPr="00C97AA3">
        <w:rPr>
          <w:rFonts w:ascii="Arial" w:hAnsi="Arial" w:cs="Arial"/>
          <w:bCs/>
          <w:szCs w:val="20"/>
        </w:rPr>
        <w:lastRenderedPageBreak/>
        <w:t>objavljena na spletni strani</w:t>
      </w:r>
      <w:r w:rsidR="00C97AA3" w:rsidRPr="00C97AA3">
        <w:rPr>
          <w:rFonts w:ascii="Arial" w:hAnsi="Arial" w:cs="Arial"/>
          <w:bCs/>
          <w:szCs w:val="20"/>
        </w:rPr>
        <w:t xml:space="preserve">: </w:t>
      </w:r>
      <w:hyperlink r:id="rId18" w:history="1">
        <w:r w:rsidR="003E00F3" w:rsidRPr="0010016B">
          <w:rPr>
            <w:rStyle w:val="Hiperpovezava"/>
            <w:rFonts w:ascii="Arial" w:hAnsi="Arial" w:cs="Arial"/>
          </w:rPr>
          <w:t>https://evropskasredstva.si/evropska-kohezijska-politika/navodila-in-smernice/</w:t>
        </w:r>
      </w:hyperlink>
      <w:r w:rsidR="00C97AA3" w:rsidRPr="00C97AA3">
        <w:rPr>
          <w:rFonts w:ascii="Arial" w:hAnsi="Arial" w:cs="Arial"/>
          <w:bCs/>
          <w:szCs w:val="20"/>
        </w:rPr>
        <w:t>;</w:t>
      </w:r>
    </w:p>
    <w:p w14:paraId="0B787554" w14:textId="5E5F2A27" w:rsidR="00F0319F" w:rsidRPr="001627BF" w:rsidRDefault="00F0319F" w:rsidP="00113B8D">
      <w:pPr>
        <w:numPr>
          <w:ilvl w:val="0"/>
          <w:numId w:val="11"/>
        </w:numPr>
        <w:autoSpaceDE w:val="0"/>
        <w:autoSpaceDN w:val="0"/>
        <w:adjustRightInd w:val="0"/>
        <w:spacing w:after="0" w:line="240" w:lineRule="auto"/>
        <w:contextualSpacing/>
        <w:rPr>
          <w:rFonts w:ascii="Arial" w:eastAsia="MS Mincho" w:hAnsi="Arial" w:cs="Arial"/>
        </w:rPr>
      </w:pPr>
      <w:r w:rsidRPr="0082765E">
        <w:rPr>
          <w:rFonts w:ascii="Arial" w:hAnsi="Arial" w:cs="Arial"/>
          <w:noProof/>
          <w:szCs w:val="20"/>
        </w:rPr>
        <w:t xml:space="preserve">Navodila organa upravljanja za </w:t>
      </w:r>
      <w:r>
        <w:rPr>
          <w:rFonts w:ascii="Arial" w:hAnsi="Arial" w:cs="Arial"/>
          <w:noProof/>
          <w:szCs w:val="20"/>
        </w:rPr>
        <w:t xml:space="preserve">izvajanje upravljalnih preverjanj in preverjanj prenesenih nalog, </w:t>
      </w:r>
      <w:r w:rsidR="0021230E">
        <w:rPr>
          <w:rFonts w:ascii="Arial" w:hAnsi="Arial" w:cs="Arial"/>
          <w:noProof/>
          <w:szCs w:val="20"/>
        </w:rPr>
        <w:t>februar</w:t>
      </w:r>
      <w:r w:rsidR="00E53382" w:rsidRPr="0082765E">
        <w:rPr>
          <w:rFonts w:ascii="Arial" w:hAnsi="Arial" w:cs="Arial"/>
          <w:noProof/>
          <w:szCs w:val="20"/>
        </w:rPr>
        <w:t xml:space="preserve"> </w:t>
      </w:r>
      <w:r w:rsidRPr="0082765E">
        <w:rPr>
          <w:rFonts w:ascii="Arial" w:hAnsi="Arial" w:cs="Arial"/>
          <w:noProof/>
          <w:szCs w:val="20"/>
        </w:rPr>
        <w:t>202</w:t>
      </w:r>
      <w:r w:rsidR="0021230E">
        <w:rPr>
          <w:rFonts w:ascii="Arial" w:hAnsi="Arial" w:cs="Arial"/>
          <w:noProof/>
          <w:szCs w:val="20"/>
        </w:rPr>
        <w:t>5</w:t>
      </w:r>
      <w:r w:rsidRPr="0082765E">
        <w:rPr>
          <w:rFonts w:ascii="Arial" w:hAnsi="Arial" w:cs="Arial"/>
          <w:noProof/>
          <w:szCs w:val="20"/>
        </w:rPr>
        <w:t>,</w:t>
      </w:r>
      <w:r w:rsidRPr="0082765E">
        <w:rPr>
          <w:rFonts w:ascii="Arial" w:hAnsi="Arial" w:cs="Arial"/>
          <w:bCs/>
          <w:szCs w:val="20"/>
        </w:rPr>
        <w:t xml:space="preserve"> objavljena na spletni strani</w:t>
      </w:r>
      <w:r>
        <w:rPr>
          <w:rFonts w:ascii="Arial" w:hAnsi="Arial" w:cs="Arial"/>
          <w:bCs/>
          <w:szCs w:val="20"/>
        </w:rPr>
        <w:t xml:space="preserve"> </w:t>
      </w:r>
      <w:bookmarkStart w:id="7" w:name="_Hlk149282951"/>
      <w:r>
        <w:rPr>
          <w:rFonts w:ascii="Arial" w:hAnsi="Arial" w:cs="Arial"/>
          <w:bCs/>
          <w:szCs w:val="20"/>
        </w:rPr>
        <w:fldChar w:fldCharType="begin"/>
      </w:r>
      <w:r>
        <w:rPr>
          <w:rFonts w:ascii="Arial" w:hAnsi="Arial" w:cs="Arial"/>
          <w:bCs/>
          <w:szCs w:val="20"/>
        </w:rPr>
        <w:instrText xml:space="preserve"> HYPERLINK "</w:instrText>
      </w:r>
      <w:r w:rsidRPr="00F21F12">
        <w:rPr>
          <w:rFonts w:ascii="Arial" w:hAnsi="Arial" w:cs="Arial"/>
          <w:bCs/>
          <w:szCs w:val="20"/>
        </w:rPr>
        <w:instrText>https://evropskasredstva.si/evropska-kohezijska-politika/navodila-in-smernice/</w:instrText>
      </w:r>
      <w:r>
        <w:rPr>
          <w:rFonts w:ascii="Arial" w:hAnsi="Arial" w:cs="Arial"/>
          <w:bCs/>
          <w:szCs w:val="20"/>
        </w:rPr>
        <w:instrText xml:space="preserve">" </w:instrText>
      </w:r>
      <w:r>
        <w:rPr>
          <w:rFonts w:ascii="Arial" w:hAnsi="Arial" w:cs="Arial"/>
          <w:bCs/>
          <w:szCs w:val="20"/>
        </w:rPr>
      </w:r>
      <w:r>
        <w:rPr>
          <w:rFonts w:ascii="Arial" w:hAnsi="Arial" w:cs="Arial"/>
          <w:bCs/>
          <w:szCs w:val="20"/>
        </w:rPr>
        <w:fldChar w:fldCharType="separate"/>
      </w:r>
      <w:r w:rsidRPr="00893857">
        <w:rPr>
          <w:rStyle w:val="Hiperpovezava"/>
          <w:rFonts w:ascii="Arial" w:hAnsi="Arial" w:cs="Arial"/>
          <w:bCs/>
          <w:szCs w:val="20"/>
        </w:rPr>
        <w:t>https://evropskasredstva.si/evropska-kohezijska-politika/navodila-in-smernice/</w:t>
      </w:r>
      <w:r>
        <w:rPr>
          <w:rFonts w:ascii="Arial" w:hAnsi="Arial" w:cs="Arial"/>
          <w:bCs/>
          <w:szCs w:val="20"/>
        </w:rPr>
        <w:fldChar w:fldCharType="end"/>
      </w:r>
      <w:bookmarkEnd w:id="7"/>
      <w:r w:rsidR="00010B25" w:rsidRPr="00010B25">
        <w:t xml:space="preserve"> </w:t>
      </w:r>
      <w:r w:rsidR="00010B25">
        <w:rPr>
          <w:rFonts w:ascii="Arial" w:hAnsi="Arial" w:cs="Arial"/>
        </w:rPr>
        <w:t xml:space="preserve">(v nadaljevanju: </w:t>
      </w:r>
      <w:r w:rsidR="00010B25" w:rsidRPr="00010B25">
        <w:rPr>
          <w:rFonts w:ascii="Arial" w:hAnsi="Arial" w:cs="Arial"/>
          <w:bCs/>
          <w:szCs w:val="20"/>
        </w:rPr>
        <w:t>Navodila OU za izvajanje upravljalnih preverjanj in preverjanj prenesenih nalog)</w:t>
      </w:r>
      <w:r>
        <w:rPr>
          <w:rFonts w:ascii="Arial" w:hAnsi="Arial" w:cs="Arial"/>
          <w:bCs/>
          <w:szCs w:val="20"/>
        </w:rPr>
        <w:t xml:space="preserve">; </w:t>
      </w:r>
    </w:p>
    <w:p w14:paraId="6E00442E" w14:textId="4AFBC72E" w:rsidR="007B6E21" w:rsidRPr="007B6E21" w:rsidRDefault="007B6E21" w:rsidP="00113B8D">
      <w:pPr>
        <w:pStyle w:val="Odstavekseznama"/>
        <w:numPr>
          <w:ilvl w:val="0"/>
          <w:numId w:val="11"/>
        </w:numPr>
        <w:rPr>
          <w:rFonts w:ascii="Arial" w:eastAsia="MS Mincho" w:hAnsi="Arial" w:cs="Arial"/>
        </w:rPr>
      </w:pPr>
      <w:r w:rsidRPr="007B6E21">
        <w:rPr>
          <w:rFonts w:ascii="Arial" w:eastAsia="MS Mincho" w:hAnsi="Arial" w:cs="Arial"/>
        </w:rPr>
        <w:t xml:space="preserve">Postopkovnik za izvajanje Listine Evropske unije o temeljnih pravicah in Konvencije Združenih narodov o pravicah invalidov v skladu s Sklepom Sveta 2010/48/ES, april 2023, objavljen na spletni strani: </w:t>
      </w:r>
      <w:hyperlink r:id="rId19" w:history="1">
        <w:r w:rsidRPr="00893ABF">
          <w:rPr>
            <w:rStyle w:val="Hiperpovezava"/>
            <w:rFonts w:ascii="Arial" w:eastAsia="MS Mincho" w:hAnsi="Arial" w:cs="Arial"/>
          </w:rPr>
          <w:t>https://evropskasredstva.si/evropska-kohezijska-politika/navodila-in-smernice/</w:t>
        </w:r>
      </w:hyperlink>
      <w:r w:rsidRPr="007B6E21">
        <w:rPr>
          <w:rFonts w:ascii="Arial" w:eastAsia="MS Mincho" w:hAnsi="Arial" w:cs="Arial"/>
        </w:rPr>
        <w:t>;</w:t>
      </w:r>
    </w:p>
    <w:p w14:paraId="3DFEEEE5" w14:textId="025B8736" w:rsidR="000C2D40" w:rsidRPr="001627BF" w:rsidRDefault="00A1750B" w:rsidP="00113B8D">
      <w:pPr>
        <w:numPr>
          <w:ilvl w:val="0"/>
          <w:numId w:val="11"/>
        </w:numPr>
        <w:spacing w:after="0" w:line="240" w:lineRule="auto"/>
        <w:contextualSpacing/>
        <w:rPr>
          <w:rFonts w:ascii="Arial" w:eastAsia="MS Mincho" w:hAnsi="Arial" w:cs="Arial"/>
          <w:color w:val="auto"/>
          <w:szCs w:val="20"/>
          <w:lang w:eastAsia="ar-SA"/>
        </w:rPr>
      </w:pPr>
      <w:r w:rsidRPr="001627BF">
        <w:rPr>
          <w:rFonts w:ascii="Arial" w:eastAsia="MS Mincho" w:hAnsi="Arial" w:cs="Arial"/>
          <w:color w:val="auto"/>
          <w:szCs w:val="20"/>
          <w:lang w:eastAsia="ar-SA"/>
        </w:rPr>
        <w:t xml:space="preserve">Navodila </w:t>
      </w:r>
      <w:r w:rsidR="00173EF9" w:rsidRPr="001627BF">
        <w:rPr>
          <w:rFonts w:ascii="Arial" w:eastAsia="MS Mincho" w:hAnsi="Arial" w:cs="Arial"/>
          <w:color w:val="auto"/>
          <w:szCs w:val="20"/>
          <w:lang w:eastAsia="ar-SA"/>
        </w:rPr>
        <w:t>po</w:t>
      </w:r>
      <w:r w:rsidRPr="001627BF">
        <w:rPr>
          <w:rFonts w:ascii="Arial" w:eastAsia="MS Mincho" w:hAnsi="Arial" w:cs="Arial"/>
          <w:color w:val="auto"/>
          <w:szCs w:val="20"/>
          <w:lang w:eastAsia="ar-SA"/>
        </w:rPr>
        <w:t xml:space="preserve">sredniškega </w:t>
      </w:r>
      <w:r w:rsidR="00C83A6A" w:rsidRPr="001627BF">
        <w:rPr>
          <w:rFonts w:ascii="Arial" w:eastAsia="MS Mincho" w:hAnsi="Arial" w:cs="Arial"/>
          <w:color w:val="auto"/>
          <w:szCs w:val="20"/>
          <w:lang w:eastAsia="ar-SA"/>
        </w:rPr>
        <w:t>telesa</w:t>
      </w:r>
      <w:r w:rsidRPr="001627BF">
        <w:rPr>
          <w:rFonts w:ascii="Arial" w:eastAsia="MS Mincho" w:hAnsi="Arial" w:cs="Arial"/>
          <w:color w:val="auto"/>
          <w:szCs w:val="20"/>
          <w:lang w:eastAsia="ar-SA"/>
        </w:rPr>
        <w:t xml:space="preserve"> MDDSZ upravičencem o izvajanju operacij in upravičenih stroških v okviru </w:t>
      </w:r>
      <w:r w:rsidR="00173EF9" w:rsidRPr="001627BF">
        <w:rPr>
          <w:rFonts w:ascii="Arial" w:eastAsia="MS Mincho" w:hAnsi="Arial" w:cs="Arial"/>
          <w:color w:val="auto"/>
          <w:szCs w:val="20"/>
          <w:lang w:eastAsia="ar-SA"/>
        </w:rPr>
        <w:t>P</w:t>
      </w:r>
      <w:r w:rsidRPr="001627BF">
        <w:rPr>
          <w:rFonts w:ascii="Arial" w:eastAsia="MS Mincho" w:hAnsi="Arial" w:cs="Arial"/>
          <w:color w:val="auto"/>
          <w:szCs w:val="20"/>
          <w:lang w:eastAsia="ar-SA"/>
        </w:rPr>
        <w:t xml:space="preserve">rograma evropske kohezijske </w:t>
      </w:r>
      <w:r w:rsidR="00173EF9" w:rsidRPr="001627BF">
        <w:rPr>
          <w:rFonts w:ascii="Arial" w:eastAsia="MS Mincho" w:hAnsi="Arial" w:cs="Arial"/>
          <w:color w:val="auto"/>
          <w:szCs w:val="20"/>
          <w:lang w:eastAsia="ar-SA"/>
        </w:rPr>
        <w:t>po</w:t>
      </w:r>
      <w:r w:rsidRPr="001627BF">
        <w:rPr>
          <w:rFonts w:ascii="Arial" w:eastAsia="MS Mincho" w:hAnsi="Arial" w:cs="Arial"/>
          <w:color w:val="auto"/>
          <w:szCs w:val="20"/>
          <w:lang w:eastAsia="ar-SA"/>
        </w:rPr>
        <w:t>litike v obdobju 20</w:t>
      </w:r>
      <w:r w:rsidR="00C97AA3" w:rsidRPr="001627BF">
        <w:rPr>
          <w:rFonts w:ascii="Arial" w:eastAsia="MS Mincho" w:hAnsi="Arial" w:cs="Arial"/>
          <w:color w:val="auto"/>
          <w:szCs w:val="20"/>
          <w:lang w:eastAsia="ar-SA"/>
        </w:rPr>
        <w:t>21</w:t>
      </w:r>
      <w:r w:rsidRPr="001627BF">
        <w:rPr>
          <w:rFonts w:ascii="Arial" w:eastAsia="MS Mincho" w:hAnsi="Arial" w:cs="Arial"/>
          <w:color w:val="auto"/>
          <w:szCs w:val="20"/>
          <w:lang w:eastAsia="ar-SA"/>
        </w:rPr>
        <w:t xml:space="preserve"> </w:t>
      </w:r>
      <w:r w:rsidR="000E4BAB" w:rsidRPr="001627BF">
        <w:rPr>
          <w:rFonts w:ascii="Arial" w:eastAsia="MS Mincho" w:hAnsi="Arial" w:cs="Arial"/>
          <w:color w:val="auto"/>
          <w:szCs w:val="20"/>
          <w:lang w:eastAsia="ar-SA"/>
        </w:rPr>
        <w:t>–</w:t>
      </w:r>
      <w:r w:rsidRPr="001627BF">
        <w:rPr>
          <w:rFonts w:ascii="Arial" w:eastAsia="MS Mincho" w:hAnsi="Arial" w:cs="Arial"/>
          <w:color w:val="auto"/>
          <w:szCs w:val="20"/>
          <w:lang w:eastAsia="ar-SA"/>
        </w:rPr>
        <w:t xml:space="preserve"> 20</w:t>
      </w:r>
      <w:r w:rsidR="00C97AA3" w:rsidRPr="001627BF">
        <w:rPr>
          <w:rFonts w:ascii="Arial" w:eastAsia="MS Mincho" w:hAnsi="Arial" w:cs="Arial"/>
          <w:color w:val="auto"/>
          <w:szCs w:val="20"/>
          <w:lang w:eastAsia="ar-SA"/>
        </w:rPr>
        <w:t>27</w:t>
      </w:r>
      <w:r w:rsidR="000E4BAB" w:rsidRPr="001627BF">
        <w:rPr>
          <w:rFonts w:ascii="Arial" w:eastAsia="MS Mincho" w:hAnsi="Arial" w:cs="Arial"/>
          <w:color w:val="auto"/>
          <w:szCs w:val="20"/>
          <w:lang w:eastAsia="ar-SA"/>
        </w:rPr>
        <w:t xml:space="preserve"> v Sloveniji</w:t>
      </w:r>
      <w:r w:rsidRPr="001627BF">
        <w:rPr>
          <w:rFonts w:ascii="Arial" w:eastAsia="MS Mincho" w:hAnsi="Arial" w:cs="Arial"/>
          <w:color w:val="auto"/>
          <w:szCs w:val="20"/>
          <w:lang w:eastAsia="ar-SA"/>
        </w:rPr>
        <w:t xml:space="preserve">, </w:t>
      </w:r>
      <w:r w:rsidR="00E53382">
        <w:rPr>
          <w:rFonts w:ascii="Arial" w:eastAsia="MS Mincho" w:hAnsi="Arial" w:cs="Arial"/>
          <w:color w:val="auto"/>
          <w:szCs w:val="20"/>
          <w:lang w:eastAsia="ar-SA"/>
        </w:rPr>
        <w:t>november</w:t>
      </w:r>
      <w:r w:rsidR="00E53382" w:rsidRPr="001627BF">
        <w:rPr>
          <w:rFonts w:ascii="Arial" w:eastAsia="MS Mincho" w:hAnsi="Arial" w:cs="Arial"/>
          <w:color w:val="auto"/>
          <w:szCs w:val="20"/>
          <w:lang w:eastAsia="ar-SA"/>
        </w:rPr>
        <w:t xml:space="preserve"> </w:t>
      </w:r>
      <w:r w:rsidRPr="001627BF">
        <w:rPr>
          <w:rFonts w:ascii="Arial" w:eastAsia="MS Mincho" w:hAnsi="Arial" w:cs="Arial"/>
          <w:color w:val="auto"/>
          <w:szCs w:val="20"/>
          <w:lang w:eastAsia="ar-SA"/>
        </w:rPr>
        <w:t>202</w:t>
      </w:r>
      <w:r w:rsidR="00D00CAB" w:rsidRPr="001627BF">
        <w:rPr>
          <w:rFonts w:ascii="Arial" w:eastAsia="MS Mincho" w:hAnsi="Arial" w:cs="Arial"/>
          <w:color w:val="auto"/>
          <w:szCs w:val="20"/>
          <w:lang w:eastAsia="ar-SA"/>
        </w:rPr>
        <w:t>4</w:t>
      </w:r>
      <w:r w:rsidRPr="001627BF">
        <w:rPr>
          <w:rFonts w:ascii="Arial" w:eastAsia="MS Mincho" w:hAnsi="Arial" w:cs="Arial"/>
          <w:color w:val="auto"/>
          <w:szCs w:val="20"/>
          <w:lang w:eastAsia="ar-SA"/>
        </w:rPr>
        <w:t xml:space="preserve">, objavljena na spletni strani: </w:t>
      </w:r>
      <w:hyperlink r:id="rId20" w:history="1">
        <w:r w:rsidR="000C0EB9" w:rsidRPr="001627BF">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0C0EB9" w:rsidRPr="001627BF">
        <w:rPr>
          <w:rFonts w:ascii="Arial" w:eastAsia="MS Mincho" w:hAnsi="Arial" w:cs="Arial"/>
          <w:color w:val="auto"/>
          <w:szCs w:val="20"/>
          <w:lang w:eastAsia="ar-SA"/>
        </w:rPr>
        <w:t xml:space="preserve"> </w:t>
      </w:r>
      <w:r w:rsidRPr="001627BF">
        <w:rPr>
          <w:rFonts w:ascii="Arial" w:eastAsia="MS Mincho" w:hAnsi="Arial" w:cs="Arial"/>
          <w:color w:val="auto"/>
          <w:szCs w:val="20"/>
          <w:lang w:eastAsia="ar-SA"/>
        </w:rPr>
        <w:t xml:space="preserve">(v nadaljevanju: Navodila </w:t>
      </w:r>
      <w:r w:rsidR="006B0ABF" w:rsidRPr="001627BF">
        <w:rPr>
          <w:rFonts w:ascii="Arial" w:eastAsia="MS Mincho" w:hAnsi="Arial" w:cs="Arial"/>
          <w:color w:val="auto"/>
          <w:szCs w:val="20"/>
          <w:lang w:eastAsia="ar-SA"/>
        </w:rPr>
        <w:t>PT</w:t>
      </w:r>
      <w:r w:rsidRPr="001627BF">
        <w:rPr>
          <w:rFonts w:ascii="Arial" w:eastAsia="MS Mincho" w:hAnsi="Arial" w:cs="Arial"/>
          <w:color w:val="auto"/>
          <w:szCs w:val="20"/>
          <w:lang w:eastAsia="ar-SA"/>
        </w:rPr>
        <w:t xml:space="preserve">); </w:t>
      </w:r>
    </w:p>
    <w:p w14:paraId="646257DE" w14:textId="77B53DD7" w:rsidR="002E578A" w:rsidRDefault="00DE1C76" w:rsidP="00113B8D">
      <w:pPr>
        <w:numPr>
          <w:ilvl w:val="0"/>
          <w:numId w:val="11"/>
        </w:numPr>
        <w:spacing w:after="0" w:line="240" w:lineRule="auto"/>
        <w:contextualSpacing/>
        <w:rPr>
          <w:rFonts w:ascii="Arial" w:eastAsia="MS Mincho" w:hAnsi="Arial" w:cs="Arial"/>
          <w:color w:val="auto"/>
          <w:szCs w:val="20"/>
          <w:lang w:eastAsia="ar-SA"/>
        </w:rPr>
      </w:pPr>
      <w:r w:rsidRPr="00C74C87">
        <w:rPr>
          <w:rFonts w:ascii="Arial" w:eastAsia="MS Mincho" w:hAnsi="Arial" w:cs="Arial"/>
          <w:color w:val="auto"/>
          <w:szCs w:val="20"/>
          <w:lang w:eastAsia="ar-SA"/>
        </w:rPr>
        <w:t xml:space="preserve">Navodila Službe za kontrole Ministrstva za delo, družino, socialne zadeve in enake možnosti za izvajanje upravljalnih preverjanj </w:t>
      </w:r>
      <w:r w:rsidR="00173EF9" w:rsidRPr="00C74C87">
        <w:rPr>
          <w:rFonts w:ascii="Arial" w:eastAsia="MS Mincho" w:hAnsi="Arial" w:cs="Arial"/>
          <w:color w:val="auto"/>
          <w:szCs w:val="20"/>
          <w:lang w:eastAsia="ar-SA"/>
        </w:rPr>
        <w:t>po</w:t>
      </w:r>
      <w:r w:rsidRPr="00C74C87">
        <w:rPr>
          <w:rFonts w:ascii="Arial" w:eastAsia="MS Mincho" w:hAnsi="Arial" w:cs="Arial"/>
          <w:color w:val="auto"/>
          <w:szCs w:val="20"/>
          <w:lang w:eastAsia="ar-SA"/>
        </w:rPr>
        <w:t xml:space="preserve"> </w:t>
      </w:r>
      <w:r w:rsidR="00A70E1A" w:rsidRPr="00C74C87">
        <w:rPr>
          <w:rFonts w:ascii="Arial" w:eastAsia="MS Mincho" w:hAnsi="Arial" w:cs="Arial"/>
          <w:color w:val="auto"/>
          <w:szCs w:val="20"/>
          <w:lang w:eastAsia="ar-SA"/>
        </w:rPr>
        <w:t xml:space="preserve">74. členu Uredbe 2021/1060/EU </w:t>
      </w:r>
      <w:r w:rsidRPr="00C74C87">
        <w:rPr>
          <w:rFonts w:ascii="Arial" w:eastAsia="MS Mincho" w:hAnsi="Arial" w:cs="Arial"/>
          <w:color w:val="auto"/>
          <w:szCs w:val="20"/>
          <w:lang w:eastAsia="ar-SA"/>
        </w:rPr>
        <w:t xml:space="preserve">v okviru </w:t>
      </w:r>
      <w:r w:rsidR="00173EF9" w:rsidRPr="00C74C87">
        <w:rPr>
          <w:rFonts w:ascii="Arial" w:eastAsia="MS Mincho" w:hAnsi="Arial" w:cs="Arial"/>
          <w:color w:val="auto"/>
          <w:szCs w:val="20"/>
          <w:lang w:eastAsia="ar-SA"/>
        </w:rPr>
        <w:t>P</w:t>
      </w:r>
      <w:r w:rsidRPr="00C74C87">
        <w:rPr>
          <w:rFonts w:ascii="Arial" w:eastAsia="MS Mincho" w:hAnsi="Arial" w:cs="Arial"/>
          <w:color w:val="auto"/>
          <w:szCs w:val="20"/>
          <w:lang w:eastAsia="ar-SA"/>
        </w:rPr>
        <w:t xml:space="preserve">rograma evropske kohezijske </w:t>
      </w:r>
      <w:r w:rsidR="00173EF9" w:rsidRPr="00C74C87">
        <w:rPr>
          <w:rFonts w:ascii="Arial" w:eastAsia="MS Mincho" w:hAnsi="Arial" w:cs="Arial"/>
          <w:color w:val="auto"/>
          <w:szCs w:val="20"/>
          <w:lang w:eastAsia="ar-SA"/>
        </w:rPr>
        <w:t>po</w:t>
      </w:r>
      <w:r w:rsidRPr="00C74C87">
        <w:rPr>
          <w:rFonts w:ascii="Arial" w:eastAsia="MS Mincho" w:hAnsi="Arial" w:cs="Arial"/>
          <w:color w:val="auto"/>
          <w:szCs w:val="20"/>
          <w:lang w:eastAsia="ar-SA"/>
        </w:rPr>
        <w:t>litike v obdo</w:t>
      </w:r>
      <w:r w:rsidR="00262F4F" w:rsidRPr="00C74C87">
        <w:rPr>
          <w:rFonts w:ascii="Arial" w:eastAsia="MS Mincho" w:hAnsi="Arial" w:cs="Arial"/>
          <w:color w:val="auto"/>
          <w:szCs w:val="20"/>
          <w:lang w:eastAsia="ar-SA"/>
        </w:rPr>
        <w:t>bju 20</w:t>
      </w:r>
      <w:r w:rsidR="00173EF9" w:rsidRPr="00C74C87">
        <w:rPr>
          <w:rFonts w:ascii="Arial" w:eastAsia="MS Mincho" w:hAnsi="Arial" w:cs="Arial"/>
          <w:color w:val="auto"/>
          <w:szCs w:val="20"/>
          <w:lang w:eastAsia="ar-SA"/>
        </w:rPr>
        <w:t xml:space="preserve">21 </w:t>
      </w:r>
      <w:r w:rsidR="000E4BAB" w:rsidRPr="00C74C87">
        <w:rPr>
          <w:rFonts w:ascii="Arial" w:eastAsia="MS Mincho" w:hAnsi="Arial" w:cs="Arial"/>
          <w:color w:val="auto"/>
          <w:szCs w:val="20"/>
          <w:lang w:eastAsia="ar-SA"/>
        </w:rPr>
        <w:t>–</w:t>
      </w:r>
      <w:r w:rsidR="00173EF9" w:rsidRPr="00C74C87">
        <w:rPr>
          <w:rFonts w:ascii="Arial" w:eastAsia="MS Mincho" w:hAnsi="Arial" w:cs="Arial"/>
          <w:color w:val="auto"/>
          <w:szCs w:val="20"/>
          <w:lang w:eastAsia="ar-SA"/>
        </w:rPr>
        <w:t xml:space="preserve"> </w:t>
      </w:r>
      <w:r w:rsidRPr="00C74C87">
        <w:rPr>
          <w:rFonts w:ascii="Arial" w:eastAsia="MS Mincho" w:hAnsi="Arial" w:cs="Arial"/>
          <w:color w:val="auto"/>
          <w:szCs w:val="20"/>
          <w:lang w:eastAsia="ar-SA"/>
        </w:rPr>
        <w:t>202</w:t>
      </w:r>
      <w:r w:rsidR="00173EF9" w:rsidRPr="00C74C87">
        <w:rPr>
          <w:rFonts w:ascii="Arial" w:eastAsia="MS Mincho" w:hAnsi="Arial" w:cs="Arial"/>
          <w:color w:val="auto"/>
          <w:szCs w:val="20"/>
          <w:lang w:eastAsia="ar-SA"/>
        </w:rPr>
        <w:t>7</w:t>
      </w:r>
      <w:r w:rsidR="000E4BAB" w:rsidRPr="00C74C87">
        <w:rPr>
          <w:rFonts w:ascii="Arial" w:eastAsia="MS Mincho" w:hAnsi="Arial" w:cs="Arial"/>
          <w:color w:val="auto"/>
          <w:szCs w:val="20"/>
          <w:lang w:eastAsia="ar-SA"/>
        </w:rPr>
        <w:t xml:space="preserve"> v Sloveniji</w:t>
      </w:r>
      <w:r w:rsidRPr="00C74C87">
        <w:rPr>
          <w:rFonts w:ascii="Arial" w:eastAsia="MS Mincho" w:hAnsi="Arial" w:cs="Arial"/>
          <w:color w:val="auto"/>
          <w:szCs w:val="20"/>
          <w:lang w:eastAsia="ar-SA"/>
        </w:rPr>
        <w:t>,</w:t>
      </w:r>
      <w:r w:rsidR="00262F4F" w:rsidRPr="00C74C87">
        <w:rPr>
          <w:rFonts w:ascii="Arial" w:eastAsia="MS Mincho" w:hAnsi="Arial" w:cs="Arial"/>
          <w:color w:val="auto"/>
          <w:szCs w:val="20"/>
          <w:lang w:eastAsia="ar-SA"/>
        </w:rPr>
        <w:t xml:space="preserve"> </w:t>
      </w:r>
      <w:r w:rsidR="00C74C87" w:rsidRPr="00C74C87">
        <w:rPr>
          <w:rFonts w:ascii="Arial" w:eastAsia="MS Mincho" w:hAnsi="Arial" w:cs="Arial"/>
          <w:color w:val="auto"/>
          <w:szCs w:val="20"/>
          <w:lang w:eastAsia="ar-SA"/>
        </w:rPr>
        <w:t>marec</w:t>
      </w:r>
      <w:r w:rsidR="00262F4F" w:rsidRPr="00C74C87">
        <w:rPr>
          <w:rFonts w:ascii="Arial" w:eastAsia="MS Mincho" w:hAnsi="Arial" w:cs="Arial"/>
          <w:color w:val="auto"/>
          <w:szCs w:val="20"/>
          <w:lang w:eastAsia="ar-SA"/>
        </w:rPr>
        <w:t xml:space="preserve"> </w:t>
      </w:r>
      <w:r w:rsidRPr="00C74C87">
        <w:rPr>
          <w:rFonts w:ascii="Arial" w:eastAsia="MS Mincho" w:hAnsi="Arial" w:cs="Arial"/>
          <w:color w:val="auto"/>
          <w:szCs w:val="20"/>
          <w:lang w:eastAsia="ar-SA"/>
        </w:rPr>
        <w:t>20</w:t>
      </w:r>
      <w:r w:rsidR="009B7315" w:rsidRPr="00C74C87">
        <w:rPr>
          <w:rFonts w:ascii="Arial" w:eastAsia="MS Mincho" w:hAnsi="Arial" w:cs="Arial"/>
          <w:color w:val="auto"/>
          <w:szCs w:val="20"/>
          <w:lang w:eastAsia="ar-SA"/>
        </w:rPr>
        <w:t>2</w:t>
      </w:r>
      <w:r w:rsidR="00166FE0" w:rsidRPr="00C74C87">
        <w:rPr>
          <w:rFonts w:ascii="Arial" w:eastAsia="MS Mincho" w:hAnsi="Arial" w:cs="Arial"/>
          <w:color w:val="auto"/>
          <w:szCs w:val="20"/>
          <w:lang w:eastAsia="ar-SA"/>
        </w:rPr>
        <w:t>4</w:t>
      </w:r>
      <w:r w:rsidR="00262F4F" w:rsidRPr="00C74C87">
        <w:rPr>
          <w:rFonts w:ascii="Arial" w:eastAsia="MS Mincho" w:hAnsi="Arial" w:cs="Arial"/>
          <w:color w:val="auto"/>
          <w:szCs w:val="20"/>
          <w:lang w:eastAsia="ar-SA"/>
        </w:rPr>
        <w:t>, objavljena na spletni strani</w:t>
      </w:r>
      <w:r w:rsidR="000154E2" w:rsidRPr="00C74C87">
        <w:rPr>
          <w:rFonts w:ascii="Arial" w:eastAsia="MS Mincho" w:hAnsi="Arial" w:cs="Arial"/>
          <w:color w:val="auto"/>
          <w:szCs w:val="20"/>
          <w:lang w:eastAsia="ar-SA"/>
        </w:rPr>
        <w:t>:</w:t>
      </w:r>
      <w:r w:rsidR="00262F4F" w:rsidRPr="00C74C87">
        <w:rPr>
          <w:rFonts w:ascii="Arial" w:eastAsia="MS Mincho" w:hAnsi="Arial" w:cs="Arial"/>
          <w:color w:val="auto"/>
          <w:szCs w:val="20"/>
          <w:lang w:eastAsia="ar-SA"/>
        </w:rPr>
        <w:t xml:space="preserve"> </w:t>
      </w:r>
      <w:hyperlink r:id="rId21" w:history="1">
        <w:r w:rsidR="007A1D93" w:rsidRPr="00C74C87">
          <w:rPr>
            <w:rStyle w:val="Hiperpovezava"/>
            <w:rFonts w:ascii="Arial" w:eastAsia="MS Mincho" w:hAnsi="Arial" w:cs="Arial"/>
            <w:szCs w:val="20"/>
            <w:lang w:eastAsia="ar-SA"/>
          </w:rPr>
          <w:t>https://www.gov.si/drzavniorgani/ministrstva/ministrstvo-za-delo-druzino-socialne-zadeve-in-enake-moznosti/oministrstvu/urad-za-izvajanje-kohezijske-politike/</w:t>
        </w:r>
      </w:hyperlink>
      <w:r w:rsidR="007A1D93" w:rsidRPr="00C74C87">
        <w:rPr>
          <w:rFonts w:ascii="Arial" w:eastAsia="MS Mincho" w:hAnsi="Arial" w:cs="Arial"/>
          <w:color w:val="auto"/>
          <w:szCs w:val="20"/>
          <w:lang w:eastAsia="ar-SA"/>
        </w:rPr>
        <w:t xml:space="preserve"> (v nadaljevanju: Navodila SK)</w:t>
      </w:r>
      <w:r w:rsidR="002E578A" w:rsidRPr="00C74C87">
        <w:rPr>
          <w:rFonts w:ascii="Arial" w:eastAsia="MS Mincho" w:hAnsi="Arial" w:cs="Arial"/>
          <w:color w:val="auto"/>
          <w:szCs w:val="20"/>
          <w:lang w:eastAsia="ar-SA"/>
        </w:rPr>
        <w:t>;</w:t>
      </w:r>
    </w:p>
    <w:p w14:paraId="45099175" w14:textId="77777777" w:rsidR="00E53382" w:rsidRPr="00E53382" w:rsidRDefault="00E53382" w:rsidP="00E53382">
      <w:pPr>
        <w:pStyle w:val="Odstavekseznama"/>
        <w:numPr>
          <w:ilvl w:val="0"/>
          <w:numId w:val="11"/>
        </w:numPr>
        <w:rPr>
          <w:rFonts w:ascii="Arial" w:eastAsia="MS Mincho" w:hAnsi="Arial" w:cs="Arial"/>
          <w:color w:val="auto"/>
          <w:szCs w:val="20"/>
          <w:lang w:eastAsia="ar-SA"/>
        </w:rPr>
      </w:pPr>
      <w:r w:rsidRPr="00E53382">
        <w:rPr>
          <w:rFonts w:ascii="Arial" w:eastAsia="MS Mincho" w:hAnsi="Arial" w:cs="Arial"/>
          <w:color w:val="auto"/>
          <w:szCs w:val="20"/>
          <w:lang w:eastAsia="ar-SA"/>
        </w:rPr>
        <w:t>Navodila organa upravljanja za vrednotenje izvajanja Programa evropske kohezijske politike v obdobju 2021–2027, oktober 2023, objavljena na spletni strani: https://evropskasredstva.si/evropska-kohezijska-politika/navodila-in-smernice/;</w:t>
      </w:r>
    </w:p>
    <w:p w14:paraId="6A0851DF" w14:textId="6C4AB0DD" w:rsidR="00E549D0" w:rsidRPr="000C0EB9" w:rsidRDefault="002E578A" w:rsidP="00113B8D">
      <w:pPr>
        <w:pStyle w:val="Odstavekseznama"/>
        <w:numPr>
          <w:ilvl w:val="0"/>
          <w:numId w:val="11"/>
        </w:numPr>
        <w:spacing w:after="0" w:line="240" w:lineRule="auto"/>
        <w:rPr>
          <w:rStyle w:val="Hiperpovezava"/>
          <w:rFonts w:ascii="Arial" w:eastAsia="MS Mincho" w:hAnsi="Arial" w:cs="Arial"/>
          <w:color w:val="auto"/>
          <w:szCs w:val="20"/>
          <w:u w:val="none"/>
          <w:lang w:eastAsia="ar-SA"/>
        </w:rPr>
      </w:pPr>
      <w:r w:rsidRPr="00E549D0">
        <w:rPr>
          <w:rFonts w:ascii="Arial" w:eastAsia="MS Mincho" w:hAnsi="Arial" w:cs="Arial"/>
          <w:color w:val="auto"/>
          <w:szCs w:val="20"/>
          <w:lang w:eastAsia="ar-SA"/>
        </w:rPr>
        <w:t>Smernice organa upravljanja za uporabo načela, da se ne škoduje bistveno pri izvajanju Programa evropske kohezijske politike v obdobju 2021-2027 v Sloveniji</w:t>
      </w:r>
      <w:r w:rsidR="008D43C7" w:rsidRPr="00E549D0">
        <w:rPr>
          <w:rFonts w:ascii="Arial" w:eastAsia="MS Mincho" w:hAnsi="Arial" w:cs="Arial"/>
          <w:color w:val="auto"/>
          <w:szCs w:val="20"/>
          <w:lang w:eastAsia="ar-SA"/>
        </w:rPr>
        <w:t xml:space="preserve">, </w:t>
      </w:r>
      <w:r w:rsidR="00E53382">
        <w:rPr>
          <w:rFonts w:ascii="Arial" w:eastAsia="MS Mincho" w:hAnsi="Arial" w:cs="Arial"/>
          <w:color w:val="auto"/>
          <w:szCs w:val="20"/>
          <w:lang w:eastAsia="ar-SA"/>
        </w:rPr>
        <w:t>junij</w:t>
      </w:r>
      <w:r w:rsidR="00E53382" w:rsidRPr="00E549D0">
        <w:rPr>
          <w:rFonts w:ascii="Arial" w:eastAsia="MS Mincho" w:hAnsi="Arial" w:cs="Arial"/>
          <w:color w:val="auto"/>
          <w:szCs w:val="20"/>
          <w:lang w:eastAsia="ar-SA"/>
        </w:rPr>
        <w:t xml:space="preserve"> </w:t>
      </w:r>
      <w:r w:rsidR="008D43C7" w:rsidRPr="00E549D0">
        <w:rPr>
          <w:rFonts w:ascii="Arial" w:eastAsia="MS Mincho" w:hAnsi="Arial" w:cs="Arial"/>
          <w:color w:val="auto"/>
          <w:szCs w:val="20"/>
          <w:lang w:eastAsia="ar-SA"/>
        </w:rPr>
        <w:t>202</w:t>
      </w:r>
      <w:r w:rsidR="00E53382">
        <w:rPr>
          <w:rFonts w:ascii="Arial" w:eastAsia="MS Mincho" w:hAnsi="Arial" w:cs="Arial"/>
          <w:color w:val="auto"/>
          <w:szCs w:val="20"/>
          <w:lang w:eastAsia="ar-SA"/>
        </w:rPr>
        <w:t>4</w:t>
      </w:r>
      <w:r w:rsidR="008D43C7" w:rsidRPr="00E549D0">
        <w:rPr>
          <w:rFonts w:ascii="Arial" w:eastAsia="MS Mincho" w:hAnsi="Arial" w:cs="Arial"/>
          <w:color w:val="auto"/>
          <w:szCs w:val="20"/>
          <w:lang w:eastAsia="ar-SA"/>
        </w:rPr>
        <w:t xml:space="preserve">, objavljena na spletni strani: </w:t>
      </w:r>
      <w:hyperlink r:id="rId22" w:history="1">
        <w:r w:rsidR="003E00F3" w:rsidRPr="00E549D0">
          <w:rPr>
            <w:rStyle w:val="Hiperpovezava"/>
            <w:rFonts w:ascii="Arial" w:eastAsia="MS Mincho" w:hAnsi="Arial" w:cs="Arial"/>
            <w:szCs w:val="20"/>
            <w:lang w:eastAsia="ar-SA"/>
          </w:rPr>
          <w:t>https://evropskasredstva.si/evropska-kohezijska-politika/navodila-in-smernice/</w:t>
        </w:r>
      </w:hyperlink>
      <w:r w:rsidR="00E549D0" w:rsidRPr="00E549D0">
        <w:rPr>
          <w:rStyle w:val="Hiperpovezava"/>
          <w:rFonts w:ascii="Arial" w:eastAsia="MS Mincho" w:hAnsi="Arial" w:cs="Arial"/>
          <w:szCs w:val="20"/>
          <w:lang w:eastAsia="ar-SA"/>
        </w:rPr>
        <w:t>;</w:t>
      </w:r>
    </w:p>
    <w:p w14:paraId="2092CBD6" w14:textId="1A71C589" w:rsidR="00E53382" w:rsidRPr="004A5C7E" w:rsidRDefault="00E549D0" w:rsidP="00113B8D">
      <w:pPr>
        <w:pStyle w:val="Odstavekseznama"/>
        <w:numPr>
          <w:ilvl w:val="0"/>
          <w:numId w:val="11"/>
        </w:numPr>
        <w:spacing w:after="0" w:line="240" w:lineRule="auto"/>
        <w:rPr>
          <w:rStyle w:val="Hiperpovezava"/>
          <w:rFonts w:ascii="Arial" w:eastAsia="MS Mincho" w:hAnsi="Arial" w:cs="Arial"/>
          <w:color w:val="auto"/>
          <w:szCs w:val="20"/>
          <w:u w:val="none"/>
          <w:lang w:eastAsia="ar-SA"/>
        </w:rPr>
      </w:pPr>
      <w:r w:rsidRPr="00E549D0">
        <w:rPr>
          <w:rFonts w:ascii="Arial" w:eastAsia="MS Mincho" w:hAnsi="Arial" w:cs="Arial"/>
          <w:color w:val="auto"/>
          <w:szCs w:val="20"/>
          <w:lang w:eastAsia="ar-SA"/>
        </w:rPr>
        <w:t xml:space="preserve">Strategija organa upravljanja za boj proti goljufijam v okviru Programa evropske kohezijske politike v obdobju 2021–2027, </w:t>
      </w:r>
      <w:r w:rsidR="00E53382">
        <w:rPr>
          <w:rFonts w:ascii="Arial" w:eastAsia="MS Mincho" w:hAnsi="Arial" w:cs="Arial"/>
          <w:color w:val="auto"/>
          <w:szCs w:val="20"/>
          <w:lang w:eastAsia="ar-SA"/>
        </w:rPr>
        <w:t>april</w:t>
      </w:r>
      <w:r w:rsidR="00E53382" w:rsidRPr="00E549D0">
        <w:rPr>
          <w:rFonts w:ascii="Arial" w:eastAsia="MS Mincho" w:hAnsi="Arial" w:cs="Arial"/>
          <w:color w:val="auto"/>
          <w:szCs w:val="20"/>
          <w:lang w:eastAsia="ar-SA"/>
        </w:rPr>
        <w:t xml:space="preserve"> </w:t>
      </w:r>
      <w:r w:rsidRPr="00E549D0">
        <w:rPr>
          <w:rFonts w:ascii="Arial" w:eastAsia="MS Mincho" w:hAnsi="Arial" w:cs="Arial"/>
          <w:color w:val="auto"/>
          <w:szCs w:val="20"/>
          <w:lang w:eastAsia="ar-SA"/>
        </w:rPr>
        <w:t>202</w:t>
      </w:r>
      <w:r w:rsidR="00E53382">
        <w:rPr>
          <w:rFonts w:ascii="Arial" w:eastAsia="MS Mincho" w:hAnsi="Arial" w:cs="Arial"/>
          <w:color w:val="auto"/>
          <w:szCs w:val="20"/>
          <w:lang w:eastAsia="ar-SA"/>
        </w:rPr>
        <w:t>4</w:t>
      </w:r>
      <w:r w:rsidRPr="00E549D0">
        <w:rPr>
          <w:rFonts w:ascii="Arial" w:eastAsia="MS Mincho" w:hAnsi="Arial" w:cs="Arial"/>
          <w:color w:val="auto"/>
          <w:szCs w:val="20"/>
          <w:lang w:eastAsia="ar-SA"/>
        </w:rPr>
        <w:t xml:space="preserve">, objavljena na spletni strani </w:t>
      </w:r>
      <w:hyperlink r:id="rId23" w:history="1">
        <w:r w:rsidR="000C0EB9" w:rsidRPr="006608F4">
          <w:rPr>
            <w:rStyle w:val="Hiperpovezava"/>
            <w:rFonts w:ascii="Arial" w:eastAsia="MS Mincho" w:hAnsi="Arial" w:cs="Arial"/>
            <w:szCs w:val="20"/>
            <w:lang w:eastAsia="ar-SA"/>
          </w:rPr>
          <w:t>https://evropskasredstva.si/evropska-kohezijska-politika/navodila-in-smernice/</w:t>
        </w:r>
      </w:hyperlink>
      <w:r w:rsidR="00E53382">
        <w:rPr>
          <w:rStyle w:val="Hiperpovezava"/>
          <w:rFonts w:ascii="Arial" w:eastAsia="MS Mincho" w:hAnsi="Arial" w:cs="Arial"/>
          <w:szCs w:val="20"/>
          <w:lang w:eastAsia="ar-SA"/>
        </w:rPr>
        <w:t>;</w:t>
      </w:r>
    </w:p>
    <w:p w14:paraId="66EAA8C4" w14:textId="5F6EA112" w:rsidR="003917C6" w:rsidRPr="000C0EB9" w:rsidRDefault="00E53382" w:rsidP="00113B8D">
      <w:pPr>
        <w:pStyle w:val="Odstavekseznama"/>
        <w:numPr>
          <w:ilvl w:val="0"/>
          <w:numId w:val="11"/>
        </w:numPr>
        <w:spacing w:after="0" w:line="240" w:lineRule="auto"/>
        <w:rPr>
          <w:rFonts w:ascii="Arial" w:eastAsia="MS Mincho" w:hAnsi="Arial" w:cs="Arial"/>
          <w:color w:val="auto"/>
          <w:szCs w:val="20"/>
          <w:lang w:eastAsia="ar-SA"/>
        </w:rPr>
      </w:pPr>
      <w:r w:rsidRPr="00E53382">
        <w:rPr>
          <w:rFonts w:ascii="Arial" w:eastAsia="MS Mincho" w:hAnsi="Arial" w:cs="Arial"/>
          <w:color w:val="auto"/>
          <w:szCs w:val="20"/>
          <w:lang w:eastAsia="ar-SA"/>
        </w:rPr>
        <w:t>Navodila OU za poročanje in spremljanje nepravilnosti pri porabi sredstev evropske kohezijske politike v okviru Programa evropske kohezijske politike za obdobje 2021-2027, februar 2024, objavljena na spletni strani: https://evropskasredstva.si/evropska-kohezijska-politika/navodila-in-smernice/</w:t>
      </w:r>
      <w:r w:rsidR="00EC312A" w:rsidRPr="000C0EB9">
        <w:rPr>
          <w:rFonts w:ascii="Arial" w:eastAsia="MS Mincho" w:hAnsi="Arial" w:cs="Arial"/>
          <w:color w:val="auto"/>
          <w:szCs w:val="20"/>
          <w:lang w:eastAsia="ar-SA"/>
        </w:rPr>
        <w:t>.</w:t>
      </w:r>
      <w:r w:rsidR="00DE1C76" w:rsidRPr="000C0EB9">
        <w:rPr>
          <w:rFonts w:ascii="Arial" w:eastAsia="MS Mincho" w:hAnsi="Arial" w:cs="Arial"/>
          <w:color w:val="auto"/>
          <w:szCs w:val="20"/>
          <w:lang w:eastAsia="ar-SA"/>
        </w:rPr>
        <w:t xml:space="preserve"> </w:t>
      </w:r>
    </w:p>
    <w:p w14:paraId="5D3D7C14" w14:textId="77777777" w:rsidR="00326F67" w:rsidRPr="005231C5" w:rsidRDefault="00326F67" w:rsidP="005231C5">
      <w:pPr>
        <w:spacing w:after="0" w:line="240" w:lineRule="auto"/>
        <w:ind w:left="0" w:firstLine="0"/>
        <w:contextualSpacing/>
        <w:rPr>
          <w:rFonts w:ascii="Arial" w:eastAsia="MS Mincho" w:hAnsi="Arial" w:cs="Arial"/>
          <w:color w:val="auto"/>
          <w:szCs w:val="20"/>
          <w:lang w:eastAsia="ar-SA"/>
        </w:rPr>
      </w:pPr>
    </w:p>
    <w:p w14:paraId="1ACDFCA2" w14:textId="53C6F9A2" w:rsidR="00326F67" w:rsidRPr="00DE1C76" w:rsidRDefault="005231C5" w:rsidP="005231C5">
      <w:pPr>
        <w:ind w:left="0" w:right="98" w:firstLine="0"/>
        <w:rPr>
          <w:rFonts w:ascii="Arial" w:hAnsi="Arial" w:cs="Arial"/>
          <w:szCs w:val="20"/>
        </w:rPr>
      </w:pPr>
      <w:r>
        <w:rPr>
          <w:rFonts w:ascii="Arial" w:hAnsi="Arial" w:cs="Arial"/>
          <w:szCs w:val="20"/>
        </w:rPr>
        <w:t xml:space="preserve">(2) </w:t>
      </w:r>
      <w:r w:rsidR="006B0ABF">
        <w:rPr>
          <w:rFonts w:ascii="Arial" w:hAnsi="Arial" w:cs="Arial"/>
          <w:szCs w:val="20"/>
        </w:rPr>
        <w:t>P</w:t>
      </w:r>
      <w:r w:rsidR="000826CA">
        <w:rPr>
          <w:rFonts w:ascii="Arial" w:hAnsi="Arial" w:cs="Arial"/>
          <w:szCs w:val="20"/>
        </w:rPr>
        <w:t>o</w:t>
      </w:r>
      <w:r w:rsidR="00DE1C76" w:rsidRPr="00DE1C76">
        <w:rPr>
          <w:rFonts w:ascii="Arial" w:hAnsi="Arial" w:cs="Arial"/>
          <w:szCs w:val="20"/>
        </w:rPr>
        <w:t xml:space="preserve">godbeni stranki se dogovorita, da sta pri izvajanju pravic in obveznosti iz te </w:t>
      </w:r>
      <w:r w:rsidR="000E19C2">
        <w:rPr>
          <w:rFonts w:ascii="Arial" w:hAnsi="Arial" w:cs="Arial"/>
          <w:szCs w:val="20"/>
        </w:rPr>
        <w:t>po</w:t>
      </w:r>
      <w:r w:rsidR="00DE1C76" w:rsidRPr="00DE1C76">
        <w:rPr>
          <w:rFonts w:ascii="Arial" w:hAnsi="Arial" w:cs="Arial"/>
          <w:szCs w:val="20"/>
        </w:rPr>
        <w:t>godbe dolžni s</w:t>
      </w:r>
      <w:r w:rsidR="000E19C2">
        <w:rPr>
          <w:rFonts w:ascii="Arial" w:hAnsi="Arial" w:cs="Arial"/>
          <w:szCs w:val="20"/>
        </w:rPr>
        <w:t>po</w:t>
      </w:r>
      <w:r w:rsidR="00DE1C76" w:rsidRPr="00DE1C76">
        <w:rPr>
          <w:rFonts w:ascii="Arial" w:hAnsi="Arial" w:cs="Arial"/>
          <w:szCs w:val="20"/>
        </w:rPr>
        <w:t xml:space="preserve">štovati vse slovenske in evropske predpise in dokumente, navedene v prejšnjem odstavku, ter njihovo vsebino sprejemata v </w:t>
      </w:r>
      <w:r w:rsidR="000E19C2">
        <w:rPr>
          <w:rFonts w:ascii="Arial" w:hAnsi="Arial" w:cs="Arial"/>
          <w:szCs w:val="20"/>
        </w:rPr>
        <w:t>po</w:t>
      </w:r>
      <w:r w:rsidR="00DE1C76" w:rsidRPr="00DE1C76">
        <w:rPr>
          <w:rFonts w:ascii="Arial" w:hAnsi="Arial" w:cs="Arial"/>
          <w:szCs w:val="20"/>
        </w:rPr>
        <w:t xml:space="preserve">godbeno vsebino. V primeru neskladja med </w:t>
      </w:r>
      <w:r w:rsidR="000E19C2">
        <w:rPr>
          <w:rFonts w:ascii="Arial" w:hAnsi="Arial" w:cs="Arial"/>
          <w:szCs w:val="20"/>
        </w:rPr>
        <w:t>po</w:t>
      </w:r>
      <w:r w:rsidR="00DE1C76" w:rsidRPr="00DE1C76">
        <w:rPr>
          <w:rFonts w:ascii="Arial" w:hAnsi="Arial" w:cs="Arial"/>
          <w:szCs w:val="20"/>
        </w:rPr>
        <w:t xml:space="preserve">godbenimi določbami in dokumenti, navedenimi v prejšnjem odstavku, prevladajo predpisi in </w:t>
      </w:r>
      <w:r w:rsidR="000E19C2">
        <w:rPr>
          <w:rFonts w:ascii="Arial" w:hAnsi="Arial" w:cs="Arial"/>
          <w:szCs w:val="20"/>
        </w:rPr>
        <w:t>po</w:t>
      </w:r>
      <w:r w:rsidR="00DE1C76" w:rsidRPr="00DE1C76">
        <w:rPr>
          <w:rFonts w:ascii="Arial" w:hAnsi="Arial" w:cs="Arial"/>
          <w:szCs w:val="20"/>
        </w:rPr>
        <w:t xml:space="preserve">goji prava EU. </w:t>
      </w:r>
    </w:p>
    <w:p w14:paraId="6B61A5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1C253FBE" w14:textId="077344EB" w:rsidR="00326F67" w:rsidRPr="00DE1C76" w:rsidRDefault="005231C5" w:rsidP="005231C5">
      <w:pPr>
        <w:ind w:left="0" w:right="98"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Upravičenec s </w:t>
      </w:r>
      <w:r w:rsidR="000E19C2">
        <w:rPr>
          <w:rFonts w:ascii="Arial" w:hAnsi="Arial" w:cs="Arial"/>
          <w:szCs w:val="20"/>
        </w:rPr>
        <w:t>po</w:t>
      </w:r>
      <w:r w:rsidR="00DE1C76" w:rsidRPr="00DE1C76">
        <w:rPr>
          <w:rFonts w:ascii="Arial" w:hAnsi="Arial" w:cs="Arial"/>
          <w:szCs w:val="20"/>
        </w:rPr>
        <w:t xml:space="preserve">dpisom te </w:t>
      </w:r>
      <w:r w:rsidR="000E19C2">
        <w:rPr>
          <w:rFonts w:ascii="Arial" w:hAnsi="Arial" w:cs="Arial"/>
          <w:szCs w:val="20"/>
        </w:rPr>
        <w:t>po</w:t>
      </w:r>
      <w:r w:rsidR="00DE1C76" w:rsidRPr="00DE1C76">
        <w:rPr>
          <w:rFonts w:ascii="Arial" w:hAnsi="Arial" w:cs="Arial"/>
          <w:szCs w:val="20"/>
        </w:rPr>
        <w:t xml:space="preserve">godbe izrecno </w:t>
      </w:r>
      <w:r w:rsidR="000E19C2">
        <w:rPr>
          <w:rFonts w:ascii="Arial" w:hAnsi="Arial" w:cs="Arial"/>
          <w:szCs w:val="20"/>
        </w:rPr>
        <w:t>po</w:t>
      </w:r>
      <w:r w:rsidR="00DE1C76" w:rsidRPr="00DE1C76">
        <w:rPr>
          <w:rFonts w:ascii="Arial" w:hAnsi="Arial" w:cs="Arial"/>
          <w:szCs w:val="20"/>
        </w:rPr>
        <w:t xml:space="preserve">trjuje, da je </w:t>
      </w:r>
      <w:r w:rsidR="00DE1C76" w:rsidRPr="00E758D7">
        <w:rPr>
          <w:rFonts w:ascii="Arial" w:hAnsi="Arial" w:cs="Arial"/>
          <w:szCs w:val="20"/>
        </w:rPr>
        <w:t>v celoti</w:t>
      </w:r>
      <w:r w:rsidR="00DE1C76" w:rsidRPr="00DE1C76">
        <w:rPr>
          <w:rFonts w:ascii="Arial" w:hAnsi="Arial" w:cs="Arial"/>
          <w:szCs w:val="20"/>
        </w:rPr>
        <w:t xml:space="preserve"> seznanjen z vsemi predpisi in dokumenti, navedenimi v prvem odstavku tega člena, ter da se z vsebino pravic in obveznosti </w:t>
      </w:r>
      <w:r w:rsidR="000E19C2">
        <w:rPr>
          <w:rFonts w:ascii="Arial" w:hAnsi="Arial" w:cs="Arial"/>
          <w:szCs w:val="20"/>
        </w:rPr>
        <w:t>po</w:t>
      </w:r>
      <w:r w:rsidR="00DE1C76" w:rsidRPr="00DE1C76">
        <w:rPr>
          <w:rFonts w:ascii="Arial" w:hAnsi="Arial" w:cs="Arial"/>
          <w:szCs w:val="20"/>
        </w:rPr>
        <w:t xml:space="preserve">godbenih strank izrecno strinja. </w:t>
      </w:r>
      <w:r w:rsidR="000E19C2">
        <w:rPr>
          <w:rFonts w:ascii="Arial" w:hAnsi="Arial" w:cs="Arial"/>
          <w:szCs w:val="20"/>
        </w:rPr>
        <w:t>Po</w:t>
      </w:r>
      <w:r w:rsidR="00DE1C76" w:rsidRPr="00DE1C76">
        <w:rPr>
          <w:rFonts w:ascii="Arial" w:hAnsi="Arial" w:cs="Arial"/>
          <w:szCs w:val="20"/>
        </w:rPr>
        <w:t>godbeni stranki se strinjata, da bosta iz</w:t>
      </w:r>
      <w:r w:rsidR="000E19C2">
        <w:rPr>
          <w:rFonts w:ascii="Arial" w:hAnsi="Arial" w:cs="Arial"/>
          <w:szCs w:val="20"/>
        </w:rPr>
        <w:t>po</w:t>
      </w:r>
      <w:r w:rsidR="00DE1C76" w:rsidRPr="00DE1C76">
        <w:rPr>
          <w:rFonts w:ascii="Arial" w:hAnsi="Arial" w:cs="Arial"/>
          <w:szCs w:val="20"/>
        </w:rPr>
        <w:t xml:space="preserve">lnjevali svoje obveznosti </w:t>
      </w:r>
      <w:r w:rsidR="000E19C2">
        <w:rPr>
          <w:rFonts w:ascii="Arial" w:hAnsi="Arial" w:cs="Arial"/>
          <w:szCs w:val="20"/>
        </w:rPr>
        <w:t>po</w:t>
      </w:r>
      <w:r w:rsidR="00DE1C76" w:rsidRPr="00DE1C76">
        <w:rPr>
          <w:rFonts w:ascii="Arial" w:hAnsi="Arial" w:cs="Arial"/>
          <w:szCs w:val="20"/>
        </w:rPr>
        <w:t xml:space="preserve"> tej </w:t>
      </w:r>
      <w:r w:rsidR="000E19C2">
        <w:rPr>
          <w:rFonts w:ascii="Arial" w:hAnsi="Arial" w:cs="Arial"/>
          <w:szCs w:val="20"/>
        </w:rPr>
        <w:t>po</w:t>
      </w:r>
      <w:r w:rsidR="00DE1C76" w:rsidRPr="00DE1C76">
        <w:rPr>
          <w:rFonts w:ascii="Arial" w:hAnsi="Arial" w:cs="Arial"/>
          <w:szCs w:val="20"/>
        </w:rPr>
        <w:t xml:space="preserve">godbi v skladu z vsakokratno veljavnimi predpisi in dokumenti, na katere se ta </w:t>
      </w:r>
      <w:r w:rsidR="000E19C2">
        <w:rPr>
          <w:rFonts w:ascii="Arial" w:hAnsi="Arial" w:cs="Arial"/>
          <w:szCs w:val="20"/>
        </w:rPr>
        <w:t>po</w:t>
      </w:r>
      <w:r w:rsidR="00DE1C76" w:rsidRPr="00DE1C76">
        <w:rPr>
          <w:rFonts w:ascii="Arial" w:hAnsi="Arial" w:cs="Arial"/>
          <w:szCs w:val="20"/>
        </w:rPr>
        <w:t xml:space="preserve">godba sklicuje in so del </w:t>
      </w:r>
      <w:r w:rsidR="000E19C2">
        <w:rPr>
          <w:rFonts w:ascii="Arial" w:hAnsi="Arial" w:cs="Arial"/>
          <w:szCs w:val="20"/>
        </w:rPr>
        <w:t>po</w:t>
      </w:r>
      <w:r w:rsidR="00DE1C76" w:rsidRPr="00DE1C76">
        <w:rPr>
          <w:rFonts w:ascii="Arial" w:hAnsi="Arial" w:cs="Arial"/>
          <w:szCs w:val="20"/>
        </w:rPr>
        <w:t xml:space="preserve">godbene </w:t>
      </w:r>
      <w:r w:rsidR="00E53382">
        <w:rPr>
          <w:rFonts w:ascii="Arial" w:hAnsi="Arial" w:cs="Arial"/>
          <w:szCs w:val="20"/>
        </w:rPr>
        <w:t>vsebine</w:t>
      </w:r>
      <w:r w:rsidR="00DE1C76" w:rsidRPr="00DE1C76">
        <w:rPr>
          <w:rFonts w:ascii="Arial" w:hAnsi="Arial" w:cs="Arial"/>
          <w:szCs w:val="20"/>
        </w:rPr>
        <w:t xml:space="preserve">. </w:t>
      </w:r>
    </w:p>
    <w:p w14:paraId="5C0B2CDF" w14:textId="77777777" w:rsidR="00326F67" w:rsidRPr="00DE1C76" w:rsidRDefault="00DE1C76" w:rsidP="005231C5">
      <w:pPr>
        <w:ind w:left="0" w:right="98" w:firstLine="0"/>
        <w:rPr>
          <w:rFonts w:ascii="Arial" w:hAnsi="Arial" w:cs="Arial"/>
          <w:szCs w:val="20"/>
        </w:rPr>
      </w:pPr>
      <w:r w:rsidRPr="00DE1C76">
        <w:rPr>
          <w:rFonts w:ascii="Arial" w:hAnsi="Arial" w:cs="Arial"/>
          <w:szCs w:val="20"/>
        </w:rPr>
        <w:t xml:space="preserve"> </w:t>
      </w:r>
    </w:p>
    <w:p w14:paraId="33C5407A" w14:textId="123F4E3D" w:rsidR="00326F67" w:rsidRPr="00DE1C76" w:rsidRDefault="005231C5" w:rsidP="005231C5">
      <w:pPr>
        <w:ind w:left="0" w:right="98"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Upravičenec bo izvedel </w:t>
      </w:r>
      <w:r w:rsidR="005E3924">
        <w:rPr>
          <w:rFonts w:ascii="Arial" w:hAnsi="Arial" w:cs="Arial"/>
          <w:szCs w:val="20"/>
        </w:rPr>
        <w:t>projekt</w:t>
      </w:r>
      <w:r w:rsidR="005E3924" w:rsidRPr="00DE1C76">
        <w:rPr>
          <w:rFonts w:ascii="Arial" w:hAnsi="Arial" w:cs="Arial"/>
          <w:szCs w:val="20"/>
        </w:rPr>
        <w:t xml:space="preserve"> </w:t>
      </w:r>
      <w:r w:rsidR="00DE1C76" w:rsidRPr="00DE1C76">
        <w:rPr>
          <w:rFonts w:ascii="Arial" w:hAnsi="Arial" w:cs="Arial"/>
          <w:szCs w:val="20"/>
        </w:rPr>
        <w:t xml:space="preserve">skladno z dokumenti in navodili, navedenimi v prvem odstavku tega člena in veljavnimi v času izvedbe </w:t>
      </w:r>
      <w:r w:rsidR="000E19C2">
        <w:rPr>
          <w:rFonts w:ascii="Arial" w:hAnsi="Arial" w:cs="Arial"/>
          <w:szCs w:val="20"/>
        </w:rPr>
        <w:t>po</w:t>
      </w:r>
      <w:r w:rsidR="00DE1C76" w:rsidRPr="00DE1C76">
        <w:rPr>
          <w:rFonts w:ascii="Arial" w:hAnsi="Arial" w:cs="Arial"/>
          <w:szCs w:val="20"/>
        </w:rPr>
        <w:t xml:space="preserve">sameznih aktivnosti </w:t>
      </w:r>
      <w:r w:rsidR="005E3924">
        <w:rPr>
          <w:rFonts w:ascii="Arial" w:hAnsi="Arial" w:cs="Arial"/>
          <w:szCs w:val="20"/>
        </w:rPr>
        <w:t>projekta</w:t>
      </w:r>
      <w:r w:rsidR="00DE1C76" w:rsidRPr="00DE1C76">
        <w:rPr>
          <w:rFonts w:ascii="Arial" w:hAnsi="Arial" w:cs="Arial"/>
          <w:szCs w:val="20"/>
        </w:rPr>
        <w:t>. V primeru dvoma o vsebini navedenih dokumentov ali predpisov oziroma negotovosti glede pravilne iz</w:t>
      </w:r>
      <w:r w:rsidR="000E19C2">
        <w:rPr>
          <w:rFonts w:ascii="Arial" w:hAnsi="Arial" w:cs="Arial"/>
          <w:szCs w:val="20"/>
        </w:rPr>
        <w:t>po</w:t>
      </w:r>
      <w:r w:rsidR="00DE1C76" w:rsidRPr="00DE1C76">
        <w:rPr>
          <w:rFonts w:ascii="Arial" w:hAnsi="Arial" w:cs="Arial"/>
          <w:szCs w:val="20"/>
        </w:rPr>
        <w:t xml:space="preserve">lnitve svojih obveznosti </w:t>
      </w:r>
      <w:r w:rsidR="000E19C2">
        <w:rPr>
          <w:rFonts w:ascii="Arial" w:hAnsi="Arial" w:cs="Arial"/>
          <w:szCs w:val="20"/>
        </w:rPr>
        <w:t>po</w:t>
      </w:r>
      <w:r w:rsidR="00DE1C76" w:rsidRPr="00DE1C76">
        <w:rPr>
          <w:rFonts w:ascii="Arial" w:hAnsi="Arial" w:cs="Arial"/>
          <w:szCs w:val="20"/>
        </w:rPr>
        <w:t xml:space="preserve"> le-teh je upravičenec dolžan na </w:t>
      </w:r>
      <w:r w:rsidR="006B0ABF">
        <w:rPr>
          <w:rFonts w:ascii="Arial" w:hAnsi="Arial" w:cs="Arial"/>
          <w:szCs w:val="20"/>
        </w:rPr>
        <w:t>PT</w:t>
      </w:r>
      <w:r w:rsidR="00DE1C76" w:rsidRPr="00DE1C76">
        <w:rPr>
          <w:rFonts w:ascii="Arial" w:hAnsi="Arial" w:cs="Arial"/>
          <w:szCs w:val="20"/>
        </w:rPr>
        <w:t xml:space="preserve"> </w:t>
      </w:r>
      <w:r w:rsidR="000E19C2">
        <w:rPr>
          <w:rFonts w:ascii="Arial" w:hAnsi="Arial" w:cs="Arial"/>
          <w:szCs w:val="20"/>
        </w:rPr>
        <w:t>po</w:t>
      </w:r>
      <w:r w:rsidR="00DE1C76" w:rsidRPr="00DE1C76">
        <w:rPr>
          <w:rFonts w:ascii="Arial" w:hAnsi="Arial" w:cs="Arial"/>
          <w:szCs w:val="20"/>
        </w:rPr>
        <w:t xml:space="preserve">dati pisno zaprosilo za </w:t>
      </w:r>
      <w:r w:rsidR="000E19C2">
        <w:rPr>
          <w:rFonts w:ascii="Arial" w:hAnsi="Arial" w:cs="Arial"/>
          <w:szCs w:val="20"/>
        </w:rPr>
        <w:t>po</w:t>
      </w:r>
      <w:r w:rsidR="00DE1C76" w:rsidRPr="00DE1C76">
        <w:rPr>
          <w:rFonts w:ascii="Arial" w:hAnsi="Arial" w:cs="Arial"/>
          <w:szCs w:val="20"/>
        </w:rPr>
        <w:t xml:space="preserve">jasnila v zvezi z obveznostmi. </w:t>
      </w:r>
      <w:r w:rsidR="006B0ABF">
        <w:rPr>
          <w:rFonts w:ascii="Arial" w:hAnsi="Arial" w:cs="Arial"/>
          <w:szCs w:val="20"/>
        </w:rPr>
        <w:t>PT</w:t>
      </w:r>
      <w:r w:rsidR="00DE1C76" w:rsidRPr="00DE1C76">
        <w:rPr>
          <w:rFonts w:ascii="Arial" w:hAnsi="Arial" w:cs="Arial"/>
          <w:szCs w:val="20"/>
        </w:rPr>
        <w:t xml:space="preserve"> je dolžn</w:t>
      </w:r>
      <w:r w:rsidR="00422367">
        <w:rPr>
          <w:rFonts w:ascii="Arial" w:hAnsi="Arial" w:cs="Arial"/>
          <w:szCs w:val="20"/>
        </w:rPr>
        <w:t>o</w:t>
      </w:r>
      <w:r w:rsidR="00DE1C76" w:rsidRPr="00DE1C76">
        <w:rPr>
          <w:rFonts w:ascii="Arial" w:hAnsi="Arial" w:cs="Arial"/>
          <w:szCs w:val="20"/>
        </w:rPr>
        <w:t xml:space="preserve"> v roku 15 dni pisno odgovoriti na vprašanja upravičenca.</w:t>
      </w:r>
      <w:r w:rsidR="00FC6E44">
        <w:rPr>
          <w:rFonts w:ascii="Arial" w:hAnsi="Arial" w:cs="Arial"/>
          <w:szCs w:val="20"/>
        </w:rPr>
        <w:t xml:space="preserve"> </w:t>
      </w:r>
    </w:p>
    <w:p w14:paraId="31475D84" w14:textId="447C3335" w:rsidR="00EF1048" w:rsidRDefault="00EF1048" w:rsidP="00EF1048">
      <w:pPr>
        <w:spacing w:after="0" w:line="259" w:lineRule="auto"/>
        <w:ind w:left="0" w:firstLine="0"/>
        <w:jc w:val="left"/>
        <w:rPr>
          <w:rFonts w:ascii="Arial" w:hAnsi="Arial" w:cs="Arial"/>
          <w:b/>
          <w:color w:val="auto"/>
          <w:szCs w:val="20"/>
          <w:lang w:eastAsia="ar-SA"/>
        </w:rPr>
      </w:pPr>
    </w:p>
    <w:p w14:paraId="6BC55F34" w14:textId="39B6DAFC" w:rsidR="002E3244" w:rsidRDefault="002E3244" w:rsidP="00EF1048">
      <w:pPr>
        <w:spacing w:after="0" w:line="259" w:lineRule="auto"/>
        <w:ind w:left="0" w:firstLine="0"/>
        <w:jc w:val="left"/>
        <w:rPr>
          <w:rFonts w:ascii="Arial" w:hAnsi="Arial" w:cs="Arial"/>
          <w:b/>
          <w:color w:val="auto"/>
          <w:szCs w:val="20"/>
          <w:lang w:eastAsia="ar-SA"/>
        </w:rPr>
      </w:pPr>
    </w:p>
    <w:p w14:paraId="36FBC80B" w14:textId="77777777" w:rsidR="002E3244" w:rsidRDefault="002E3244" w:rsidP="00EF1048">
      <w:pPr>
        <w:spacing w:after="0" w:line="259" w:lineRule="auto"/>
        <w:ind w:left="0" w:firstLine="0"/>
        <w:jc w:val="left"/>
        <w:rPr>
          <w:rFonts w:ascii="Arial" w:hAnsi="Arial" w:cs="Arial"/>
          <w:b/>
          <w:color w:val="auto"/>
          <w:szCs w:val="20"/>
          <w:lang w:eastAsia="ar-SA"/>
        </w:rPr>
      </w:pPr>
    </w:p>
    <w:p w14:paraId="1891C1D5" w14:textId="0FFECA2D" w:rsidR="00326F67" w:rsidRPr="005231C5" w:rsidRDefault="005231C5" w:rsidP="005231C5">
      <w:pPr>
        <w:spacing w:after="0" w:line="259" w:lineRule="auto"/>
        <w:ind w:left="0" w:right="58" w:firstLine="0"/>
        <w:rPr>
          <w:rFonts w:ascii="Arial" w:hAnsi="Arial" w:cs="Arial"/>
          <w:b/>
          <w:color w:val="auto"/>
          <w:szCs w:val="20"/>
          <w:lang w:eastAsia="ar-SA"/>
        </w:rPr>
      </w:pPr>
      <w:r w:rsidRPr="005D096A">
        <w:rPr>
          <w:rFonts w:ascii="Arial" w:hAnsi="Arial" w:cs="Arial"/>
          <w:b/>
          <w:color w:val="auto"/>
          <w:szCs w:val="20"/>
          <w:highlight w:val="lightGray"/>
          <w:lang w:eastAsia="ar-SA"/>
        </w:rPr>
        <w:t>V.</w:t>
      </w:r>
      <w:r w:rsidRPr="007C7D7D">
        <w:rPr>
          <w:rFonts w:ascii="Arial" w:hAnsi="Arial" w:cs="Arial"/>
          <w:b/>
          <w:color w:val="auto"/>
          <w:szCs w:val="20"/>
          <w:lang w:eastAsia="ar-SA"/>
        </w:rPr>
        <w:t xml:space="preserve"> </w:t>
      </w:r>
      <w:r w:rsidR="000E19C2" w:rsidRPr="007C7D7D">
        <w:rPr>
          <w:rFonts w:ascii="Arial" w:hAnsi="Arial" w:cs="Arial"/>
          <w:b/>
          <w:color w:val="auto"/>
          <w:szCs w:val="20"/>
          <w:lang w:eastAsia="ar-SA"/>
        </w:rPr>
        <w:t>PO</w:t>
      </w:r>
      <w:r w:rsidR="00DE1C76" w:rsidRPr="007C7D7D">
        <w:rPr>
          <w:rFonts w:ascii="Arial" w:hAnsi="Arial" w:cs="Arial"/>
          <w:b/>
          <w:color w:val="auto"/>
          <w:szCs w:val="20"/>
          <w:lang w:eastAsia="ar-SA"/>
        </w:rPr>
        <w:t xml:space="preserve">DATKI O </w:t>
      </w:r>
      <w:r w:rsidR="00B50222">
        <w:rPr>
          <w:rFonts w:ascii="Arial" w:hAnsi="Arial" w:cs="Arial"/>
          <w:b/>
          <w:color w:val="auto"/>
          <w:szCs w:val="20"/>
          <w:lang w:eastAsia="ar-SA"/>
        </w:rPr>
        <w:t>PROJEKTU</w:t>
      </w:r>
      <w:r w:rsidR="00B50222" w:rsidRPr="005231C5">
        <w:rPr>
          <w:rFonts w:ascii="Arial" w:hAnsi="Arial" w:cs="Arial"/>
          <w:b/>
          <w:color w:val="auto"/>
          <w:szCs w:val="20"/>
          <w:lang w:eastAsia="ar-SA"/>
        </w:rPr>
        <w:t xml:space="preserve"> </w:t>
      </w:r>
      <w:r w:rsidR="00DE1C76" w:rsidRPr="005231C5">
        <w:rPr>
          <w:rFonts w:ascii="Arial" w:hAnsi="Arial" w:cs="Arial"/>
          <w:b/>
          <w:color w:val="auto"/>
          <w:szCs w:val="20"/>
          <w:lang w:eastAsia="ar-SA"/>
        </w:rPr>
        <w:t xml:space="preserve">IN UPRAVIČENI STROŠKI </w:t>
      </w:r>
    </w:p>
    <w:p w14:paraId="2AC5C8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lastRenderedPageBreak/>
        <w:t xml:space="preserve"> </w:t>
      </w:r>
    </w:p>
    <w:p w14:paraId="00A1BCC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7D364AC" w14:textId="77777777" w:rsidR="00E4714B" w:rsidRPr="00923BAD"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23BAD">
        <w:rPr>
          <w:rFonts w:ascii="Arial" w:hAnsi="Arial" w:cs="Arial"/>
          <w:color w:val="auto"/>
          <w:szCs w:val="20"/>
          <w:lang w:eastAsia="ar-SA"/>
        </w:rPr>
        <w:t xml:space="preserve">člen </w:t>
      </w:r>
    </w:p>
    <w:p w14:paraId="63CA0089" w14:textId="46A08006" w:rsidR="00326F67" w:rsidRPr="00923BAD" w:rsidRDefault="00DE1C76">
      <w:pPr>
        <w:spacing w:after="0" w:line="259" w:lineRule="auto"/>
        <w:ind w:left="325" w:right="427"/>
        <w:jc w:val="center"/>
        <w:rPr>
          <w:rFonts w:ascii="Arial" w:hAnsi="Arial" w:cs="Arial"/>
          <w:szCs w:val="20"/>
        </w:rPr>
      </w:pPr>
      <w:r w:rsidRPr="00923BAD">
        <w:rPr>
          <w:rFonts w:ascii="Arial" w:hAnsi="Arial" w:cs="Arial"/>
          <w:szCs w:val="20"/>
        </w:rPr>
        <w:t xml:space="preserve">(namen, cilji, ciljna skupina in kazalniki </w:t>
      </w:r>
      <w:r w:rsidR="005E3924" w:rsidRPr="00923BAD">
        <w:rPr>
          <w:rFonts w:ascii="Arial" w:hAnsi="Arial" w:cs="Arial"/>
          <w:szCs w:val="20"/>
        </w:rPr>
        <w:t>projekta</w:t>
      </w:r>
      <w:r w:rsidRPr="00923BAD">
        <w:rPr>
          <w:rFonts w:ascii="Arial" w:hAnsi="Arial" w:cs="Arial"/>
          <w:szCs w:val="20"/>
        </w:rPr>
        <w:t xml:space="preserve">) </w:t>
      </w:r>
    </w:p>
    <w:p w14:paraId="57837C35" w14:textId="77777777" w:rsidR="00326F67" w:rsidRPr="00923BAD" w:rsidRDefault="00DE1C76">
      <w:pPr>
        <w:spacing w:after="0" w:line="259" w:lineRule="auto"/>
        <w:ind w:left="0" w:right="58" w:firstLine="0"/>
        <w:jc w:val="center"/>
        <w:rPr>
          <w:rFonts w:ascii="Arial" w:hAnsi="Arial" w:cs="Arial"/>
          <w:szCs w:val="20"/>
        </w:rPr>
      </w:pPr>
      <w:r w:rsidRPr="00923BAD">
        <w:rPr>
          <w:rFonts w:ascii="Arial" w:hAnsi="Arial" w:cs="Arial"/>
          <w:szCs w:val="20"/>
        </w:rPr>
        <w:t xml:space="preserve"> </w:t>
      </w:r>
    </w:p>
    <w:p w14:paraId="3F687DD3" w14:textId="43BFB55E" w:rsidR="00274C25" w:rsidRPr="00923BAD" w:rsidRDefault="005231C5" w:rsidP="00274C25">
      <w:pPr>
        <w:rPr>
          <w:rFonts w:ascii="Arial" w:hAnsi="Arial" w:cs="Arial"/>
          <w:szCs w:val="20"/>
        </w:rPr>
      </w:pPr>
      <w:r w:rsidRPr="00923BAD">
        <w:rPr>
          <w:rFonts w:ascii="Arial" w:hAnsi="Arial" w:cs="Arial"/>
          <w:szCs w:val="20"/>
        </w:rPr>
        <w:t xml:space="preserve">(1) </w:t>
      </w:r>
      <w:r w:rsidR="00274C25" w:rsidRPr="00923BAD">
        <w:rPr>
          <w:rFonts w:ascii="Arial" w:hAnsi="Arial" w:cs="Arial"/>
          <w:szCs w:val="20"/>
        </w:rPr>
        <w:t xml:space="preserve">Namen projekta je </w:t>
      </w:r>
      <w:r w:rsidR="00E53382">
        <w:rPr>
          <w:rFonts w:ascii="Arial" w:hAnsi="Arial" w:cs="Arial"/>
          <w:szCs w:val="20"/>
        </w:rPr>
        <w:t>izvedba</w:t>
      </w:r>
      <w:r w:rsidR="00E53382" w:rsidRPr="00923BAD">
        <w:rPr>
          <w:rFonts w:ascii="Arial" w:hAnsi="Arial" w:cs="Arial"/>
          <w:szCs w:val="20"/>
        </w:rPr>
        <w:t xml:space="preserve"> </w:t>
      </w:r>
      <w:r w:rsidR="00274C25" w:rsidRPr="00923BAD">
        <w:rPr>
          <w:rFonts w:ascii="Arial" w:hAnsi="Arial" w:cs="Arial"/>
          <w:szCs w:val="20"/>
        </w:rPr>
        <w:t>projekt</w:t>
      </w:r>
      <w:r w:rsidR="00E53382">
        <w:rPr>
          <w:rFonts w:ascii="Arial" w:hAnsi="Arial" w:cs="Arial"/>
          <w:szCs w:val="20"/>
        </w:rPr>
        <w:t>a</w:t>
      </w:r>
      <w:r w:rsidR="008D730B">
        <w:rPr>
          <w:rFonts w:ascii="Arial" w:hAnsi="Arial" w:cs="Arial"/>
          <w:szCs w:val="20"/>
        </w:rPr>
        <w:t xml:space="preserve"> – konzorcija </w:t>
      </w:r>
      <w:r w:rsidR="00882FC7">
        <w:rPr>
          <w:rFonts w:ascii="Arial" w:hAnsi="Arial" w:cs="Arial"/>
          <w:szCs w:val="20"/>
        </w:rPr>
        <w:t xml:space="preserve">kariernih centrov za mlade+ (v nadaljevanju: </w:t>
      </w:r>
      <w:r w:rsidR="008D730B">
        <w:rPr>
          <w:rFonts w:ascii="Arial" w:hAnsi="Arial" w:cs="Arial"/>
          <w:szCs w:val="20"/>
        </w:rPr>
        <w:t>KCM+</w:t>
      </w:r>
      <w:r w:rsidR="00882FC7">
        <w:rPr>
          <w:rFonts w:ascii="Arial" w:hAnsi="Arial" w:cs="Arial"/>
          <w:szCs w:val="20"/>
        </w:rPr>
        <w:t>)</w:t>
      </w:r>
      <w:r w:rsidR="008D730B">
        <w:rPr>
          <w:rFonts w:ascii="Arial" w:hAnsi="Arial" w:cs="Arial"/>
          <w:szCs w:val="20"/>
        </w:rPr>
        <w:t xml:space="preserve">, v okviru katerega bo znotraj </w:t>
      </w:r>
      <w:r w:rsidR="008D730B" w:rsidRPr="004A5C7E">
        <w:rPr>
          <w:rFonts w:ascii="Arial" w:hAnsi="Arial" w:cs="Arial"/>
          <w:szCs w:val="20"/>
          <w:highlight w:val="lightGray"/>
        </w:rPr>
        <w:t>KRVS/KRZS</w:t>
      </w:r>
      <w:r w:rsidR="00274C25" w:rsidRPr="00923BAD">
        <w:rPr>
          <w:rFonts w:ascii="Arial" w:hAnsi="Arial" w:cs="Arial"/>
          <w:szCs w:val="20"/>
        </w:rPr>
        <w:t xml:space="preserve"> </w:t>
      </w:r>
      <w:r w:rsidR="008D730B" w:rsidRPr="008D730B">
        <w:rPr>
          <w:rFonts w:ascii="Arial" w:hAnsi="Arial" w:cs="Arial"/>
          <w:szCs w:val="20"/>
        </w:rPr>
        <w:t>zagotovljena večja dostopnost do storitev karierne orientacije za osebe iz ciljne skupine. Konzorcij KCM+ predstavlja vzpostavitev in delovanje mreže enot KCM.</w:t>
      </w:r>
      <w:r w:rsidR="00274C25" w:rsidRPr="00923BAD">
        <w:rPr>
          <w:rFonts w:ascii="Arial" w:hAnsi="Arial" w:cs="Arial"/>
          <w:szCs w:val="20"/>
        </w:rPr>
        <w:t xml:space="preserve"> </w:t>
      </w:r>
    </w:p>
    <w:p w14:paraId="77331557" w14:textId="3CF204F9" w:rsidR="003F1424" w:rsidRPr="00923BAD" w:rsidRDefault="003F1424" w:rsidP="003F1424">
      <w:pPr>
        <w:rPr>
          <w:rFonts w:ascii="Arial" w:hAnsi="Arial" w:cs="Arial"/>
          <w:szCs w:val="20"/>
        </w:rPr>
      </w:pPr>
      <w:r w:rsidRPr="00923BAD">
        <w:rPr>
          <w:rFonts w:ascii="Arial" w:hAnsi="Arial" w:cs="Arial"/>
          <w:szCs w:val="20"/>
        </w:rPr>
        <w:t xml:space="preserve"> </w:t>
      </w:r>
    </w:p>
    <w:p w14:paraId="7878388B" w14:textId="78CDACE2" w:rsidR="00923BAD" w:rsidRDefault="005231C5" w:rsidP="00923BAD">
      <w:pPr>
        <w:rPr>
          <w:rFonts w:ascii="Arial" w:eastAsia="Arial" w:hAnsi="Arial" w:cs="Arial"/>
          <w:szCs w:val="20"/>
        </w:rPr>
      </w:pPr>
      <w:r w:rsidRPr="00923BAD">
        <w:rPr>
          <w:rFonts w:ascii="Arial" w:hAnsi="Arial" w:cs="Arial"/>
          <w:szCs w:val="20"/>
        </w:rPr>
        <w:t xml:space="preserve">(2) </w:t>
      </w:r>
      <w:r w:rsidR="00882FC7">
        <w:rPr>
          <w:rFonts w:ascii="Arial" w:eastAsia="Arial" w:hAnsi="Arial" w:cs="Arial"/>
          <w:szCs w:val="20"/>
        </w:rPr>
        <w:t>Projekt</w:t>
      </w:r>
      <w:r w:rsidR="00923BAD" w:rsidRPr="00923BAD">
        <w:rPr>
          <w:rFonts w:ascii="Arial" w:eastAsia="Arial" w:hAnsi="Arial" w:cs="Arial"/>
          <w:szCs w:val="20"/>
        </w:rPr>
        <w:t xml:space="preserve"> zasleduje doseganje naslednjih specifičnih ciljev:</w:t>
      </w:r>
    </w:p>
    <w:p w14:paraId="19BFAA60" w14:textId="77777777" w:rsidR="00CC384D" w:rsidRPr="00923BAD" w:rsidRDefault="00CC384D" w:rsidP="00923BAD">
      <w:pPr>
        <w:rPr>
          <w:rFonts w:ascii="Arial" w:eastAsia="Arial" w:hAnsi="Arial" w:cs="Arial"/>
          <w:szCs w:val="20"/>
        </w:rPr>
      </w:pPr>
    </w:p>
    <w:p w14:paraId="0F70DD3E" w14:textId="7571DC70" w:rsidR="00CC384D" w:rsidRPr="00CC384D" w:rsidRDefault="00CC384D" w:rsidP="004A5C7E">
      <w:pPr>
        <w:pStyle w:val="Odstavekseznama"/>
        <w:numPr>
          <w:ilvl w:val="0"/>
          <w:numId w:val="20"/>
        </w:numPr>
        <w:rPr>
          <w:rFonts w:ascii="Arial" w:eastAsia="Arial" w:hAnsi="Arial" w:cs="Arial"/>
          <w:szCs w:val="20"/>
        </w:rPr>
      </w:pPr>
      <w:r w:rsidRPr="00CC384D">
        <w:rPr>
          <w:rFonts w:ascii="Arial" w:eastAsia="Arial" w:hAnsi="Arial" w:cs="Arial"/>
          <w:szCs w:val="20"/>
        </w:rPr>
        <w:t>zagotavljanje celostnih in dostopnejših storitev karierne orientacije za osebe iz ciljne skupine;</w:t>
      </w:r>
    </w:p>
    <w:p w14:paraId="77E45E99" w14:textId="3D0C7C58" w:rsidR="00CC384D" w:rsidRPr="00CC384D" w:rsidRDefault="00CC384D" w:rsidP="004A5C7E">
      <w:pPr>
        <w:pStyle w:val="Odstavekseznama"/>
        <w:numPr>
          <w:ilvl w:val="0"/>
          <w:numId w:val="20"/>
        </w:numPr>
        <w:rPr>
          <w:rFonts w:ascii="Arial" w:eastAsia="Arial" w:hAnsi="Arial" w:cs="Arial"/>
          <w:szCs w:val="20"/>
        </w:rPr>
      </w:pPr>
      <w:r w:rsidRPr="00CC384D">
        <w:rPr>
          <w:rFonts w:ascii="Arial" w:eastAsia="Arial" w:hAnsi="Arial" w:cs="Arial"/>
          <w:szCs w:val="20"/>
        </w:rPr>
        <w:t>opolnomočenje oseb iz ciljne skupine za načrtovanje kariere preko individualnega in skupinskega dela;</w:t>
      </w:r>
    </w:p>
    <w:p w14:paraId="0F0E13F0" w14:textId="6274751B" w:rsidR="00CC384D" w:rsidRPr="00CC384D" w:rsidRDefault="00CC384D" w:rsidP="004A5C7E">
      <w:pPr>
        <w:pStyle w:val="Odstavekseznama"/>
        <w:numPr>
          <w:ilvl w:val="0"/>
          <w:numId w:val="20"/>
        </w:numPr>
        <w:rPr>
          <w:rFonts w:ascii="Arial" w:eastAsia="Arial" w:hAnsi="Arial" w:cs="Arial"/>
          <w:szCs w:val="20"/>
        </w:rPr>
      </w:pPr>
      <w:r w:rsidRPr="00CC384D">
        <w:rPr>
          <w:rFonts w:ascii="Arial" w:eastAsia="Arial" w:hAnsi="Arial" w:cs="Arial"/>
          <w:szCs w:val="20"/>
        </w:rPr>
        <w:t xml:space="preserve">zagotavljanje podpore ključnim deležnikom - staršem in posredno svetovalnim delavcem </w:t>
      </w:r>
      <w:r w:rsidR="00882FC7">
        <w:rPr>
          <w:rFonts w:ascii="Arial" w:eastAsia="Arial" w:hAnsi="Arial" w:cs="Arial"/>
          <w:szCs w:val="20"/>
        </w:rPr>
        <w:t xml:space="preserve">na šolah </w:t>
      </w:r>
      <w:r w:rsidRPr="00CC384D">
        <w:rPr>
          <w:rFonts w:ascii="Arial" w:eastAsia="Arial" w:hAnsi="Arial" w:cs="Arial"/>
          <w:szCs w:val="20"/>
        </w:rPr>
        <w:t>pri izvedbi karierne orientacije za osebe iz ciljne skupine;</w:t>
      </w:r>
    </w:p>
    <w:p w14:paraId="2A1F9782" w14:textId="314775BE" w:rsidR="00CC384D" w:rsidRPr="00CC384D" w:rsidRDefault="00CC384D" w:rsidP="004A5C7E">
      <w:pPr>
        <w:pStyle w:val="Odstavekseznama"/>
        <w:numPr>
          <w:ilvl w:val="0"/>
          <w:numId w:val="20"/>
        </w:numPr>
        <w:rPr>
          <w:rFonts w:ascii="Arial" w:eastAsia="Arial" w:hAnsi="Arial" w:cs="Arial"/>
          <w:szCs w:val="20"/>
        </w:rPr>
      </w:pPr>
      <w:r w:rsidRPr="00CC384D">
        <w:rPr>
          <w:rFonts w:ascii="Arial" w:eastAsia="Arial" w:hAnsi="Arial" w:cs="Arial"/>
          <w:szCs w:val="20"/>
        </w:rPr>
        <w:t>razvoj novih in ciljni skupini prilagojenih pristopov pri izvajanju karierne orientacije;</w:t>
      </w:r>
    </w:p>
    <w:p w14:paraId="19042E58" w14:textId="77338D8A" w:rsidR="00CC384D" w:rsidRPr="00CC384D" w:rsidRDefault="00CC384D" w:rsidP="004A5C7E">
      <w:pPr>
        <w:pStyle w:val="Odstavekseznama"/>
        <w:numPr>
          <w:ilvl w:val="0"/>
          <w:numId w:val="20"/>
        </w:numPr>
        <w:rPr>
          <w:rFonts w:ascii="Arial" w:eastAsia="Arial" w:hAnsi="Arial" w:cs="Arial"/>
          <w:szCs w:val="20"/>
        </w:rPr>
      </w:pPr>
      <w:r w:rsidRPr="00CC384D">
        <w:rPr>
          <w:rFonts w:ascii="Arial" w:eastAsia="Arial" w:hAnsi="Arial" w:cs="Arial"/>
          <w:szCs w:val="20"/>
        </w:rPr>
        <w:t>omogočanje spoznavanja poklicev (s poudarkom na deficitarnih in poklicih prihodnosti) osebam iz ciljne skupine ter spodbujanje povezovanja z delodajalci v lokalnem okolju;</w:t>
      </w:r>
    </w:p>
    <w:p w14:paraId="5072B0D2" w14:textId="1CB83388" w:rsidR="00CC384D" w:rsidRPr="00CC384D" w:rsidRDefault="00CC384D" w:rsidP="004A5C7E">
      <w:pPr>
        <w:pStyle w:val="Odstavekseznama"/>
        <w:numPr>
          <w:ilvl w:val="0"/>
          <w:numId w:val="20"/>
        </w:numPr>
        <w:rPr>
          <w:rFonts w:ascii="Arial" w:eastAsia="Arial" w:hAnsi="Arial" w:cs="Arial"/>
          <w:szCs w:val="20"/>
        </w:rPr>
      </w:pPr>
      <w:r w:rsidRPr="00CC384D">
        <w:rPr>
          <w:rFonts w:ascii="Arial" w:eastAsia="Arial" w:hAnsi="Arial" w:cs="Arial"/>
          <w:szCs w:val="20"/>
        </w:rPr>
        <w:t>pridobivanje informacij o možnosti vstopa na trg dela;</w:t>
      </w:r>
    </w:p>
    <w:p w14:paraId="4D8DD2F7" w14:textId="060E3C58" w:rsidR="00923BAD" w:rsidRPr="00CC384D" w:rsidRDefault="00CC384D" w:rsidP="004A5C7E">
      <w:pPr>
        <w:pStyle w:val="Odstavekseznama"/>
        <w:numPr>
          <w:ilvl w:val="0"/>
          <w:numId w:val="20"/>
        </w:numPr>
        <w:spacing w:after="0" w:line="240" w:lineRule="auto"/>
        <w:rPr>
          <w:rFonts w:ascii="Arial" w:eastAsia="Arial" w:hAnsi="Arial" w:cs="Arial"/>
          <w:szCs w:val="20"/>
        </w:rPr>
      </w:pPr>
      <w:r w:rsidRPr="00CC384D">
        <w:rPr>
          <w:rFonts w:ascii="Arial" w:eastAsia="Arial" w:hAnsi="Arial" w:cs="Arial"/>
          <w:szCs w:val="20"/>
        </w:rPr>
        <w:t>okrepitev sodelovanja med deležniki na trgu dela in izvajalci karierne orientacije (npr. Zavod Republike Slovenije za zaposlovanje, Center Republike Slovenije za poklicno izobraževanje, zbornice, šole, izvajalci programa Projektno učenje mlajših odraslih - PUM-O+ idr.).</w:t>
      </w:r>
    </w:p>
    <w:p w14:paraId="687FD954" w14:textId="77777777" w:rsidR="00CC384D" w:rsidRPr="00AF2DBB" w:rsidRDefault="00CC384D" w:rsidP="00AF2DBB">
      <w:pPr>
        <w:ind w:left="0" w:right="98" w:firstLine="0"/>
        <w:rPr>
          <w:rFonts w:ascii="Arial" w:hAnsi="Arial" w:cs="Arial"/>
          <w:szCs w:val="20"/>
        </w:rPr>
      </w:pPr>
    </w:p>
    <w:p w14:paraId="0B723E54" w14:textId="2DED9C28" w:rsidR="00923BAD" w:rsidRPr="00FA2669" w:rsidRDefault="005231C5" w:rsidP="00AF2DBB">
      <w:pPr>
        <w:ind w:left="0" w:right="98" w:firstLine="0"/>
        <w:rPr>
          <w:rFonts w:ascii="Arial" w:hAnsi="Arial" w:cs="Arial"/>
          <w:szCs w:val="20"/>
        </w:rPr>
      </w:pPr>
      <w:r w:rsidRPr="00923BAD">
        <w:rPr>
          <w:rFonts w:ascii="Arial" w:hAnsi="Arial" w:cs="Arial"/>
          <w:szCs w:val="20"/>
        </w:rPr>
        <w:t xml:space="preserve">(3) </w:t>
      </w:r>
      <w:r w:rsidR="00923BAD" w:rsidRPr="00FA2669">
        <w:rPr>
          <w:rFonts w:ascii="Arial" w:hAnsi="Arial" w:cs="Arial"/>
          <w:szCs w:val="20"/>
        </w:rPr>
        <w:t xml:space="preserve">Ciljni skupini </w:t>
      </w:r>
      <w:r w:rsidR="00882FC7" w:rsidRPr="00FA2669">
        <w:rPr>
          <w:rFonts w:ascii="Arial" w:hAnsi="Arial" w:cs="Arial"/>
          <w:szCs w:val="20"/>
        </w:rPr>
        <w:t>projekta sta</w:t>
      </w:r>
      <w:r w:rsidR="00923BAD" w:rsidRPr="00FA2669">
        <w:rPr>
          <w:rFonts w:ascii="Arial" w:hAnsi="Arial" w:cs="Arial"/>
          <w:szCs w:val="20"/>
        </w:rPr>
        <w:t xml:space="preserve"> šolajoča se mladina in osipniki.</w:t>
      </w:r>
      <w:r w:rsidR="00882FC7" w:rsidRPr="00FA2669">
        <w:rPr>
          <w:rFonts w:ascii="Arial" w:hAnsi="Arial" w:cs="Arial"/>
          <w:szCs w:val="20"/>
        </w:rPr>
        <w:t xml:space="preserve"> Posredni ciljni skupini so starši in svetovalni delavci na šolah.</w:t>
      </w:r>
    </w:p>
    <w:p w14:paraId="778F0B0F" w14:textId="38CDC92C" w:rsidR="00CF081A" w:rsidRDefault="00CF081A" w:rsidP="00AF2DBB">
      <w:pPr>
        <w:ind w:left="0" w:right="98" w:firstLine="0"/>
        <w:rPr>
          <w:rFonts w:ascii="Arial" w:hAnsi="Arial" w:cs="Arial"/>
          <w:szCs w:val="20"/>
        </w:rPr>
      </w:pPr>
    </w:p>
    <w:p w14:paraId="27463459" w14:textId="27359C2B" w:rsidR="000618EE" w:rsidRDefault="005231C5" w:rsidP="000618EE">
      <w:pPr>
        <w:ind w:left="0" w:right="98" w:firstLine="0"/>
        <w:rPr>
          <w:rFonts w:ascii="Arial" w:hAnsi="Arial" w:cs="Arial"/>
          <w:szCs w:val="20"/>
        </w:rPr>
      </w:pPr>
      <w:r w:rsidRPr="00D1303D">
        <w:rPr>
          <w:rFonts w:ascii="Arial" w:hAnsi="Arial" w:cs="Arial"/>
          <w:szCs w:val="20"/>
        </w:rPr>
        <w:t xml:space="preserve">(4) </w:t>
      </w:r>
      <w:r w:rsidR="000E19C2">
        <w:rPr>
          <w:rFonts w:ascii="Arial" w:hAnsi="Arial" w:cs="Arial"/>
          <w:szCs w:val="20"/>
        </w:rPr>
        <w:t>K</w:t>
      </w:r>
      <w:r w:rsidR="00DE1C76" w:rsidRPr="00D1303D">
        <w:rPr>
          <w:rFonts w:ascii="Arial" w:hAnsi="Arial" w:cs="Arial"/>
          <w:szCs w:val="20"/>
        </w:rPr>
        <w:t>azalnik</w:t>
      </w:r>
      <w:r w:rsidR="000E19C2">
        <w:rPr>
          <w:rFonts w:ascii="Arial" w:hAnsi="Arial" w:cs="Arial"/>
          <w:szCs w:val="20"/>
        </w:rPr>
        <w:t>i</w:t>
      </w:r>
      <w:r w:rsidR="000618EE">
        <w:rPr>
          <w:rFonts w:ascii="Arial" w:hAnsi="Arial" w:cs="Arial"/>
          <w:szCs w:val="20"/>
        </w:rPr>
        <w:t xml:space="preserve"> </w:t>
      </w:r>
      <w:r w:rsidR="005E3924">
        <w:rPr>
          <w:rFonts w:ascii="Arial" w:hAnsi="Arial" w:cs="Arial"/>
          <w:szCs w:val="20"/>
        </w:rPr>
        <w:t>projekta</w:t>
      </w:r>
      <w:r w:rsidR="005E3924" w:rsidRPr="00D1303D">
        <w:rPr>
          <w:rFonts w:ascii="Arial" w:hAnsi="Arial" w:cs="Arial"/>
          <w:szCs w:val="20"/>
        </w:rPr>
        <w:t xml:space="preserve"> </w:t>
      </w:r>
      <w:r w:rsidR="000E19C2">
        <w:rPr>
          <w:rFonts w:ascii="Arial" w:hAnsi="Arial" w:cs="Arial"/>
          <w:szCs w:val="20"/>
        </w:rPr>
        <w:t>so</w:t>
      </w:r>
      <w:r w:rsidR="000618EE">
        <w:rPr>
          <w:rFonts w:ascii="Arial" w:hAnsi="Arial" w:cs="Arial"/>
          <w:szCs w:val="20"/>
        </w:rPr>
        <w:t xml:space="preserve"> naslednji</w:t>
      </w:r>
      <w:r w:rsidR="00DE1C76" w:rsidRPr="00D1303D">
        <w:rPr>
          <w:rFonts w:ascii="Arial" w:hAnsi="Arial" w:cs="Arial"/>
          <w:szCs w:val="20"/>
        </w:rPr>
        <w:t>:</w:t>
      </w:r>
      <w:r w:rsidR="000618EE">
        <w:rPr>
          <w:rFonts w:ascii="Arial" w:hAnsi="Arial" w:cs="Arial"/>
          <w:szCs w:val="20"/>
        </w:rPr>
        <w:t xml:space="preserve"> </w:t>
      </w:r>
    </w:p>
    <w:p w14:paraId="652903A4" w14:textId="717D8982" w:rsidR="00704557" w:rsidRPr="00AE1825" w:rsidRDefault="00704557" w:rsidP="000618EE">
      <w:pPr>
        <w:ind w:left="0" w:right="98" w:firstLine="0"/>
        <w:rPr>
          <w:rFonts w:ascii="Arial" w:hAnsi="Arial" w:cs="Arial"/>
          <w:szCs w:val="20"/>
        </w:rPr>
      </w:pPr>
    </w:p>
    <w:p w14:paraId="4989AA03" w14:textId="690A88A7" w:rsidR="00AE1825" w:rsidRDefault="00AE1825" w:rsidP="00113B8D">
      <w:pPr>
        <w:pStyle w:val="Odstavekseznama"/>
        <w:numPr>
          <w:ilvl w:val="0"/>
          <w:numId w:val="12"/>
        </w:numPr>
        <w:spacing w:after="0" w:line="240" w:lineRule="auto"/>
        <w:contextualSpacing w:val="0"/>
        <w:rPr>
          <w:rFonts w:ascii="Arial" w:hAnsi="Arial" w:cs="Arial"/>
          <w:b/>
        </w:rPr>
      </w:pPr>
      <w:r w:rsidRPr="00AE1825">
        <w:rPr>
          <w:rFonts w:ascii="Arial" w:hAnsi="Arial" w:cs="Arial"/>
          <w:b/>
        </w:rPr>
        <w:t>kazalnik</w:t>
      </w:r>
      <w:r w:rsidR="007C7D7D">
        <w:rPr>
          <w:rFonts w:ascii="Arial" w:hAnsi="Arial" w:cs="Arial"/>
          <w:b/>
        </w:rPr>
        <w:t>i</w:t>
      </w:r>
      <w:r w:rsidRPr="00AE1825">
        <w:rPr>
          <w:rFonts w:ascii="Arial" w:hAnsi="Arial" w:cs="Arial"/>
          <w:b/>
        </w:rPr>
        <w:t xml:space="preserve"> učinka v </w:t>
      </w:r>
      <w:r w:rsidR="008D2EF0" w:rsidRPr="00AE1825">
        <w:rPr>
          <w:rFonts w:ascii="Arial" w:hAnsi="Arial" w:cs="Arial"/>
          <w:b/>
          <w:noProof/>
          <w:highlight w:val="lightGray"/>
        </w:rPr>
        <w:t xml:space="preserve">KRZS </w:t>
      </w:r>
      <w:r w:rsidRPr="00AE1825">
        <w:rPr>
          <w:rFonts w:ascii="Arial" w:hAnsi="Arial" w:cs="Arial"/>
          <w:b/>
          <w:noProof/>
          <w:highlight w:val="lightGray"/>
        </w:rPr>
        <w:t>/</w:t>
      </w:r>
      <w:r w:rsidR="008D2EF0">
        <w:rPr>
          <w:rFonts w:ascii="Arial" w:hAnsi="Arial" w:cs="Arial"/>
          <w:b/>
          <w:noProof/>
          <w:highlight w:val="lightGray"/>
        </w:rPr>
        <w:t xml:space="preserve"> </w:t>
      </w:r>
      <w:r w:rsidR="008D2EF0" w:rsidRPr="00AE1825">
        <w:rPr>
          <w:rFonts w:ascii="Arial" w:hAnsi="Arial" w:cs="Arial"/>
          <w:b/>
          <w:noProof/>
          <w:highlight w:val="lightGray"/>
        </w:rPr>
        <w:t>KRVS</w:t>
      </w:r>
      <w:r w:rsidR="008D2EF0" w:rsidRPr="00AE1825" w:rsidDel="008D2EF0">
        <w:rPr>
          <w:rFonts w:ascii="Arial" w:hAnsi="Arial" w:cs="Arial"/>
          <w:b/>
          <w:noProof/>
          <w:highlight w:val="lightGray"/>
        </w:rPr>
        <w:t xml:space="preserve"> </w:t>
      </w:r>
      <w:r w:rsidRPr="00AE1825">
        <w:rPr>
          <w:rFonts w:ascii="Arial" w:hAnsi="Arial" w:cs="Arial"/>
          <w:b/>
        </w:rPr>
        <w:t>:</w:t>
      </w:r>
    </w:p>
    <w:p w14:paraId="41461C88" w14:textId="54296C06" w:rsidR="00923BAD" w:rsidRPr="00923BAD" w:rsidRDefault="00137E43" w:rsidP="00113B8D">
      <w:pPr>
        <w:pStyle w:val="Odstavekseznama"/>
        <w:numPr>
          <w:ilvl w:val="0"/>
          <w:numId w:val="14"/>
        </w:numPr>
        <w:spacing w:after="0" w:line="240" w:lineRule="auto"/>
        <w:contextualSpacing w:val="0"/>
        <w:rPr>
          <w:rFonts w:ascii="Arial" w:hAnsi="Arial" w:cs="Arial"/>
          <w:bCs/>
        </w:rPr>
      </w:pPr>
      <w:r>
        <w:rPr>
          <w:rFonts w:ascii="Arial" w:hAnsi="Arial" w:cs="Arial"/>
          <w:bCs/>
        </w:rPr>
        <w:t>š</w:t>
      </w:r>
      <w:r w:rsidR="00923BAD" w:rsidRPr="00923BAD">
        <w:rPr>
          <w:rFonts w:ascii="Arial" w:hAnsi="Arial" w:cs="Arial"/>
          <w:bCs/>
        </w:rPr>
        <w:t>t</w:t>
      </w:r>
      <w:r w:rsidR="00882FC7">
        <w:rPr>
          <w:rFonts w:ascii="Arial" w:hAnsi="Arial" w:cs="Arial"/>
          <w:bCs/>
        </w:rPr>
        <w:t>.</w:t>
      </w:r>
      <w:r w:rsidR="00923BAD" w:rsidRPr="00923BAD">
        <w:rPr>
          <w:rFonts w:ascii="Arial" w:hAnsi="Arial" w:cs="Arial"/>
          <w:bCs/>
        </w:rPr>
        <w:t xml:space="preserve"> vzpostavljenih enot KCM: </w:t>
      </w:r>
      <w:r w:rsidR="00882FC7" w:rsidRPr="004A5C7E">
        <w:rPr>
          <w:rFonts w:ascii="Arial" w:hAnsi="Arial" w:cs="Arial"/>
          <w:bCs/>
          <w:highlight w:val="lightGray"/>
        </w:rPr>
        <w:t>4/5;</w:t>
      </w:r>
    </w:p>
    <w:p w14:paraId="7F770E4F" w14:textId="5421F799" w:rsidR="00923BAD" w:rsidRPr="00923BAD" w:rsidRDefault="00137E43" w:rsidP="00113B8D">
      <w:pPr>
        <w:pStyle w:val="Odstavekseznama"/>
        <w:numPr>
          <w:ilvl w:val="0"/>
          <w:numId w:val="14"/>
        </w:numPr>
        <w:spacing w:after="0" w:line="240" w:lineRule="auto"/>
        <w:contextualSpacing w:val="0"/>
        <w:rPr>
          <w:rFonts w:ascii="Arial" w:hAnsi="Arial" w:cs="Arial"/>
          <w:b/>
          <w:iCs/>
        </w:rPr>
      </w:pPr>
      <w:r>
        <w:rPr>
          <w:rFonts w:ascii="Arial" w:eastAsia="Arial" w:hAnsi="Arial" w:cs="Arial"/>
          <w:bCs/>
          <w:iCs/>
          <w:szCs w:val="20"/>
          <w:lang w:eastAsia="x-none"/>
        </w:rPr>
        <w:t>š</w:t>
      </w:r>
      <w:r w:rsidR="00923BAD" w:rsidRPr="00923BAD">
        <w:rPr>
          <w:rFonts w:ascii="Arial" w:eastAsia="Arial" w:hAnsi="Arial" w:cs="Arial"/>
          <w:bCs/>
          <w:iCs/>
          <w:szCs w:val="20"/>
          <w:lang w:eastAsia="x-none"/>
        </w:rPr>
        <w:t>t. izvedenih delavnic za razvijanje interesov oseb iz ciljne skupine, spoznavanje sveta dela in poklicev ter možnosti zaposlovanja</w:t>
      </w:r>
      <w:r w:rsidR="00923BAD">
        <w:rPr>
          <w:rFonts w:ascii="Arial" w:eastAsia="Arial" w:hAnsi="Arial" w:cs="Arial"/>
          <w:bCs/>
          <w:iCs/>
          <w:szCs w:val="20"/>
          <w:lang w:eastAsia="x-none"/>
        </w:rPr>
        <w:t xml:space="preserve">: </w:t>
      </w:r>
      <w:r w:rsidR="00882FC7" w:rsidRPr="004A5C7E">
        <w:rPr>
          <w:rFonts w:ascii="Arial" w:eastAsia="Arial" w:hAnsi="Arial" w:cs="Arial"/>
          <w:bCs/>
          <w:iCs/>
          <w:szCs w:val="20"/>
          <w:highlight w:val="lightGray"/>
          <w:lang w:eastAsia="x-none"/>
        </w:rPr>
        <w:t>660/690</w:t>
      </w:r>
      <w:r w:rsidR="00882FC7">
        <w:rPr>
          <w:rFonts w:ascii="Arial" w:eastAsia="Arial" w:hAnsi="Arial" w:cs="Arial"/>
          <w:bCs/>
          <w:iCs/>
          <w:szCs w:val="20"/>
          <w:lang w:eastAsia="x-none"/>
        </w:rPr>
        <w:t>;</w:t>
      </w:r>
    </w:p>
    <w:p w14:paraId="1416454F" w14:textId="3624851F" w:rsidR="00923BAD" w:rsidRPr="00923BAD" w:rsidRDefault="00137E43" w:rsidP="00113B8D">
      <w:pPr>
        <w:pStyle w:val="Odstavekseznama"/>
        <w:numPr>
          <w:ilvl w:val="0"/>
          <w:numId w:val="14"/>
        </w:numPr>
        <w:spacing w:after="0" w:line="240" w:lineRule="auto"/>
        <w:contextualSpacing w:val="0"/>
        <w:rPr>
          <w:rFonts w:ascii="Arial" w:hAnsi="Arial" w:cs="Arial"/>
          <w:b/>
          <w:iCs/>
        </w:rPr>
      </w:pPr>
      <w:r>
        <w:rPr>
          <w:rFonts w:ascii="Arial" w:eastAsia="Arial" w:hAnsi="Arial" w:cs="Arial"/>
          <w:iCs/>
          <w:szCs w:val="20"/>
          <w:lang w:eastAsia="x-none"/>
        </w:rPr>
        <w:t>š</w:t>
      </w:r>
      <w:r w:rsidR="00923BAD" w:rsidRPr="00923BAD">
        <w:rPr>
          <w:rFonts w:ascii="Arial" w:eastAsia="Arial" w:hAnsi="Arial" w:cs="Arial"/>
          <w:iCs/>
          <w:szCs w:val="20"/>
          <w:lang w:eastAsia="x-none"/>
        </w:rPr>
        <w:t>t. oseb, ki jim je bila nudena individualna obravnava</w:t>
      </w:r>
      <w:r w:rsidR="00923BAD">
        <w:rPr>
          <w:rFonts w:ascii="Arial" w:eastAsia="Arial" w:hAnsi="Arial" w:cs="Arial"/>
          <w:iCs/>
          <w:szCs w:val="20"/>
          <w:lang w:eastAsia="x-none"/>
        </w:rPr>
        <w:t xml:space="preserve">: </w:t>
      </w:r>
      <w:r w:rsidR="00882FC7" w:rsidRPr="004A5C7E">
        <w:rPr>
          <w:rFonts w:ascii="Arial" w:eastAsia="Arial" w:hAnsi="Arial" w:cs="Arial"/>
          <w:iCs/>
          <w:szCs w:val="20"/>
          <w:highlight w:val="lightGray"/>
          <w:lang w:eastAsia="x-none"/>
        </w:rPr>
        <w:t>2.940/3.060</w:t>
      </w:r>
      <w:r w:rsidR="00882FC7">
        <w:rPr>
          <w:rFonts w:ascii="Arial" w:eastAsia="Arial" w:hAnsi="Arial" w:cs="Arial"/>
          <w:iCs/>
          <w:szCs w:val="20"/>
          <w:lang w:eastAsia="x-none"/>
        </w:rPr>
        <w:t>;</w:t>
      </w:r>
    </w:p>
    <w:p w14:paraId="5461288F" w14:textId="3213B640" w:rsidR="00923BAD" w:rsidRPr="00923BAD" w:rsidRDefault="00137E43" w:rsidP="00113B8D">
      <w:pPr>
        <w:pStyle w:val="Odstavekseznama"/>
        <w:numPr>
          <w:ilvl w:val="0"/>
          <w:numId w:val="14"/>
        </w:numPr>
        <w:spacing w:after="0" w:line="240" w:lineRule="auto"/>
        <w:contextualSpacing w:val="0"/>
        <w:rPr>
          <w:rFonts w:ascii="Arial" w:hAnsi="Arial" w:cs="Arial"/>
          <w:b/>
          <w:iCs/>
        </w:rPr>
      </w:pPr>
      <w:r>
        <w:rPr>
          <w:rFonts w:ascii="Arial" w:eastAsia="Arial" w:hAnsi="Arial" w:cs="Arial"/>
          <w:iCs/>
          <w:szCs w:val="20"/>
          <w:lang w:eastAsia="x-none"/>
        </w:rPr>
        <w:t>š</w:t>
      </w:r>
      <w:r w:rsidR="00923BAD" w:rsidRPr="00923BAD">
        <w:rPr>
          <w:rFonts w:ascii="Arial" w:eastAsia="Arial" w:hAnsi="Arial" w:cs="Arial"/>
          <w:iCs/>
          <w:szCs w:val="20"/>
          <w:lang w:eastAsia="x-none"/>
        </w:rPr>
        <w:t>t. izvedenih dogodkov/aktivnosti za starše</w:t>
      </w:r>
      <w:r w:rsidR="00923BAD">
        <w:rPr>
          <w:rFonts w:ascii="Arial" w:eastAsia="Arial" w:hAnsi="Arial" w:cs="Arial"/>
          <w:iCs/>
          <w:szCs w:val="20"/>
          <w:lang w:eastAsia="x-none"/>
        </w:rPr>
        <w:t xml:space="preserve">: </w:t>
      </w:r>
      <w:r w:rsidR="00882FC7" w:rsidRPr="004A5C7E">
        <w:rPr>
          <w:rFonts w:ascii="Arial" w:eastAsia="Arial" w:hAnsi="Arial" w:cs="Arial"/>
          <w:iCs/>
          <w:szCs w:val="20"/>
          <w:highlight w:val="lightGray"/>
          <w:lang w:eastAsia="x-none"/>
        </w:rPr>
        <w:t>220/230</w:t>
      </w:r>
      <w:r w:rsidR="00882FC7">
        <w:rPr>
          <w:rFonts w:ascii="Arial" w:eastAsia="Arial" w:hAnsi="Arial" w:cs="Arial"/>
          <w:iCs/>
          <w:szCs w:val="20"/>
          <w:lang w:eastAsia="x-none"/>
        </w:rPr>
        <w:t>;</w:t>
      </w:r>
    </w:p>
    <w:p w14:paraId="6C08EC09" w14:textId="394393BC" w:rsidR="00923BAD" w:rsidRPr="00923BAD" w:rsidRDefault="00137E43" w:rsidP="00113B8D">
      <w:pPr>
        <w:pStyle w:val="Odstavekseznama"/>
        <w:numPr>
          <w:ilvl w:val="0"/>
          <w:numId w:val="14"/>
        </w:numPr>
        <w:spacing w:after="0" w:line="240" w:lineRule="auto"/>
        <w:contextualSpacing w:val="0"/>
        <w:rPr>
          <w:rFonts w:ascii="Arial" w:hAnsi="Arial" w:cs="Arial"/>
          <w:b/>
          <w:iCs/>
        </w:rPr>
      </w:pPr>
      <w:r>
        <w:rPr>
          <w:rFonts w:ascii="Arial" w:eastAsia="Arial" w:hAnsi="Arial" w:cs="Arial"/>
          <w:iCs/>
          <w:szCs w:val="20"/>
          <w:lang w:eastAsia="x-none"/>
        </w:rPr>
        <w:t>š</w:t>
      </w:r>
      <w:r w:rsidR="00923BAD" w:rsidRPr="00923BAD">
        <w:rPr>
          <w:rFonts w:ascii="Arial" w:eastAsia="Arial" w:hAnsi="Arial" w:cs="Arial"/>
          <w:iCs/>
          <w:szCs w:val="20"/>
          <w:lang w:eastAsia="x-none"/>
        </w:rPr>
        <w:t>t. izvedb predstavitve poklicev v sodelovanju z delodajalci oz. drugimi deležniki</w:t>
      </w:r>
      <w:r w:rsidR="00923BAD">
        <w:rPr>
          <w:rFonts w:ascii="Arial" w:eastAsia="Arial" w:hAnsi="Arial" w:cs="Arial"/>
          <w:iCs/>
          <w:szCs w:val="20"/>
          <w:lang w:eastAsia="x-none"/>
        </w:rPr>
        <w:t xml:space="preserve">: </w:t>
      </w:r>
      <w:r w:rsidR="00882FC7" w:rsidRPr="004A5C7E">
        <w:rPr>
          <w:rFonts w:ascii="Arial" w:eastAsia="Arial" w:hAnsi="Arial" w:cs="Arial"/>
          <w:iCs/>
          <w:szCs w:val="20"/>
          <w:highlight w:val="lightGray"/>
          <w:lang w:eastAsia="x-none"/>
        </w:rPr>
        <w:t>270/280</w:t>
      </w:r>
      <w:r w:rsidR="00882FC7">
        <w:rPr>
          <w:rFonts w:ascii="Arial" w:eastAsia="Arial" w:hAnsi="Arial" w:cs="Arial"/>
          <w:iCs/>
          <w:szCs w:val="20"/>
          <w:lang w:eastAsia="x-none"/>
        </w:rPr>
        <w:t>;</w:t>
      </w:r>
    </w:p>
    <w:p w14:paraId="6350CF1F" w14:textId="77777777" w:rsidR="00923BAD" w:rsidRPr="00923BAD" w:rsidRDefault="00923BAD" w:rsidP="00923BAD">
      <w:pPr>
        <w:spacing w:after="0" w:line="240" w:lineRule="auto"/>
        <w:rPr>
          <w:rFonts w:ascii="Arial" w:hAnsi="Arial" w:cs="Arial"/>
          <w:b/>
        </w:rPr>
      </w:pPr>
    </w:p>
    <w:p w14:paraId="2AA442E1" w14:textId="16BA8628" w:rsidR="00F62B1C" w:rsidRPr="00923BAD" w:rsidRDefault="00AE1825" w:rsidP="00113B8D">
      <w:pPr>
        <w:pStyle w:val="Odstavekseznama"/>
        <w:numPr>
          <w:ilvl w:val="0"/>
          <w:numId w:val="13"/>
        </w:numPr>
        <w:spacing w:after="0" w:line="240" w:lineRule="auto"/>
        <w:contextualSpacing w:val="0"/>
        <w:rPr>
          <w:rFonts w:ascii="Arial" w:hAnsi="Arial" w:cs="Arial"/>
          <w:b/>
        </w:rPr>
      </w:pPr>
      <w:r w:rsidRPr="00923BAD">
        <w:rPr>
          <w:rFonts w:ascii="Arial" w:hAnsi="Arial" w:cs="Arial"/>
          <w:b/>
        </w:rPr>
        <w:t>kazalnik</w:t>
      </w:r>
      <w:r w:rsidR="007C7D7D" w:rsidRPr="00923BAD">
        <w:rPr>
          <w:rFonts w:ascii="Arial" w:hAnsi="Arial" w:cs="Arial"/>
          <w:b/>
        </w:rPr>
        <w:t>i</w:t>
      </w:r>
      <w:r w:rsidRPr="00923BAD">
        <w:rPr>
          <w:rFonts w:ascii="Arial" w:hAnsi="Arial" w:cs="Arial"/>
          <w:b/>
        </w:rPr>
        <w:t xml:space="preserve"> rezultata v </w:t>
      </w:r>
      <w:r w:rsidR="008D2EF0" w:rsidRPr="00923BAD">
        <w:rPr>
          <w:rFonts w:ascii="Arial" w:hAnsi="Arial" w:cs="Arial"/>
          <w:b/>
          <w:noProof/>
          <w:highlight w:val="lightGray"/>
        </w:rPr>
        <w:t xml:space="preserve">KRZS </w:t>
      </w:r>
      <w:r w:rsidRPr="00923BAD">
        <w:rPr>
          <w:rFonts w:ascii="Arial" w:hAnsi="Arial" w:cs="Arial"/>
          <w:b/>
          <w:noProof/>
          <w:highlight w:val="lightGray"/>
        </w:rPr>
        <w:t>/</w:t>
      </w:r>
      <w:r w:rsidR="008D2EF0">
        <w:rPr>
          <w:rFonts w:ascii="Arial" w:hAnsi="Arial" w:cs="Arial"/>
          <w:b/>
          <w:noProof/>
          <w:highlight w:val="lightGray"/>
        </w:rPr>
        <w:t xml:space="preserve"> </w:t>
      </w:r>
      <w:r w:rsidR="008D2EF0" w:rsidRPr="00923BAD">
        <w:rPr>
          <w:rFonts w:ascii="Arial" w:hAnsi="Arial" w:cs="Arial"/>
          <w:b/>
          <w:noProof/>
          <w:highlight w:val="lightGray"/>
        </w:rPr>
        <w:t>KRVS</w:t>
      </w:r>
      <w:r w:rsidRPr="00923BAD">
        <w:rPr>
          <w:rFonts w:ascii="Arial" w:hAnsi="Arial" w:cs="Arial"/>
          <w:b/>
        </w:rPr>
        <w:t>:</w:t>
      </w:r>
    </w:p>
    <w:p w14:paraId="0B2D0C71" w14:textId="0CB96BB3" w:rsidR="00923BAD" w:rsidRPr="00923BAD" w:rsidRDefault="00137E43" w:rsidP="00113B8D">
      <w:pPr>
        <w:pStyle w:val="Odstavekseznama"/>
        <w:numPr>
          <w:ilvl w:val="0"/>
          <w:numId w:val="15"/>
        </w:numPr>
        <w:spacing w:after="0" w:line="240" w:lineRule="auto"/>
        <w:contextualSpacing w:val="0"/>
        <w:rPr>
          <w:rFonts w:ascii="Arial" w:hAnsi="Arial" w:cs="Arial"/>
          <w:b/>
        </w:rPr>
      </w:pPr>
      <w:r>
        <w:rPr>
          <w:rFonts w:ascii="Arial" w:eastAsia="Arial" w:hAnsi="Arial" w:cs="Arial"/>
          <w:szCs w:val="20"/>
          <w:lang w:eastAsia="x-none"/>
        </w:rPr>
        <w:t>š</w:t>
      </w:r>
      <w:r w:rsidR="00923BAD" w:rsidRPr="00923BAD">
        <w:rPr>
          <w:rFonts w:ascii="Arial" w:eastAsia="Arial" w:hAnsi="Arial" w:cs="Arial"/>
          <w:szCs w:val="20"/>
          <w:lang w:eastAsia="x-none"/>
        </w:rPr>
        <w:t xml:space="preserve">t. vključenih v delavnice za razvijanje interesov oseb iz ciljne skupine: </w:t>
      </w:r>
      <w:r w:rsidR="001D2B08" w:rsidRPr="004A5C7E">
        <w:rPr>
          <w:rFonts w:ascii="Arial" w:eastAsia="Arial" w:hAnsi="Arial" w:cs="Arial"/>
          <w:szCs w:val="20"/>
          <w:highlight w:val="lightGray"/>
          <w:lang w:eastAsia="x-none"/>
        </w:rPr>
        <w:t>13.230/13.770</w:t>
      </w:r>
      <w:r w:rsidR="001D2B08">
        <w:rPr>
          <w:rFonts w:ascii="Arial" w:eastAsia="Arial" w:hAnsi="Arial" w:cs="Arial"/>
          <w:szCs w:val="20"/>
          <w:lang w:eastAsia="x-none"/>
        </w:rPr>
        <w:t>;</w:t>
      </w:r>
    </w:p>
    <w:p w14:paraId="01E9EC72" w14:textId="40656A39" w:rsidR="00923BAD" w:rsidRPr="00923BAD" w:rsidRDefault="00137E43" w:rsidP="00113B8D">
      <w:pPr>
        <w:pStyle w:val="Odstavekseznama"/>
        <w:numPr>
          <w:ilvl w:val="0"/>
          <w:numId w:val="15"/>
        </w:numPr>
        <w:spacing w:after="0" w:line="240" w:lineRule="auto"/>
        <w:contextualSpacing w:val="0"/>
        <w:rPr>
          <w:rFonts w:ascii="Arial" w:hAnsi="Arial" w:cs="Arial"/>
          <w:b/>
        </w:rPr>
      </w:pPr>
      <w:r>
        <w:rPr>
          <w:rFonts w:ascii="Arial" w:eastAsia="Arial" w:hAnsi="Arial" w:cs="Arial"/>
          <w:szCs w:val="20"/>
          <w:lang w:eastAsia="x-none"/>
        </w:rPr>
        <w:t>š</w:t>
      </w:r>
      <w:r w:rsidR="00923BAD" w:rsidRPr="00923BAD">
        <w:rPr>
          <w:rFonts w:ascii="Arial" w:eastAsia="Arial" w:hAnsi="Arial" w:cs="Arial"/>
          <w:szCs w:val="20"/>
          <w:lang w:eastAsia="x-none"/>
        </w:rPr>
        <w:t xml:space="preserve">t. izdelanih individualnih načrtov: </w:t>
      </w:r>
      <w:r w:rsidR="001D2B08" w:rsidRPr="004A5C7E">
        <w:rPr>
          <w:rFonts w:ascii="Arial" w:eastAsia="Arial" w:hAnsi="Arial" w:cs="Arial"/>
          <w:szCs w:val="20"/>
          <w:highlight w:val="lightGray"/>
          <w:lang w:eastAsia="x-none"/>
        </w:rPr>
        <w:t>2.650/2.750</w:t>
      </w:r>
      <w:r w:rsidR="001D2B08">
        <w:rPr>
          <w:rFonts w:ascii="Arial" w:eastAsia="Arial" w:hAnsi="Arial" w:cs="Arial"/>
          <w:szCs w:val="20"/>
          <w:lang w:eastAsia="x-none"/>
        </w:rPr>
        <w:t xml:space="preserve">; </w:t>
      </w:r>
    </w:p>
    <w:p w14:paraId="472E49E6" w14:textId="0DA8EF64" w:rsidR="00923BAD" w:rsidRPr="00923BAD" w:rsidRDefault="00137E43" w:rsidP="00113B8D">
      <w:pPr>
        <w:pStyle w:val="Odstavekseznama"/>
        <w:numPr>
          <w:ilvl w:val="0"/>
          <w:numId w:val="15"/>
        </w:numPr>
        <w:spacing w:after="0" w:line="240" w:lineRule="auto"/>
        <w:contextualSpacing w:val="0"/>
        <w:rPr>
          <w:rFonts w:ascii="Arial" w:hAnsi="Arial" w:cs="Arial"/>
          <w:b/>
        </w:rPr>
      </w:pPr>
      <w:r>
        <w:rPr>
          <w:rFonts w:ascii="Arial" w:eastAsia="Arial" w:hAnsi="Arial" w:cs="Arial"/>
          <w:szCs w:val="20"/>
          <w:lang w:eastAsia="x-none"/>
        </w:rPr>
        <w:t>š</w:t>
      </w:r>
      <w:r w:rsidR="00923BAD" w:rsidRPr="00923BAD">
        <w:rPr>
          <w:rFonts w:ascii="Arial" w:eastAsia="Arial" w:hAnsi="Arial" w:cs="Arial"/>
          <w:szCs w:val="20"/>
          <w:lang w:eastAsia="x-none"/>
        </w:rPr>
        <w:t xml:space="preserve">tevilo vključenih staršev v aktivnosti/dogodke: </w:t>
      </w:r>
      <w:r w:rsidR="001D2B08" w:rsidRPr="004A5C7E">
        <w:rPr>
          <w:rFonts w:ascii="Arial" w:eastAsia="Arial" w:hAnsi="Arial" w:cs="Arial"/>
          <w:szCs w:val="20"/>
          <w:highlight w:val="lightGray"/>
          <w:lang w:eastAsia="x-none"/>
        </w:rPr>
        <w:t>2.200/2.300</w:t>
      </w:r>
      <w:r w:rsidR="001D2B08">
        <w:rPr>
          <w:rFonts w:ascii="Arial" w:eastAsia="Arial" w:hAnsi="Arial" w:cs="Arial"/>
          <w:szCs w:val="20"/>
          <w:lang w:eastAsia="x-none"/>
        </w:rPr>
        <w:t>.</w:t>
      </w:r>
    </w:p>
    <w:p w14:paraId="5F48E0D6" w14:textId="77777777" w:rsidR="00F62B1C" w:rsidRDefault="00F62B1C" w:rsidP="00F62B1C">
      <w:pPr>
        <w:pStyle w:val="Odstavekseznama"/>
        <w:spacing w:after="0" w:line="240" w:lineRule="auto"/>
        <w:ind w:firstLine="0"/>
        <w:contextualSpacing w:val="0"/>
        <w:rPr>
          <w:rFonts w:ascii="Arial" w:hAnsi="Arial" w:cs="Arial"/>
          <w:b/>
        </w:rPr>
      </w:pPr>
    </w:p>
    <w:p w14:paraId="0BF2923C" w14:textId="3AB44CFE" w:rsidR="0099364F" w:rsidRDefault="00947F9B" w:rsidP="00AE1825">
      <w:pPr>
        <w:ind w:left="0" w:right="98" w:firstLine="0"/>
        <w:rPr>
          <w:rFonts w:ascii="Arial" w:hAnsi="Arial" w:cs="Arial"/>
          <w:szCs w:val="20"/>
        </w:rPr>
      </w:pPr>
      <w:r w:rsidRPr="00A632E0">
        <w:rPr>
          <w:rFonts w:ascii="Arial" w:hAnsi="Arial" w:cs="Arial"/>
          <w:szCs w:val="20"/>
        </w:rPr>
        <w:t xml:space="preserve">(5) Upravičenec se zavezuje doseči </w:t>
      </w:r>
      <w:r w:rsidR="005A7048">
        <w:rPr>
          <w:rFonts w:ascii="Arial" w:hAnsi="Arial" w:cs="Arial"/>
          <w:szCs w:val="20"/>
        </w:rPr>
        <w:t>specifičn</w:t>
      </w:r>
      <w:r w:rsidR="003613EA">
        <w:rPr>
          <w:rFonts w:ascii="Arial" w:hAnsi="Arial" w:cs="Arial"/>
          <w:szCs w:val="20"/>
        </w:rPr>
        <w:t>e</w:t>
      </w:r>
      <w:r w:rsidR="005A7048">
        <w:rPr>
          <w:rFonts w:ascii="Arial" w:hAnsi="Arial" w:cs="Arial"/>
          <w:szCs w:val="20"/>
        </w:rPr>
        <w:t xml:space="preserve"> </w:t>
      </w:r>
      <w:r w:rsidRPr="00A632E0">
        <w:rPr>
          <w:rFonts w:ascii="Arial" w:hAnsi="Arial" w:cs="Arial"/>
          <w:szCs w:val="20"/>
        </w:rPr>
        <w:t>cilj</w:t>
      </w:r>
      <w:r w:rsidR="003613EA">
        <w:rPr>
          <w:rFonts w:ascii="Arial" w:hAnsi="Arial" w:cs="Arial"/>
          <w:szCs w:val="20"/>
        </w:rPr>
        <w:t>e</w:t>
      </w:r>
      <w:r w:rsidRPr="00A632E0">
        <w:rPr>
          <w:rFonts w:ascii="Arial" w:hAnsi="Arial" w:cs="Arial"/>
          <w:szCs w:val="20"/>
        </w:rPr>
        <w:t xml:space="preserve"> iz drugega odstavka tega člena ter zastavljen</w:t>
      </w:r>
      <w:r w:rsidR="00173EF9">
        <w:rPr>
          <w:rFonts w:ascii="Arial" w:hAnsi="Arial" w:cs="Arial"/>
          <w:szCs w:val="20"/>
        </w:rPr>
        <w:t>e</w:t>
      </w:r>
      <w:r w:rsidRPr="00A632E0">
        <w:rPr>
          <w:rFonts w:ascii="Arial" w:hAnsi="Arial" w:cs="Arial"/>
          <w:szCs w:val="20"/>
        </w:rPr>
        <w:t xml:space="preserve"> kazalnik</w:t>
      </w:r>
      <w:r w:rsidR="00173EF9">
        <w:rPr>
          <w:rFonts w:ascii="Arial" w:hAnsi="Arial" w:cs="Arial"/>
          <w:szCs w:val="20"/>
        </w:rPr>
        <w:t>e</w:t>
      </w:r>
      <w:r w:rsidRPr="00A632E0">
        <w:rPr>
          <w:rFonts w:ascii="Arial" w:hAnsi="Arial" w:cs="Arial"/>
          <w:szCs w:val="20"/>
        </w:rPr>
        <w:t xml:space="preserve"> iz </w:t>
      </w:r>
      <w:r>
        <w:rPr>
          <w:rFonts w:ascii="Arial" w:hAnsi="Arial" w:cs="Arial"/>
          <w:szCs w:val="20"/>
        </w:rPr>
        <w:t>prejšnjega</w:t>
      </w:r>
      <w:r w:rsidRPr="00A632E0">
        <w:rPr>
          <w:rFonts w:ascii="Arial" w:hAnsi="Arial" w:cs="Arial"/>
          <w:szCs w:val="20"/>
        </w:rPr>
        <w:t xml:space="preserve"> odstavka. </w:t>
      </w:r>
      <w:r w:rsidR="00E95288" w:rsidRPr="00E95288">
        <w:rPr>
          <w:rFonts w:ascii="Arial" w:hAnsi="Arial" w:cs="Arial"/>
          <w:szCs w:val="20"/>
        </w:rPr>
        <w:t>Hkrati se upravičenec zavezuje, da bo zastavljene kazalnike učinka iz prejšnjega odstavka dosegel do roka za izvedbo, kot je določen v prvem odstavku 11.</w:t>
      </w:r>
      <w:r w:rsidR="00E95288">
        <w:rPr>
          <w:rFonts w:ascii="Arial" w:hAnsi="Arial" w:cs="Arial"/>
          <w:szCs w:val="20"/>
        </w:rPr>
        <w:t xml:space="preserve"> te pogodbe. </w:t>
      </w:r>
    </w:p>
    <w:p w14:paraId="4D3BCB43" w14:textId="77777777" w:rsidR="00325286" w:rsidRDefault="00325286" w:rsidP="00AE1825">
      <w:pPr>
        <w:ind w:left="0" w:right="98" w:firstLine="0"/>
        <w:rPr>
          <w:rFonts w:ascii="Arial" w:hAnsi="Arial" w:cs="Arial"/>
          <w:szCs w:val="20"/>
        </w:rPr>
      </w:pPr>
    </w:p>
    <w:p w14:paraId="66DA4696" w14:textId="77777777" w:rsidR="003613EA" w:rsidRDefault="003613EA" w:rsidP="00AE1825">
      <w:pPr>
        <w:ind w:left="0" w:right="98" w:firstLine="0"/>
        <w:rPr>
          <w:rFonts w:ascii="Arial" w:hAnsi="Arial" w:cs="Arial"/>
          <w:szCs w:val="20"/>
        </w:rPr>
      </w:pPr>
    </w:p>
    <w:p w14:paraId="706C5CB2"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5231C5">
        <w:rPr>
          <w:rFonts w:ascii="Arial" w:hAnsi="Arial" w:cs="Arial"/>
          <w:color w:val="auto"/>
          <w:szCs w:val="20"/>
          <w:lang w:eastAsia="ar-SA"/>
        </w:rPr>
        <w:t xml:space="preserve">člen </w:t>
      </w:r>
    </w:p>
    <w:p w14:paraId="082D1E31" w14:textId="77777777" w:rsidR="00326F67" w:rsidRDefault="00DE1C76" w:rsidP="00650590">
      <w:pPr>
        <w:spacing w:after="0" w:line="259" w:lineRule="auto"/>
        <w:ind w:left="796" w:right="424"/>
        <w:jc w:val="center"/>
        <w:rPr>
          <w:rFonts w:ascii="Arial" w:hAnsi="Arial" w:cs="Arial"/>
          <w:szCs w:val="20"/>
        </w:rPr>
      </w:pPr>
      <w:r w:rsidRPr="00DE1C76">
        <w:rPr>
          <w:rFonts w:ascii="Arial" w:hAnsi="Arial" w:cs="Arial"/>
          <w:szCs w:val="20"/>
        </w:rPr>
        <w:t xml:space="preserve">(upravičeni stroški) </w:t>
      </w:r>
    </w:p>
    <w:p w14:paraId="3883FDC3" w14:textId="77777777" w:rsidR="00DB6D7E" w:rsidRPr="00DE1C76" w:rsidRDefault="00DB6D7E" w:rsidP="00650590">
      <w:pPr>
        <w:spacing w:after="0" w:line="259" w:lineRule="auto"/>
        <w:ind w:left="796" w:right="424"/>
        <w:jc w:val="center"/>
        <w:rPr>
          <w:rFonts w:ascii="Arial" w:hAnsi="Arial" w:cs="Arial"/>
          <w:szCs w:val="20"/>
        </w:rPr>
      </w:pPr>
    </w:p>
    <w:p w14:paraId="05C81729" w14:textId="77777777" w:rsidR="00326F67" w:rsidRPr="008A453D" w:rsidRDefault="004B0F24" w:rsidP="008A453D">
      <w:pPr>
        <w:ind w:left="0" w:right="98" w:firstLine="0"/>
        <w:rPr>
          <w:rFonts w:ascii="Arial" w:hAnsi="Arial" w:cs="Arial"/>
          <w:szCs w:val="20"/>
        </w:rPr>
      </w:pPr>
      <w:r w:rsidRPr="00CF0BB7">
        <w:rPr>
          <w:rFonts w:ascii="Arial" w:hAnsi="Arial" w:cs="Arial"/>
          <w:szCs w:val="20"/>
        </w:rPr>
        <w:lastRenderedPageBreak/>
        <w:t>(1</w:t>
      </w:r>
      <w:r>
        <w:rPr>
          <w:rFonts w:ascii="Arial" w:hAnsi="Arial" w:cs="Arial"/>
          <w:szCs w:val="20"/>
        </w:rPr>
        <w:t xml:space="preserve">) </w:t>
      </w:r>
      <w:r w:rsidR="00DE1C76" w:rsidRPr="008A453D">
        <w:rPr>
          <w:rFonts w:ascii="Arial" w:hAnsi="Arial" w:cs="Arial"/>
          <w:szCs w:val="20"/>
        </w:rPr>
        <w:t xml:space="preserve">Stroški in izdatki so upravičeni, če: </w:t>
      </w:r>
    </w:p>
    <w:p w14:paraId="682D3A1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D2F2CC0" w14:textId="77777777" w:rsidR="00CC384D" w:rsidRPr="00CC384D" w:rsidRDefault="00CC384D" w:rsidP="004A5C7E">
      <w:pPr>
        <w:pStyle w:val="Odstavekseznama"/>
        <w:numPr>
          <w:ilvl w:val="0"/>
          <w:numId w:val="21"/>
        </w:numPr>
        <w:spacing w:after="0" w:line="276" w:lineRule="auto"/>
        <w:rPr>
          <w:rFonts w:ascii="Arial" w:hAnsi="Arial" w:cs="Arial"/>
          <w:szCs w:val="20"/>
        </w:rPr>
      </w:pPr>
      <w:r w:rsidRPr="00CC384D">
        <w:rPr>
          <w:rFonts w:ascii="Arial" w:hAnsi="Arial" w:cs="Arial"/>
          <w:szCs w:val="20"/>
        </w:rPr>
        <w:t>so s projektom neposredno povezani, potrebni za njegovo izvajanje in so v skladu s cilji projekta;</w:t>
      </w:r>
    </w:p>
    <w:p w14:paraId="05D49CCB" w14:textId="77777777" w:rsidR="00CC384D" w:rsidRPr="00CC384D" w:rsidRDefault="00CC384D" w:rsidP="004A5C7E">
      <w:pPr>
        <w:pStyle w:val="Odstavekseznama"/>
        <w:numPr>
          <w:ilvl w:val="0"/>
          <w:numId w:val="21"/>
        </w:numPr>
        <w:spacing w:after="0" w:line="276" w:lineRule="auto"/>
        <w:rPr>
          <w:rFonts w:ascii="Arial" w:hAnsi="Arial" w:cs="Arial"/>
          <w:szCs w:val="20"/>
        </w:rPr>
      </w:pPr>
      <w:r w:rsidRPr="00CC384D">
        <w:rPr>
          <w:rFonts w:ascii="Arial" w:hAnsi="Arial" w:cs="Arial"/>
          <w:szCs w:val="20"/>
        </w:rPr>
        <w:t>so nastali za dejansko opravljeno delo; za blago, ki je bilo dobavljeno; za storitve, ki so bile izvedene;</w:t>
      </w:r>
    </w:p>
    <w:p w14:paraId="488FBF75" w14:textId="77777777" w:rsidR="00CC384D" w:rsidRPr="00CC384D" w:rsidRDefault="00CC384D" w:rsidP="004A5C7E">
      <w:pPr>
        <w:pStyle w:val="Odstavekseznama"/>
        <w:numPr>
          <w:ilvl w:val="0"/>
          <w:numId w:val="21"/>
        </w:numPr>
        <w:spacing w:after="0" w:line="276" w:lineRule="auto"/>
        <w:rPr>
          <w:rFonts w:ascii="Arial" w:hAnsi="Arial" w:cs="Arial"/>
          <w:szCs w:val="20"/>
        </w:rPr>
      </w:pPr>
      <w:r w:rsidRPr="00CC384D">
        <w:rPr>
          <w:rFonts w:ascii="Arial" w:hAnsi="Arial" w:cs="Arial"/>
          <w:szCs w:val="20"/>
        </w:rPr>
        <w:t xml:space="preserve">so pripoznani v skladu s skrbnostjo dobrega gospodarja; </w:t>
      </w:r>
    </w:p>
    <w:p w14:paraId="4DB0CFAF" w14:textId="77777777" w:rsidR="00CC384D" w:rsidRPr="00CC384D" w:rsidRDefault="00CC384D" w:rsidP="004A5C7E">
      <w:pPr>
        <w:pStyle w:val="Odstavekseznama"/>
        <w:numPr>
          <w:ilvl w:val="0"/>
          <w:numId w:val="21"/>
        </w:numPr>
        <w:spacing w:after="0" w:line="276" w:lineRule="auto"/>
        <w:rPr>
          <w:rFonts w:ascii="Arial" w:hAnsi="Arial" w:cs="Arial"/>
          <w:szCs w:val="20"/>
        </w:rPr>
      </w:pPr>
      <w:r w:rsidRPr="00CC384D">
        <w:rPr>
          <w:rFonts w:ascii="Arial" w:hAnsi="Arial" w:cs="Arial"/>
          <w:szCs w:val="20"/>
        </w:rPr>
        <w:t>nastanejo in so plačani v obdobju upravičenosti;</w:t>
      </w:r>
    </w:p>
    <w:p w14:paraId="131C40CC" w14:textId="77777777" w:rsidR="00CC384D" w:rsidRPr="00CC384D" w:rsidRDefault="00CC384D" w:rsidP="004A5C7E">
      <w:pPr>
        <w:pStyle w:val="Odstavekseznama"/>
        <w:numPr>
          <w:ilvl w:val="0"/>
          <w:numId w:val="21"/>
        </w:numPr>
        <w:spacing w:after="0" w:line="276" w:lineRule="auto"/>
        <w:rPr>
          <w:rFonts w:ascii="Arial" w:hAnsi="Arial" w:cs="Arial"/>
          <w:szCs w:val="20"/>
        </w:rPr>
      </w:pPr>
      <w:r w:rsidRPr="00CC384D">
        <w:rPr>
          <w:rFonts w:ascii="Arial" w:hAnsi="Arial" w:cs="Arial"/>
          <w:szCs w:val="20"/>
        </w:rPr>
        <w:t>temeljijo na verodostojnih knjigovodskih in drugih listinah ter</w:t>
      </w:r>
    </w:p>
    <w:p w14:paraId="3DEE8BE1" w14:textId="77777777" w:rsidR="00CC384D" w:rsidRPr="00CC384D" w:rsidRDefault="00CC384D" w:rsidP="004A5C7E">
      <w:pPr>
        <w:pStyle w:val="Odstavekseznama"/>
        <w:numPr>
          <w:ilvl w:val="0"/>
          <w:numId w:val="21"/>
        </w:numPr>
        <w:spacing w:after="0" w:line="276" w:lineRule="auto"/>
        <w:rPr>
          <w:rFonts w:ascii="Arial" w:hAnsi="Arial" w:cs="Arial"/>
          <w:szCs w:val="20"/>
        </w:rPr>
      </w:pPr>
      <w:r w:rsidRPr="00CC384D">
        <w:rPr>
          <w:rFonts w:ascii="Arial" w:hAnsi="Arial" w:cs="Arial"/>
          <w:szCs w:val="20"/>
        </w:rPr>
        <w:t>so v skladu z veljavnimi pravili EU in nacionalnimi predpisi.</w:t>
      </w:r>
    </w:p>
    <w:p w14:paraId="40FDF9CF" w14:textId="77777777" w:rsidR="000154E2" w:rsidRDefault="000154E2" w:rsidP="000154E2">
      <w:pPr>
        <w:spacing w:after="0" w:line="259" w:lineRule="auto"/>
        <w:ind w:left="0" w:firstLine="0"/>
        <w:jc w:val="left"/>
        <w:rPr>
          <w:rFonts w:ascii="Arial" w:eastAsia="MS Mincho" w:hAnsi="Arial" w:cs="Arial"/>
          <w:color w:val="auto"/>
          <w:szCs w:val="20"/>
          <w:lang w:eastAsia="ar-SA"/>
        </w:rPr>
      </w:pPr>
    </w:p>
    <w:p w14:paraId="10C49396" w14:textId="0FA82772" w:rsidR="00326F67" w:rsidRPr="00DE1C76" w:rsidRDefault="004B0F24" w:rsidP="000154E2">
      <w:pPr>
        <w:spacing w:after="0" w:line="259" w:lineRule="auto"/>
        <w:ind w:left="0" w:firstLine="0"/>
        <w:jc w:val="left"/>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Upravičeni stroški izvajanja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so naslednji: </w:t>
      </w:r>
    </w:p>
    <w:p w14:paraId="605EA48D" w14:textId="77777777" w:rsidR="00326F67" w:rsidRPr="00AE1825"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441EDD0" w14:textId="7AF095EF" w:rsidR="00525746" w:rsidRPr="00A2016B" w:rsidRDefault="00AE1825" w:rsidP="00A2016B">
      <w:pPr>
        <w:pStyle w:val="Odstavekseznama"/>
        <w:numPr>
          <w:ilvl w:val="0"/>
          <w:numId w:val="21"/>
        </w:numPr>
        <w:spacing w:after="0" w:line="276" w:lineRule="auto"/>
        <w:rPr>
          <w:rFonts w:ascii="Arial" w:hAnsi="Arial" w:cs="Arial"/>
          <w:szCs w:val="20"/>
        </w:rPr>
      </w:pPr>
      <w:r w:rsidRPr="00A2016B">
        <w:rPr>
          <w:rFonts w:ascii="Arial" w:hAnsi="Arial" w:cs="Arial"/>
          <w:szCs w:val="20"/>
        </w:rPr>
        <w:t xml:space="preserve">stroški </w:t>
      </w:r>
      <w:r w:rsidR="00CC384D" w:rsidRPr="00A2016B">
        <w:rPr>
          <w:rFonts w:ascii="Arial" w:hAnsi="Arial" w:cs="Arial"/>
          <w:szCs w:val="20"/>
        </w:rPr>
        <w:t xml:space="preserve">osebja na projektu – </w:t>
      </w:r>
      <w:r w:rsidR="00625671" w:rsidRPr="00525746">
        <w:rPr>
          <w:rFonts w:ascii="Arial" w:hAnsi="Arial" w:cs="Arial"/>
          <w:szCs w:val="20"/>
        </w:rPr>
        <w:t xml:space="preserve">stroški plač in povračil stroškov v zvezi z delom zaposlenih, ki izhajajo iz pogodbe o zaposlitvi ter stroški zunanjih izvajalcev, ki so namenjeni kritju </w:t>
      </w:r>
      <w:bookmarkStart w:id="8" w:name="_Hlk175580571"/>
      <w:r w:rsidR="00625671" w:rsidRPr="00525746">
        <w:rPr>
          <w:rFonts w:ascii="Arial" w:hAnsi="Arial" w:cs="Arial"/>
          <w:szCs w:val="20"/>
        </w:rPr>
        <w:t xml:space="preserve">stroškov dela po podjemni in avtorski pogodbi </w:t>
      </w:r>
      <w:bookmarkEnd w:id="8"/>
      <w:r w:rsidR="00625671" w:rsidRPr="00525746">
        <w:rPr>
          <w:rFonts w:ascii="Arial" w:hAnsi="Arial" w:cs="Arial"/>
          <w:szCs w:val="20"/>
        </w:rPr>
        <w:t>ter preko študentske napotnice</w:t>
      </w:r>
      <w:r w:rsidRPr="00A2016B">
        <w:rPr>
          <w:rFonts w:ascii="Arial" w:hAnsi="Arial" w:cs="Arial"/>
          <w:szCs w:val="20"/>
        </w:rPr>
        <w:t>;</w:t>
      </w:r>
    </w:p>
    <w:p w14:paraId="16EEADF5" w14:textId="77777777" w:rsidR="00525746" w:rsidRDefault="005A7048" w:rsidP="00525746">
      <w:pPr>
        <w:pStyle w:val="Odstavekseznama"/>
        <w:numPr>
          <w:ilvl w:val="0"/>
          <w:numId w:val="21"/>
        </w:numPr>
        <w:spacing w:after="0" w:line="276" w:lineRule="auto"/>
        <w:rPr>
          <w:rFonts w:ascii="Arial" w:hAnsi="Arial" w:cs="Arial"/>
          <w:szCs w:val="20"/>
        </w:rPr>
      </w:pPr>
      <w:r w:rsidRPr="00A2016B">
        <w:rPr>
          <w:rFonts w:ascii="Arial" w:hAnsi="Arial" w:cs="Arial"/>
          <w:szCs w:val="20"/>
        </w:rPr>
        <w:t>pavšalno financiranje, določeno z uporabo odstotka za eno ali več določenih kategorij stroškov, in sicer v višini 40 % upravičenih neposrednih stroškov osebja</w:t>
      </w:r>
      <w:r w:rsidR="00625671" w:rsidRPr="00A2016B">
        <w:rPr>
          <w:rFonts w:ascii="Arial" w:hAnsi="Arial" w:cs="Arial"/>
          <w:szCs w:val="20"/>
        </w:rPr>
        <w:t xml:space="preserve"> na projektu</w:t>
      </w:r>
      <w:r w:rsidR="00525746">
        <w:rPr>
          <w:rFonts w:ascii="Arial" w:hAnsi="Arial" w:cs="Arial"/>
          <w:szCs w:val="20"/>
        </w:rPr>
        <w:t>.</w:t>
      </w:r>
    </w:p>
    <w:p w14:paraId="192AB1EC" w14:textId="5D1B9056" w:rsidR="00326F67" w:rsidRPr="00625671" w:rsidRDefault="005A7048" w:rsidP="00A2016B">
      <w:pPr>
        <w:pStyle w:val="Odstavekseznama"/>
        <w:spacing w:after="0" w:line="276" w:lineRule="auto"/>
        <w:ind w:left="1080" w:firstLine="0"/>
        <w:rPr>
          <w:rFonts w:ascii="Arial" w:hAnsi="Arial" w:cs="Arial"/>
          <w:szCs w:val="20"/>
        </w:rPr>
      </w:pPr>
      <w:r w:rsidRPr="00A2016B">
        <w:rPr>
          <w:rFonts w:ascii="Arial" w:hAnsi="Arial" w:cs="Arial"/>
          <w:szCs w:val="20"/>
        </w:rPr>
        <w:t xml:space="preserve"> </w:t>
      </w:r>
    </w:p>
    <w:p w14:paraId="15F85B24" w14:textId="34A87AB3" w:rsidR="00326F67" w:rsidRPr="008A453D" w:rsidRDefault="004B0F24" w:rsidP="008A453D">
      <w:pPr>
        <w:ind w:left="0" w:right="98" w:firstLine="0"/>
        <w:rPr>
          <w:rFonts w:ascii="Arial" w:hAnsi="Arial" w:cs="Arial"/>
          <w:szCs w:val="20"/>
        </w:rPr>
      </w:pPr>
      <w:r w:rsidRPr="00CF0BB7">
        <w:rPr>
          <w:rFonts w:ascii="Arial" w:hAnsi="Arial" w:cs="Arial"/>
          <w:szCs w:val="20"/>
        </w:rPr>
        <w:t>(3</w:t>
      </w:r>
      <w:r>
        <w:rPr>
          <w:rFonts w:ascii="Arial" w:hAnsi="Arial" w:cs="Arial"/>
          <w:szCs w:val="20"/>
        </w:rPr>
        <w:t xml:space="preserve">) </w:t>
      </w:r>
      <w:r w:rsidR="006B0ABF">
        <w:rPr>
          <w:rFonts w:ascii="Arial" w:hAnsi="Arial" w:cs="Arial"/>
          <w:szCs w:val="20"/>
        </w:rPr>
        <w:t>P</w:t>
      </w:r>
      <w:r w:rsidR="00311DD8">
        <w:rPr>
          <w:rFonts w:ascii="Arial" w:hAnsi="Arial" w:cs="Arial"/>
          <w:szCs w:val="20"/>
        </w:rPr>
        <w:t>o</w:t>
      </w:r>
      <w:r w:rsidR="00DE1C76" w:rsidRPr="008A453D">
        <w:rPr>
          <w:rFonts w:ascii="Arial" w:hAnsi="Arial" w:cs="Arial"/>
          <w:szCs w:val="20"/>
        </w:rPr>
        <w:t>drobneje s</w:t>
      </w:r>
      <w:r w:rsidR="00DE1C76" w:rsidRPr="007C20B2">
        <w:rPr>
          <w:rFonts w:ascii="Arial" w:hAnsi="Arial" w:cs="Arial"/>
          <w:szCs w:val="20"/>
        </w:rPr>
        <w:t xml:space="preserve">o vrste stroškov in dokazila za izkazovanje stroškov in izdatkov določeni v Navodilih </w:t>
      </w:r>
      <w:r w:rsidR="006B0ABF" w:rsidRPr="007C20B2">
        <w:rPr>
          <w:rFonts w:ascii="Arial" w:hAnsi="Arial" w:cs="Arial"/>
          <w:szCs w:val="20"/>
        </w:rPr>
        <w:t>PT</w:t>
      </w:r>
      <w:r w:rsidR="00DE1C76" w:rsidRPr="007C20B2">
        <w:rPr>
          <w:rFonts w:ascii="Arial" w:hAnsi="Arial" w:cs="Arial"/>
          <w:szCs w:val="20"/>
        </w:rPr>
        <w:t xml:space="preserve"> ter Navodilih </w:t>
      </w:r>
      <w:r w:rsidR="00A244ED">
        <w:rPr>
          <w:rFonts w:ascii="Arial" w:hAnsi="Arial" w:cs="Arial"/>
          <w:szCs w:val="20"/>
        </w:rPr>
        <w:t>OU</w:t>
      </w:r>
      <w:r w:rsidR="00DE1C76" w:rsidRPr="007C20B2">
        <w:rPr>
          <w:rFonts w:ascii="Arial" w:hAnsi="Arial" w:cs="Arial"/>
          <w:szCs w:val="20"/>
        </w:rPr>
        <w:t xml:space="preserve"> o upravičenih stroških.</w:t>
      </w:r>
      <w:r w:rsidR="00DE1C76" w:rsidRPr="008A453D">
        <w:rPr>
          <w:rFonts w:ascii="Arial" w:hAnsi="Arial" w:cs="Arial"/>
          <w:szCs w:val="20"/>
        </w:rPr>
        <w:t xml:space="preserve"> </w:t>
      </w:r>
    </w:p>
    <w:p w14:paraId="131C12CA" w14:textId="6F4E832A" w:rsidR="00CF081A" w:rsidRDefault="00CF081A">
      <w:pPr>
        <w:spacing w:after="0" w:line="259" w:lineRule="auto"/>
        <w:ind w:left="0" w:firstLine="0"/>
        <w:jc w:val="left"/>
        <w:rPr>
          <w:rFonts w:ascii="Arial" w:hAnsi="Arial" w:cs="Arial"/>
          <w:szCs w:val="20"/>
        </w:rPr>
      </w:pPr>
    </w:p>
    <w:p w14:paraId="320AD712" w14:textId="77777777" w:rsidR="00B50222" w:rsidRDefault="00B50222">
      <w:pPr>
        <w:spacing w:after="0" w:line="259" w:lineRule="auto"/>
        <w:ind w:left="0" w:firstLine="0"/>
        <w:jc w:val="left"/>
        <w:rPr>
          <w:rFonts w:ascii="Arial" w:hAnsi="Arial" w:cs="Arial"/>
          <w:szCs w:val="20"/>
        </w:rPr>
      </w:pPr>
    </w:p>
    <w:p w14:paraId="176F65CE" w14:textId="77777777" w:rsidR="007D5179" w:rsidRDefault="007D5179">
      <w:pPr>
        <w:spacing w:after="0" w:line="259" w:lineRule="auto"/>
        <w:ind w:left="0" w:firstLine="0"/>
        <w:jc w:val="left"/>
        <w:rPr>
          <w:rFonts w:ascii="Arial" w:hAnsi="Arial" w:cs="Arial"/>
          <w:szCs w:val="20"/>
        </w:rPr>
      </w:pPr>
    </w:p>
    <w:p w14:paraId="5FFE74A7" w14:textId="29B145C5" w:rsidR="00326F67" w:rsidRPr="00AE1825" w:rsidRDefault="004B0F24" w:rsidP="003506D2">
      <w:pPr>
        <w:spacing w:after="0" w:line="259" w:lineRule="auto"/>
        <w:ind w:left="0" w:firstLine="0"/>
        <w:jc w:val="left"/>
        <w:rPr>
          <w:rFonts w:ascii="Arial" w:hAnsi="Arial" w:cs="Arial"/>
          <w:b/>
          <w:color w:val="auto"/>
          <w:szCs w:val="20"/>
          <w:lang w:eastAsia="ar-SA"/>
        </w:rPr>
      </w:pPr>
      <w:r w:rsidRPr="005D096A">
        <w:rPr>
          <w:rFonts w:ascii="Arial" w:hAnsi="Arial" w:cs="Arial"/>
          <w:b/>
          <w:color w:val="auto"/>
          <w:szCs w:val="20"/>
          <w:highlight w:val="lightGray"/>
          <w:lang w:eastAsia="ar-SA"/>
        </w:rPr>
        <w:t>V</w:t>
      </w:r>
      <w:r w:rsidR="00FF4743" w:rsidRPr="005D096A">
        <w:rPr>
          <w:rFonts w:ascii="Arial" w:hAnsi="Arial" w:cs="Arial"/>
          <w:b/>
          <w:color w:val="auto"/>
          <w:szCs w:val="20"/>
          <w:highlight w:val="lightGray"/>
          <w:lang w:eastAsia="ar-SA"/>
        </w:rPr>
        <w:t>I</w:t>
      </w:r>
      <w:r w:rsidRPr="005D096A">
        <w:rPr>
          <w:rFonts w:ascii="Arial" w:hAnsi="Arial" w:cs="Arial"/>
          <w:b/>
          <w:color w:val="auto"/>
          <w:szCs w:val="20"/>
          <w:highlight w:val="lightGray"/>
          <w:lang w:eastAsia="ar-SA"/>
        </w:rPr>
        <w:t>.</w:t>
      </w:r>
      <w:r w:rsidRPr="00AE1825">
        <w:rPr>
          <w:rFonts w:ascii="Arial" w:hAnsi="Arial" w:cs="Arial"/>
          <w:b/>
          <w:color w:val="auto"/>
          <w:szCs w:val="20"/>
          <w:lang w:eastAsia="ar-SA"/>
        </w:rPr>
        <w:t xml:space="preserve"> </w:t>
      </w:r>
      <w:r w:rsidR="00DE1C76" w:rsidRPr="00AE1825">
        <w:rPr>
          <w:rFonts w:ascii="Arial" w:hAnsi="Arial" w:cs="Arial"/>
          <w:b/>
          <w:color w:val="auto"/>
          <w:szCs w:val="20"/>
          <w:lang w:eastAsia="ar-SA"/>
        </w:rPr>
        <w:t xml:space="preserve">VREDNOST </w:t>
      </w:r>
      <w:r w:rsidR="00311DD8" w:rsidRPr="00AE1825">
        <w:rPr>
          <w:rFonts w:ascii="Arial" w:hAnsi="Arial" w:cs="Arial"/>
          <w:b/>
          <w:color w:val="auto"/>
          <w:szCs w:val="20"/>
          <w:lang w:eastAsia="ar-SA"/>
        </w:rPr>
        <w:t>PO</w:t>
      </w:r>
      <w:r w:rsidR="00DE1C76" w:rsidRPr="00AE1825">
        <w:rPr>
          <w:rFonts w:ascii="Arial" w:hAnsi="Arial" w:cs="Arial"/>
          <w:b/>
          <w:color w:val="auto"/>
          <w:szCs w:val="20"/>
          <w:lang w:eastAsia="ar-SA"/>
        </w:rPr>
        <w:t xml:space="preserve">GODBE </w:t>
      </w:r>
    </w:p>
    <w:p w14:paraId="3BD2C951" w14:textId="41052969" w:rsidR="00422367" w:rsidRPr="00AE1825" w:rsidRDefault="00DE1C76" w:rsidP="00AE1825">
      <w:pPr>
        <w:spacing w:after="0" w:line="259" w:lineRule="auto"/>
        <w:ind w:left="0" w:firstLine="0"/>
        <w:jc w:val="left"/>
        <w:rPr>
          <w:rFonts w:ascii="Arial" w:hAnsi="Arial" w:cs="Arial"/>
          <w:szCs w:val="20"/>
        </w:rPr>
      </w:pPr>
      <w:r w:rsidRPr="00AE1825">
        <w:rPr>
          <w:rFonts w:ascii="Arial" w:hAnsi="Arial" w:cs="Arial"/>
          <w:szCs w:val="20"/>
        </w:rPr>
        <w:t xml:space="preserve"> </w:t>
      </w:r>
    </w:p>
    <w:p w14:paraId="50EE2E35" w14:textId="57160B78" w:rsidR="00D4502B" w:rsidRPr="00AE1825" w:rsidRDefault="00D4502B" w:rsidP="002B6600">
      <w:pPr>
        <w:ind w:left="0" w:right="98" w:firstLine="0"/>
        <w:rPr>
          <w:rFonts w:ascii="Arial" w:hAnsi="Arial" w:cs="Arial"/>
          <w:szCs w:val="20"/>
        </w:rPr>
      </w:pPr>
    </w:p>
    <w:p w14:paraId="0881A3D6" w14:textId="0B9F531A" w:rsidR="00D4502B" w:rsidRPr="00AE1825" w:rsidRDefault="00D4502B" w:rsidP="00E720CB">
      <w:pPr>
        <w:pStyle w:val="Odstavekseznama"/>
        <w:numPr>
          <w:ilvl w:val="0"/>
          <w:numId w:val="4"/>
        </w:numPr>
        <w:ind w:right="98"/>
        <w:jc w:val="center"/>
        <w:rPr>
          <w:rFonts w:ascii="Arial" w:hAnsi="Arial" w:cs="Arial"/>
          <w:szCs w:val="20"/>
        </w:rPr>
      </w:pPr>
      <w:r w:rsidRPr="00AE1825">
        <w:rPr>
          <w:rFonts w:ascii="Arial" w:hAnsi="Arial" w:cs="Arial"/>
          <w:szCs w:val="20"/>
        </w:rPr>
        <w:t>člen</w:t>
      </w:r>
    </w:p>
    <w:p w14:paraId="70770A3A" w14:textId="68755E7B" w:rsidR="00D4502B" w:rsidRPr="00AE1825" w:rsidRDefault="00D4502B" w:rsidP="00D4502B">
      <w:pPr>
        <w:ind w:left="0" w:right="98" w:firstLine="0"/>
        <w:jc w:val="center"/>
        <w:rPr>
          <w:rFonts w:ascii="Arial" w:hAnsi="Arial" w:cs="Arial"/>
          <w:szCs w:val="20"/>
        </w:rPr>
      </w:pPr>
      <w:r w:rsidRPr="00AE1825">
        <w:rPr>
          <w:rFonts w:ascii="Arial" w:hAnsi="Arial" w:cs="Arial"/>
          <w:szCs w:val="20"/>
        </w:rPr>
        <w:t>(vrednost pogodbe)</w:t>
      </w:r>
    </w:p>
    <w:p w14:paraId="7F41726B" w14:textId="0CCF81C3" w:rsidR="00D4502B" w:rsidRDefault="00D4502B" w:rsidP="00D4502B">
      <w:pPr>
        <w:ind w:left="0" w:right="98" w:firstLine="0"/>
        <w:jc w:val="center"/>
        <w:rPr>
          <w:rFonts w:ascii="Arial" w:hAnsi="Arial" w:cs="Arial"/>
          <w:szCs w:val="20"/>
        </w:rPr>
      </w:pPr>
    </w:p>
    <w:p w14:paraId="17F827F2" w14:textId="602F8E2A" w:rsidR="00D4502B" w:rsidRPr="003613EA" w:rsidRDefault="00D4502B" w:rsidP="00D4502B">
      <w:pPr>
        <w:pStyle w:val="Telobesedila"/>
        <w:spacing w:after="0"/>
        <w:rPr>
          <w:rFonts w:ascii="Arial" w:hAnsi="Arial" w:cs="Arial"/>
          <w:sz w:val="20"/>
          <w:szCs w:val="20"/>
        </w:rPr>
      </w:pPr>
      <w:r w:rsidRPr="00ED204F">
        <w:rPr>
          <w:rFonts w:ascii="Arial" w:hAnsi="Arial" w:cs="Arial"/>
          <w:sz w:val="20"/>
        </w:rPr>
        <w:t xml:space="preserve">(1) </w:t>
      </w:r>
      <w:r w:rsidR="005E3924">
        <w:rPr>
          <w:rFonts w:ascii="Arial" w:hAnsi="Arial" w:cs="Arial"/>
          <w:sz w:val="20"/>
        </w:rPr>
        <w:t>Projekt</w:t>
      </w:r>
      <w:r w:rsidR="005E3924" w:rsidRPr="00773DB5">
        <w:rPr>
          <w:rFonts w:ascii="Arial" w:hAnsi="Arial" w:cs="Arial"/>
          <w:sz w:val="20"/>
        </w:rPr>
        <w:t xml:space="preserve"> </w:t>
      </w:r>
      <w:r w:rsidR="00773DB5" w:rsidRPr="00773DB5">
        <w:rPr>
          <w:rFonts w:ascii="Arial" w:hAnsi="Arial" w:cs="Arial"/>
          <w:sz w:val="20"/>
        </w:rPr>
        <w:t>sofinancirata RS in E</w:t>
      </w:r>
      <w:r w:rsidR="002867AE">
        <w:rPr>
          <w:rFonts w:ascii="Arial" w:hAnsi="Arial" w:cs="Arial"/>
          <w:sz w:val="20"/>
        </w:rPr>
        <w:t>U</w:t>
      </w:r>
      <w:r w:rsidR="00773DB5" w:rsidRPr="00773DB5">
        <w:rPr>
          <w:rFonts w:ascii="Arial" w:hAnsi="Arial" w:cs="Arial"/>
          <w:sz w:val="20"/>
        </w:rPr>
        <w:t xml:space="preserve"> iz sredstev Evropskega </w:t>
      </w:r>
      <w:r w:rsidR="00773DB5">
        <w:rPr>
          <w:rFonts w:ascii="Arial" w:hAnsi="Arial" w:cs="Arial"/>
          <w:sz w:val="20"/>
        </w:rPr>
        <w:t xml:space="preserve">socialnega </w:t>
      </w:r>
      <w:r w:rsidR="00773DB5" w:rsidRPr="00773DB5">
        <w:rPr>
          <w:rFonts w:ascii="Arial" w:hAnsi="Arial" w:cs="Arial"/>
          <w:sz w:val="20"/>
        </w:rPr>
        <w:t>sklada</w:t>
      </w:r>
      <w:r w:rsidR="00723E10">
        <w:rPr>
          <w:rFonts w:ascii="Arial" w:hAnsi="Arial" w:cs="Arial"/>
          <w:sz w:val="20"/>
        </w:rPr>
        <w:t xml:space="preserve"> plus</w:t>
      </w:r>
      <w:r w:rsidR="00163578">
        <w:rPr>
          <w:rFonts w:ascii="Arial" w:hAnsi="Arial" w:cs="Arial"/>
          <w:sz w:val="20"/>
        </w:rPr>
        <w:t xml:space="preserve"> (v nadaljevanju: ESS+)</w:t>
      </w:r>
      <w:r w:rsidR="00773DB5" w:rsidRPr="00773DB5">
        <w:rPr>
          <w:rFonts w:ascii="Arial" w:hAnsi="Arial" w:cs="Arial"/>
          <w:sz w:val="20"/>
        </w:rPr>
        <w:t xml:space="preserve">. </w:t>
      </w:r>
      <w:r w:rsidR="005E3924">
        <w:rPr>
          <w:rFonts w:ascii="Arial" w:hAnsi="Arial" w:cs="Arial"/>
          <w:sz w:val="20"/>
        </w:rPr>
        <w:t>Projekt</w:t>
      </w:r>
      <w:r w:rsidR="005E3924" w:rsidRPr="00773DB5">
        <w:rPr>
          <w:rFonts w:ascii="Arial" w:hAnsi="Arial" w:cs="Arial"/>
          <w:sz w:val="20"/>
        </w:rPr>
        <w:t xml:space="preserve"> </w:t>
      </w:r>
      <w:r w:rsidR="00773DB5" w:rsidRPr="00773DB5">
        <w:rPr>
          <w:rFonts w:ascii="Arial" w:hAnsi="Arial" w:cs="Arial"/>
          <w:sz w:val="20"/>
        </w:rPr>
        <w:t xml:space="preserve">se izvaja v okviru </w:t>
      </w:r>
      <w:r w:rsidR="00137F0B">
        <w:rPr>
          <w:rFonts w:ascii="Arial" w:hAnsi="Arial" w:cs="Arial"/>
          <w:sz w:val="20"/>
        </w:rPr>
        <w:t>PEKP</w:t>
      </w:r>
      <w:r w:rsidR="00773DB5" w:rsidRPr="00773DB5">
        <w:rPr>
          <w:rFonts w:ascii="Arial" w:hAnsi="Arial" w:cs="Arial"/>
          <w:sz w:val="20"/>
        </w:rPr>
        <w:t xml:space="preserve"> 2021–2027,</w:t>
      </w:r>
      <w:r w:rsidR="00AE1825" w:rsidRPr="008D2EF0">
        <w:rPr>
          <w:rFonts w:ascii="Arial" w:hAnsi="Arial" w:cs="Arial"/>
          <w:sz w:val="20"/>
        </w:rPr>
        <w:t xml:space="preserve"> </w:t>
      </w:r>
      <w:r w:rsidR="00201422" w:rsidRPr="00F252C4">
        <w:rPr>
          <w:rFonts w:ascii="Arial" w:hAnsi="Arial" w:cs="Arial"/>
          <w:sz w:val="20"/>
        </w:rPr>
        <w:t xml:space="preserve">cilja politike 4 »Bolj socialna in vključujoča Evropa za izvajanje evropskega stebra socialnih </w:t>
      </w:r>
      <w:r w:rsidR="00201422" w:rsidRPr="003613EA">
        <w:rPr>
          <w:rFonts w:ascii="Arial" w:hAnsi="Arial" w:cs="Arial"/>
          <w:sz w:val="20"/>
          <w:szCs w:val="20"/>
        </w:rPr>
        <w:t xml:space="preserve">pravic«, </w:t>
      </w:r>
      <w:r w:rsidR="00AE1825" w:rsidRPr="003613EA">
        <w:rPr>
          <w:rFonts w:ascii="Arial" w:hAnsi="Arial" w:cs="Arial"/>
          <w:sz w:val="20"/>
          <w:szCs w:val="20"/>
        </w:rPr>
        <w:t xml:space="preserve">prednostne naloge </w:t>
      </w:r>
      <w:r w:rsidR="003613EA" w:rsidRPr="003613EA">
        <w:rPr>
          <w:rFonts w:ascii="Arial" w:hAnsi="Arial" w:cs="Arial"/>
          <w:sz w:val="20"/>
          <w:szCs w:val="20"/>
        </w:rPr>
        <w:t>6</w:t>
      </w:r>
      <w:r w:rsidR="00AE1825" w:rsidRPr="003613EA">
        <w:rPr>
          <w:rFonts w:ascii="Arial" w:hAnsi="Arial" w:cs="Arial"/>
          <w:sz w:val="20"/>
          <w:szCs w:val="20"/>
        </w:rPr>
        <w:t xml:space="preserve"> »</w:t>
      </w:r>
      <w:r w:rsidR="003613EA" w:rsidRPr="003613EA">
        <w:rPr>
          <w:rFonts w:ascii="Arial" w:hAnsi="Arial" w:cs="Arial"/>
          <w:sz w:val="20"/>
          <w:szCs w:val="20"/>
        </w:rPr>
        <w:t xml:space="preserve">Znanja in spretnosti ter odzivni trg dela«, specifičnega cilja </w:t>
      </w:r>
      <w:bookmarkStart w:id="9" w:name="_Toc114497085"/>
      <w:proofErr w:type="spellStart"/>
      <w:r w:rsidR="003613EA" w:rsidRPr="003613EA">
        <w:rPr>
          <w:rFonts w:ascii="Arial" w:hAnsi="Arial" w:cs="Arial"/>
          <w:sz w:val="20"/>
          <w:szCs w:val="20"/>
        </w:rPr>
        <w:t>ESO4.5</w:t>
      </w:r>
      <w:proofErr w:type="spellEnd"/>
      <w:r w:rsidR="003613EA" w:rsidRPr="003613EA">
        <w:rPr>
          <w:rFonts w:ascii="Arial" w:hAnsi="Arial" w:cs="Arial"/>
          <w:sz w:val="20"/>
          <w:szCs w:val="20"/>
        </w:rPr>
        <w:t xml:space="preserve"> »</w:t>
      </w:r>
      <w:bookmarkEnd w:id="9"/>
      <w:r w:rsidR="003613EA" w:rsidRPr="003613EA">
        <w:rPr>
          <w:rFonts w:ascii="Arial" w:hAnsi="Arial" w:cs="Arial"/>
          <w:sz w:val="20"/>
          <w:szCs w:val="20"/>
        </w:rPr>
        <w:t>Izboljšanje kakovosti, vključenosti, učinkovitosti in relevantnosti sistemov izobraževanja in usposabljanja za potrebe trga dela, vključno s potrjevanjem neformalnega in priložnostnega učenja, da bi podprli pridobivanje ključnih kompetenc, tudi podjetniških in digitalnih veščin, ter s spodbujanjem uvedbe dualnih sistemov usposabljanja in vajeništev</w:t>
      </w:r>
      <w:r w:rsidR="00AE1825" w:rsidRPr="003613EA">
        <w:rPr>
          <w:rFonts w:ascii="Arial" w:hAnsi="Arial" w:cs="Arial"/>
          <w:sz w:val="20"/>
          <w:szCs w:val="20"/>
        </w:rPr>
        <w:t>«.</w:t>
      </w:r>
      <w:r w:rsidR="00201422" w:rsidRPr="003613EA">
        <w:rPr>
          <w:rFonts w:ascii="Arial" w:hAnsi="Arial" w:cs="Arial"/>
          <w:sz w:val="20"/>
          <w:szCs w:val="20"/>
        </w:rPr>
        <w:t xml:space="preserve"> </w:t>
      </w:r>
    </w:p>
    <w:p w14:paraId="262122EB" w14:textId="77777777" w:rsidR="00D4502B" w:rsidRPr="001C5DCD" w:rsidRDefault="00D4502B" w:rsidP="00D4502B">
      <w:pPr>
        <w:pStyle w:val="Telobesedila"/>
        <w:spacing w:after="0"/>
        <w:rPr>
          <w:rFonts w:ascii="Arial" w:hAnsi="Arial" w:cs="Arial"/>
          <w:sz w:val="20"/>
          <w:szCs w:val="20"/>
        </w:rPr>
      </w:pPr>
    </w:p>
    <w:p w14:paraId="60454718" w14:textId="3DF8FD42" w:rsidR="00D4502B" w:rsidRPr="000A6719" w:rsidRDefault="00D4502B" w:rsidP="00D4502B">
      <w:pPr>
        <w:pStyle w:val="Telobesedila"/>
        <w:spacing w:after="0"/>
        <w:rPr>
          <w:rFonts w:ascii="Arial" w:hAnsi="Arial" w:cs="Arial"/>
          <w:sz w:val="20"/>
          <w:szCs w:val="20"/>
        </w:rPr>
      </w:pPr>
      <w:r w:rsidRPr="00EC6514">
        <w:rPr>
          <w:rFonts w:ascii="Arial" w:hAnsi="Arial" w:cs="Arial"/>
          <w:sz w:val="20"/>
          <w:szCs w:val="20"/>
        </w:rPr>
        <w:t>(2) P</w:t>
      </w:r>
      <w:r w:rsidR="00422367">
        <w:rPr>
          <w:rFonts w:ascii="Arial" w:hAnsi="Arial" w:cs="Arial"/>
          <w:sz w:val="20"/>
          <w:szCs w:val="20"/>
        </w:rPr>
        <w:t>T</w:t>
      </w:r>
      <w:r w:rsidRPr="00EC6514">
        <w:rPr>
          <w:rFonts w:ascii="Arial" w:hAnsi="Arial" w:cs="Arial"/>
          <w:sz w:val="20"/>
          <w:szCs w:val="20"/>
        </w:rPr>
        <w:t xml:space="preserve"> bo pod pogojem pravilnega in pravočasnega izpolnjevanja pogodbenih obveznosti s strani upravičenca </w:t>
      </w:r>
      <w:r w:rsidRPr="00723E10">
        <w:rPr>
          <w:rFonts w:ascii="Arial" w:hAnsi="Arial" w:cs="Arial"/>
          <w:sz w:val="20"/>
          <w:szCs w:val="20"/>
          <w:highlight w:val="lightGray"/>
        </w:rPr>
        <w:t>in projektnih partnerjev</w:t>
      </w:r>
      <w:r w:rsidRPr="00EC6514">
        <w:rPr>
          <w:rFonts w:ascii="Arial" w:hAnsi="Arial" w:cs="Arial"/>
          <w:sz w:val="20"/>
          <w:szCs w:val="20"/>
        </w:rPr>
        <w:t xml:space="preserve"> ter v okviru razpoložljivih proračunskih sredstev </w:t>
      </w:r>
      <w:r w:rsidR="00723E10">
        <w:rPr>
          <w:rFonts w:ascii="Arial" w:hAnsi="Arial" w:cs="Arial"/>
          <w:sz w:val="20"/>
          <w:szCs w:val="20"/>
        </w:rPr>
        <w:t>upravičencu</w:t>
      </w:r>
      <w:r w:rsidRPr="00EC6514">
        <w:rPr>
          <w:rFonts w:ascii="Arial" w:hAnsi="Arial" w:cs="Arial"/>
          <w:sz w:val="20"/>
          <w:szCs w:val="20"/>
        </w:rPr>
        <w:t xml:space="preserve"> zagotavljal</w:t>
      </w:r>
      <w:r w:rsidR="00422367">
        <w:rPr>
          <w:rFonts w:ascii="Arial" w:hAnsi="Arial" w:cs="Arial"/>
          <w:sz w:val="20"/>
          <w:szCs w:val="20"/>
        </w:rPr>
        <w:t>o</w:t>
      </w:r>
      <w:r w:rsidRPr="00EC6514">
        <w:rPr>
          <w:rFonts w:ascii="Arial" w:hAnsi="Arial" w:cs="Arial"/>
          <w:sz w:val="20"/>
          <w:szCs w:val="20"/>
        </w:rPr>
        <w:t xml:space="preserve"> nepovratna sredstva v višini največ </w:t>
      </w:r>
      <w:r w:rsidR="00723E10" w:rsidRPr="005F5C11">
        <w:rPr>
          <w:rFonts w:ascii="Arial" w:hAnsi="Arial" w:cs="Arial"/>
          <w:b/>
          <w:noProof/>
          <w:sz w:val="20"/>
          <w:szCs w:val="20"/>
          <w:highlight w:val="darkGray"/>
        </w:rPr>
        <w:t>…</w:t>
      </w:r>
      <w:r w:rsidRPr="00EC6514">
        <w:rPr>
          <w:rFonts w:ascii="Arial" w:hAnsi="Arial" w:cs="Arial"/>
          <w:b/>
          <w:noProof/>
          <w:color w:val="000000"/>
          <w:sz w:val="20"/>
          <w:szCs w:val="20"/>
          <w:lang w:eastAsia="sl-SI"/>
        </w:rPr>
        <w:t xml:space="preserve"> </w:t>
      </w:r>
      <w:r w:rsidRPr="00EC6514">
        <w:rPr>
          <w:rFonts w:ascii="Arial" w:hAnsi="Arial" w:cs="Arial"/>
          <w:b/>
          <w:bCs/>
          <w:sz w:val="20"/>
          <w:szCs w:val="20"/>
        </w:rPr>
        <w:t>EUR</w:t>
      </w:r>
      <w:r w:rsidRPr="00EC6514">
        <w:rPr>
          <w:rFonts w:ascii="Arial" w:hAnsi="Arial" w:cs="Arial"/>
          <w:sz w:val="20"/>
          <w:szCs w:val="20"/>
        </w:rPr>
        <w:t xml:space="preserve"> (z besedo: </w:t>
      </w:r>
      <w:r w:rsidR="00723E10" w:rsidRPr="005F5C11">
        <w:rPr>
          <w:rFonts w:ascii="Arial" w:hAnsi="Arial" w:cs="Arial"/>
          <w:noProof/>
          <w:color w:val="000000"/>
          <w:sz w:val="20"/>
          <w:szCs w:val="20"/>
          <w:highlight w:val="darkGray"/>
          <w:lang w:eastAsia="sl-SI"/>
        </w:rPr>
        <w:t>…</w:t>
      </w:r>
      <w:r w:rsidR="00B667C1">
        <w:rPr>
          <w:rFonts w:ascii="Arial" w:hAnsi="Arial" w:cs="Arial"/>
          <w:noProof/>
          <w:color w:val="000000"/>
          <w:sz w:val="20"/>
          <w:szCs w:val="20"/>
          <w:lang w:eastAsia="sl-SI"/>
        </w:rPr>
        <w:t xml:space="preserve"> evrov in …. centov</w:t>
      </w:r>
      <w:r w:rsidRPr="00EC6514">
        <w:rPr>
          <w:rFonts w:ascii="Arial" w:hAnsi="Arial" w:cs="Arial"/>
          <w:sz w:val="20"/>
          <w:szCs w:val="20"/>
        </w:rPr>
        <w:t xml:space="preserve">) za sofinanciranje </w:t>
      </w:r>
      <w:r w:rsidR="00723E10">
        <w:rPr>
          <w:rFonts w:ascii="Arial" w:hAnsi="Arial" w:cs="Arial"/>
          <w:sz w:val="20"/>
          <w:szCs w:val="20"/>
        </w:rPr>
        <w:t xml:space="preserve">skupnih </w:t>
      </w:r>
      <w:r w:rsidRPr="00EC6514">
        <w:rPr>
          <w:rFonts w:ascii="Arial" w:hAnsi="Arial" w:cs="Arial"/>
          <w:sz w:val="20"/>
          <w:szCs w:val="20"/>
        </w:rPr>
        <w:t xml:space="preserve">upravičenih stroškov </w:t>
      </w:r>
      <w:r w:rsidR="005E3924">
        <w:rPr>
          <w:rFonts w:ascii="Arial" w:hAnsi="Arial" w:cs="Arial"/>
          <w:sz w:val="20"/>
          <w:szCs w:val="20"/>
        </w:rPr>
        <w:t>projekta</w:t>
      </w:r>
      <w:r w:rsidR="005E3924" w:rsidRPr="00EC6514">
        <w:rPr>
          <w:rFonts w:ascii="Arial" w:hAnsi="Arial" w:cs="Arial"/>
          <w:sz w:val="20"/>
          <w:szCs w:val="20"/>
        </w:rPr>
        <w:t xml:space="preserve"> </w:t>
      </w:r>
      <w:r w:rsidRPr="00EC6514">
        <w:rPr>
          <w:rFonts w:ascii="Arial" w:hAnsi="Arial" w:cs="Arial"/>
          <w:sz w:val="20"/>
          <w:szCs w:val="20"/>
        </w:rPr>
        <w:t>po tej pogodbi.</w:t>
      </w:r>
    </w:p>
    <w:p w14:paraId="5CC5469F" w14:textId="77777777" w:rsidR="00D4502B" w:rsidRPr="00723E10" w:rsidRDefault="00D4502B" w:rsidP="00D4502B">
      <w:pPr>
        <w:rPr>
          <w:rFonts w:ascii="Arial" w:hAnsi="Arial" w:cs="Arial"/>
          <w:color w:val="auto"/>
          <w:szCs w:val="20"/>
          <w:lang w:eastAsia="ar-SA"/>
        </w:rPr>
      </w:pPr>
    </w:p>
    <w:p w14:paraId="67DD4264" w14:textId="34E3F9E5" w:rsidR="00723E10" w:rsidRDefault="00723E10" w:rsidP="00723E10">
      <w:pPr>
        <w:ind w:left="0" w:right="98" w:firstLine="0"/>
        <w:rPr>
          <w:rFonts w:ascii="Arial" w:hAnsi="Arial" w:cs="Arial"/>
          <w:szCs w:val="20"/>
        </w:rPr>
      </w:pPr>
      <w:r>
        <w:rPr>
          <w:rFonts w:ascii="Arial" w:hAnsi="Arial" w:cs="Arial"/>
          <w:szCs w:val="20"/>
        </w:rPr>
        <w:t>(</w:t>
      </w:r>
      <w:r w:rsidR="006F7313">
        <w:rPr>
          <w:rFonts w:ascii="Arial" w:hAnsi="Arial" w:cs="Arial"/>
          <w:szCs w:val="20"/>
        </w:rPr>
        <w:t>3</w:t>
      </w:r>
      <w:r>
        <w:rPr>
          <w:rFonts w:ascii="Arial" w:hAnsi="Arial" w:cs="Arial"/>
          <w:szCs w:val="20"/>
        </w:rPr>
        <w:t xml:space="preserve">) </w:t>
      </w:r>
      <w:r w:rsidRPr="00DE1C76">
        <w:rPr>
          <w:rFonts w:ascii="Arial" w:hAnsi="Arial" w:cs="Arial"/>
          <w:szCs w:val="20"/>
        </w:rPr>
        <w:t xml:space="preserve">Predvidena dinamika izplačevanja sredstev </w:t>
      </w:r>
      <w:r w:rsidR="0080710A">
        <w:rPr>
          <w:rFonts w:ascii="Arial" w:hAnsi="Arial" w:cs="Arial"/>
          <w:szCs w:val="20"/>
        </w:rPr>
        <w:t xml:space="preserve">PT </w:t>
      </w:r>
      <w:r w:rsidRPr="00DE1C76">
        <w:rPr>
          <w:rFonts w:ascii="Arial" w:hAnsi="Arial" w:cs="Arial"/>
          <w:szCs w:val="20"/>
        </w:rPr>
        <w:t xml:space="preserve">za sofinanciranje </w:t>
      </w:r>
      <w:r>
        <w:rPr>
          <w:rFonts w:ascii="Arial" w:hAnsi="Arial" w:cs="Arial"/>
          <w:szCs w:val="20"/>
        </w:rPr>
        <w:t xml:space="preserve">skupnih upravičenih stroškov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(v EUR):</w:t>
      </w:r>
      <w:r>
        <w:rPr>
          <w:rFonts w:ascii="Arial" w:hAnsi="Arial" w:cs="Arial"/>
          <w:szCs w:val="20"/>
        </w:rPr>
        <w:t xml:space="preserve"> </w:t>
      </w:r>
    </w:p>
    <w:p w14:paraId="2E48DA5C" w14:textId="77777777" w:rsidR="00723E10" w:rsidRPr="00DE1C76" w:rsidRDefault="00723E10" w:rsidP="00723E10">
      <w:pPr>
        <w:spacing w:after="0" w:line="259" w:lineRule="auto"/>
        <w:ind w:left="0" w:firstLine="0"/>
        <w:jc w:val="left"/>
        <w:rPr>
          <w:rFonts w:ascii="Arial" w:hAnsi="Arial" w:cs="Arial"/>
          <w:szCs w:val="20"/>
        </w:rPr>
      </w:pPr>
    </w:p>
    <w:tbl>
      <w:tblPr>
        <w:tblW w:w="8603" w:type="dxa"/>
        <w:tblInd w:w="-5" w:type="dxa"/>
        <w:tblCellMar>
          <w:left w:w="70" w:type="dxa"/>
          <w:right w:w="70" w:type="dxa"/>
        </w:tblCellMar>
        <w:tblLook w:val="04A0" w:firstRow="1" w:lastRow="0" w:firstColumn="1" w:lastColumn="0" w:noHBand="0" w:noVBand="1"/>
      </w:tblPr>
      <w:tblGrid>
        <w:gridCol w:w="1296"/>
        <w:gridCol w:w="1246"/>
        <w:gridCol w:w="1248"/>
        <w:gridCol w:w="1173"/>
        <w:gridCol w:w="1318"/>
        <w:gridCol w:w="1055"/>
        <w:gridCol w:w="1267"/>
      </w:tblGrid>
      <w:tr w:rsidR="003613EA" w:rsidRPr="00375B49" w14:paraId="27724153" w14:textId="59FEAC9D" w:rsidTr="003613EA">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EDC1B5" w14:textId="6D40E646" w:rsidR="003613EA" w:rsidRPr="00375B49" w:rsidRDefault="003613EA" w:rsidP="003613EA">
            <w:pPr>
              <w:spacing w:after="0" w:line="240" w:lineRule="auto"/>
              <w:ind w:left="0" w:firstLine="0"/>
              <w:jc w:val="left"/>
              <w:rPr>
                <w:rFonts w:ascii="Arial" w:hAnsi="Arial" w:cs="Arial"/>
                <w:b/>
                <w:bCs/>
                <w:szCs w:val="20"/>
              </w:rPr>
            </w:pPr>
            <w:r w:rsidRPr="00B50222">
              <w:rPr>
                <w:rFonts w:ascii="Arial" w:hAnsi="Arial" w:cs="Arial"/>
                <w:b/>
                <w:bCs/>
                <w:szCs w:val="20"/>
                <w:highlight w:val="lightGray"/>
              </w:rPr>
              <w:t>KRVS/KRZS</w:t>
            </w:r>
          </w:p>
        </w:tc>
        <w:tc>
          <w:tcPr>
            <w:tcW w:w="1246" w:type="dxa"/>
            <w:tcBorders>
              <w:top w:val="single" w:sz="4" w:space="0" w:color="auto"/>
              <w:left w:val="nil"/>
              <w:bottom w:val="single" w:sz="4" w:space="0" w:color="auto"/>
              <w:right w:val="single" w:sz="4" w:space="0" w:color="auto"/>
            </w:tcBorders>
            <w:shd w:val="clear" w:color="auto" w:fill="auto"/>
            <w:vAlign w:val="bottom"/>
            <w:hideMark/>
          </w:tcPr>
          <w:p w14:paraId="2B2CFEC4" w14:textId="2FF75B5B" w:rsidR="003613EA" w:rsidRPr="00375B49" w:rsidRDefault="003613EA" w:rsidP="003613EA">
            <w:pPr>
              <w:spacing w:after="0" w:line="240" w:lineRule="auto"/>
              <w:ind w:left="0" w:firstLine="0"/>
              <w:jc w:val="center"/>
              <w:rPr>
                <w:rFonts w:ascii="Arial" w:hAnsi="Arial" w:cs="Arial"/>
                <w:b/>
                <w:bCs/>
                <w:szCs w:val="20"/>
              </w:rPr>
            </w:pPr>
            <w:r w:rsidRPr="00375B49">
              <w:rPr>
                <w:rFonts w:ascii="Arial" w:hAnsi="Arial" w:cs="Arial"/>
                <w:b/>
                <w:bCs/>
                <w:szCs w:val="20"/>
              </w:rPr>
              <w:t>202</w:t>
            </w:r>
            <w:r>
              <w:rPr>
                <w:rFonts w:ascii="Arial" w:hAnsi="Arial" w:cs="Arial"/>
                <w:b/>
                <w:bCs/>
                <w:szCs w:val="20"/>
              </w:rPr>
              <w:t>5</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14:paraId="78368003" w14:textId="0A85774E" w:rsidR="003613EA" w:rsidRPr="00375B49" w:rsidRDefault="003613EA" w:rsidP="003613EA">
            <w:pPr>
              <w:spacing w:after="0" w:line="240" w:lineRule="auto"/>
              <w:ind w:left="0" w:firstLine="0"/>
              <w:jc w:val="center"/>
              <w:rPr>
                <w:rFonts w:ascii="Arial" w:hAnsi="Arial" w:cs="Arial"/>
                <w:b/>
                <w:bCs/>
                <w:szCs w:val="20"/>
              </w:rPr>
            </w:pPr>
            <w:r w:rsidRPr="00375B49">
              <w:rPr>
                <w:rFonts w:ascii="Arial" w:hAnsi="Arial" w:cs="Arial"/>
                <w:b/>
                <w:bCs/>
                <w:szCs w:val="20"/>
              </w:rPr>
              <w:t>202</w:t>
            </w:r>
            <w:r>
              <w:rPr>
                <w:rFonts w:ascii="Arial" w:hAnsi="Arial" w:cs="Arial"/>
                <w:b/>
                <w:bCs/>
                <w:szCs w:val="20"/>
              </w:rPr>
              <w:t>6</w:t>
            </w:r>
          </w:p>
        </w:tc>
        <w:tc>
          <w:tcPr>
            <w:tcW w:w="1173" w:type="dxa"/>
            <w:tcBorders>
              <w:top w:val="single" w:sz="4" w:space="0" w:color="auto"/>
              <w:left w:val="nil"/>
              <w:bottom w:val="single" w:sz="4" w:space="0" w:color="auto"/>
              <w:right w:val="single" w:sz="4" w:space="0" w:color="auto"/>
            </w:tcBorders>
            <w:shd w:val="clear" w:color="auto" w:fill="auto"/>
            <w:vAlign w:val="bottom"/>
            <w:hideMark/>
          </w:tcPr>
          <w:p w14:paraId="5DD9F8FC" w14:textId="26E39D4A" w:rsidR="003613EA" w:rsidRPr="00375B49" w:rsidRDefault="003613EA" w:rsidP="003613EA">
            <w:pPr>
              <w:spacing w:after="0" w:line="240" w:lineRule="auto"/>
              <w:ind w:left="0" w:firstLine="0"/>
              <w:jc w:val="center"/>
              <w:rPr>
                <w:rFonts w:ascii="Arial" w:hAnsi="Arial" w:cs="Arial"/>
                <w:b/>
                <w:bCs/>
                <w:szCs w:val="20"/>
              </w:rPr>
            </w:pPr>
            <w:r w:rsidRPr="00375B49">
              <w:rPr>
                <w:rFonts w:ascii="Arial" w:hAnsi="Arial" w:cs="Arial"/>
                <w:b/>
                <w:bCs/>
                <w:szCs w:val="20"/>
              </w:rPr>
              <w:t>202</w:t>
            </w:r>
            <w:r>
              <w:rPr>
                <w:rFonts w:ascii="Arial" w:hAnsi="Arial" w:cs="Arial"/>
                <w:b/>
                <w:bCs/>
                <w:szCs w:val="20"/>
              </w:rPr>
              <w:t>7</w:t>
            </w:r>
          </w:p>
        </w:tc>
        <w:tc>
          <w:tcPr>
            <w:tcW w:w="1318" w:type="dxa"/>
            <w:tcBorders>
              <w:top w:val="single" w:sz="4" w:space="0" w:color="auto"/>
              <w:left w:val="nil"/>
              <w:bottom w:val="single" w:sz="4" w:space="0" w:color="auto"/>
              <w:right w:val="single" w:sz="4" w:space="0" w:color="auto"/>
            </w:tcBorders>
            <w:shd w:val="clear" w:color="auto" w:fill="auto"/>
            <w:vAlign w:val="bottom"/>
            <w:hideMark/>
          </w:tcPr>
          <w:p w14:paraId="0E31CC2B" w14:textId="319F3EFE" w:rsidR="003613EA" w:rsidRPr="00375B49" w:rsidRDefault="003613EA" w:rsidP="003613EA">
            <w:pPr>
              <w:spacing w:after="0" w:line="240" w:lineRule="auto"/>
              <w:ind w:left="0" w:firstLine="0"/>
              <w:jc w:val="center"/>
              <w:rPr>
                <w:rFonts w:ascii="Arial" w:hAnsi="Arial" w:cs="Arial"/>
                <w:b/>
                <w:bCs/>
                <w:szCs w:val="20"/>
              </w:rPr>
            </w:pPr>
            <w:r>
              <w:rPr>
                <w:rFonts w:ascii="Arial" w:hAnsi="Arial" w:cs="Arial"/>
                <w:b/>
                <w:bCs/>
                <w:szCs w:val="20"/>
              </w:rPr>
              <w:t>2028</w:t>
            </w:r>
          </w:p>
        </w:tc>
        <w:tc>
          <w:tcPr>
            <w:tcW w:w="1055" w:type="dxa"/>
            <w:tcBorders>
              <w:top w:val="single" w:sz="4" w:space="0" w:color="auto"/>
              <w:left w:val="nil"/>
              <w:bottom w:val="single" w:sz="4" w:space="0" w:color="auto"/>
              <w:right w:val="nil"/>
            </w:tcBorders>
            <w:vAlign w:val="bottom"/>
          </w:tcPr>
          <w:p w14:paraId="188A187C" w14:textId="50D75F6B" w:rsidR="003613EA" w:rsidRPr="00375B49" w:rsidRDefault="003613EA" w:rsidP="003613EA">
            <w:pPr>
              <w:spacing w:after="0" w:line="240" w:lineRule="auto"/>
              <w:ind w:left="0" w:firstLine="0"/>
              <w:jc w:val="center"/>
              <w:rPr>
                <w:rFonts w:ascii="Arial" w:hAnsi="Arial" w:cs="Arial"/>
                <w:b/>
                <w:bCs/>
                <w:szCs w:val="20"/>
              </w:rPr>
            </w:pPr>
            <w:r>
              <w:rPr>
                <w:rFonts w:ascii="Arial" w:hAnsi="Arial" w:cs="Arial"/>
                <w:b/>
                <w:bCs/>
                <w:szCs w:val="20"/>
              </w:rPr>
              <w:t>2029</w:t>
            </w:r>
          </w:p>
        </w:tc>
        <w:tc>
          <w:tcPr>
            <w:tcW w:w="1267" w:type="dxa"/>
            <w:tcBorders>
              <w:top w:val="single" w:sz="4" w:space="0" w:color="auto"/>
              <w:left w:val="single" w:sz="4" w:space="0" w:color="auto"/>
              <w:bottom w:val="single" w:sz="4" w:space="0" w:color="auto"/>
              <w:right w:val="single" w:sz="4" w:space="0" w:color="auto"/>
            </w:tcBorders>
            <w:vAlign w:val="bottom"/>
          </w:tcPr>
          <w:p w14:paraId="1A30FB5F" w14:textId="2B52C495" w:rsidR="003613EA" w:rsidRPr="00375B49" w:rsidRDefault="003613EA" w:rsidP="003613EA">
            <w:pPr>
              <w:spacing w:after="0" w:line="240" w:lineRule="auto"/>
              <w:ind w:left="0" w:firstLine="0"/>
              <w:jc w:val="center"/>
              <w:rPr>
                <w:rFonts w:ascii="Arial" w:hAnsi="Arial" w:cs="Arial"/>
                <w:b/>
                <w:bCs/>
                <w:szCs w:val="20"/>
              </w:rPr>
            </w:pPr>
            <w:r w:rsidRPr="00375B49">
              <w:rPr>
                <w:rFonts w:ascii="Arial" w:hAnsi="Arial" w:cs="Arial"/>
                <w:b/>
                <w:bCs/>
                <w:szCs w:val="20"/>
              </w:rPr>
              <w:t>SKUPAJ</w:t>
            </w:r>
          </w:p>
        </w:tc>
      </w:tr>
      <w:tr w:rsidR="003613EA" w:rsidRPr="00375B49" w14:paraId="0D8D6C73" w14:textId="64283A69" w:rsidTr="003613EA">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40CD5D" w14:textId="7CA7E731" w:rsidR="003613EA" w:rsidRPr="00375B49" w:rsidRDefault="003613EA" w:rsidP="003613EA">
            <w:pPr>
              <w:spacing w:after="0" w:line="240" w:lineRule="auto"/>
              <w:ind w:left="0" w:firstLine="0"/>
              <w:jc w:val="left"/>
              <w:rPr>
                <w:rFonts w:ascii="Arial" w:hAnsi="Arial" w:cs="Arial"/>
                <w:b/>
                <w:bCs/>
                <w:szCs w:val="20"/>
              </w:rPr>
            </w:pPr>
            <w:r w:rsidRPr="00201422">
              <w:rPr>
                <w:rFonts w:ascii="Arial" w:hAnsi="Arial" w:cs="Arial"/>
                <w:b/>
                <w:bCs/>
                <w:szCs w:val="20"/>
                <w:highlight w:val="lightGray"/>
              </w:rPr>
              <w:t>Naziv PP EU</w:t>
            </w:r>
          </w:p>
        </w:tc>
        <w:tc>
          <w:tcPr>
            <w:tcW w:w="1246" w:type="dxa"/>
            <w:tcBorders>
              <w:top w:val="single" w:sz="4" w:space="0" w:color="auto"/>
              <w:left w:val="nil"/>
              <w:bottom w:val="single" w:sz="4" w:space="0" w:color="auto"/>
              <w:right w:val="single" w:sz="4" w:space="0" w:color="auto"/>
            </w:tcBorders>
            <w:shd w:val="clear" w:color="auto" w:fill="auto"/>
            <w:vAlign w:val="bottom"/>
          </w:tcPr>
          <w:p w14:paraId="02135C2E" w14:textId="77777777" w:rsidR="003613EA" w:rsidRPr="00375B49" w:rsidRDefault="003613EA" w:rsidP="003613EA">
            <w:pPr>
              <w:spacing w:after="0" w:line="240" w:lineRule="auto"/>
              <w:ind w:left="0" w:firstLine="0"/>
              <w:jc w:val="right"/>
              <w:rPr>
                <w:rFonts w:ascii="Arial" w:hAnsi="Arial" w:cs="Arial"/>
                <w:b/>
                <w:bCs/>
                <w:szCs w:val="20"/>
              </w:rPr>
            </w:pPr>
          </w:p>
        </w:tc>
        <w:tc>
          <w:tcPr>
            <w:tcW w:w="1248" w:type="dxa"/>
            <w:tcBorders>
              <w:top w:val="single" w:sz="4" w:space="0" w:color="auto"/>
              <w:left w:val="nil"/>
              <w:bottom w:val="single" w:sz="4" w:space="0" w:color="auto"/>
              <w:right w:val="single" w:sz="4" w:space="0" w:color="auto"/>
            </w:tcBorders>
            <w:shd w:val="clear" w:color="auto" w:fill="auto"/>
            <w:vAlign w:val="bottom"/>
          </w:tcPr>
          <w:p w14:paraId="3BC3F9B3" w14:textId="77777777" w:rsidR="003613EA" w:rsidRPr="00375B49" w:rsidRDefault="003613EA" w:rsidP="003613EA">
            <w:pPr>
              <w:spacing w:after="0" w:line="240" w:lineRule="auto"/>
              <w:ind w:left="0" w:firstLine="0"/>
              <w:jc w:val="right"/>
              <w:rPr>
                <w:rFonts w:ascii="Arial" w:hAnsi="Arial" w:cs="Arial"/>
                <w:b/>
                <w:bCs/>
                <w:szCs w:val="20"/>
              </w:rPr>
            </w:pPr>
          </w:p>
        </w:tc>
        <w:tc>
          <w:tcPr>
            <w:tcW w:w="1173" w:type="dxa"/>
            <w:tcBorders>
              <w:top w:val="single" w:sz="4" w:space="0" w:color="auto"/>
              <w:left w:val="nil"/>
              <w:bottom w:val="single" w:sz="4" w:space="0" w:color="auto"/>
              <w:right w:val="single" w:sz="4" w:space="0" w:color="auto"/>
            </w:tcBorders>
            <w:shd w:val="clear" w:color="auto" w:fill="auto"/>
            <w:vAlign w:val="bottom"/>
          </w:tcPr>
          <w:p w14:paraId="684F0937" w14:textId="77777777" w:rsidR="003613EA" w:rsidRPr="00375B49" w:rsidRDefault="003613EA" w:rsidP="003613EA">
            <w:pPr>
              <w:spacing w:after="0" w:line="240" w:lineRule="auto"/>
              <w:ind w:left="0" w:firstLine="0"/>
              <w:jc w:val="right"/>
              <w:rPr>
                <w:rFonts w:ascii="Arial" w:hAnsi="Arial" w:cs="Arial"/>
                <w:b/>
                <w:bCs/>
                <w:szCs w:val="20"/>
              </w:rPr>
            </w:pPr>
          </w:p>
        </w:tc>
        <w:tc>
          <w:tcPr>
            <w:tcW w:w="1318" w:type="dxa"/>
            <w:tcBorders>
              <w:top w:val="single" w:sz="4" w:space="0" w:color="auto"/>
              <w:left w:val="nil"/>
              <w:bottom w:val="single" w:sz="4" w:space="0" w:color="auto"/>
              <w:right w:val="single" w:sz="4" w:space="0" w:color="auto"/>
            </w:tcBorders>
            <w:shd w:val="clear" w:color="auto" w:fill="auto"/>
            <w:vAlign w:val="bottom"/>
          </w:tcPr>
          <w:p w14:paraId="3B2174DF" w14:textId="77777777" w:rsidR="003613EA" w:rsidRPr="00375B49" w:rsidRDefault="003613EA" w:rsidP="003613EA">
            <w:pPr>
              <w:spacing w:after="0" w:line="240" w:lineRule="auto"/>
              <w:ind w:left="0" w:firstLine="0"/>
              <w:jc w:val="right"/>
              <w:rPr>
                <w:rFonts w:ascii="Arial" w:hAnsi="Arial" w:cs="Arial"/>
                <w:b/>
                <w:bCs/>
                <w:szCs w:val="20"/>
              </w:rPr>
            </w:pPr>
          </w:p>
        </w:tc>
        <w:tc>
          <w:tcPr>
            <w:tcW w:w="1055" w:type="dxa"/>
            <w:tcBorders>
              <w:top w:val="single" w:sz="4" w:space="0" w:color="auto"/>
              <w:left w:val="nil"/>
              <w:bottom w:val="single" w:sz="4" w:space="0" w:color="auto"/>
              <w:right w:val="nil"/>
            </w:tcBorders>
            <w:vAlign w:val="bottom"/>
          </w:tcPr>
          <w:p w14:paraId="3AF3DF1C" w14:textId="77777777" w:rsidR="003613EA" w:rsidRPr="00375B49" w:rsidRDefault="003613EA" w:rsidP="003613EA">
            <w:pPr>
              <w:spacing w:after="0" w:line="240" w:lineRule="auto"/>
              <w:ind w:left="0" w:firstLine="0"/>
              <w:jc w:val="right"/>
              <w:rPr>
                <w:rFonts w:ascii="Arial" w:hAnsi="Arial" w:cs="Arial"/>
                <w:b/>
                <w:bCs/>
                <w:szCs w:val="20"/>
              </w:rPr>
            </w:pPr>
          </w:p>
        </w:tc>
        <w:tc>
          <w:tcPr>
            <w:tcW w:w="1267" w:type="dxa"/>
            <w:tcBorders>
              <w:top w:val="single" w:sz="4" w:space="0" w:color="auto"/>
              <w:left w:val="single" w:sz="4" w:space="0" w:color="auto"/>
              <w:bottom w:val="single" w:sz="4" w:space="0" w:color="auto"/>
              <w:right w:val="single" w:sz="4" w:space="0" w:color="auto"/>
            </w:tcBorders>
          </w:tcPr>
          <w:p w14:paraId="7655B23F" w14:textId="06A86330" w:rsidR="003613EA" w:rsidRPr="00375B49" w:rsidRDefault="003613EA" w:rsidP="003613EA">
            <w:pPr>
              <w:spacing w:after="0" w:line="240" w:lineRule="auto"/>
              <w:ind w:left="0" w:firstLine="0"/>
              <w:jc w:val="right"/>
              <w:rPr>
                <w:rFonts w:ascii="Arial" w:hAnsi="Arial" w:cs="Arial"/>
                <w:b/>
                <w:bCs/>
                <w:szCs w:val="20"/>
              </w:rPr>
            </w:pPr>
          </w:p>
        </w:tc>
      </w:tr>
      <w:tr w:rsidR="003613EA" w:rsidRPr="00375B49" w14:paraId="28F96CF3" w14:textId="50A40E80" w:rsidTr="003613EA">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05863EAA" w14:textId="6B9B57BE" w:rsidR="003613EA" w:rsidRPr="00542B86" w:rsidRDefault="003613EA" w:rsidP="003613EA">
            <w:pPr>
              <w:spacing w:after="0" w:line="240" w:lineRule="auto"/>
              <w:ind w:left="0" w:firstLine="0"/>
              <w:jc w:val="left"/>
              <w:rPr>
                <w:rFonts w:ascii="Arial" w:hAnsi="Arial" w:cs="Arial"/>
                <w:b/>
                <w:bCs/>
                <w:szCs w:val="20"/>
                <w:highlight w:val="lightGray"/>
              </w:rPr>
            </w:pPr>
            <w:r w:rsidRPr="00B051FB">
              <w:rPr>
                <w:rFonts w:ascii="Arial" w:hAnsi="Arial" w:cs="Arial"/>
                <w:b/>
                <w:bCs/>
                <w:szCs w:val="20"/>
                <w:highlight w:val="lightGray"/>
              </w:rPr>
              <w:t>Naziv PP</w:t>
            </w:r>
            <w:r>
              <w:rPr>
                <w:rFonts w:ascii="Arial" w:hAnsi="Arial" w:cs="Arial"/>
                <w:b/>
                <w:bCs/>
                <w:szCs w:val="20"/>
                <w:highlight w:val="lightGray"/>
              </w:rPr>
              <w:t xml:space="preserve"> SLO</w:t>
            </w:r>
          </w:p>
        </w:tc>
        <w:tc>
          <w:tcPr>
            <w:tcW w:w="1246" w:type="dxa"/>
            <w:tcBorders>
              <w:top w:val="single" w:sz="4" w:space="0" w:color="auto"/>
              <w:left w:val="nil"/>
              <w:bottom w:val="single" w:sz="4" w:space="0" w:color="auto"/>
              <w:right w:val="single" w:sz="4" w:space="0" w:color="auto"/>
            </w:tcBorders>
            <w:shd w:val="clear" w:color="auto" w:fill="auto"/>
            <w:vAlign w:val="bottom"/>
          </w:tcPr>
          <w:p w14:paraId="0A1EACCB" w14:textId="77777777" w:rsidR="003613EA" w:rsidRPr="00375B49" w:rsidRDefault="003613EA" w:rsidP="003613EA">
            <w:pPr>
              <w:spacing w:after="0" w:line="240" w:lineRule="auto"/>
              <w:ind w:left="0" w:firstLine="0"/>
              <w:jc w:val="right"/>
              <w:rPr>
                <w:rFonts w:ascii="Arial" w:hAnsi="Arial" w:cs="Arial"/>
                <w:b/>
                <w:bCs/>
                <w:szCs w:val="20"/>
              </w:rPr>
            </w:pPr>
          </w:p>
        </w:tc>
        <w:tc>
          <w:tcPr>
            <w:tcW w:w="1248" w:type="dxa"/>
            <w:tcBorders>
              <w:top w:val="single" w:sz="4" w:space="0" w:color="auto"/>
              <w:left w:val="nil"/>
              <w:bottom w:val="single" w:sz="4" w:space="0" w:color="auto"/>
              <w:right w:val="single" w:sz="4" w:space="0" w:color="auto"/>
            </w:tcBorders>
            <w:shd w:val="clear" w:color="auto" w:fill="auto"/>
            <w:vAlign w:val="bottom"/>
          </w:tcPr>
          <w:p w14:paraId="55D7A197" w14:textId="77777777" w:rsidR="003613EA" w:rsidRPr="00375B49" w:rsidRDefault="003613EA" w:rsidP="003613EA">
            <w:pPr>
              <w:spacing w:after="0" w:line="240" w:lineRule="auto"/>
              <w:ind w:left="0" w:firstLine="0"/>
              <w:jc w:val="right"/>
              <w:rPr>
                <w:rFonts w:ascii="Arial" w:hAnsi="Arial" w:cs="Arial"/>
                <w:b/>
                <w:bCs/>
                <w:szCs w:val="20"/>
              </w:rPr>
            </w:pPr>
          </w:p>
        </w:tc>
        <w:tc>
          <w:tcPr>
            <w:tcW w:w="1173" w:type="dxa"/>
            <w:tcBorders>
              <w:top w:val="single" w:sz="4" w:space="0" w:color="auto"/>
              <w:left w:val="nil"/>
              <w:bottom w:val="single" w:sz="4" w:space="0" w:color="auto"/>
              <w:right w:val="single" w:sz="4" w:space="0" w:color="auto"/>
            </w:tcBorders>
            <w:shd w:val="clear" w:color="auto" w:fill="auto"/>
            <w:vAlign w:val="bottom"/>
          </w:tcPr>
          <w:p w14:paraId="4C5F0063" w14:textId="77777777" w:rsidR="003613EA" w:rsidRPr="00375B49" w:rsidRDefault="003613EA" w:rsidP="003613EA">
            <w:pPr>
              <w:spacing w:after="0" w:line="240" w:lineRule="auto"/>
              <w:ind w:left="0" w:firstLine="0"/>
              <w:jc w:val="right"/>
              <w:rPr>
                <w:rFonts w:ascii="Arial" w:hAnsi="Arial" w:cs="Arial"/>
                <w:b/>
                <w:bCs/>
                <w:szCs w:val="20"/>
              </w:rPr>
            </w:pPr>
          </w:p>
        </w:tc>
        <w:tc>
          <w:tcPr>
            <w:tcW w:w="1318" w:type="dxa"/>
            <w:tcBorders>
              <w:top w:val="single" w:sz="4" w:space="0" w:color="auto"/>
              <w:left w:val="nil"/>
              <w:bottom w:val="single" w:sz="4" w:space="0" w:color="auto"/>
              <w:right w:val="single" w:sz="4" w:space="0" w:color="auto"/>
            </w:tcBorders>
            <w:shd w:val="clear" w:color="auto" w:fill="auto"/>
            <w:vAlign w:val="bottom"/>
          </w:tcPr>
          <w:p w14:paraId="739EAA55" w14:textId="77777777" w:rsidR="003613EA" w:rsidRPr="00375B49" w:rsidRDefault="003613EA" w:rsidP="003613EA">
            <w:pPr>
              <w:spacing w:after="0" w:line="240" w:lineRule="auto"/>
              <w:ind w:left="0" w:firstLine="0"/>
              <w:jc w:val="right"/>
              <w:rPr>
                <w:rFonts w:ascii="Arial" w:hAnsi="Arial" w:cs="Arial"/>
                <w:b/>
                <w:bCs/>
                <w:szCs w:val="20"/>
              </w:rPr>
            </w:pPr>
          </w:p>
        </w:tc>
        <w:tc>
          <w:tcPr>
            <w:tcW w:w="1055" w:type="dxa"/>
            <w:tcBorders>
              <w:top w:val="single" w:sz="4" w:space="0" w:color="auto"/>
              <w:left w:val="nil"/>
              <w:bottom w:val="single" w:sz="4" w:space="0" w:color="auto"/>
              <w:right w:val="nil"/>
            </w:tcBorders>
            <w:vAlign w:val="bottom"/>
          </w:tcPr>
          <w:p w14:paraId="2DFB7993" w14:textId="77777777" w:rsidR="003613EA" w:rsidRPr="00375B49" w:rsidRDefault="003613EA" w:rsidP="003613EA">
            <w:pPr>
              <w:spacing w:after="0" w:line="240" w:lineRule="auto"/>
              <w:ind w:left="0" w:firstLine="0"/>
              <w:jc w:val="right"/>
              <w:rPr>
                <w:rFonts w:ascii="Arial" w:hAnsi="Arial" w:cs="Arial"/>
                <w:b/>
                <w:bCs/>
                <w:szCs w:val="20"/>
              </w:rPr>
            </w:pPr>
          </w:p>
        </w:tc>
        <w:tc>
          <w:tcPr>
            <w:tcW w:w="1267" w:type="dxa"/>
            <w:tcBorders>
              <w:top w:val="single" w:sz="4" w:space="0" w:color="auto"/>
              <w:left w:val="single" w:sz="4" w:space="0" w:color="auto"/>
              <w:bottom w:val="single" w:sz="4" w:space="0" w:color="auto"/>
              <w:right w:val="single" w:sz="4" w:space="0" w:color="auto"/>
            </w:tcBorders>
          </w:tcPr>
          <w:p w14:paraId="40CD28D4" w14:textId="4ED622F0" w:rsidR="003613EA" w:rsidRPr="00375B49" w:rsidRDefault="003613EA" w:rsidP="003613EA">
            <w:pPr>
              <w:spacing w:after="0" w:line="240" w:lineRule="auto"/>
              <w:ind w:left="0" w:firstLine="0"/>
              <w:jc w:val="right"/>
              <w:rPr>
                <w:rFonts w:ascii="Arial" w:hAnsi="Arial" w:cs="Arial"/>
                <w:b/>
                <w:bCs/>
                <w:szCs w:val="20"/>
              </w:rPr>
            </w:pPr>
          </w:p>
        </w:tc>
      </w:tr>
      <w:tr w:rsidR="003613EA" w:rsidRPr="00375B49" w14:paraId="14231ED4" w14:textId="19A42F2D" w:rsidTr="003613EA">
        <w:trPr>
          <w:trHeight w:val="300"/>
        </w:trPr>
        <w:tc>
          <w:tcPr>
            <w:tcW w:w="1296" w:type="dxa"/>
            <w:tcBorders>
              <w:top w:val="single" w:sz="4" w:space="0" w:color="auto"/>
              <w:left w:val="single" w:sz="4" w:space="0" w:color="auto"/>
              <w:bottom w:val="single" w:sz="4" w:space="0" w:color="auto"/>
              <w:right w:val="single" w:sz="4" w:space="0" w:color="auto"/>
            </w:tcBorders>
            <w:shd w:val="clear" w:color="auto" w:fill="auto"/>
            <w:vAlign w:val="bottom"/>
          </w:tcPr>
          <w:p w14:paraId="03D579AD" w14:textId="6B25C4BD" w:rsidR="003613EA" w:rsidRPr="00542B86" w:rsidRDefault="003613EA" w:rsidP="003613EA">
            <w:pPr>
              <w:spacing w:after="0" w:line="240" w:lineRule="auto"/>
              <w:ind w:left="0" w:firstLine="0"/>
              <w:jc w:val="left"/>
              <w:rPr>
                <w:rFonts w:ascii="Arial" w:hAnsi="Arial" w:cs="Arial"/>
                <w:b/>
                <w:bCs/>
                <w:szCs w:val="20"/>
                <w:highlight w:val="lightGray"/>
              </w:rPr>
            </w:pPr>
            <w:r>
              <w:rPr>
                <w:rFonts w:ascii="Arial" w:hAnsi="Arial" w:cs="Arial"/>
                <w:b/>
                <w:bCs/>
                <w:szCs w:val="20"/>
                <w:highlight w:val="lightGray"/>
              </w:rPr>
              <w:t xml:space="preserve">SKUPAJ </w:t>
            </w:r>
          </w:p>
        </w:tc>
        <w:tc>
          <w:tcPr>
            <w:tcW w:w="1246" w:type="dxa"/>
            <w:tcBorders>
              <w:top w:val="single" w:sz="4" w:space="0" w:color="auto"/>
              <w:left w:val="nil"/>
              <w:bottom w:val="single" w:sz="4" w:space="0" w:color="auto"/>
              <w:right w:val="single" w:sz="4" w:space="0" w:color="auto"/>
            </w:tcBorders>
            <w:shd w:val="clear" w:color="auto" w:fill="auto"/>
            <w:vAlign w:val="bottom"/>
          </w:tcPr>
          <w:p w14:paraId="2FA99BB2" w14:textId="77777777" w:rsidR="003613EA" w:rsidRPr="00375B49" w:rsidRDefault="003613EA" w:rsidP="003613EA">
            <w:pPr>
              <w:spacing w:after="0" w:line="240" w:lineRule="auto"/>
              <w:ind w:left="0" w:firstLine="0"/>
              <w:jc w:val="right"/>
              <w:rPr>
                <w:rFonts w:ascii="Arial" w:hAnsi="Arial" w:cs="Arial"/>
                <w:b/>
                <w:bCs/>
                <w:szCs w:val="20"/>
              </w:rPr>
            </w:pPr>
          </w:p>
        </w:tc>
        <w:tc>
          <w:tcPr>
            <w:tcW w:w="1248" w:type="dxa"/>
            <w:tcBorders>
              <w:top w:val="single" w:sz="4" w:space="0" w:color="auto"/>
              <w:left w:val="nil"/>
              <w:bottom w:val="single" w:sz="4" w:space="0" w:color="auto"/>
              <w:right w:val="single" w:sz="4" w:space="0" w:color="auto"/>
            </w:tcBorders>
            <w:shd w:val="clear" w:color="auto" w:fill="auto"/>
            <w:vAlign w:val="bottom"/>
          </w:tcPr>
          <w:p w14:paraId="18C6B7D6" w14:textId="77777777" w:rsidR="003613EA" w:rsidRPr="00375B49" w:rsidRDefault="003613EA" w:rsidP="003613EA">
            <w:pPr>
              <w:spacing w:after="0" w:line="240" w:lineRule="auto"/>
              <w:ind w:left="0" w:firstLine="0"/>
              <w:jc w:val="right"/>
              <w:rPr>
                <w:rFonts w:ascii="Arial" w:hAnsi="Arial" w:cs="Arial"/>
                <w:b/>
                <w:bCs/>
                <w:szCs w:val="20"/>
              </w:rPr>
            </w:pPr>
          </w:p>
        </w:tc>
        <w:tc>
          <w:tcPr>
            <w:tcW w:w="1173" w:type="dxa"/>
            <w:tcBorders>
              <w:top w:val="single" w:sz="4" w:space="0" w:color="auto"/>
              <w:left w:val="nil"/>
              <w:bottom w:val="single" w:sz="4" w:space="0" w:color="auto"/>
              <w:right w:val="single" w:sz="4" w:space="0" w:color="auto"/>
            </w:tcBorders>
            <w:shd w:val="clear" w:color="auto" w:fill="auto"/>
            <w:vAlign w:val="bottom"/>
          </w:tcPr>
          <w:p w14:paraId="1A873AC0" w14:textId="77777777" w:rsidR="003613EA" w:rsidRPr="00375B49" w:rsidRDefault="003613EA" w:rsidP="003613EA">
            <w:pPr>
              <w:spacing w:after="0" w:line="240" w:lineRule="auto"/>
              <w:ind w:left="0" w:firstLine="0"/>
              <w:jc w:val="right"/>
              <w:rPr>
                <w:rFonts w:ascii="Arial" w:hAnsi="Arial" w:cs="Arial"/>
                <w:b/>
                <w:bCs/>
                <w:szCs w:val="20"/>
              </w:rPr>
            </w:pPr>
          </w:p>
        </w:tc>
        <w:tc>
          <w:tcPr>
            <w:tcW w:w="1318" w:type="dxa"/>
            <w:tcBorders>
              <w:top w:val="single" w:sz="4" w:space="0" w:color="auto"/>
              <w:left w:val="nil"/>
              <w:bottom w:val="single" w:sz="4" w:space="0" w:color="auto"/>
              <w:right w:val="single" w:sz="4" w:space="0" w:color="auto"/>
            </w:tcBorders>
            <w:shd w:val="clear" w:color="auto" w:fill="auto"/>
            <w:vAlign w:val="bottom"/>
          </w:tcPr>
          <w:p w14:paraId="50E59F75" w14:textId="77777777" w:rsidR="003613EA" w:rsidRPr="00375B49" w:rsidRDefault="003613EA" w:rsidP="003613EA">
            <w:pPr>
              <w:spacing w:after="0" w:line="240" w:lineRule="auto"/>
              <w:ind w:left="0" w:firstLine="0"/>
              <w:jc w:val="right"/>
              <w:rPr>
                <w:rFonts w:ascii="Arial" w:hAnsi="Arial" w:cs="Arial"/>
                <w:b/>
                <w:bCs/>
                <w:szCs w:val="20"/>
              </w:rPr>
            </w:pPr>
          </w:p>
        </w:tc>
        <w:tc>
          <w:tcPr>
            <w:tcW w:w="1055" w:type="dxa"/>
            <w:tcBorders>
              <w:top w:val="single" w:sz="4" w:space="0" w:color="auto"/>
              <w:left w:val="nil"/>
              <w:bottom w:val="single" w:sz="4" w:space="0" w:color="auto"/>
              <w:right w:val="nil"/>
            </w:tcBorders>
            <w:vAlign w:val="bottom"/>
          </w:tcPr>
          <w:p w14:paraId="2B037BD2" w14:textId="77777777" w:rsidR="003613EA" w:rsidRPr="00375B49" w:rsidRDefault="003613EA" w:rsidP="003613EA">
            <w:pPr>
              <w:spacing w:after="0" w:line="240" w:lineRule="auto"/>
              <w:ind w:left="0" w:firstLine="0"/>
              <w:jc w:val="right"/>
              <w:rPr>
                <w:rFonts w:ascii="Arial" w:hAnsi="Arial" w:cs="Arial"/>
                <w:b/>
                <w:bCs/>
                <w:szCs w:val="20"/>
              </w:rPr>
            </w:pPr>
          </w:p>
        </w:tc>
        <w:tc>
          <w:tcPr>
            <w:tcW w:w="1267" w:type="dxa"/>
            <w:tcBorders>
              <w:top w:val="single" w:sz="4" w:space="0" w:color="auto"/>
              <w:left w:val="single" w:sz="4" w:space="0" w:color="auto"/>
              <w:bottom w:val="single" w:sz="4" w:space="0" w:color="auto"/>
              <w:right w:val="single" w:sz="4" w:space="0" w:color="auto"/>
            </w:tcBorders>
          </w:tcPr>
          <w:p w14:paraId="4AB282E0" w14:textId="148F0E4A" w:rsidR="003613EA" w:rsidRPr="00375B49" w:rsidRDefault="003613EA" w:rsidP="003613EA">
            <w:pPr>
              <w:spacing w:after="0" w:line="240" w:lineRule="auto"/>
              <w:ind w:left="0" w:firstLine="0"/>
              <w:jc w:val="right"/>
              <w:rPr>
                <w:rFonts w:ascii="Arial" w:hAnsi="Arial" w:cs="Arial"/>
                <w:b/>
                <w:bCs/>
                <w:szCs w:val="20"/>
              </w:rPr>
            </w:pPr>
          </w:p>
        </w:tc>
      </w:tr>
    </w:tbl>
    <w:p w14:paraId="4AFD8BF5" w14:textId="77777777" w:rsidR="00723E10" w:rsidRDefault="00723E10" w:rsidP="00D4502B">
      <w:pPr>
        <w:rPr>
          <w:rFonts w:ascii="Arial" w:hAnsi="Arial" w:cs="Arial"/>
          <w:color w:val="auto"/>
          <w:szCs w:val="20"/>
          <w:lang w:eastAsia="ar-SA"/>
        </w:rPr>
      </w:pPr>
      <w:r w:rsidRPr="00723E10">
        <w:rPr>
          <w:rFonts w:ascii="Arial" w:hAnsi="Arial" w:cs="Arial"/>
          <w:color w:val="auto"/>
          <w:szCs w:val="20"/>
          <w:lang w:eastAsia="ar-SA"/>
        </w:rPr>
        <w:lastRenderedPageBreak/>
        <w:t xml:space="preserve"> </w:t>
      </w:r>
    </w:p>
    <w:p w14:paraId="5FC5E631" w14:textId="745402AE" w:rsidR="00D4502B" w:rsidRDefault="00D4502B" w:rsidP="0067096D">
      <w:pPr>
        <w:ind w:left="0" w:right="98" w:firstLine="0"/>
        <w:rPr>
          <w:rFonts w:ascii="Arial" w:hAnsi="Arial" w:cs="Arial"/>
          <w:szCs w:val="20"/>
        </w:rPr>
      </w:pPr>
      <w:r w:rsidRPr="0067096D">
        <w:rPr>
          <w:rFonts w:ascii="Arial" w:hAnsi="Arial" w:cs="Arial"/>
          <w:szCs w:val="20"/>
        </w:rPr>
        <w:t xml:space="preserve">(4) Dinamika izplačevanja sredstev za sofinanciranje </w:t>
      </w:r>
      <w:r w:rsidR="00723E10" w:rsidRPr="0067096D">
        <w:rPr>
          <w:rFonts w:ascii="Arial" w:hAnsi="Arial" w:cs="Arial"/>
          <w:szCs w:val="20"/>
        </w:rPr>
        <w:t xml:space="preserve">skupnih </w:t>
      </w:r>
      <w:r w:rsidRPr="0067096D">
        <w:rPr>
          <w:rFonts w:ascii="Arial" w:hAnsi="Arial" w:cs="Arial"/>
          <w:szCs w:val="20"/>
        </w:rPr>
        <w:t xml:space="preserve">upravičenih stroškov </w:t>
      </w:r>
      <w:r w:rsidR="005E3924">
        <w:rPr>
          <w:rFonts w:ascii="Arial" w:hAnsi="Arial" w:cs="Arial"/>
          <w:szCs w:val="20"/>
        </w:rPr>
        <w:t>projekta</w:t>
      </w:r>
      <w:r w:rsidR="005E3924" w:rsidRPr="0067096D">
        <w:rPr>
          <w:rFonts w:ascii="Arial" w:hAnsi="Arial" w:cs="Arial"/>
          <w:szCs w:val="20"/>
        </w:rPr>
        <w:t xml:space="preserve"> </w:t>
      </w:r>
      <w:r w:rsidRPr="0067096D">
        <w:rPr>
          <w:rFonts w:ascii="Arial" w:hAnsi="Arial" w:cs="Arial"/>
          <w:szCs w:val="20"/>
        </w:rPr>
        <w:t>se lahko spremeni na predlog upravičenca z aneksom k tej pogodbi, vendar le ob utemeljenih razlogih in ob pogoju, da ima P</w:t>
      </w:r>
      <w:r w:rsidR="009D5F30">
        <w:rPr>
          <w:rFonts w:ascii="Arial" w:hAnsi="Arial" w:cs="Arial"/>
          <w:szCs w:val="20"/>
        </w:rPr>
        <w:t>T</w:t>
      </w:r>
      <w:r w:rsidRPr="0067096D">
        <w:rPr>
          <w:rFonts w:ascii="Arial" w:hAnsi="Arial" w:cs="Arial"/>
          <w:szCs w:val="20"/>
        </w:rPr>
        <w:t xml:space="preserve"> na razpolago prosta proračunska sredstva.</w:t>
      </w:r>
    </w:p>
    <w:p w14:paraId="68404E14" w14:textId="77777777" w:rsidR="009D5F30" w:rsidRPr="0067096D" w:rsidRDefault="009D5F30" w:rsidP="0067096D">
      <w:pPr>
        <w:ind w:left="0" w:right="98" w:firstLine="0"/>
        <w:rPr>
          <w:rFonts w:ascii="Arial" w:hAnsi="Arial" w:cs="Arial"/>
          <w:szCs w:val="20"/>
        </w:rPr>
      </w:pPr>
    </w:p>
    <w:p w14:paraId="5A9A0999" w14:textId="146A41FE" w:rsidR="00D4502B" w:rsidRDefault="00D4502B" w:rsidP="0067096D">
      <w:pPr>
        <w:ind w:left="0" w:right="98" w:firstLine="0"/>
        <w:rPr>
          <w:rFonts w:ascii="Arial" w:hAnsi="Arial" w:cs="Arial"/>
          <w:szCs w:val="20"/>
        </w:rPr>
      </w:pPr>
      <w:r w:rsidRPr="0067096D">
        <w:rPr>
          <w:rFonts w:ascii="Arial" w:hAnsi="Arial" w:cs="Arial"/>
          <w:szCs w:val="20"/>
        </w:rPr>
        <w:t>(5) P</w:t>
      </w:r>
      <w:r w:rsidR="0099546F">
        <w:rPr>
          <w:rFonts w:ascii="Arial" w:hAnsi="Arial" w:cs="Arial"/>
          <w:szCs w:val="20"/>
        </w:rPr>
        <w:t>T</w:t>
      </w:r>
      <w:r w:rsidRPr="0067096D">
        <w:rPr>
          <w:rFonts w:ascii="Arial" w:hAnsi="Arial" w:cs="Arial"/>
          <w:szCs w:val="20"/>
        </w:rPr>
        <w:t xml:space="preserve"> bo zagotovil</w:t>
      </w:r>
      <w:r w:rsidR="00B71A17">
        <w:rPr>
          <w:rFonts w:ascii="Arial" w:hAnsi="Arial" w:cs="Arial"/>
          <w:szCs w:val="20"/>
        </w:rPr>
        <w:t>o</w:t>
      </w:r>
      <w:r w:rsidRPr="0067096D">
        <w:rPr>
          <w:rFonts w:ascii="Arial" w:hAnsi="Arial" w:cs="Arial"/>
          <w:szCs w:val="20"/>
        </w:rPr>
        <w:t xml:space="preserve"> namenska sredstva evropske kohezijske politike v proračunu R</w:t>
      </w:r>
      <w:r w:rsidR="00C94C97">
        <w:rPr>
          <w:rFonts w:ascii="Arial" w:hAnsi="Arial" w:cs="Arial"/>
          <w:szCs w:val="20"/>
        </w:rPr>
        <w:t>S</w:t>
      </w:r>
      <w:r w:rsidRPr="0067096D">
        <w:rPr>
          <w:rFonts w:ascii="Arial" w:hAnsi="Arial" w:cs="Arial"/>
          <w:szCs w:val="20"/>
        </w:rPr>
        <w:t xml:space="preserve"> </w:t>
      </w:r>
      <w:r w:rsidR="00723E10" w:rsidRPr="00A46350">
        <w:rPr>
          <w:rFonts w:ascii="Arial" w:hAnsi="Arial"/>
          <w:highlight w:val="lightGray"/>
        </w:rPr>
        <w:t>KRVS/KRZS</w:t>
      </w:r>
      <w:r w:rsidR="00723E10" w:rsidRPr="0067096D">
        <w:rPr>
          <w:rFonts w:ascii="Arial" w:hAnsi="Arial" w:cs="Arial"/>
          <w:szCs w:val="20"/>
        </w:rPr>
        <w:t xml:space="preserve"> </w:t>
      </w:r>
      <w:r w:rsidR="00723AE5">
        <w:rPr>
          <w:rFonts w:ascii="Arial" w:hAnsi="Arial" w:cs="Arial"/>
          <w:szCs w:val="20"/>
        </w:rPr>
        <w:t>in</w:t>
      </w:r>
      <w:r w:rsidRPr="0067096D">
        <w:rPr>
          <w:rFonts w:ascii="Arial" w:hAnsi="Arial" w:cs="Arial"/>
          <w:szCs w:val="20"/>
        </w:rPr>
        <w:t xml:space="preserve"> projekt</w:t>
      </w:r>
      <w:r w:rsidR="00723AE5">
        <w:rPr>
          <w:rFonts w:ascii="Arial" w:hAnsi="Arial" w:cs="Arial"/>
          <w:szCs w:val="20"/>
        </w:rPr>
        <w:t>u</w:t>
      </w:r>
      <w:r w:rsidRPr="0067096D">
        <w:rPr>
          <w:rFonts w:ascii="Arial" w:hAnsi="Arial" w:cs="Arial"/>
          <w:szCs w:val="20"/>
        </w:rPr>
        <w:t xml:space="preserve"> </w:t>
      </w:r>
      <w:r w:rsidR="00723AE5">
        <w:rPr>
          <w:rFonts w:ascii="Arial" w:hAnsi="Arial" w:cs="Arial"/>
          <w:szCs w:val="20"/>
        </w:rPr>
        <w:t>2611-2</w:t>
      </w:r>
      <w:r w:rsidR="00B667C1">
        <w:rPr>
          <w:rFonts w:ascii="Arial" w:hAnsi="Arial" w:cs="Arial"/>
          <w:szCs w:val="20"/>
        </w:rPr>
        <w:t>X</w:t>
      </w:r>
      <w:r w:rsidR="00723AE5">
        <w:rPr>
          <w:rFonts w:ascii="Arial" w:hAnsi="Arial" w:cs="Arial"/>
          <w:szCs w:val="20"/>
        </w:rPr>
        <w:t>-</w:t>
      </w:r>
      <w:r w:rsidR="00025010">
        <w:rPr>
          <w:rFonts w:ascii="Arial" w:hAnsi="Arial" w:cs="Arial"/>
          <w:szCs w:val="20"/>
        </w:rPr>
        <w:t>4</w:t>
      </w:r>
      <w:r w:rsidR="00B667C1">
        <w:rPr>
          <w:rFonts w:ascii="Arial" w:hAnsi="Arial" w:cs="Arial"/>
          <w:szCs w:val="20"/>
        </w:rPr>
        <w:t>5</w:t>
      </w:r>
      <w:r w:rsidR="00723AE5" w:rsidRPr="00EA4BBF">
        <w:rPr>
          <w:rFonts w:ascii="Arial" w:hAnsi="Arial" w:cs="Arial"/>
          <w:szCs w:val="20"/>
          <w:highlight w:val="lightGray"/>
        </w:rPr>
        <w:t>XX</w:t>
      </w:r>
      <w:r w:rsidRPr="0067096D">
        <w:rPr>
          <w:rFonts w:ascii="Arial" w:hAnsi="Arial" w:cs="Arial"/>
          <w:szCs w:val="20"/>
        </w:rPr>
        <w:t>, od tega:</w:t>
      </w:r>
    </w:p>
    <w:p w14:paraId="595E84AD" w14:textId="77777777" w:rsidR="005F5C11" w:rsidRPr="0067096D" w:rsidRDefault="005F5C11" w:rsidP="0067096D">
      <w:pPr>
        <w:ind w:left="0" w:right="98" w:firstLine="0"/>
        <w:rPr>
          <w:rFonts w:ascii="Arial" w:hAnsi="Arial" w:cs="Arial"/>
          <w:szCs w:val="20"/>
        </w:rPr>
      </w:pPr>
    </w:p>
    <w:p w14:paraId="078B0E9C" w14:textId="1D482503" w:rsidR="00723AE5" w:rsidRPr="003613EA" w:rsidRDefault="00D4502B" w:rsidP="00113B8D">
      <w:pPr>
        <w:pStyle w:val="Odstavekseznama"/>
        <w:numPr>
          <w:ilvl w:val="0"/>
          <w:numId w:val="10"/>
        </w:numPr>
        <w:ind w:left="564"/>
        <w:rPr>
          <w:rFonts w:ascii="Arial" w:hAnsi="Arial" w:cs="Arial"/>
          <w:szCs w:val="20"/>
        </w:rPr>
      </w:pPr>
      <w:r w:rsidRPr="003613EA">
        <w:rPr>
          <w:rFonts w:ascii="Arial" w:hAnsi="Arial" w:cs="Arial"/>
          <w:color w:val="auto"/>
          <w:szCs w:val="20"/>
          <w:lang w:eastAsia="ar-SA"/>
        </w:rPr>
        <w:t xml:space="preserve">iz sredstev </w:t>
      </w:r>
      <w:r w:rsidR="00163578" w:rsidRPr="003613EA">
        <w:rPr>
          <w:rFonts w:ascii="Arial" w:hAnsi="Arial" w:cs="Arial"/>
          <w:color w:val="auto"/>
          <w:szCs w:val="20"/>
          <w:lang w:eastAsia="ar-SA"/>
        </w:rPr>
        <w:t>ESS+</w:t>
      </w:r>
      <w:r w:rsidRPr="003613EA">
        <w:rPr>
          <w:rFonts w:ascii="Arial" w:hAnsi="Arial" w:cs="Arial"/>
          <w:color w:val="auto"/>
          <w:szCs w:val="20"/>
          <w:lang w:eastAsia="ar-SA"/>
        </w:rPr>
        <w:t xml:space="preserve"> </w:t>
      </w:r>
      <w:r w:rsidR="00723E10" w:rsidRPr="003613EA">
        <w:rPr>
          <w:rFonts w:ascii="Arial" w:hAnsi="Arial" w:cs="Arial"/>
          <w:color w:val="auto"/>
          <w:szCs w:val="20"/>
          <w:highlight w:val="darkGray"/>
          <w:lang w:eastAsia="ar-SA"/>
        </w:rPr>
        <w:t>…</w:t>
      </w:r>
      <w:r w:rsidRPr="003613EA">
        <w:rPr>
          <w:rFonts w:ascii="Arial" w:hAnsi="Arial" w:cs="Arial"/>
          <w:color w:val="auto"/>
          <w:szCs w:val="20"/>
          <w:lang w:eastAsia="ar-SA"/>
        </w:rPr>
        <w:t xml:space="preserve"> EUR, kar predstavlja </w:t>
      </w:r>
      <w:r w:rsidR="00723AE5" w:rsidRPr="003613EA">
        <w:rPr>
          <w:rFonts w:ascii="Arial" w:hAnsi="Arial" w:cs="Arial"/>
          <w:color w:val="auto"/>
          <w:szCs w:val="20"/>
          <w:highlight w:val="lightGray"/>
          <w:lang w:eastAsia="ar-SA"/>
        </w:rPr>
        <w:t>85 % ali 40</w:t>
      </w:r>
      <w:r w:rsidRPr="003613EA">
        <w:rPr>
          <w:rFonts w:ascii="Arial" w:hAnsi="Arial" w:cs="Arial"/>
          <w:color w:val="auto"/>
          <w:szCs w:val="20"/>
          <w:highlight w:val="lightGray"/>
          <w:lang w:eastAsia="ar-SA"/>
        </w:rPr>
        <w:t xml:space="preserve"> %</w:t>
      </w:r>
      <w:r w:rsidRPr="003613EA">
        <w:rPr>
          <w:rFonts w:ascii="Arial" w:hAnsi="Arial" w:cs="Arial"/>
          <w:color w:val="auto"/>
          <w:szCs w:val="20"/>
          <w:lang w:eastAsia="ar-SA"/>
        </w:rPr>
        <w:t xml:space="preserve"> </w:t>
      </w:r>
      <w:r w:rsidR="00723E10" w:rsidRPr="003613EA">
        <w:rPr>
          <w:rFonts w:ascii="Arial" w:hAnsi="Arial" w:cs="Arial"/>
          <w:color w:val="auto"/>
          <w:szCs w:val="20"/>
          <w:lang w:eastAsia="ar-SA"/>
        </w:rPr>
        <w:t xml:space="preserve">skupnih </w:t>
      </w:r>
      <w:r w:rsidRPr="003613EA">
        <w:rPr>
          <w:rFonts w:ascii="Arial" w:hAnsi="Arial" w:cs="Arial"/>
          <w:color w:val="auto"/>
          <w:szCs w:val="20"/>
          <w:lang w:eastAsia="ar-SA"/>
        </w:rPr>
        <w:t xml:space="preserve">upravičenih stroškov </w:t>
      </w:r>
      <w:r w:rsidR="005E3924" w:rsidRPr="003613EA">
        <w:rPr>
          <w:rFonts w:ascii="Arial" w:hAnsi="Arial" w:cs="Arial"/>
          <w:color w:val="auto"/>
          <w:szCs w:val="20"/>
          <w:lang w:eastAsia="ar-SA"/>
        </w:rPr>
        <w:t>projekta</w:t>
      </w:r>
      <w:r w:rsidR="005E3924" w:rsidRPr="003613EA">
        <w:rPr>
          <w:rFonts w:ascii="Arial" w:eastAsia="MS Mincho" w:hAnsi="Arial" w:cs="Arial"/>
          <w:color w:val="auto"/>
          <w:szCs w:val="20"/>
          <w:lang w:eastAsia="ar-SA"/>
        </w:rPr>
        <w:t xml:space="preserve"> </w:t>
      </w:r>
      <w:r w:rsidR="0063343C" w:rsidRPr="003613EA">
        <w:rPr>
          <w:rFonts w:ascii="Arial" w:eastAsia="MS Mincho" w:hAnsi="Arial" w:cs="Arial"/>
          <w:color w:val="auto"/>
          <w:szCs w:val="20"/>
          <w:lang w:eastAsia="ar-SA"/>
        </w:rPr>
        <w:t>po tej pogodbi</w:t>
      </w:r>
      <w:r w:rsidRPr="003613EA">
        <w:rPr>
          <w:rFonts w:ascii="Arial" w:hAnsi="Arial" w:cs="Arial"/>
          <w:color w:val="auto"/>
          <w:szCs w:val="20"/>
          <w:lang w:eastAsia="ar-SA"/>
        </w:rPr>
        <w:t xml:space="preserve"> (</w:t>
      </w:r>
      <w:r w:rsidR="00B667C1" w:rsidRPr="003E561A">
        <w:rPr>
          <w:rFonts w:ascii="Arial" w:hAnsi="Arial" w:cs="Arial"/>
          <w:color w:val="auto"/>
          <w:szCs w:val="20"/>
          <w:lang w:eastAsia="ar-SA"/>
        </w:rPr>
        <w:t xml:space="preserve">PP </w:t>
      </w:r>
      <w:proofErr w:type="spellStart"/>
      <w:r w:rsidR="00B667C1">
        <w:rPr>
          <w:rFonts w:ascii="Arial" w:hAnsi="Arial"/>
          <w:color w:val="auto"/>
          <w:highlight w:val="lightGray"/>
        </w:rPr>
        <w:t>xx</w:t>
      </w:r>
      <w:proofErr w:type="spellEnd"/>
      <w:r w:rsidR="00B667C1" w:rsidRPr="000C2D40">
        <w:rPr>
          <w:rFonts w:ascii="Arial" w:hAnsi="Arial"/>
          <w:color w:val="auto"/>
          <w:highlight w:val="lightGray"/>
        </w:rPr>
        <w:t xml:space="preserve"> - ESO4.</w:t>
      </w:r>
      <w:r w:rsidR="00B667C1">
        <w:rPr>
          <w:rFonts w:ascii="Arial" w:hAnsi="Arial"/>
          <w:color w:val="auto"/>
          <w:highlight w:val="lightGray"/>
        </w:rPr>
        <w:t>5</w:t>
      </w:r>
      <w:r w:rsidR="00B667C1" w:rsidRPr="000C2D40">
        <w:rPr>
          <w:rFonts w:ascii="Arial" w:hAnsi="Arial"/>
          <w:color w:val="auto"/>
          <w:highlight w:val="lightGray"/>
        </w:rPr>
        <w:t>.-</w:t>
      </w:r>
      <w:r w:rsidR="00B667C1" w:rsidRPr="003613EA">
        <w:rPr>
          <w:rFonts w:ascii="Arial" w:hAnsi="Arial" w:cs="Arial"/>
          <w:szCs w:val="20"/>
        </w:rPr>
        <w:t xml:space="preserve"> Izboljšanje sistemov izobraževanja za potrebe trga dela</w:t>
      </w:r>
      <w:r w:rsidR="00B667C1">
        <w:rPr>
          <w:rFonts w:ascii="Arial" w:hAnsi="Arial" w:cs="Arial"/>
          <w:szCs w:val="20"/>
        </w:rPr>
        <w:t xml:space="preserve"> </w:t>
      </w:r>
      <w:r w:rsidR="00B667C1" w:rsidRPr="000C2D40">
        <w:rPr>
          <w:rFonts w:ascii="Arial" w:hAnsi="Arial"/>
          <w:color w:val="auto"/>
          <w:highlight w:val="lightGray"/>
        </w:rPr>
        <w:t>ESS 21-27-V-</w:t>
      </w:r>
      <w:r w:rsidR="00B667C1">
        <w:rPr>
          <w:rFonts w:ascii="Arial" w:hAnsi="Arial"/>
          <w:color w:val="auto"/>
        </w:rPr>
        <w:t xml:space="preserve">EU ali </w:t>
      </w:r>
      <w:r w:rsidR="00B667C1" w:rsidRPr="003E561A">
        <w:rPr>
          <w:rFonts w:ascii="Arial" w:hAnsi="Arial" w:cs="Arial"/>
          <w:color w:val="auto"/>
          <w:szCs w:val="20"/>
          <w:lang w:eastAsia="ar-SA"/>
        </w:rPr>
        <w:t xml:space="preserve">PP </w:t>
      </w:r>
      <w:proofErr w:type="spellStart"/>
      <w:r w:rsidR="00B667C1">
        <w:rPr>
          <w:rFonts w:ascii="Arial" w:hAnsi="Arial"/>
          <w:color w:val="auto"/>
          <w:highlight w:val="lightGray"/>
        </w:rPr>
        <w:t>xx</w:t>
      </w:r>
      <w:proofErr w:type="spellEnd"/>
      <w:r w:rsidR="00B667C1" w:rsidRPr="000C2D40">
        <w:rPr>
          <w:rFonts w:ascii="Arial" w:hAnsi="Arial"/>
          <w:color w:val="auto"/>
          <w:highlight w:val="lightGray"/>
        </w:rPr>
        <w:t xml:space="preserve"> - ESO4.</w:t>
      </w:r>
      <w:r w:rsidR="00B667C1">
        <w:rPr>
          <w:rFonts w:ascii="Arial" w:hAnsi="Arial"/>
          <w:color w:val="auto"/>
          <w:highlight w:val="lightGray"/>
        </w:rPr>
        <w:t>5</w:t>
      </w:r>
      <w:r w:rsidR="00B667C1" w:rsidRPr="000C2D40">
        <w:rPr>
          <w:rFonts w:ascii="Arial" w:hAnsi="Arial"/>
          <w:color w:val="auto"/>
          <w:highlight w:val="lightGray"/>
        </w:rPr>
        <w:t>.-</w:t>
      </w:r>
      <w:r w:rsidR="00B667C1" w:rsidRPr="003613EA">
        <w:rPr>
          <w:rFonts w:ascii="Arial" w:hAnsi="Arial" w:cs="Arial"/>
          <w:szCs w:val="20"/>
        </w:rPr>
        <w:t xml:space="preserve"> Izboljšanje sistemov izobraževanja za potrebe trga dela</w:t>
      </w:r>
      <w:r w:rsidR="00B667C1">
        <w:rPr>
          <w:rFonts w:ascii="Arial" w:hAnsi="Arial" w:cs="Arial"/>
          <w:szCs w:val="20"/>
        </w:rPr>
        <w:t xml:space="preserve"> </w:t>
      </w:r>
      <w:r w:rsidR="00723AE5" w:rsidRPr="003613EA">
        <w:rPr>
          <w:rFonts w:ascii="Arial" w:hAnsi="Arial" w:cs="Arial"/>
          <w:szCs w:val="20"/>
          <w:highlight w:val="lightGray"/>
        </w:rPr>
        <w:t>ESS 21-27-Z-EU</w:t>
      </w:r>
      <w:r w:rsidR="00723AE5" w:rsidRPr="003613EA">
        <w:rPr>
          <w:rFonts w:ascii="Arial" w:hAnsi="Arial" w:cs="Arial"/>
          <w:color w:val="auto"/>
          <w:szCs w:val="20"/>
          <w:lang w:eastAsia="ar-SA"/>
        </w:rPr>
        <w:t>);</w:t>
      </w:r>
    </w:p>
    <w:p w14:paraId="384F220B" w14:textId="77777777" w:rsidR="00D4502B" w:rsidRPr="00723AE5" w:rsidRDefault="00D4502B" w:rsidP="00B50222">
      <w:pPr>
        <w:spacing w:after="0" w:line="240" w:lineRule="auto"/>
        <w:rPr>
          <w:rFonts w:ascii="Arial" w:hAnsi="Arial" w:cs="Arial"/>
          <w:color w:val="auto"/>
          <w:szCs w:val="20"/>
          <w:lang w:eastAsia="ar-SA"/>
        </w:rPr>
      </w:pPr>
    </w:p>
    <w:p w14:paraId="4ED9C0A9" w14:textId="3C0E2B52" w:rsidR="00D4502B" w:rsidRPr="00723E10" w:rsidRDefault="00D4502B" w:rsidP="00113B8D">
      <w:pPr>
        <w:pStyle w:val="Odstavekseznama"/>
        <w:numPr>
          <w:ilvl w:val="0"/>
          <w:numId w:val="10"/>
        </w:numPr>
        <w:ind w:left="564"/>
        <w:rPr>
          <w:rFonts w:ascii="Arial" w:hAnsi="Arial" w:cs="Arial"/>
          <w:color w:val="auto"/>
          <w:szCs w:val="20"/>
          <w:lang w:eastAsia="ar-SA"/>
        </w:rPr>
      </w:pPr>
      <w:r w:rsidRPr="00723E10">
        <w:rPr>
          <w:rFonts w:ascii="Arial" w:hAnsi="Arial" w:cs="Arial"/>
          <w:color w:val="auto"/>
          <w:szCs w:val="20"/>
          <w:lang w:eastAsia="ar-SA"/>
        </w:rPr>
        <w:t xml:space="preserve">iz sredstev slovenske udeležbe </w:t>
      </w:r>
      <w:r w:rsidR="00723E10" w:rsidRPr="005F5C11">
        <w:rPr>
          <w:rFonts w:ascii="Arial" w:hAnsi="Arial" w:cs="Arial"/>
          <w:color w:val="auto"/>
          <w:szCs w:val="20"/>
          <w:highlight w:val="darkGray"/>
          <w:lang w:eastAsia="ar-SA"/>
        </w:rPr>
        <w:t>…</w:t>
      </w:r>
      <w:r w:rsidRPr="00723E10">
        <w:rPr>
          <w:rFonts w:ascii="Arial" w:hAnsi="Arial" w:cs="Arial"/>
          <w:color w:val="auto"/>
          <w:szCs w:val="20"/>
          <w:lang w:eastAsia="ar-SA"/>
        </w:rPr>
        <w:t xml:space="preserve"> EUR, kar predstavlja </w:t>
      </w:r>
      <w:r w:rsidR="00723AE5" w:rsidRPr="000C2D40">
        <w:rPr>
          <w:rFonts w:ascii="Arial" w:hAnsi="Arial" w:cs="Arial"/>
          <w:color w:val="auto"/>
          <w:szCs w:val="20"/>
          <w:highlight w:val="lightGray"/>
          <w:lang w:eastAsia="ar-SA"/>
        </w:rPr>
        <w:t>15</w:t>
      </w:r>
      <w:r w:rsidR="007A5E2A">
        <w:rPr>
          <w:rFonts w:ascii="Arial" w:hAnsi="Arial" w:cs="Arial"/>
          <w:color w:val="auto"/>
          <w:szCs w:val="20"/>
          <w:highlight w:val="lightGray"/>
          <w:lang w:eastAsia="ar-SA"/>
        </w:rPr>
        <w:t xml:space="preserve"> </w:t>
      </w:r>
      <w:r w:rsidR="00723AE5" w:rsidRPr="000C2D40">
        <w:rPr>
          <w:rFonts w:ascii="Arial" w:hAnsi="Arial" w:cs="Arial"/>
          <w:color w:val="auto"/>
          <w:szCs w:val="20"/>
          <w:highlight w:val="lightGray"/>
          <w:lang w:eastAsia="ar-SA"/>
        </w:rPr>
        <w:t>% ali 60</w:t>
      </w:r>
      <w:r w:rsidRPr="000C2D40">
        <w:rPr>
          <w:rFonts w:ascii="Arial" w:hAnsi="Arial" w:cs="Arial"/>
          <w:color w:val="auto"/>
          <w:szCs w:val="20"/>
          <w:highlight w:val="lightGray"/>
          <w:lang w:eastAsia="ar-SA"/>
        </w:rPr>
        <w:t xml:space="preserve"> %</w:t>
      </w:r>
      <w:r w:rsidRPr="00723E10">
        <w:rPr>
          <w:rFonts w:ascii="Arial" w:hAnsi="Arial" w:cs="Arial"/>
          <w:color w:val="auto"/>
          <w:szCs w:val="20"/>
          <w:lang w:eastAsia="ar-SA"/>
        </w:rPr>
        <w:t xml:space="preserve"> </w:t>
      </w:r>
      <w:r w:rsidR="00723E10">
        <w:rPr>
          <w:rFonts w:ascii="Arial" w:hAnsi="Arial" w:cs="Arial"/>
          <w:color w:val="auto"/>
          <w:szCs w:val="20"/>
          <w:lang w:eastAsia="ar-SA"/>
        </w:rPr>
        <w:t>skupnih</w:t>
      </w:r>
      <w:r w:rsidRPr="00723E10">
        <w:rPr>
          <w:rFonts w:ascii="Arial" w:hAnsi="Arial" w:cs="Arial"/>
          <w:color w:val="auto"/>
          <w:szCs w:val="20"/>
          <w:lang w:eastAsia="ar-SA"/>
        </w:rPr>
        <w:t xml:space="preserve"> upravičenih stroškov </w:t>
      </w:r>
      <w:r w:rsidR="005E3924">
        <w:rPr>
          <w:rFonts w:ascii="Arial" w:hAnsi="Arial" w:cs="Arial"/>
          <w:color w:val="auto"/>
          <w:szCs w:val="20"/>
          <w:lang w:eastAsia="ar-SA"/>
        </w:rPr>
        <w:t>projekta</w:t>
      </w:r>
      <w:r w:rsidR="005E3924" w:rsidRPr="00723E10">
        <w:rPr>
          <w:rFonts w:ascii="Arial" w:hAnsi="Arial" w:cs="Arial"/>
          <w:color w:val="auto"/>
          <w:szCs w:val="20"/>
          <w:lang w:eastAsia="ar-SA"/>
        </w:rPr>
        <w:t xml:space="preserve"> </w:t>
      </w:r>
      <w:r w:rsidR="0063343C" w:rsidRPr="002E3244">
        <w:rPr>
          <w:rFonts w:ascii="Arial" w:hAnsi="Arial" w:cs="Arial"/>
          <w:color w:val="auto"/>
          <w:szCs w:val="20"/>
          <w:lang w:eastAsia="ar-SA"/>
        </w:rPr>
        <w:t xml:space="preserve">po tej pogodbi </w:t>
      </w:r>
      <w:r w:rsidRPr="00723E10">
        <w:rPr>
          <w:rFonts w:ascii="Arial" w:hAnsi="Arial" w:cs="Arial"/>
          <w:color w:val="auto"/>
          <w:szCs w:val="20"/>
          <w:lang w:eastAsia="ar-SA"/>
        </w:rPr>
        <w:t>(</w:t>
      </w:r>
      <w:r w:rsidRPr="003E561A">
        <w:rPr>
          <w:rFonts w:ascii="Arial" w:hAnsi="Arial" w:cs="Arial"/>
          <w:color w:val="auto"/>
          <w:szCs w:val="20"/>
          <w:lang w:eastAsia="ar-SA"/>
        </w:rPr>
        <w:t xml:space="preserve">PP </w:t>
      </w:r>
      <w:proofErr w:type="spellStart"/>
      <w:r w:rsidR="003613EA">
        <w:rPr>
          <w:rFonts w:ascii="Arial" w:hAnsi="Arial"/>
          <w:color w:val="auto"/>
          <w:highlight w:val="lightGray"/>
        </w:rPr>
        <w:t>xx</w:t>
      </w:r>
      <w:proofErr w:type="spellEnd"/>
      <w:r w:rsidR="00723AE5" w:rsidRPr="000C2D40">
        <w:rPr>
          <w:rFonts w:ascii="Arial" w:hAnsi="Arial"/>
          <w:color w:val="auto"/>
          <w:highlight w:val="lightGray"/>
        </w:rPr>
        <w:t xml:space="preserve"> - ESO4.</w:t>
      </w:r>
      <w:r w:rsidR="003613EA">
        <w:rPr>
          <w:rFonts w:ascii="Arial" w:hAnsi="Arial"/>
          <w:color w:val="auto"/>
          <w:highlight w:val="lightGray"/>
        </w:rPr>
        <w:t>5</w:t>
      </w:r>
      <w:r w:rsidR="00723AE5" w:rsidRPr="000C2D40">
        <w:rPr>
          <w:rFonts w:ascii="Arial" w:hAnsi="Arial"/>
          <w:color w:val="auto"/>
          <w:highlight w:val="lightGray"/>
        </w:rPr>
        <w:t>.-</w:t>
      </w:r>
      <w:r w:rsidR="003613EA" w:rsidRPr="003613EA">
        <w:rPr>
          <w:rFonts w:ascii="Arial" w:hAnsi="Arial" w:cs="Arial"/>
          <w:szCs w:val="20"/>
        </w:rPr>
        <w:t xml:space="preserve"> Izboljšanje sistemov izobraževanja za potrebe trga dela</w:t>
      </w:r>
      <w:r w:rsidR="003613EA">
        <w:rPr>
          <w:rFonts w:ascii="Arial" w:hAnsi="Arial" w:cs="Arial"/>
          <w:szCs w:val="20"/>
        </w:rPr>
        <w:t xml:space="preserve"> </w:t>
      </w:r>
      <w:r w:rsidR="00723AE5" w:rsidRPr="000C2D40">
        <w:rPr>
          <w:rFonts w:ascii="Arial" w:hAnsi="Arial"/>
          <w:color w:val="auto"/>
          <w:highlight w:val="lightGray"/>
        </w:rPr>
        <w:t xml:space="preserve">ESS 21-27-V-SI ali </w:t>
      </w:r>
      <w:r w:rsidR="00B667C1">
        <w:rPr>
          <w:rFonts w:ascii="Arial" w:hAnsi="Arial"/>
          <w:color w:val="auto"/>
          <w:highlight w:val="lightGray"/>
        </w:rPr>
        <w:t xml:space="preserve">PP </w:t>
      </w:r>
      <w:proofErr w:type="spellStart"/>
      <w:r w:rsidR="003613EA">
        <w:rPr>
          <w:rFonts w:ascii="Arial" w:hAnsi="Arial"/>
          <w:color w:val="auto"/>
          <w:highlight w:val="lightGray"/>
        </w:rPr>
        <w:t>xx</w:t>
      </w:r>
      <w:proofErr w:type="spellEnd"/>
      <w:r w:rsidR="00723AE5" w:rsidRPr="000C2D40">
        <w:rPr>
          <w:rFonts w:ascii="Arial" w:hAnsi="Arial"/>
          <w:color w:val="auto"/>
          <w:highlight w:val="lightGray"/>
        </w:rPr>
        <w:t xml:space="preserve"> - ESO4.</w:t>
      </w:r>
      <w:r w:rsidR="003613EA">
        <w:rPr>
          <w:rFonts w:ascii="Arial" w:hAnsi="Arial"/>
          <w:color w:val="auto"/>
          <w:highlight w:val="lightGray"/>
        </w:rPr>
        <w:t>5</w:t>
      </w:r>
      <w:r w:rsidR="00723AE5" w:rsidRPr="000C2D40">
        <w:rPr>
          <w:rFonts w:ascii="Arial" w:hAnsi="Arial"/>
          <w:color w:val="auto"/>
          <w:highlight w:val="lightGray"/>
        </w:rPr>
        <w:t>.-</w:t>
      </w:r>
      <w:r w:rsidR="003613EA" w:rsidRPr="003613EA">
        <w:rPr>
          <w:rFonts w:ascii="Arial" w:hAnsi="Arial" w:cs="Arial"/>
          <w:szCs w:val="20"/>
        </w:rPr>
        <w:t xml:space="preserve"> Izboljšanje sistemov izobraževanja za potrebe trga dela</w:t>
      </w:r>
      <w:r w:rsidR="00B667C1">
        <w:rPr>
          <w:rFonts w:ascii="Arial" w:hAnsi="Arial" w:cs="Arial"/>
          <w:szCs w:val="20"/>
        </w:rPr>
        <w:t xml:space="preserve"> </w:t>
      </w:r>
      <w:r w:rsidR="00723AE5" w:rsidRPr="000C2D40">
        <w:rPr>
          <w:rFonts w:ascii="Arial" w:hAnsi="Arial"/>
          <w:color w:val="auto"/>
          <w:highlight w:val="lightGray"/>
        </w:rPr>
        <w:t>ESS 21-27-Z-SI</w:t>
      </w:r>
      <w:r w:rsidRPr="00723E10">
        <w:rPr>
          <w:rFonts w:ascii="Arial" w:hAnsi="Arial" w:cs="Arial"/>
          <w:color w:val="auto"/>
          <w:szCs w:val="20"/>
          <w:lang w:eastAsia="ar-SA"/>
        </w:rPr>
        <w:t>).</w:t>
      </w:r>
    </w:p>
    <w:p w14:paraId="67EDE5C8" w14:textId="62694794" w:rsidR="00326F67" w:rsidRDefault="00326F67">
      <w:pPr>
        <w:spacing w:after="0" w:line="259" w:lineRule="auto"/>
        <w:ind w:left="0" w:firstLine="0"/>
        <w:jc w:val="left"/>
        <w:rPr>
          <w:rFonts w:ascii="Arial" w:hAnsi="Arial" w:cs="Arial"/>
          <w:color w:val="auto"/>
          <w:szCs w:val="20"/>
          <w:lang w:eastAsia="ar-SA"/>
        </w:rPr>
      </w:pPr>
    </w:p>
    <w:p w14:paraId="7BEBE748" w14:textId="77777777" w:rsidR="00E86901" w:rsidRPr="00723E10" w:rsidRDefault="00E86901">
      <w:pPr>
        <w:spacing w:after="0" w:line="259" w:lineRule="auto"/>
        <w:ind w:left="0" w:firstLine="0"/>
        <w:jc w:val="left"/>
        <w:rPr>
          <w:rFonts w:ascii="Arial" w:hAnsi="Arial" w:cs="Arial"/>
          <w:color w:val="auto"/>
          <w:szCs w:val="20"/>
          <w:lang w:eastAsia="ar-SA"/>
        </w:rPr>
      </w:pPr>
    </w:p>
    <w:p w14:paraId="6D12A107" w14:textId="77777777" w:rsidR="00E4714B" w:rsidRPr="006E666C"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6E666C">
        <w:rPr>
          <w:rFonts w:ascii="Arial" w:hAnsi="Arial" w:cs="Arial"/>
          <w:color w:val="auto"/>
          <w:szCs w:val="20"/>
          <w:lang w:eastAsia="ar-SA"/>
        </w:rPr>
        <w:t xml:space="preserve">člen </w:t>
      </w:r>
    </w:p>
    <w:p w14:paraId="7EB8853F" w14:textId="51B3CB39" w:rsidR="00326F67" w:rsidRPr="006E666C" w:rsidRDefault="00DE1C76">
      <w:pPr>
        <w:spacing w:after="0" w:line="259" w:lineRule="auto"/>
        <w:ind w:left="325" w:right="4"/>
        <w:jc w:val="center"/>
        <w:rPr>
          <w:rFonts w:ascii="Arial" w:hAnsi="Arial" w:cs="Arial"/>
          <w:szCs w:val="20"/>
        </w:rPr>
      </w:pPr>
      <w:r w:rsidRPr="006E666C">
        <w:rPr>
          <w:rFonts w:ascii="Arial" w:hAnsi="Arial" w:cs="Arial"/>
          <w:szCs w:val="20"/>
        </w:rPr>
        <w:t xml:space="preserve">(zahtevek za izplačilo predplačila) </w:t>
      </w:r>
    </w:p>
    <w:p w14:paraId="702A4B09" w14:textId="77777777" w:rsidR="007D5179" w:rsidRDefault="007D5179" w:rsidP="009C3EB9">
      <w:pPr>
        <w:ind w:left="0" w:right="98" w:firstLine="0"/>
        <w:rPr>
          <w:rFonts w:ascii="Arial" w:hAnsi="Arial" w:cs="Arial"/>
          <w:szCs w:val="20"/>
        </w:rPr>
      </w:pPr>
    </w:p>
    <w:p w14:paraId="3A6DC558" w14:textId="30F4E5F6" w:rsidR="00326F67" w:rsidRPr="009C3EB9" w:rsidRDefault="00572C62"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1</w:t>
      </w:r>
      <w:r>
        <w:rPr>
          <w:rFonts w:ascii="Arial" w:hAnsi="Arial" w:cs="Arial"/>
          <w:szCs w:val="20"/>
        </w:rPr>
        <w:t xml:space="preserve">) </w:t>
      </w:r>
      <w:r w:rsidR="00DE1C76" w:rsidRPr="009C3EB9">
        <w:rPr>
          <w:rFonts w:ascii="Arial" w:hAnsi="Arial" w:cs="Arial"/>
          <w:szCs w:val="20"/>
        </w:rPr>
        <w:t xml:space="preserve">Upravičenec lahko v okviru </w:t>
      </w:r>
      <w:r w:rsidR="005E3924">
        <w:rPr>
          <w:rFonts w:ascii="Arial" w:hAnsi="Arial" w:cs="Arial"/>
          <w:szCs w:val="20"/>
        </w:rPr>
        <w:t>projekta</w:t>
      </w:r>
      <w:r w:rsidR="005E3924" w:rsidRPr="009C3EB9">
        <w:rPr>
          <w:rFonts w:ascii="Arial" w:hAnsi="Arial" w:cs="Arial"/>
          <w:szCs w:val="20"/>
        </w:rPr>
        <w:t xml:space="preserve"> </w:t>
      </w:r>
      <w:r w:rsidR="00DE1C76" w:rsidRPr="009C3EB9">
        <w:rPr>
          <w:rFonts w:ascii="Arial" w:hAnsi="Arial" w:cs="Arial"/>
          <w:szCs w:val="20"/>
        </w:rPr>
        <w:t xml:space="preserve">uveljavlja predplačila </w:t>
      </w:r>
      <w:r w:rsidR="00311DD8">
        <w:rPr>
          <w:rFonts w:ascii="Arial" w:hAnsi="Arial" w:cs="Arial"/>
          <w:szCs w:val="20"/>
        </w:rPr>
        <w:t>po</w:t>
      </w:r>
      <w:r w:rsidR="00DE1C76" w:rsidRPr="009C3EB9">
        <w:rPr>
          <w:rFonts w:ascii="Arial" w:hAnsi="Arial" w:cs="Arial"/>
          <w:szCs w:val="20"/>
        </w:rPr>
        <w:t xml:space="preserve">d </w:t>
      </w:r>
      <w:r w:rsidR="00311DD8">
        <w:rPr>
          <w:rFonts w:ascii="Arial" w:hAnsi="Arial" w:cs="Arial"/>
          <w:szCs w:val="20"/>
        </w:rPr>
        <w:t>po</w:t>
      </w:r>
      <w:r w:rsidR="00DE1C76" w:rsidRPr="009C3EB9">
        <w:rPr>
          <w:rFonts w:ascii="Arial" w:hAnsi="Arial" w:cs="Arial"/>
          <w:szCs w:val="20"/>
        </w:rPr>
        <w:t>goji</w:t>
      </w:r>
      <w:r w:rsidR="00A46CC9">
        <w:rPr>
          <w:rFonts w:ascii="Arial" w:hAnsi="Arial" w:cs="Arial"/>
          <w:szCs w:val="20"/>
        </w:rPr>
        <w:t>,</w:t>
      </w:r>
      <w:r w:rsidR="00DE1C76" w:rsidRPr="009C3EB9">
        <w:rPr>
          <w:rFonts w:ascii="Arial" w:hAnsi="Arial" w:cs="Arial"/>
          <w:szCs w:val="20"/>
        </w:rPr>
        <w:t xml:space="preserve"> določenimi v tem členu. </w:t>
      </w:r>
      <w:r w:rsidR="006A7FAF" w:rsidRPr="006A7FAF">
        <w:rPr>
          <w:rFonts w:ascii="Arial" w:hAnsi="Arial" w:cs="Arial"/>
          <w:szCs w:val="20"/>
          <w:highlight w:val="lightGray"/>
        </w:rPr>
        <w:t xml:space="preserve">Do izplačila predplačila v okviru </w:t>
      </w:r>
      <w:r w:rsidR="005E3924">
        <w:rPr>
          <w:rFonts w:ascii="Arial" w:hAnsi="Arial" w:cs="Arial"/>
          <w:szCs w:val="20"/>
          <w:highlight w:val="lightGray"/>
        </w:rPr>
        <w:t>projekta</w:t>
      </w:r>
      <w:r w:rsidR="005E3924" w:rsidRPr="006A7FAF">
        <w:rPr>
          <w:rFonts w:ascii="Arial" w:hAnsi="Arial" w:cs="Arial"/>
          <w:szCs w:val="20"/>
          <w:highlight w:val="lightGray"/>
        </w:rPr>
        <w:t xml:space="preserve"> </w:t>
      </w:r>
      <w:r w:rsidR="006A7FAF">
        <w:rPr>
          <w:rFonts w:ascii="Arial" w:hAnsi="Arial" w:cs="Arial"/>
          <w:szCs w:val="20"/>
          <w:highlight w:val="lightGray"/>
        </w:rPr>
        <w:t>so</w:t>
      </w:r>
      <w:r w:rsidR="006A7FAF" w:rsidRPr="006A7FAF">
        <w:rPr>
          <w:rFonts w:ascii="Arial" w:hAnsi="Arial" w:cs="Arial"/>
          <w:szCs w:val="20"/>
          <w:highlight w:val="lightGray"/>
        </w:rPr>
        <w:t xml:space="preserve"> upravičen</w:t>
      </w:r>
      <w:r w:rsidR="006A7FAF">
        <w:rPr>
          <w:rFonts w:ascii="Arial" w:hAnsi="Arial" w:cs="Arial"/>
          <w:szCs w:val="20"/>
          <w:highlight w:val="lightGray"/>
        </w:rPr>
        <w:t>i</w:t>
      </w:r>
      <w:r w:rsidR="006A7FAF" w:rsidRPr="006A7FAF">
        <w:rPr>
          <w:rFonts w:ascii="Arial" w:hAnsi="Arial" w:cs="Arial"/>
          <w:szCs w:val="20"/>
          <w:highlight w:val="lightGray"/>
        </w:rPr>
        <w:t xml:space="preserve"> tudi projektni partner</w:t>
      </w:r>
      <w:r w:rsidR="006A7FAF">
        <w:rPr>
          <w:rFonts w:ascii="Arial" w:hAnsi="Arial" w:cs="Arial"/>
          <w:szCs w:val="20"/>
          <w:highlight w:val="lightGray"/>
        </w:rPr>
        <w:t>ji</w:t>
      </w:r>
      <w:r w:rsidR="006A7FAF" w:rsidRPr="006A7FAF">
        <w:rPr>
          <w:rFonts w:ascii="Arial" w:hAnsi="Arial" w:cs="Arial"/>
          <w:szCs w:val="20"/>
          <w:highlight w:val="lightGray"/>
        </w:rPr>
        <w:t>, naveden</w:t>
      </w:r>
      <w:r w:rsidR="006A7FAF">
        <w:rPr>
          <w:rFonts w:ascii="Arial" w:hAnsi="Arial" w:cs="Arial"/>
          <w:szCs w:val="20"/>
          <w:highlight w:val="lightGray"/>
        </w:rPr>
        <w:t>i</w:t>
      </w:r>
      <w:r w:rsidR="006A7FAF" w:rsidRPr="006A7FAF">
        <w:rPr>
          <w:rFonts w:ascii="Arial" w:hAnsi="Arial" w:cs="Arial"/>
          <w:szCs w:val="20"/>
          <w:highlight w:val="lightGray"/>
        </w:rPr>
        <w:t xml:space="preserve"> v 4. členu te pogodbe</w:t>
      </w:r>
      <w:r w:rsidR="007B6E21">
        <w:rPr>
          <w:rFonts w:ascii="Arial" w:hAnsi="Arial" w:cs="Arial"/>
          <w:szCs w:val="20"/>
          <w:highlight w:val="lightGray"/>
        </w:rPr>
        <w:t>.</w:t>
      </w:r>
    </w:p>
    <w:p w14:paraId="2038A1EE"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37A8DC96" w14:textId="24F48B46"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2</w:t>
      </w:r>
      <w:r>
        <w:rPr>
          <w:rFonts w:ascii="Arial" w:hAnsi="Arial" w:cs="Arial"/>
          <w:szCs w:val="20"/>
        </w:rPr>
        <w:t xml:space="preserve">) </w:t>
      </w:r>
      <w:r w:rsidR="00DE1C76" w:rsidRPr="00DE1C76">
        <w:rPr>
          <w:rFonts w:ascii="Arial" w:hAnsi="Arial" w:cs="Arial"/>
          <w:szCs w:val="20"/>
        </w:rPr>
        <w:t xml:space="preserve">Vsebino vloge za predplačilo in ocene </w:t>
      </w:r>
      <w:r w:rsidR="00311DD8">
        <w:rPr>
          <w:rFonts w:ascii="Arial" w:hAnsi="Arial" w:cs="Arial"/>
          <w:szCs w:val="20"/>
        </w:rPr>
        <w:t>po</w:t>
      </w:r>
      <w:r w:rsidR="00DE1C76" w:rsidRPr="00DE1C76">
        <w:rPr>
          <w:rFonts w:ascii="Arial" w:hAnsi="Arial" w:cs="Arial"/>
          <w:szCs w:val="20"/>
        </w:rPr>
        <w:t>trebnih sredstev pri upravičencu in zahtevka za izplačilo predplačila predpisujejo Navodil</w:t>
      </w:r>
      <w:r w:rsidR="008004A5">
        <w:rPr>
          <w:rFonts w:ascii="Arial" w:hAnsi="Arial" w:cs="Arial"/>
          <w:szCs w:val="20"/>
        </w:rPr>
        <w:t>a</w:t>
      </w:r>
      <w:r w:rsidR="00DE1C76" w:rsidRPr="00DE1C76">
        <w:rPr>
          <w:rFonts w:ascii="Arial" w:hAnsi="Arial" w:cs="Arial"/>
          <w:szCs w:val="20"/>
        </w:rPr>
        <w:t xml:space="preserve"> </w:t>
      </w:r>
      <w:r w:rsidR="006B0ABF">
        <w:rPr>
          <w:rFonts w:ascii="Arial" w:hAnsi="Arial" w:cs="Arial"/>
          <w:szCs w:val="20"/>
        </w:rPr>
        <w:t>PT</w:t>
      </w:r>
      <w:r w:rsidR="00DF4EE4">
        <w:rPr>
          <w:rFonts w:ascii="Arial" w:hAnsi="Arial" w:cs="Arial"/>
          <w:szCs w:val="20"/>
        </w:rPr>
        <w:t xml:space="preserve">. </w:t>
      </w:r>
      <w:r w:rsidR="00FB4C94">
        <w:rPr>
          <w:rFonts w:ascii="Arial" w:hAnsi="Arial" w:cs="Arial"/>
          <w:szCs w:val="20"/>
        </w:rPr>
        <w:t>Če</w:t>
      </w:r>
      <w:r w:rsidR="00DF4EE4">
        <w:rPr>
          <w:rFonts w:ascii="Arial" w:hAnsi="Arial" w:cs="Arial"/>
          <w:szCs w:val="20"/>
        </w:rPr>
        <w:t xml:space="preserve"> je to potrebno za izplačilo posameznega predplačila, lahko PT upravičencu posreduje tudi dodatna </w:t>
      </w:r>
      <w:r w:rsidR="00DE1C76" w:rsidRPr="00DE1C76">
        <w:rPr>
          <w:rFonts w:ascii="Arial" w:hAnsi="Arial" w:cs="Arial"/>
          <w:szCs w:val="20"/>
        </w:rPr>
        <w:t xml:space="preserve">navodila pred </w:t>
      </w:r>
      <w:r w:rsidR="00311DD8">
        <w:rPr>
          <w:rFonts w:ascii="Arial" w:hAnsi="Arial" w:cs="Arial"/>
          <w:szCs w:val="20"/>
        </w:rPr>
        <w:t>po</w:t>
      </w:r>
      <w:r w:rsidR="00DE1C76" w:rsidRPr="00DE1C76">
        <w:rPr>
          <w:rFonts w:ascii="Arial" w:hAnsi="Arial" w:cs="Arial"/>
          <w:szCs w:val="20"/>
        </w:rPr>
        <w:t xml:space="preserve">sredovanjem zahtevka za izplačilo predplačila. </w:t>
      </w:r>
    </w:p>
    <w:p w14:paraId="64233803"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628BCE8" w14:textId="3644B06C"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3</w:t>
      </w:r>
      <w:r>
        <w:rPr>
          <w:rFonts w:ascii="Arial" w:hAnsi="Arial" w:cs="Arial"/>
          <w:szCs w:val="20"/>
        </w:rPr>
        <w:t xml:space="preserve">) </w:t>
      </w:r>
      <w:r w:rsidR="00DE1C76" w:rsidRPr="00DE1C76">
        <w:rPr>
          <w:rFonts w:ascii="Arial" w:hAnsi="Arial" w:cs="Arial"/>
          <w:szCs w:val="20"/>
        </w:rPr>
        <w:t xml:space="preserve">Upravičenec je upravičen do izplačila predplačila največ v višini, kot je v prihodnjem obdobju do največ 180 dni ocena zapadlih obveznosti plačil upravičenih stroškov pri upravičencu za izvajanje </w:t>
      </w:r>
      <w:r w:rsidR="005E3924">
        <w:rPr>
          <w:rFonts w:ascii="Arial" w:hAnsi="Arial" w:cs="Arial"/>
          <w:szCs w:val="20"/>
        </w:rPr>
        <w:t>projekta</w:t>
      </w:r>
      <w:r w:rsidR="00DE1C76" w:rsidRPr="00DE1C76">
        <w:rPr>
          <w:rFonts w:ascii="Arial" w:hAnsi="Arial" w:cs="Arial"/>
          <w:szCs w:val="20"/>
        </w:rPr>
        <w:t xml:space="preserve">. Oceno </w:t>
      </w:r>
      <w:r w:rsidR="00311DD8">
        <w:rPr>
          <w:rFonts w:ascii="Arial" w:hAnsi="Arial" w:cs="Arial"/>
          <w:szCs w:val="20"/>
        </w:rPr>
        <w:t>po</w:t>
      </w:r>
      <w:r w:rsidR="00DE1C76" w:rsidRPr="00DE1C76">
        <w:rPr>
          <w:rFonts w:ascii="Arial" w:hAnsi="Arial" w:cs="Arial"/>
          <w:szCs w:val="20"/>
        </w:rPr>
        <w:t xml:space="preserve">trebnih sredstev predplačila upravičenec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 xml:space="preserve"> oddaji zahtevka, ki dokončno </w:t>
      </w:r>
      <w:r w:rsidR="00311DD8">
        <w:rPr>
          <w:rFonts w:ascii="Arial" w:hAnsi="Arial" w:cs="Arial"/>
          <w:szCs w:val="20"/>
        </w:rPr>
        <w:t>po</w:t>
      </w:r>
      <w:r w:rsidR="00DE1C76" w:rsidRPr="00DE1C76">
        <w:rPr>
          <w:rFonts w:ascii="Arial" w:hAnsi="Arial" w:cs="Arial"/>
          <w:szCs w:val="20"/>
        </w:rPr>
        <w:t xml:space="preserve">računa predhodno izplačano predplačilo, pri čemer višina ocene oziroma predloga predplačila ne sme presegati 30 % vrednosti predvidenih </w:t>
      </w:r>
      <w:r w:rsidR="00311DD8">
        <w:rPr>
          <w:rFonts w:ascii="Arial" w:hAnsi="Arial" w:cs="Arial"/>
          <w:szCs w:val="20"/>
        </w:rPr>
        <w:t>po</w:t>
      </w:r>
      <w:r w:rsidR="00DE1C76" w:rsidRPr="00DE1C76">
        <w:rPr>
          <w:rFonts w:ascii="Arial" w:hAnsi="Arial" w:cs="Arial"/>
          <w:szCs w:val="20"/>
        </w:rPr>
        <w:t xml:space="preserve">godbenih obveznosti za sofinanciranje </w:t>
      </w:r>
      <w:r w:rsidR="005E3924">
        <w:rPr>
          <w:rFonts w:ascii="Arial" w:hAnsi="Arial" w:cs="Arial"/>
          <w:szCs w:val="20"/>
        </w:rPr>
        <w:t>projekta</w:t>
      </w:r>
      <w:r w:rsidR="00DE1C76" w:rsidRPr="00DE1C76">
        <w:rPr>
          <w:rFonts w:ascii="Arial" w:hAnsi="Arial" w:cs="Arial"/>
          <w:szCs w:val="20"/>
        </w:rPr>
        <w:t xml:space="preserve">. </w:t>
      </w:r>
    </w:p>
    <w:p w14:paraId="53E3E6BF"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69181EC0" w14:textId="519DEF7E"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4</w:t>
      </w:r>
      <w:r>
        <w:rPr>
          <w:rFonts w:ascii="Arial" w:hAnsi="Arial" w:cs="Arial"/>
          <w:szCs w:val="20"/>
        </w:rPr>
        <w:t xml:space="preserve">) </w:t>
      </w:r>
      <w:r w:rsidR="00DE1C76" w:rsidRPr="00DE1C76">
        <w:rPr>
          <w:rFonts w:ascii="Arial" w:hAnsi="Arial" w:cs="Arial"/>
          <w:szCs w:val="20"/>
        </w:rPr>
        <w:t>Predplačila nad 100.000,00 EUR ni dovoljeno dogovoriti brez soglasja ministra, pristojnega za finance.</w:t>
      </w:r>
      <w:r w:rsidR="00FC6E44">
        <w:rPr>
          <w:rFonts w:ascii="Arial" w:hAnsi="Arial" w:cs="Arial"/>
          <w:szCs w:val="20"/>
        </w:rPr>
        <w:t xml:space="preserve"> </w:t>
      </w:r>
    </w:p>
    <w:p w14:paraId="5D60A522"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5FABED14" w14:textId="34A4AAE4"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5</w:t>
      </w:r>
      <w:r>
        <w:rPr>
          <w:rFonts w:ascii="Arial" w:hAnsi="Arial" w:cs="Arial"/>
          <w:szCs w:val="20"/>
        </w:rPr>
        <w:t xml:space="preserve">) </w:t>
      </w:r>
      <w:r w:rsidR="00DE1C76" w:rsidRPr="00DE1C76">
        <w:rPr>
          <w:rFonts w:ascii="Arial" w:hAnsi="Arial" w:cs="Arial"/>
          <w:szCs w:val="20"/>
        </w:rPr>
        <w:t xml:space="preserve">Osnova za izplačilo </w:t>
      </w:r>
      <w:r w:rsidR="00311DD8">
        <w:rPr>
          <w:rFonts w:ascii="Arial" w:hAnsi="Arial" w:cs="Arial"/>
          <w:szCs w:val="20"/>
        </w:rPr>
        <w:t>po</w:t>
      </w:r>
      <w:r w:rsidR="00DE1C76" w:rsidRPr="00DE1C76">
        <w:rPr>
          <w:rFonts w:ascii="Arial" w:hAnsi="Arial" w:cs="Arial"/>
          <w:szCs w:val="20"/>
        </w:rPr>
        <w:t xml:space="preserve">sameznega predplačila je s strani </w:t>
      </w:r>
      <w:r w:rsidR="006B0ABF">
        <w:rPr>
          <w:rFonts w:ascii="Arial" w:hAnsi="Arial" w:cs="Arial"/>
          <w:szCs w:val="20"/>
        </w:rPr>
        <w:t>PT</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 xml:space="preserve">trjena vloga upravičenca </w:t>
      </w:r>
      <w:r w:rsidR="008D6E8C" w:rsidRPr="001D756B">
        <w:rPr>
          <w:rFonts w:ascii="Arial" w:hAnsi="Arial" w:cs="Arial"/>
          <w:szCs w:val="20"/>
        </w:rPr>
        <w:t>in</w:t>
      </w:r>
      <w:r w:rsidR="00547008">
        <w:rPr>
          <w:rFonts w:ascii="Arial" w:hAnsi="Arial" w:cs="Arial"/>
          <w:szCs w:val="20"/>
        </w:rPr>
        <w:t>,</w:t>
      </w:r>
      <w:r w:rsidR="008D6E8C" w:rsidRPr="001D756B">
        <w:rPr>
          <w:rFonts w:ascii="Arial" w:hAnsi="Arial" w:cs="Arial"/>
          <w:szCs w:val="20"/>
        </w:rPr>
        <w:t xml:space="preserve"> </w:t>
      </w:r>
      <w:r w:rsidR="00547008" w:rsidRPr="001D756B">
        <w:rPr>
          <w:rFonts w:ascii="Arial" w:hAnsi="Arial" w:cs="Arial"/>
          <w:szCs w:val="20"/>
        </w:rPr>
        <w:t xml:space="preserve">v primeru iz prejšnjega odstavka, </w:t>
      </w:r>
      <w:r w:rsidR="008D6E8C" w:rsidRPr="001D756B">
        <w:rPr>
          <w:rFonts w:ascii="Arial" w:hAnsi="Arial" w:cs="Arial"/>
          <w:szCs w:val="20"/>
        </w:rPr>
        <w:t xml:space="preserve">izdano soglasje Ministrstva za finance, </w:t>
      </w:r>
      <w:r w:rsidR="00DE1C76" w:rsidRPr="00DE1C76">
        <w:rPr>
          <w:rFonts w:ascii="Arial" w:hAnsi="Arial" w:cs="Arial"/>
          <w:szCs w:val="20"/>
        </w:rPr>
        <w:t xml:space="preserve">ter usklajen in s strani </w:t>
      </w:r>
      <w:r w:rsidR="006B0ABF">
        <w:rPr>
          <w:rFonts w:ascii="Arial" w:hAnsi="Arial" w:cs="Arial"/>
          <w:szCs w:val="20"/>
        </w:rPr>
        <w:t>PT</w:t>
      </w:r>
      <w:r w:rsidR="00DE1C76" w:rsidRPr="00DE1C76">
        <w:rPr>
          <w:rFonts w:ascii="Arial" w:hAnsi="Arial" w:cs="Arial"/>
          <w:szCs w:val="20"/>
        </w:rPr>
        <w:t xml:space="preserve"> </w:t>
      </w:r>
      <w:r w:rsidR="00311DD8">
        <w:rPr>
          <w:rFonts w:ascii="Arial" w:hAnsi="Arial" w:cs="Arial"/>
          <w:szCs w:val="20"/>
        </w:rPr>
        <w:t>po</w:t>
      </w:r>
      <w:r w:rsidR="00DE1C76" w:rsidRPr="00DE1C76">
        <w:rPr>
          <w:rFonts w:ascii="Arial" w:hAnsi="Arial" w:cs="Arial"/>
          <w:szCs w:val="20"/>
        </w:rPr>
        <w:t>trjen zahtevek za izplačilo predplačila.</w:t>
      </w:r>
      <w:r w:rsidR="00FC6E44">
        <w:rPr>
          <w:rFonts w:ascii="Arial" w:hAnsi="Arial" w:cs="Arial"/>
          <w:szCs w:val="20"/>
        </w:rPr>
        <w:t xml:space="preserve"> </w:t>
      </w:r>
    </w:p>
    <w:p w14:paraId="61B30F66"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2D62B4EA" w14:textId="2C059C72"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6</w:t>
      </w:r>
      <w:r>
        <w:rPr>
          <w:rFonts w:ascii="Arial" w:hAnsi="Arial" w:cs="Arial"/>
          <w:szCs w:val="20"/>
        </w:rPr>
        <w:t xml:space="preserve">) </w:t>
      </w:r>
      <w:r w:rsidR="00DE1C76" w:rsidRPr="00DE1C76">
        <w:rPr>
          <w:rFonts w:ascii="Arial" w:hAnsi="Arial" w:cs="Arial"/>
          <w:szCs w:val="20"/>
        </w:rPr>
        <w:t xml:space="preserve">Upravičenec pripravi zahtevek za izplačilo predplačila in ga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v skladu z zakonom in </w:t>
      </w:r>
      <w:r w:rsidR="00311DD8">
        <w:rPr>
          <w:rFonts w:ascii="Arial" w:hAnsi="Arial" w:cs="Arial"/>
          <w:szCs w:val="20"/>
        </w:rPr>
        <w:t>po</w:t>
      </w:r>
      <w:r w:rsidR="00DE1C76" w:rsidRPr="00DE1C76">
        <w:rPr>
          <w:rFonts w:ascii="Arial" w:hAnsi="Arial" w:cs="Arial"/>
          <w:szCs w:val="20"/>
        </w:rPr>
        <w:t>dzakonskimi predpisi, ki urejajo opravljanje plačilnih storitev za proračunske u</w:t>
      </w:r>
      <w:r w:rsidR="00311DD8">
        <w:rPr>
          <w:rFonts w:ascii="Arial" w:hAnsi="Arial" w:cs="Arial"/>
          <w:szCs w:val="20"/>
        </w:rPr>
        <w:t>po</w:t>
      </w:r>
      <w:r w:rsidR="00DE1C76" w:rsidRPr="00DE1C76">
        <w:rPr>
          <w:rFonts w:ascii="Arial" w:hAnsi="Arial" w:cs="Arial"/>
          <w:szCs w:val="20"/>
        </w:rPr>
        <w:t>rabnike.</w:t>
      </w:r>
      <w:r w:rsidR="00FC6E44">
        <w:rPr>
          <w:rFonts w:ascii="Arial" w:hAnsi="Arial" w:cs="Arial"/>
          <w:szCs w:val="20"/>
        </w:rPr>
        <w:t xml:space="preserve"> </w:t>
      </w:r>
    </w:p>
    <w:p w14:paraId="3EC34E53"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65A08D68" w14:textId="5741A4CF"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7</w:t>
      </w:r>
      <w:r>
        <w:rPr>
          <w:rFonts w:ascii="Arial" w:hAnsi="Arial" w:cs="Arial"/>
          <w:szCs w:val="20"/>
        </w:rPr>
        <w:t xml:space="preserve">) </w:t>
      </w:r>
      <w:r w:rsidR="006B0ABF">
        <w:rPr>
          <w:rFonts w:ascii="Arial" w:hAnsi="Arial" w:cs="Arial"/>
          <w:szCs w:val="20"/>
        </w:rPr>
        <w:t>PT</w:t>
      </w:r>
      <w:r w:rsidR="00DE1C76" w:rsidRPr="00DE1C76">
        <w:rPr>
          <w:rFonts w:ascii="Arial" w:hAnsi="Arial" w:cs="Arial"/>
          <w:szCs w:val="20"/>
        </w:rPr>
        <w:t xml:space="preserve"> bo zahtevek za izplačilo predplačila uskladil</w:t>
      </w:r>
      <w:r w:rsidR="00422367">
        <w:rPr>
          <w:rFonts w:ascii="Arial" w:hAnsi="Arial" w:cs="Arial"/>
          <w:szCs w:val="20"/>
        </w:rPr>
        <w:t>o</w:t>
      </w:r>
      <w:r w:rsidR="00DE1C76" w:rsidRPr="00DE1C76">
        <w:rPr>
          <w:rFonts w:ascii="Arial" w:hAnsi="Arial" w:cs="Arial"/>
          <w:szCs w:val="20"/>
        </w:rPr>
        <w:t xml:space="preserve"> z upravičencem in ga </w:t>
      </w:r>
      <w:r w:rsidR="00311DD8">
        <w:rPr>
          <w:rFonts w:ascii="Arial" w:hAnsi="Arial" w:cs="Arial"/>
          <w:szCs w:val="20"/>
        </w:rPr>
        <w:t>po</w:t>
      </w:r>
      <w:r w:rsidR="00DE1C76" w:rsidRPr="00DE1C76">
        <w:rPr>
          <w:rFonts w:ascii="Arial" w:hAnsi="Arial" w:cs="Arial"/>
          <w:szCs w:val="20"/>
        </w:rPr>
        <w:t>trdil</w:t>
      </w:r>
      <w:r w:rsidR="00AD416F">
        <w:rPr>
          <w:rFonts w:ascii="Arial" w:hAnsi="Arial" w:cs="Arial"/>
          <w:szCs w:val="20"/>
        </w:rPr>
        <w:t>o</w:t>
      </w:r>
      <w:r w:rsidR="00DE1C76" w:rsidRPr="00DE1C76">
        <w:rPr>
          <w:rFonts w:ascii="Arial" w:hAnsi="Arial" w:cs="Arial"/>
          <w:szCs w:val="20"/>
        </w:rPr>
        <w:t xml:space="preserve"> najkasneje v 5 dneh od prejema </w:t>
      </w:r>
      <w:r w:rsidR="00311DD8">
        <w:rPr>
          <w:rFonts w:ascii="Arial" w:hAnsi="Arial" w:cs="Arial"/>
          <w:szCs w:val="20"/>
        </w:rPr>
        <w:t>popo</w:t>
      </w:r>
      <w:r w:rsidR="00DE1C76" w:rsidRPr="00DE1C76">
        <w:rPr>
          <w:rFonts w:ascii="Arial" w:hAnsi="Arial" w:cs="Arial"/>
          <w:szCs w:val="20"/>
        </w:rPr>
        <w:t xml:space="preserve">lnega zahtevka za izplačilo predplačila ob </w:t>
      </w:r>
      <w:r w:rsidR="00311DD8">
        <w:rPr>
          <w:rFonts w:ascii="Arial" w:hAnsi="Arial" w:cs="Arial"/>
          <w:szCs w:val="20"/>
        </w:rPr>
        <w:t>po</w:t>
      </w:r>
      <w:r w:rsidR="00DE1C76" w:rsidRPr="00DE1C76">
        <w:rPr>
          <w:rFonts w:ascii="Arial" w:hAnsi="Arial" w:cs="Arial"/>
          <w:szCs w:val="20"/>
        </w:rPr>
        <w:t xml:space="preserve">goju, da je predhodno predplačilo dokončno </w:t>
      </w:r>
      <w:r w:rsidR="00311DD8">
        <w:rPr>
          <w:rFonts w:ascii="Arial" w:hAnsi="Arial" w:cs="Arial"/>
          <w:szCs w:val="20"/>
        </w:rPr>
        <w:t>po</w:t>
      </w:r>
      <w:r w:rsidR="00DE1C76" w:rsidRPr="00DE1C76">
        <w:rPr>
          <w:rFonts w:ascii="Arial" w:hAnsi="Arial" w:cs="Arial"/>
          <w:szCs w:val="20"/>
        </w:rPr>
        <w:t xml:space="preserve">računano. </w:t>
      </w:r>
      <w:r w:rsidR="00311DD8">
        <w:rPr>
          <w:rFonts w:ascii="Arial" w:hAnsi="Arial" w:cs="Arial"/>
          <w:szCs w:val="20"/>
        </w:rPr>
        <w:t>Po</w:t>
      </w:r>
      <w:r w:rsidR="00DE1C76" w:rsidRPr="00DE1C76">
        <w:rPr>
          <w:rFonts w:ascii="Arial" w:hAnsi="Arial" w:cs="Arial"/>
          <w:szCs w:val="20"/>
        </w:rPr>
        <w:t xml:space="preserve"> izvršenem izplačilu predplačila, </w:t>
      </w:r>
      <w:r w:rsidR="00AD416F">
        <w:rPr>
          <w:rFonts w:ascii="Arial" w:hAnsi="Arial" w:cs="Arial"/>
          <w:szCs w:val="20"/>
        </w:rPr>
        <w:t>PT</w:t>
      </w:r>
      <w:r w:rsidR="00AD416F" w:rsidRPr="00DE1C76">
        <w:rPr>
          <w:rFonts w:ascii="Arial" w:hAnsi="Arial" w:cs="Arial"/>
          <w:szCs w:val="20"/>
        </w:rPr>
        <w:t xml:space="preserve"> </w:t>
      </w:r>
      <w:r w:rsidR="00DE1C76" w:rsidRPr="00DE1C76">
        <w:rPr>
          <w:rFonts w:ascii="Arial" w:hAnsi="Arial" w:cs="Arial"/>
          <w:szCs w:val="20"/>
        </w:rPr>
        <w:t xml:space="preserve">spremlja </w:t>
      </w:r>
      <w:r w:rsidR="00311DD8">
        <w:rPr>
          <w:rFonts w:ascii="Arial" w:hAnsi="Arial" w:cs="Arial"/>
          <w:szCs w:val="20"/>
        </w:rPr>
        <w:t>po</w:t>
      </w:r>
      <w:r w:rsidR="00DE1C76" w:rsidRPr="00DE1C76">
        <w:rPr>
          <w:rFonts w:ascii="Arial" w:hAnsi="Arial" w:cs="Arial"/>
          <w:szCs w:val="20"/>
        </w:rPr>
        <w:t xml:space="preserve">računavanje predplačila s prejetimi zahtevki za izplačilo </w:t>
      </w:r>
      <w:r w:rsidR="00DE1C76" w:rsidRPr="00BB268E">
        <w:rPr>
          <w:rFonts w:ascii="Arial" w:hAnsi="Arial" w:cs="Arial"/>
          <w:szCs w:val="20"/>
        </w:rPr>
        <w:t xml:space="preserve">iz </w:t>
      </w:r>
      <w:r w:rsidR="008D6E8C" w:rsidRPr="00BB268E">
        <w:rPr>
          <w:rFonts w:ascii="Arial" w:hAnsi="Arial" w:cs="Arial"/>
          <w:szCs w:val="20"/>
        </w:rPr>
        <w:t>1</w:t>
      </w:r>
      <w:r w:rsidR="005C7642" w:rsidRPr="00BB268E">
        <w:rPr>
          <w:rFonts w:ascii="Arial" w:hAnsi="Arial" w:cs="Arial"/>
          <w:szCs w:val="20"/>
        </w:rPr>
        <w:t>0</w:t>
      </w:r>
      <w:r w:rsidR="00DE1C76" w:rsidRPr="00BB268E">
        <w:rPr>
          <w:rFonts w:ascii="Arial" w:hAnsi="Arial" w:cs="Arial"/>
          <w:szCs w:val="20"/>
        </w:rPr>
        <w:t>. člena te</w:t>
      </w:r>
      <w:r w:rsidR="00DE1C76" w:rsidRPr="008D6E8C">
        <w:rPr>
          <w:rFonts w:ascii="Arial" w:hAnsi="Arial" w:cs="Arial"/>
          <w:szCs w:val="20"/>
        </w:rPr>
        <w:t xml:space="preserve"> </w:t>
      </w:r>
      <w:r w:rsidR="00311DD8" w:rsidRPr="008D6E8C">
        <w:rPr>
          <w:rFonts w:ascii="Arial" w:hAnsi="Arial" w:cs="Arial"/>
          <w:szCs w:val="20"/>
        </w:rPr>
        <w:t>po</w:t>
      </w:r>
      <w:r w:rsidR="00DE1C76" w:rsidRPr="008D6E8C">
        <w:rPr>
          <w:rFonts w:ascii="Arial" w:hAnsi="Arial" w:cs="Arial"/>
          <w:szCs w:val="20"/>
        </w:rPr>
        <w:t>godbe.</w:t>
      </w:r>
      <w:r w:rsidR="00FC6E44">
        <w:rPr>
          <w:rFonts w:ascii="Arial" w:hAnsi="Arial" w:cs="Arial"/>
          <w:szCs w:val="20"/>
        </w:rPr>
        <w:t xml:space="preserve"> </w:t>
      </w:r>
    </w:p>
    <w:p w14:paraId="5B5DC504"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375C1C6B" w14:textId="0A0B0942" w:rsidR="00326F67" w:rsidRPr="00DE1C76"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8</w:t>
      </w:r>
      <w:r>
        <w:rPr>
          <w:rFonts w:ascii="Arial" w:hAnsi="Arial" w:cs="Arial"/>
          <w:szCs w:val="20"/>
        </w:rPr>
        <w:t xml:space="preserve">) </w:t>
      </w:r>
      <w:r w:rsidR="00DE1C76" w:rsidRPr="00DE1C76">
        <w:rPr>
          <w:rFonts w:ascii="Arial" w:hAnsi="Arial" w:cs="Arial"/>
          <w:szCs w:val="20"/>
        </w:rPr>
        <w:t xml:space="preserve">Sredstva, izkazana na usklajenem zahtevku za izplačilo predplačila, bo </w:t>
      </w:r>
      <w:r w:rsidR="006B0ABF">
        <w:rPr>
          <w:rFonts w:ascii="Arial" w:hAnsi="Arial" w:cs="Arial"/>
          <w:szCs w:val="20"/>
        </w:rPr>
        <w:t>PT</w:t>
      </w:r>
      <w:r w:rsidR="00DE1C76" w:rsidRPr="00DE1C76">
        <w:rPr>
          <w:rFonts w:ascii="Arial" w:hAnsi="Arial" w:cs="Arial"/>
          <w:szCs w:val="20"/>
        </w:rPr>
        <w:t xml:space="preserve"> upravičencu izplačal</w:t>
      </w:r>
      <w:r w:rsidR="00422367">
        <w:rPr>
          <w:rFonts w:ascii="Arial" w:hAnsi="Arial" w:cs="Arial"/>
          <w:szCs w:val="20"/>
        </w:rPr>
        <w:t>o</w:t>
      </w:r>
      <w:r w:rsidR="00DE1C76" w:rsidRPr="00DE1C76">
        <w:rPr>
          <w:rFonts w:ascii="Arial" w:hAnsi="Arial" w:cs="Arial"/>
          <w:szCs w:val="20"/>
        </w:rPr>
        <w:t xml:space="preserve"> v 15 dneh </w:t>
      </w:r>
      <w:r w:rsidR="00311DD8">
        <w:rPr>
          <w:rFonts w:ascii="Arial" w:hAnsi="Arial" w:cs="Arial"/>
          <w:szCs w:val="20"/>
        </w:rPr>
        <w:t>po</w:t>
      </w:r>
      <w:r w:rsidR="00DE1C76" w:rsidRPr="00DE1C76">
        <w:rPr>
          <w:rFonts w:ascii="Arial" w:hAnsi="Arial" w:cs="Arial"/>
          <w:szCs w:val="20"/>
        </w:rPr>
        <w:t xml:space="preserve"> prejemu </w:t>
      </w:r>
      <w:r w:rsidR="00B71A17">
        <w:rPr>
          <w:rFonts w:ascii="Arial" w:hAnsi="Arial" w:cs="Arial"/>
          <w:szCs w:val="20"/>
        </w:rPr>
        <w:t xml:space="preserve">in potrditvi </w:t>
      </w:r>
      <w:r w:rsidR="0099546F">
        <w:rPr>
          <w:rFonts w:ascii="Arial" w:hAnsi="Arial" w:cs="Arial"/>
          <w:szCs w:val="20"/>
        </w:rPr>
        <w:t xml:space="preserve">popolnega </w:t>
      </w:r>
      <w:r w:rsidR="00DE1C76" w:rsidRPr="00DE1C76">
        <w:rPr>
          <w:rFonts w:ascii="Arial" w:hAnsi="Arial" w:cs="Arial"/>
          <w:szCs w:val="20"/>
        </w:rPr>
        <w:t>zahtevka za izplačilo predplačila in vz</w:t>
      </w:r>
      <w:r w:rsidR="00311DD8">
        <w:rPr>
          <w:rFonts w:ascii="Arial" w:hAnsi="Arial" w:cs="Arial"/>
          <w:szCs w:val="20"/>
        </w:rPr>
        <w:t>po</w:t>
      </w:r>
      <w:r w:rsidR="00DE1C76" w:rsidRPr="00DE1C76">
        <w:rPr>
          <w:rFonts w:ascii="Arial" w:hAnsi="Arial" w:cs="Arial"/>
          <w:szCs w:val="20"/>
        </w:rPr>
        <w:t>stavil</w:t>
      </w:r>
      <w:r w:rsidR="00AD416F">
        <w:rPr>
          <w:rFonts w:ascii="Arial" w:hAnsi="Arial" w:cs="Arial"/>
          <w:szCs w:val="20"/>
        </w:rPr>
        <w:t>o</w:t>
      </w:r>
      <w:r w:rsidR="00DE1C76" w:rsidRPr="00DE1C76">
        <w:rPr>
          <w:rFonts w:ascii="Arial" w:hAnsi="Arial" w:cs="Arial"/>
          <w:szCs w:val="20"/>
        </w:rPr>
        <w:t xml:space="preserve"> terjatev do upravičenca v višini izplačanega predplačila. </w:t>
      </w:r>
    </w:p>
    <w:p w14:paraId="63BB1946"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1BC57B8E" w14:textId="548FBBE5" w:rsidR="00326F67" w:rsidRPr="00BB268E" w:rsidRDefault="00CF0BB7" w:rsidP="009C3EB9">
      <w:pPr>
        <w:ind w:left="0" w:right="98" w:firstLine="0"/>
        <w:rPr>
          <w:rFonts w:ascii="Arial" w:hAnsi="Arial" w:cs="Arial"/>
          <w:szCs w:val="20"/>
        </w:rPr>
      </w:pPr>
      <w:r>
        <w:rPr>
          <w:rFonts w:ascii="Arial" w:hAnsi="Arial" w:cs="Arial"/>
          <w:szCs w:val="20"/>
        </w:rPr>
        <w:t>(</w:t>
      </w:r>
      <w:r w:rsidR="005C7642">
        <w:rPr>
          <w:rFonts w:ascii="Arial" w:hAnsi="Arial" w:cs="Arial"/>
          <w:szCs w:val="20"/>
        </w:rPr>
        <w:t>9</w:t>
      </w:r>
      <w:r>
        <w:rPr>
          <w:rFonts w:ascii="Arial" w:hAnsi="Arial" w:cs="Arial"/>
          <w:szCs w:val="20"/>
        </w:rPr>
        <w:t xml:space="preserve">) </w:t>
      </w:r>
      <w:r w:rsidR="00DE1C76" w:rsidRPr="00DE1C76">
        <w:rPr>
          <w:rFonts w:ascii="Arial" w:hAnsi="Arial" w:cs="Arial"/>
          <w:szCs w:val="20"/>
        </w:rPr>
        <w:t xml:space="preserve">Upravičenec najkasneje v 180 dneh </w:t>
      </w:r>
      <w:r w:rsidR="00311DD8">
        <w:rPr>
          <w:rFonts w:ascii="Arial" w:hAnsi="Arial" w:cs="Arial"/>
          <w:szCs w:val="20"/>
        </w:rPr>
        <w:t>po</w:t>
      </w:r>
      <w:r w:rsidR="00DE1C76" w:rsidRPr="00DE1C76">
        <w:rPr>
          <w:rFonts w:ascii="Arial" w:hAnsi="Arial" w:cs="Arial"/>
          <w:szCs w:val="20"/>
        </w:rPr>
        <w:t xml:space="preserve"> prejemu predplačila, </w:t>
      </w:r>
      <w:r w:rsidR="00311DD8">
        <w:rPr>
          <w:rFonts w:ascii="Arial" w:hAnsi="Arial" w:cs="Arial"/>
          <w:szCs w:val="20"/>
        </w:rPr>
        <w:t>po</w:t>
      </w:r>
      <w:r w:rsidR="00DE1C76" w:rsidRPr="00DE1C76">
        <w:rPr>
          <w:rFonts w:ascii="Arial" w:hAnsi="Arial" w:cs="Arial"/>
          <w:szCs w:val="20"/>
        </w:rPr>
        <w:t xml:space="preserve">sreduje zahtevke za izplačilo iz </w:t>
      </w:r>
      <w:r w:rsidR="008D6E8C" w:rsidRPr="00BB268E">
        <w:rPr>
          <w:rFonts w:ascii="Arial" w:hAnsi="Arial" w:cs="Arial"/>
          <w:szCs w:val="20"/>
        </w:rPr>
        <w:t>10</w:t>
      </w:r>
      <w:r w:rsidR="00DE1C76" w:rsidRPr="00BB268E">
        <w:rPr>
          <w:rFonts w:ascii="Arial" w:hAnsi="Arial" w:cs="Arial"/>
          <w:szCs w:val="20"/>
        </w:rPr>
        <w:t>.</w:t>
      </w:r>
      <w:r w:rsidRPr="00BB268E">
        <w:rPr>
          <w:rFonts w:ascii="Arial" w:hAnsi="Arial" w:cs="Arial"/>
          <w:szCs w:val="20"/>
        </w:rPr>
        <w:t xml:space="preserve"> </w:t>
      </w:r>
      <w:r w:rsidR="00DE1C76" w:rsidRPr="00BB268E">
        <w:rPr>
          <w:rFonts w:ascii="Arial" w:hAnsi="Arial" w:cs="Arial"/>
          <w:szCs w:val="20"/>
        </w:rPr>
        <w:t xml:space="preserve">člena te </w:t>
      </w:r>
      <w:r w:rsidR="00311DD8" w:rsidRPr="00BB268E">
        <w:rPr>
          <w:rFonts w:ascii="Arial" w:hAnsi="Arial" w:cs="Arial"/>
          <w:szCs w:val="20"/>
        </w:rPr>
        <w:t>po</w:t>
      </w:r>
      <w:r w:rsidR="00DE1C76" w:rsidRPr="00BB268E">
        <w:rPr>
          <w:rFonts w:ascii="Arial" w:hAnsi="Arial" w:cs="Arial"/>
          <w:szCs w:val="20"/>
        </w:rPr>
        <w:t xml:space="preserve">godbe, vključno z dokazili o upravičeni </w:t>
      </w:r>
      <w:r w:rsidR="00311DD8" w:rsidRPr="00BB268E">
        <w:rPr>
          <w:rFonts w:ascii="Arial" w:hAnsi="Arial" w:cs="Arial"/>
          <w:szCs w:val="20"/>
        </w:rPr>
        <w:t>po</w:t>
      </w:r>
      <w:r w:rsidR="00DE1C76" w:rsidRPr="00BB268E">
        <w:rPr>
          <w:rFonts w:ascii="Arial" w:hAnsi="Arial" w:cs="Arial"/>
          <w:szCs w:val="20"/>
        </w:rPr>
        <w:t xml:space="preserve">rabi predplačila. </w:t>
      </w:r>
      <w:r w:rsidR="00375008">
        <w:rPr>
          <w:rFonts w:ascii="Arial" w:hAnsi="Arial" w:cs="Arial"/>
          <w:szCs w:val="20"/>
        </w:rPr>
        <w:t>Če</w:t>
      </w:r>
      <w:r w:rsidR="00DE1C76" w:rsidRPr="00BB268E">
        <w:rPr>
          <w:rFonts w:ascii="Arial" w:hAnsi="Arial" w:cs="Arial"/>
          <w:szCs w:val="20"/>
        </w:rPr>
        <w:t xml:space="preserve"> upravičenec dokazil ne </w:t>
      </w:r>
      <w:r w:rsidR="00311DD8" w:rsidRPr="00BB268E">
        <w:rPr>
          <w:rFonts w:ascii="Arial" w:hAnsi="Arial" w:cs="Arial"/>
          <w:szCs w:val="20"/>
        </w:rPr>
        <w:t>po</w:t>
      </w:r>
      <w:r w:rsidR="00DE1C76" w:rsidRPr="00BB268E">
        <w:rPr>
          <w:rFonts w:ascii="Arial" w:hAnsi="Arial" w:cs="Arial"/>
          <w:szCs w:val="20"/>
        </w:rPr>
        <w:t xml:space="preserve">sreduje pravočasno, se mu zadržijo nadaljnja izplačila iz proračuna RS. </w:t>
      </w:r>
    </w:p>
    <w:p w14:paraId="0221CA5C" w14:textId="77777777" w:rsidR="00326F67" w:rsidRPr="00BB268E" w:rsidRDefault="00DE1C76" w:rsidP="009C3EB9">
      <w:pPr>
        <w:ind w:left="0" w:right="98" w:firstLine="0"/>
        <w:rPr>
          <w:rFonts w:ascii="Arial" w:hAnsi="Arial" w:cs="Arial"/>
          <w:szCs w:val="20"/>
        </w:rPr>
      </w:pPr>
      <w:r w:rsidRPr="00BB268E">
        <w:rPr>
          <w:rFonts w:ascii="Arial" w:hAnsi="Arial" w:cs="Arial"/>
          <w:szCs w:val="20"/>
        </w:rPr>
        <w:t xml:space="preserve"> </w:t>
      </w:r>
    </w:p>
    <w:p w14:paraId="655CE1BE" w14:textId="76A1F803" w:rsidR="00326F67" w:rsidRPr="00DE1C76" w:rsidRDefault="00CF0BB7" w:rsidP="009C3EB9">
      <w:pPr>
        <w:ind w:left="0" w:right="98" w:firstLine="0"/>
        <w:rPr>
          <w:rFonts w:ascii="Arial" w:hAnsi="Arial" w:cs="Arial"/>
          <w:szCs w:val="20"/>
        </w:rPr>
      </w:pPr>
      <w:r w:rsidRPr="00BB268E">
        <w:rPr>
          <w:rFonts w:ascii="Arial" w:hAnsi="Arial" w:cs="Arial"/>
          <w:szCs w:val="20"/>
        </w:rPr>
        <w:t>(1</w:t>
      </w:r>
      <w:r w:rsidR="005C7642" w:rsidRPr="00BB268E">
        <w:rPr>
          <w:rFonts w:ascii="Arial" w:hAnsi="Arial" w:cs="Arial"/>
          <w:szCs w:val="20"/>
        </w:rPr>
        <w:t>0</w:t>
      </w:r>
      <w:r w:rsidRPr="00BB268E">
        <w:rPr>
          <w:rFonts w:ascii="Arial" w:hAnsi="Arial" w:cs="Arial"/>
          <w:szCs w:val="20"/>
        </w:rPr>
        <w:t xml:space="preserve">) </w:t>
      </w:r>
      <w:r w:rsidR="00311DD8" w:rsidRPr="00BB268E">
        <w:rPr>
          <w:rFonts w:ascii="Arial" w:hAnsi="Arial" w:cs="Arial"/>
          <w:szCs w:val="20"/>
        </w:rPr>
        <w:t>Po</w:t>
      </w:r>
      <w:r w:rsidR="00DE1C76" w:rsidRPr="00BB268E">
        <w:rPr>
          <w:rFonts w:ascii="Arial" w:hAnsi="Arial" w:cs="Arial"/>
          <w:szCs w:val="20"/>
        </w:rPr>
        <w:t xml:space="preserve">računavanje </w:t>
      </w:r>
      <w:r w:rsidR="00311DD8" w:rsidRPr="00BB268E">
        <w:rPr>
          <w:rFonts w:ascii="Arial" w:hAnsi="Arial" w:cs="Arial"/>
          <w:szCs w:val="20"/>
        </w:rPr>
        <w:t>po</w:t>
      </w:r>
      <w:r w:rsidR="00DE1C76" w:rsidRPr="00BB268E">
        <w:rPr>
          <w:rFonts w:ascii="Arial" w:hAnsi="Arial" w:cs="Arial"/>
          <w:szCs w:val="20"/>
        </w:rPr>
        <w:t xml:space="preserve">sameznega izplačanega predplačila se izvrši ob vsakem zahtevku za izplačilo (izplačila sredstev so določena v </w:t>
      </w:r>
      <w:r w:rsidR="008D6E8C" w:rsidRPr="00BB268E">
        <w:rPr>
          <w:rFonts w:ascii="Arial" w:hAnsi="Arial" w:cs="Arial"/>
          <w:szCs w:val="20"/>
        </w:rPr>
        <w:t>10</w:t>
      </w:r>
      <w:r w:rsidR="00DE1C76" w:rsidRPr="00BB268E">
        <w:rPr>
          <w:rFonts w:ascii="Arial" w:hAnsi="Arial" w:cs="Arial"/>
          <w:szCs w:val="20"/>
        </w:rPr>
        <w:t xml:space="preserve">. členu </w:t>
      </w:r>
      <w:r w:rsidR="00311DD8" w:rsidRPr="00BB268E">
        <w:rPr>
          <w:rFonts w:ascii="Arial" w:hAnsi="Arial" w:cs="Arial"/>
          <w:szCs w:val="20"/>
        </w:rPr>
        <w:t>po</w:t>
      </w:r>
      <w:r w:rsidR="00DE1C76" w:rsidRPr="00BB268E">
        <w:rPr>
          <w:rFonts w:ascii="Arial" w:hAnsi="Arial" w:cs="Arial"/>
          <w:szCs w:val="20"/>
        </w:rPr>
        <w:t xml:space="preserve">godbe), prejetem v 180 dneh od izplačila predplačila, v višini </w:t>
      </w:r>
      <w:r w:rsidR="00311DD8" w:rsidRPr="00BB268E">
        <w:rPr>
          <w:rFonts w:ascii="Arial" w:hAnsi="Arial" w:cs="Arial"/>
          <w:szCs w:val="20"/>
        </w:rPr>
        <w:t>po</w:t>
      </w:r>
      <w:r w:rsidR="00DE1C76" w:rsidRPr="00BB268E">
        <w:rPr>
          <w:rFonts w:ascii="Arial" w:hAnsi="Arial" w:cs="Arial"/>
          <w:szCs w:val="20"/>
        </w:rPr>
        <w:t xml:space="preserve">trjenih upravičenih stroškov, izkazanih na </w:t>
      </w:r>
      <w:r w:rsidR="00311DD8" w:rsidRPr="00BB268E">
        <w:rPr>
          <w:rFonts w:ascii="Arial" w:hAnsi="Arial" w:cs="Arial"/>
          <w:szCs w:val="20"/>
        </w:rPr>
        <w:t>po</w:t>
      </w:r>
      <w:r w:rsidR="00DE1C76" w:rsidRPr="00BB268E">
        <w:rPr>
          <w:rFonts w:ascii="Arial" w:hAnsi="Arial" w:cs="Arial"/>
          <w:szCs w:val="20"/>
        </w:rPr>
        <w:t xml:space="preserve">sameznem usklajenem zahtevku za izplačilo. V primeru ugotovljene nižje realizacije stroškov </w:t>
      </w:r>
      <w:r w:rsidR="00311DD8" w:rsidRPr="00BB268E">
        <w:rPr>
          <w:rFonts w:ascii="Arial" w:hAnsi="Arial" w:cs="Arial"/>
          <w:szCs w:val="20"/>
        </w:rPr>
        <w:t>po</w:t>
      </w:r>
      <w:r w:rsidR="00DE1C76" w:rsidRPr="00BB268E">
        <w:rPr>
          <w:rFonts w:ascii="Arial" w:hAnsi="Arial" w:cs="Arial"/>
          <w:szCs w:val="20"/>
        </w:rPr>
        <w:t xml:space="preserve"> </w:t>
      </w:r>
      <w:r w:rsidR="00311DD8" w:rsidRPr="00BB268E">
        <w:rPr>
          <w:rFonts w:ascii="Arial" w:hAnsi="Arial" w:cs="Arial"/>
          <w:szCs w:val="20"/>
        </w:rPr>
        <w:t>po</w:t>
      </w:r>
      <w:r w:rsidR="00DE1C76" w:rsidRPr="00BB268E">
        <w:rPr>
          <w:rFonts w:ascii="Arial" w:hAnsi="Arial" w:cs="Arial"/>
          <w:szCs w:val="20"/>
        </w:rPr>
        <w:t>teku 180 dni od izplačila predplačila, je upravičenec dolžan preostanek ne</w:t>
      </w:r>
      <w:r w:rsidR="00311DD8" w:rsidRPr="00BB268E">
        <w:rPr>
          <w:rFonts w:ascii="Arial" w:hAnsi="Arial" w:cs="Arial"/>
          <w:szCs w:val="20"/>
        </w:rPr>
        <w:t>po</w:t>
      </w:r>
      <w:r w:rsidR="00DE1C76" w:rsidRPr="00BB268E">
        <w:rPr>
          <w:rFonts w:ascii="Arial" w:hAnsi="Arial" w:cs="Arial"/>
          <w:szCs w:val="20"/>
        </w:rPr>
        <w:t xml:space="preserve">rabljenega dela predplačila takoj </w:t>
      </w:r>
      <w:r w:rsidRPr="00BB268E">
        <w:rPr>
          <w:rFonts w:ascii="Arial" w:hAnsi="Arial"/>
        </w:rPr>
        <w:t xml:space="preserve">oziroma skladno s </w:t>
      </w:r>
      <w:r w:rsidR="00311DD8" w:rsidRPr="00BB268E">
        <w:rPr>
          <w:rFonts w:ascii="Arial" w:hAnsi="Arial"/>
        </w:rPr>
        <w:t>po</w:t>
      </w:r>
      <w:r w:rsidRPr="00BB268E">
        <w:rPr>
          <w:rFonts w:ascii="Arial" w:hAnsi="Arial"/>
        </w:rPr>
        <w:t xml:space="preserve">stopkom iz šestega odstavka </w:t>
      </w:r>
      <w:r w:rsidR="008D6E8C" w:rsidRPr="00BB268E">
        <w:rPr>
          <w:rFonts w:ascii="Arial" w:hAnsi="Arial"/>
        </w:rPr>
        <w:t>10</w:t>
      </w:r>
      <w:r w:rsidRPr="00BB268E">
        <w:rPr>
          <w:rFonts w:ascii="Arial" w:hAnsi="Arial"/>
        </w:rPr>
        <w:t>. člena te</w:t>
      </w:r>
      <w:r>
        <w:rPr>
          <w:rFonts w:ascii="Arial" w:hAnsi="Arial"/>
        </w:rPr>
        <w:t xml:space="preserve"> </w:t>
      </w:r>
      <w:r w:rsidR="00311DD8">
        <w:rPr>
          <w:rFonts w:ascii="Arial" w:hAnsi="Arial"/>
        </w:rPr>
        <w:t>po</w:t>
      </w:r>
      <w:r>
        <w:rPr>
          <w:rFonts w:ascii="Arial" w:hAnsi="Arial"/>
        </w:rPr>
        <w:t>godbe</w:t>
      </w:r>
      <w:r w:rsidRPr="00EF7E63">
        <w:rPr>
          <w:rFonts w:ascii="Arial" w:hAnsi="Arial"/>
        </w:rPr>
        <w:t xml:space="preserve"> </w:t>
      </w:r>
      <w:r w:rsidR="00DE1C76" w:rsidRPr="00DE1C76">
        <w:rPr>
          <w:rFonts w:ascii="Arial" w:hAnsi="Arial" w:cs="Arial"/>
          <w:szCs w:val="20"/>
        </w:rPr>
        <w:t xml:space="preserve">vrniti v proračun RS, kar predstavlja </w:t>
      </w:r>
      <w:r w:rsidR="00311DD8">
        <w:rPr>
          <w:rFonts w:ascii="Arial" w:hAnsi="Arial" w:cs="Arial"/>
          <w:szCs w:val="20"/>
        </w:rPr>
        <w:t>po</w:t>
      </w:r>
      <w:r w:rsidR="00DE1C76" w:rsidRPr="00DE1C76">
        <w:rPr>
          <w:rFonts w:ascii="Arial" w:hAnsi="Arial" w:cs="Arial"/>
          <w:szCs w:val="20"/>
        </w:rPr>
        <w:t xml:space="preserve">dlago za zapiranje terjatve </w:t>
      </w:r>
      <w:r w:rsidR="006B0ABF">
        <w:rPr>
          <w:rFonts w:ascii="Arial" w:hAnsi="Arial" w:cs="Arial"/>
          <w:szCs w:val="20"/>
        </w:rPr>
        <w:t>PT</w:t>
      </w:r>
      <w:r w:rsidR="00DE1C76" w:rsidRPr="00DE1C76">
        <w:rPr>
          <w:rFonts w:ascii="Arial" w:hAnsi="Arial" w:cs="Arial"/>
          <w:szCs w:val="20"/>
        </w:rPr>
        <w:t xml:space="preserve"> do upravičenca iz naslova izplačila predplačila.</w:t>
      </w:r>
      <w:r w:rsidR="00FC6E44">
        <w:rPr>
          <w:rFonts w:ascii="Arial" w:hAnsi="Arial" w:cs="Arial"/>
          <w:szCs w:val="20"/>
        </w:rPr>
        <w:t xml:space="preserve"> </w:t>
      </w:r>
    </w:p>
    <w:p w14:paraId="374D2A5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1F52179" w14:textId="7F465E0A" w:rsidR="00947F9B" w:rsidRPr="00DE1C76" w:rsidRDefault="00947F9B" w:rsidP="00947F9B">
      <w:pPr>
        <w:ind w:left="0" w:right="98" w:firstLine="0"/>
        <w:rPr>
          <w:rFonts w:ascii="Arial" w:hAnsi="Arial" w:cs="Arial"/>
          <w:szCs w:val="20"/>
        </w:rPr>
      </w:pPr>
      <w:r>
        <w:rPr>
          <w:rFonts w:ascii="Arial" w:hAnsi="Arial" w:cs="Arial"/>
          <w:szCs w:val="20"/>
        </w:rPr>
        <w:t>(1</w:t>
      </w:r>
      <w:r w:rsidR="005C7642">
        <w:rPr>
          <w:rFonts w:ascii="Arial" w:hAnsi="Arial" w:cs="Arial"/>
          <w:szCs w:val="20"/>
        </w:rPr>
        <w:t>1</w:t>
      </w:r>
      <w:r>
        <w:rPr>
          <w:rFonts w:ascii="Arial" w:hAnsi="Arial" w:cs="Arial"/>
          <w:szCs w:val="20"/>
        </w:rPr>
        <w:t xml:space="preserve">) </w:t>
      </w:r>
      <w:r w:rsidRPr="00DE1C76">
        <w:rPr>
          <w:rFonts w:ascii="Arial" w:hAnsi="Arial" w:cs="Arial"/>
          <w:szCs w:val="20"/>
        </w:rPr>
        <w:t xml:space="preserve">Če se naknadno ob preverjanju dokazil izkaže, da le-ta ne izkazujejo upravičene </w:t>
      </w:r>
      <w:r w:rsidR="00311DD8">
        <w:rPr>
          <w:rFonts w:ascii="Arial" w:hAnsi="Arial" w:cs="Arial"/>
          <w:szCs w:val="20"/>
        </w:rPr>
        <w:t>po</w:t>
      </w:r>
      <w:r w:rsidRPr="00DE1C76">
        <w:rPr>
          <w:rFonts w:ascii="Arial" w:hAnsi="Arial" w:cs="Arial"/>
          <w:szCs w:val="20"/>
        </w:rPr>
        <w:t xml:space="preserve">rabe predplačila in upravičenec prejetega predplačila ne upraviči, se upravičenec zavezuje neupravičeno </w:t>
      </w:r>
      <w:r w:rsidR="00311DD8">
        <w:rPr>
          <w:rFonts w:ascii="Arial" w:hAnsi="Arial" w:cs="Arial"/>
          <w:szCs w:val="20"/>
        </w:rPr>
        <w:t>po</w:t>
      </w:r>
      <w:r w:rsidRPr="00DE1C76">
        <w:rPr>
          <w:rFonts w:ascii="Arial" w:hAnsi="Arial" w:cs="Arial"/>
          <w:szCs w:val="20"/>
        </w:rPr>
        <w:t>rabljen del predplačila vrniti v proračun RS z zako</w:t>
      </w:r>
      <w:r w:rsidR="005C7642">
        <w:rPr>
          <w:rFonts w:ascii="Arial" w:hAnsi="Arial" w:cs="Arial"/>
          <w:szCs w:val="20"/>
        </w:rPr>
        <w:t>nitimi</w:t>
      </w:r>
      <w:r w:rsidRPr="00DE1C76">
        <w:rPr>
          <w:rFonts w:ascii="Arial" w:hAnsi="Arial" w:cs="Arial"/>
          <w:szCs w:val="20"/>
        </w:rPr>
        <w:t xml:space="preserve"> zamudnimi obrestmi</w:t>
      </w:r>
      <w:r>
        <w:rPr>
          <w:rFonts w:ascii="Arial" w:hAnsi="Arial" w:cs="Arial"/>
          <w:szCs w:val="20"/>
        </w:rPr>
        <w:t xml:space="preserve">, </w:t>
      </w:r>
      <w:r w:rsidRPr="00784B7A">
        <w:rPr>
          <w:rFonts w:ascii="Arial" w:hAnsi="Arial" w:cs="Arial"/>
          <w:szCs w:val="20"/>
        </w:rPr>
        <w:t>obračunan</w:t>
      </w:r>
      <w:r>
        <w:rPr>
          <w:rFonts w:ascii="Arial" w:hAnsi="Arial" w:cs="Arial"/>
          <w:szCs w:val="20"/>
        </w:rPr>
        <w:t>imi</w:t>
      </w:r>
      <w:r w:rsidRPr="00784B7A">
        <w:rPr>
          <w:rFonts w:ascii="Arial" w:hAnsi="Arial" w:cs="Arial"/>
          <w:szCs w:val="20"/>
        </w:rPr>
        <w:t xml:space="preserve"> od dneva nakazila na </w:t>
      </w:r>
      <w:r w:rsidR="00311DD8" w:rsidRPr="00B71A17">
        <w:rPr>
          <w:rFonts w:ascii="Arial" w:hAnsi="Arial" w:cs="Arial"/>
          <w:szCs w:val="20"/>
          <w:highlight w:val="lightGray"/>
        </w:rPr>
        <w:t>po</w:t>
      </w:r>
      <w:r w:rsidRPr="00B71A17">
        <w:rPr>
          <w:rFonts w:ascii="Arial" w:hAnsi="Arial" w:cs="Arial"/>
          <w:szCs w:val="20"/>
          <w:highlight w:val="lightGray"/>
        </w:rPr>
        <w:t>dračun</w:t>
      </w:r>
      <w:r w:rsidR="00B71A17" w:rsidRPr="00B71A17">
        <w:rPr>
          <w:rFonts w:ascii="Arial" w:hAnsi="Arial" w:cs="Arial"/>
          <w:szCs w:val="20"/>
          <w:highlight w:val="lightGray"/>
        </w:rPr>
        <w:t>/TRR</w:t>
      </w:r>
      <w:r w:rsidRPr="00784B7A">
        <w:rPr>
          <w:rFonts w:ascii="Arial" w:hAnsi="Arial" w:cs="Arial"/>
          <w:szCs w:val="20"/>
        </w:rPr>
        <w:t xml:space="preserve"> upravičenca do dneva nakazila v dobro proračuna RS</w:t>
      </w:r>
      <w:r>
        <w:rPr>
          <w:rFonts w:ascii="Arial" w:hAnsi="Arial" w:cs="Arial"/>
          <w:szCs w:val="20"/>
        </w:rPr>
        <w:t>.</w:t>
      </w:r>
    </w:p>
    <w:p w14:paraId="5F79A618"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58E5C6ED" w14:textId="6F5DBA45" w:rsidR="00326F67" w:rsidRDefault="00CF0BB7" w:rsidP="009C3EB9">
      <w:pPr>
        <w:ind w:left="0" w:right="98" w:firstLine="0"/>
        <w:rPr>
          <w:rFonts w:ascii="Arial" w:hAnsi="Arial" w:cs="Arial"/>
          <w:szCs w:val="20"/>
        </w:rPr>
      </w:pPr>
      <w:r>
        <w:rPr>
          <w:rFonts w:ascii="Arial" w:hAnsi="Arial" w:cs="Arial"/>
          <w:szCs w:val="20"/>
        </w:rPr>
        <w:t>(1</w:t>
      </w:r>
      <w:r w:rsidR="005C7642">
        <w:rPr>
          <w:rFonts w:ascii="Arial" w:hAnsi="Arial" w:cs="Arial"/>
          <w:szCs w:val="20"/>
        </w:rPr>
        <w:t>2</w:t>
      </w:r>
      <w:r>
        <w:rPr>
          <w:rFonts w:ascii="Arial" w:hAnsi="Arial" w:cs="Arial"/>
          <w:szCs w:val="20"/>
        </w:rPr>
        <w:t xml:space="preserve">) </w:t>
      </w:r>
      <w:r w:rsidR="00DE1C76" w:rsidRPr="00DE1C76">
        <w:rPr>
          <w:rFonts w:ascii="Arial" w:hAnsi="Arial" w:cs="Arial"/>
          <w:szCs w:val="20"/>
        </w:rPr>
        <w:t xml:space="preserve">Pred zaključkom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oziroma z zadnjim predloženim zahtevkom za izplačilo morajo biti vsa izplačana predplačila v celoti </w:t>
      </w:r>
      <w:r w:rsidR="00311DD8">
        <w:rPr>
          <w:rFonts w:ascii="Arial" w:hAnsi="Arial" w:cs="Arial"/>
          <w:szCs w:val="20"/>
        </w:rPr>
        <w:t>po</w:t>
      </w:r>
      <w:r w:rsidR="00DE1C76" w:rsidRPr="00DE1C76">
        <w:rPr>
          <w:rFonts w:ascii="Arial" w:hAnsi="Arial" w:cs="Arial"/>
          <w:szCs w:val="20"/>
        </w:rPr>
        <w:t xml:space="preserve">računana, v nasprotnem primeru je upravičenec dolžan vrniti preostanek prejetega predplačila. </w:t>
      </w:r>
    </w:p>
    <w:p w14:paraId="48EF08E9" w14:textId="77777777" w:rsidR="007D5179" w:rsidRPr="00DE1C76" w:rsidRDefault="007D5179" w:rsidP="009C3EB9">
      <w:pPr>
        <w:ind w:left="0" w:right="98" w:firstLine="0"/>
        <w:rPr>
          <w:rFonts w:ascii="Arial" w:hAnsi="Arial" w:cs="Arial"/>
          <w:szCs w:val="20"/>
        </w:rPr>
      </w:pPr>
    </w:p>
    <w:p w14:paraId="547478DB" w14:textId="565D9016" w:rsidR="00326F67" w:rsidRPr="00DE1C76" w:rsidRDefault="00CF0BB7" w:rsidP="007D5179">
      <w:pPr>
        <w:ind w:left="0" w:right="98" w:firstLine="0"/>
        <w:rPr>
          <w:rFonts w:ascii="Arial" w:hAnsi="Arial" w:cs="Arial"/>
          <w:szCs w:val="20"/>
        </w:rPr>
      </w:pPr>
      <w:r>
        <w:rPr>
          <w:rFonts w:ascii="Arial" w:hAnsi="Arial" w:cs="Arial"/>
          <w:szCs w:val="20"/>
        </w:rPr>
        <w:t>(1</w:t>
      </w:r>
      <w:r w:rsidR="005C7642">
        <w:rPr>
          <w:rFonts w:ascii="Arial" w:hAnsi="Arial" w:cs="Arial"/>
          <w:szCs w:val="20"/>
        </w:rPr>
        <w:t>3</w:t>
      </w:r>
      <w:r>
        <w:rPr>
          <w:rFonts w:ascii="Arial" w:hAnsi="Arial" w:cs="Arial"/>
          <w:szCs w:val="20"/>
        </w:rPr>
        <w:t xml:space="preserve">) </w:t>
      </w:r>
      <w:r w:rsidR="00DE1C76" w:rsidRPr="00DE1C76">
        <w:rPr>
          <w:rFonts w:ascii="Arial" w:hAnsi="Arial" w:cs="Arial"/>
          <w:szCs w:val="20"/>
        </w:rPr>
        <w:t xml:space="preserve">Upravičenec je dolžan predplačilo </w:t>
      </w:r>
      <w:r w:rsidR="00311DD8">
        <w:rPr>
          <w:rFonts w:ascii="Arial" w:hAnsi="Arial" w:cs="Arial"/>
          <w:szCs w:val="20"/>
        </w:rPr>
        <w:t>po</w:t>
      </w:r>
      <w:r w:rsidR="00DE1C76" w:rsidRPr="00DE1C76">
        <w:rPr>
          <w:rFonts w:ascii="Arial" w:hAnsi="Arial" w:cs="Arial"/>
          <w:szCs w:val="20"/>
        </w:rPr>
        <w:t>rabiti namensko.</w:t>
      </w:r>
      <w:r w:rsidR="00FC6E44">
        <w:rPr>
          <w:rFonts w:ascii="Arial" w:hAnsi="Arial" w:cs="Arial"/>
          <w:szCs w:val="20"/>
        </w:rPr>
        <w:t xml:space="preserve"> </w:t>
      </w:r>
    </w:p>
    <w:p w14:paraId="10962F18" w14:textId="18F35676" w:rsidR="00D74A4E" w:rsidRPr="006E666C" w:rsidRDefault="00DE1C76" w:rsidP="006E666C">
      <w:pPr>
        <w:spacing w:after="0" w:line="259" w:lineRule="auto"/>
        <w:ind w:left="0" w:firstLine="0"/>
        <w:jc w:val="left"/>
        <w:rPr>
          <w:rFonts w:ascii="Arial" w:hAnsi="Arial" w:cs="Arial"/>
          <w:szCs w:val="20"/>
        </w:rPr>
      </w:pPr>
      <w:r w:rsidRPr="00DE1C76">
        <w:rPr>
          <w:rFonts w:ascii="Arial" w:hAnsi="Arial" w:cs="Arial"/>
          <w:color w:val="FF0000"/>
          <w:szCs w:val="20"/>
        </w:rPr>
        <w:t xml:space="preserve"> </w:t>
      </w:r>
    </w:p>
    <w:p w14:paraId="554CF729" w14:textId="77777777" w:rsidR="00D74A4E" w:rsidRPr="00D74A4E" w:rsidRDefault="00D74A4E" w:rsidP="00D74A4E">
      <w:pPr>
        <w:spacing w:after="0" w:line="240" w:lineRule="auto"/>
        <w:jc w:val="center"/>
        <w:rPr>
          <w:rFonts w:ascii="Arial" w:hAnsi="Arial" w:cs="Arial"/>
          <w:color w:val="auto"/>
          <w:szCs w:val="20"/>
          <w:lang w:eastAsia="ar-SA"/>
        </w:rPr>
      </w:pPr>
    </w:p>
    <w:p w14:paraId="104483E5" w14:textId="65BF96B9" w:rsidR="00D74A4E" w:rsidRDefault="00D74A4E" w:rsidP="00E720CB">
      <w:pPr>
        <w:pStyle w:val="Odstavekseznama"/>
        <w:numPr>
          <w:ilvl w:val="0"/>
          <w:numId w:val="4"/>
        </w:numPr>
        <w:spacing w:after="0" w:line="240" w:lineRule="auto"/>
        <w:jc w:val="center"/>
        <w:rPr>
          <w:rFonts w:ascii="Arial" w:hAnsi="Arial" w:cs="Arial"/>
          <w:color w:val="auto"/>
          <w:szCs w:val="20"/>
          <w:lang w:eastAsia="ar-SA"/>
        </w:rPr>
      </w:pPr>
      <w:r>
        <w:rPr>
          <w:rFonts w:ascii="Arial" w:hAnsi="Arial" w:cs="Arial"/>
          <w:color w:val="auto"/>
          <w:szCs w:val="20"/>
          <w:lang w:eastAsia="ar-SA"/>
        </w:rPr>
        <w:t xml:space="preserve">člen </w:t>
      </w:r>
    </w:p>
    <w:p w14:paraId="2156CFC6" w14:textId="6C85EC6D" w:rsidR="00326F67" w:rsidRPr="00DE1C76" w:rsidRDefault="00DE1C76" w:rsidP="00723E10">
      <w:pPr>
        <w:spacing w:after="0" w:line="259" w:lineRule="auto"/>
        <w:ind w:left="325" w:right="431"/>
        <w:jc w:val="center"/>
        <w:rPr>
          <w:rFonts w:ascii="Arial" w:hAnsi="Arial" w:cs="Arial"/>
          <w:szCs w:val="20"/>
        </w:rPr>
      </w:pPr>
      <w:r w:rsidRPr="00DE1C76">
        <w:rPr>
          <w:rFonts w:ascii="Arial" w:hAnsi="Arial" w:cs="Arial"/>
          <w:szCs w:val="20"/>
        </w:rPr>
        <w:t>(izplačila sredstev)</w:t>
      </w:r>
    </w:p>
    <w:p w14:paraId="1A6DB2D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D731974" w14:textId="7053A29C" w:rsidR="00326F67" w:rsidRPr="009C3EB9" w:rsidRDefault="007951E0" w:rsidP="009C3EB9">
      <w:pPr>
        <w:ind w:left="0" w:right="98" w:firstLine="0"/>
        <w:rPr>
          <w:rFonts w:ascii="Arial" w:hAnsi="Arial" w:cs="Arial"/>
          <w:szCs w:val="20"/>
        </w:rPr>
      </w:pPr>
      <w:r w:rsidRPr="007951E0">
        <w:rPr>
          <w:rFonts w:ascii="Arial" w:hAnsi="Arial" w:cs="Arial"/>
          <w:szCs w:val="20"/>
        </w:rPr>
        <w:t>(1</w:t>
      </w:r>
      <w:r>
        <w:rPr>
          <w:rFonts w:ascii="Arial" w:hAnsi="Arial" w:cs="Arial"/>
          <w:szCs w:val="20"/>
        </w:rPr>
        <w:t xml:space="preserve">) </w:t>
      </w:r>
      <w:r w:rsidR="00DE1C76" w:rsidRPr="009C3EB9">
        <w:rPr>
          <w:rFonts w:ascii="Arial" w:hAnsi="Arial" w:cs="Arial"/>
          <w:szCs w:val="20"/>
        </w:rPr>
        <w:t>Osnova za izplačilo sredstev</w:t>
      </w:r>
      <w:r w:rsidR="00DE1C76" w:rsidRPr="005C7642">
        <w:rPr>
          <w:rFonts w:ascii="Arial" w:hAnsi="Arial" w:cs="Arial"/>
          <w:szCs w:val="20"/>
        </w:rPr>
        <w:t xml:space="preserve">, razen v primeru </w:t>
      </w:r>
      <w:r w:rsidR="00311DD8" w:rsidRPr="005C7642">
        <w:rPr>
          <w:rFonts w:ascii="Arial" w:hAnsi="Arial" w:cs="Arial"/>
          <w:szCs w:val="20"/>
        </w:rPr>
        <w:t>po</w:t>
      </w:r>
      <w:r w:rsidR="00DE1C76" w:rsidRPr="005C7642">
        <w:rPr>
          <w:rFonts w:ascii="Arial" w:hAnsi="Arial" w:cs="Arial"/>
          <w:szCs w:val="20"/>
        </w:rPr>
        <w:t>računavanja predplačila, skladno s prejšnjim členom, je usklajen in s</w:t>
      </w:r>
      <w:r w:rsidR="00DE1C76" w:rsidRPr="009C3EB9">
        <w:rPr>
          <w:rFonts w:ascii="Arial" w:hAnsi="Arial" w:cs="Arial"/>
          <w:szCs w:val="20"/>
        </w:rPr>
        <w:t xml:space="preserve"> strani </w:t>
      </w:r>
      <w:r w:rsidR="006B0ABF">
        <w:rPr>
          <w:rFonts w:ascii="Arial" w:hAnsi="Arial" w:cs="Arial"/>
          <w:szCs w:val="20"/>
        </w:rPr>
        <w:t>PT</w:t>
      </w:r>
      <w:r w:rsidR="00DE1C76" w:rsidRPr="009C3EB9">
        <w:rPr>
          <w:rFonts w:ascii="Arial" w:hAnsi="Arial" w:cs="Arial"/>
          <w:szCs w:val="20"/>
        </w:rPr>
        <w:t xml:space="preserve"> </w:t>
      </w:r>
      <w:r w:rsidR="00311DD8">
        <w:rPr>
          <w:rFonts w:ascii="Arial" w:hAnsi="Arial" w:cs="Arial"/>
          <w:szCs w:val="20"/>
        </w:rPr>
        <w:t>po</w:t>
      </w:r>
      <w:r w:rsidR="00DE1C76" w:rsidRPr="009C3EB9">
        <w:rPr>
          <w:rFonts w:ascii="Arial" w:hAnsi="Arial" w:cs="Arial"/>
          <w:szCs w:val="20"/>
        </w:rPr>
        <w:t xml:space="preserve">trjen zahtevek za izplačilo z vsemi zahtevanimi prilogami in dokazili. Vsebino zahtevka za izplačilo in priloge predpisujejo Navodila </w:t>
      </w:r>
      <w:r w:rsidR="006B0ABF">
        <w:rPr>
          <w:rFonts w:ascii="Arial" w:hAnsi="Arial" w:cs="Arial"/>
          <w:szCs w:val="20"/>
        </w:rPr>
        <w:t>PT</w:t>
      </w:r>
      <w:r w:rsidR="00DE1C76" w:rsidRPr="009C3EB9">
        <w:rPr>
          <w:rFonts w:ascii="Arial" w:hAnsi="Arial" w:cs="Arial"/>
          <w:szCs w:val="20"/>
        </w:rPr>
        <w:t xml:space="preserve">. V primeru dodatnega preverjanja upravičenosti stroškov, mora upravičenec zagotavljati še druga dokazila, iz katerih je razvidna upravičenost stroška in njegov nastanek. </w:t>
      </w:r>
    </w:p>
    <w:p w14:paraId="43A46330"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147DFF95" w14:textId="4C048710" w:rsidR="00326F67" w:rsidRPr="00DE1C76" w:rsidRDefault="007951E0" w:rsidP="009C3EB9">
      <w:pPr>
        <w:ind w:left="0" w:right="98"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pripravi zahtevke za izplačilo v skladu z Navodili </w:t>
      </w:r>
      <w:r w:rsidR="006B0ABF">
        <w:rPr>
          <w:rFonts w:ascii="Arial" w:hAnsi="Arial" w:cs="Arial"/>
          <w:szCs w:val="20"/>
        </w:rPr>
        <w:t>PT</w:t>
      </w:r>
      <w:r w:rsidR="00DE1C76" w:rsidRPr="00DE1C76">
        <w:rPr>
          <w:rFonts w:ascii="Arial" w:hAnsi="Arial" w:cs="Arial"/>
          <w:szCs w:val="20"/>
        </w:rPr>
        <w:t xml:space="preserve"> in jih </w:t>
      </w:r>
      <w:r w:rsidR="00311DD8">
        <w:rPr>
          <w:rFonts w:ascii="Arial" w:hAnsi="Arial" w:cs="Arial"/>
          <w:szCs w:val="20"/>
        </w:rPr>
        <w:t>po</w:t>
      </w:r>
      <w:r w:rsidR="00DE1C76" w:rsidRPr="00DE1C76">
        <w:rPr>
          <w:rFonts w:ascii="Arial" w:hAnsi="Arial" w:cs="Arial"/>
          <w:szCs w:val="20"/>
        </w:rPr>
        <w:t xml:space="preserve">sreduje </w:t>
      </w:r>
      <w:r w:rsidR="006B0ABF">
        <w:rPr>
          <w:rFonts w:ascii="Arial" w:hAnsi="Arial" w:cs="Arial"/>
          <w:szCs w:val="20"/>
        </w:rPr>
        <w:t>PT</w:t>
      </w:r>
      <w:r w:rsidR="00DE1C76" w:rsidRPr="00DE1C76">
        <w:rPr>
          <w:rFonts w:ascii="Arial" w:hAnsi="Arial" w:cs="Arial"/>
          <w:szCs w:val="20"/>
        </w:rPr>
        <w:t xml:space="preserve"> v skladu z zakonom in </w:t>
      </w:r>
      <w:r w:rsidR="00311DD8">
        <w:rPr>
          <w:rFonts w:ascii="Arial" w:hAnsi="Arial" w:cs="Arial"/>
          <w:szCs w:val="20"/>
        </w:rPr>
        <w:t>po</w:t>
      </w:r>
      <w:r w:rsidR="00DE1C76" w:rsidRPr="00DE1C76">
        <w:rPr>
          <w:rFonts w:ascii="Arial" w:hAnsi="Arial" w:cs="Arial"/>
          <w:szCs w:val="20"/>
        </w:rPr>
        <w:t>dzakonskimi predpisi, ki urejajo opravljanje plačilnih storitev za proračunske u</w:t>
      </w:r>
      <w:r w:rsidR="00311DD8">
        <w:rPr>
          <w:rFonts w:ascii="Arial" w:hAnsi="Arial" w:cs="Arial"/>
          <w:szCs w:val="20"/>
        </w:rPr>
        <w:t>po</w:t>
      </w:r>
      <w:r w:rsidR="00DE1C76" w:rsidRPr="00DE1C76">
        <w:rPr>
          <w:rFonts w:ascii="Arial" w:hAnsi="Arial" w:cs="Arial"/>
          <w:szCs w:val="20"/>
        </w:rPr>
        <w:t xml:space="preserve">rabnike. Zahtevki za izplačilo vključujejo stroške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izkazujejo upravičene stroške iz </w:t>
      </w:r>
      <w:r w:rsidR="00DE1C76" w:rsidRPr="004A5C7E">
        <w:rPr>
          <w:rFonts w:ascii="Arial" w:hAnsi="Arial" w:cs="Arial"/>
          <w:szCs w:val="20"/>
        </w:rPr>
        <w:t xml:space="preserve">drugega odstavka </w:t>
      </w:r>
      <w:r w:rsidR="008D6E8C" w:rsidRPr="004A5C7E">
        <w:rPr>
          <w:rFonts w:ascii="Arial" w:hAnsi="Arial" w:cs="Arial"/>
          <w:szCs w:val="20"/>
        </w:rPr>
        <w:t>7</w:t>
      </w:r>
      <w:r w:rsidR="00DE1C76" w:rsidRPr="004A5C7E">
        <w:rPr>
          <w:rFonts w:ascii="Arial" w:hAnsi="Arial" w:cs="Arial"/>
          <w:szCs w:val="20"/>
        </w:rPr>
        <w:t xml:space="preserve">. člena </w:t>
      </w:r>
      <w:r w:rsidR="00DE1C76" w:rsidRPr="002F6B2C">
        <w:rPr>
          <w:rFonts w:ascii="Arial" w:hAnsi="Arial" w:cs="Arial"/>
          <w:szCs w:val="20"/>
        </w:rPr>
        <w:t xml:space="preserve">te </w:t>
      </w:r>
      <w:r w:rsidR="00311DD8" w:rsidRPr="002F6B2C">
        <w:rPr>
          <w:rFonts w:ascii="Arial" w:hAnsi="Arial" w:cs="Arial"/>
          <w:szCs w:val="20"/>
        </w:rPr>
        <w:t>po</w:t>
      </w:r>
      <w:r w:rsidR="00DE1C76" w:rsidRPr="002F6B2C">
        <w:rPr>
          <w:rFonts w:ascii="Arial" w:hAnsi="Arial" w:cs="Arial"/>
          <w:szCs w:val="20"/>
        </w:rPr>
        <w:t>godbe</w:t>
      </w:r>
      <w:r w:rsidR="00DE1C76" w:rsidRPr="008D6E8C">
        <w:rPr>
          <w:rFonts w:ascii="Arial" w:hAnsi="Arial" w:cs="Arial"/>
          <w:szCs w:val="20"/>
        </w:rPr>
        <w:t>,</w:t>
      </w:r>
      <w:r w:rsidR="00DE1C76" w:rsidRPr="00DE1C76">
        <w:rPr>
          <w:rFonts w:ascii="Arial" w:hAnsi="Arial" w:cs="Arial"/>
          <w:szCs w:val="20"/>
        </w:rPr>
        <w:t xml:space="preserve"> skupaj s prilogami in dokazili.</w:t>
      </w:r>
      <w:r w:rsidR="00FC6E44">
        <w:rPr>
          <w:rFonts w:ascii="Arial" w:hAnsi="Arial" w:cs="Arial"/>
          <w:szCs w:val="20"/>
        </w:rPr>
        <w:t xml:space="preserve"> </w:t>
      </w:r>
    </w:p>
    <w:p w14:paraId="40C2B41F" w14:textId="77777777" w:rsidR="00326F67" w:rsidRPr="00DE1C76" w:rsidRDefault="00DE1C76" w:rsidP="009C3EB9">
      <w:pPr>
        <w:ind w:left="0" w:right="98" w:firstLine="0"/>
        <w:rPr>
          <w:rFonts w:ascii="Arial" w:hAnsi="Arial" w:cs="Arial"/>
          <w:szCs w:val="20"/>
        </w:rPr>
      </w:pPr>
      <w:r w:rsidRPr="00DE1C76">
        <w:rPr>
          <w:rFonts w:ascii="Arial" w:hAnsi="Arial" w:cs="Arial"/>
          <w:szCs w:val="20"/>
        </w:rPr>
        <w:t xml:space="preserve"> </w:t>
      </w:r>
    </w:p>
    <w:p w14:paraId="0884DD8F" w14:textId="1DBFE893" w:rsidR="00326F67" w:rsidRDefault="007951E0" w:rsidP="009C3EB9">
      <w:pPr>
        <w:ind w:left="0" w:right="98" w:firstLine="0"/>
        <w:rPr>
          <w:rFonts w:ascii="Arial" w:hAnsi="Arial" w:cs="Arial"/>
          <w:szCs w:val="20"/>
        </w:rPr>
      </w:pPr>
      <w:r w:rsidRPr="00F04019">
        <w:rPr>
          <w:rFonts w:ascii="Arial" w:hAnsi="Arial" w:cs="Arial"/>
          <w:szCs w:val="20"/>
        </w:rPr>
        <w:t xml:space="preserve">(3) </w:t>
      </w:r>
      <w:r w:rsidR="00DE1C76" w:rsidRPr="00F04019">
        <w:rPr>
          <w:rFonts w:ascii="Arial" w:hAnsi="Arial" w:cs="Arial"/>
          <w:szCs w:val="20"/>
        </w:rPr>
        <w:t xml:space="preserve">Upravičenec bo zahtevek za izplačilo z obveznimi prilogami in dokazili o realiziranih </w:t>
      </w:r>
      <w:r w:rsidR="00F04019">
        <w:rPr>
          <w:rFonts w:ascii="Arial" w:hAnsi="Arial" w:cs="Arial"/>
          <w:szCs w:val="20"/>
        </w:rPr>
        <w:t xml:space="preserve">skupnih </w:t>
      </w:r>
      <w:r w:rsidR="00DE1C76" w:rsidRPr="00F04019">
        <w:rPr>
          <w:rFonts w:ascii="Arial" w:hAnsi="Arial" w:cs="Arial"/>
          <w:szCs w:val="20"/>
        </w:rPr>
        <w:t>upravičenih stroških</w:t>
      </w:r>
      <w:r w:rsidR="00F04019">
        <w:rPr>
          <w:rFonts w:ascii="Arial" w:hAnsi="Arial" w:cs="Arial"/>
          <w:szCs w:val="20"/>
        </w:rPr>
        <w:t xml:space="preserve"> </w:t>
      </w:r>
      <w:r w:rsidR="00DE1C76" w:rsidRPr="00F04019">
        <w:rPr>
          <w:rFonts w:ascii="Arial" w:hAnsi="Arial" w:cs="Arial"/>
          <w:szCs w:val="20"/>
        </w:rPr>
        <w:t>preteklega obdobja</w:t>
      </w:r>
      <w:r w:rsidR="00F04019">
        <w:rPr>
          <w:rFonts w:ascii="Arial" w:hAnsi="Arial" w:cs="Arial"/>
          <w:szCs w:val="20"/>
        </w:rPr>
        <w:t>,</w:t>
      </w:r>
      <w:r w:rsidR="00DE1C76" w:rsidRPr="00F04019">
        <w:rPr>
          <w:rFonts w:ascii="Arial" w:hAnsi="Arial" w:cs="Arial"/>
          <w:szCs w:val="20"/>
        </w:rPr>
        <w:t xml:space="preserve"> </w:t>
      </w:r>
      <w:r w:rsidR="00F04019">
        <w:rPr>
          <w:rFonts w:ascii="Arial" w:hAnsi="Arial" w:cs="Arial"/>
          <w:szCs w:val="20"/>
        </w:rPr>
        <w:t>ki so predmet sofinanciranja po tej pogodbi,</w:t>
      </w:r>
      <w:r w:rsidR="00F04019" w:rsidRPr="00F04019">
        <w:rPr>
          <w:rFonts w:ascii="Arial" w:hAnsi="Arial" w:cs="Arial"/>
          <w:szCs w:val="20"/>
        </w:rPr>
        <w:t xml:space="preserve"> </w:t>
      </w:r>
      <w:r w:rsidR="00311DD8" w:rsidRPr="00F04019">
        <w:rPr>
          <w:rFonts w:ascii="Arial" w:hAnsi="Arial" w:cs="Arial"/>
          <w:szCs w:val="20"/>
        </w:rPr>
        <w:t>po</w:t>
      </w:r>
      <w:r w:rsidR="00DE1C76" w:rsidRPr="00F04019">
        <w:rPr>
          <w:rFonts w:ascii="Arial" w:hAnsi="Arial" w:cs="Arial"/>
          <w:szCs w:val="20"/>
        </w:rPr>
        <w:t xml:space="preserve">sredoval </w:t>
      </w:r>
      <w:r w:rsidR="006B0ABF" w:rsidRPr="006E666C">
        <w:rPr>
          <w:rFonts w:ascii="Arial" w:hAnsi="Arial" w:cs="Arial"/>
          <w:szCs w:val="20"/>
        </w:rPr>
        <w:t>PT</w:t>
      </w:r>
      <w:r w:rsidR="00DE1C76" w:rsidRPr="006E666C">
        <w:rPr>
          <w:rFonts w:ascii="Arial" w:hAnsi="Arial" w:cs="Arial"/>
          <w:szCs w:val="20"/>
        </w:rPr>
        <w:t xml:space="preserve"> predvidoma </w:t>
      </w:r>
      <w:r w:rsidR="00DE1C76" w:rsidRPr="00BB268E">
        <w:rPr>
          <w:rFonts w:ascii="Arial" w:hAnsi="Arial" w:cs="Arial"/>
          <w:szCs w:val="20"/>
          <w:highlight w:val="lightGray"/>
        </w:rPr>
        <w:t xml:space="preserve">enkrat </w:t>
      </w:r>
      <w:r w:rsidR="00BB268E" w:rsidRPr="00BB268E">
        <w:rPr>
          <w:rFonts w:ascii="Arial" w:hAnsi="Arial" w:cs="Arial"/>
          <w:szCs w:val="20"/>
          <w:highlight w:val="lightGray"/>
        </w:rPr>
        <w:t>mesečno</w:t>
      </w:r>
      <w:r w:rsidR="00DE1C76" w:rsidRPr="00F04019">
        <w:rPr>
          <w:rFonts w:ascii="Arial" w:hAnsi="Arial" w:cs="Arial"/>
          <w:szCs w:val="20"/>
        </w:rPr>
        <w:t>.</w:t>
      </w:r>
      <w:r w:rsidR="00FC6E44" w:rsidRPr="00F04019">
        <w:rPr>
          <w:rFonts w:ascii="Arial" w:hAnsi="Arial" w:cs="Arial"/>
          <w:szCs w:val="20"/>
        </w:rPr>
        <w:t xml:space="preserve"> </w:t>
      </w:r>
    </w:p>
    <w:p w14:paraId="6C3477AF" w14:textId="337EC80F" w:rsidR="00326F67" w:rsidRPr="00DE1C76" w:rsidRDefault="00326F67" w:rsidP="009C3EB9">
      <w:pPr>
        <w:ind w:left="0" w:right="98" w:firstLine="0"/>
        <w:rPr>
          <w:rFonts w:ascii="Arial" w:hAnsi="Arial" w:cs="Arial"/>
          <w:szCs w:val="20"/>
        </w:rPr>
      </w:pPr>
    </w:p>
    <w:p w14:paraId="55DEE321" w14:textId="25EB5EB2" w:rsidR="00C76C5E" w:rsidRDefault="007951E0" w:rsidP="007951E0">
      <w:pPr>
        <w:ind w:left="0" w:right="98" w:firstLine="0"/>
        <w:rPr>
          <w:rFonts w:ascii="Arial" w:hAnsi="Arial" w:cs="Arial"/>
          <w:szCs w:val="20"/>
        </w:rPr>
      </w:pPr>
      <w:r>
        <w:rPr>
          <w:rFonts w:ascii="Arial" w:hAnsi="Arial" w:cs="Arial"/>
          <w:szCs w:val="20"/>
        </w:rPr>
        <w:t xml:space="preserve">(4) </w:t>
      </w:r>
      <w:r w:rsidR="006B0ABF">
        <w:rPr>
          <w:rFonts w:ascii="Arial" w:hAnsi="Arial" w:cs="Arial"/>
          <w:szCs w:val="20"/>
        </w:rPr>
        <w:t>PT</w:t>
      </w:r>
      <w:r w:rsidR="00DE1C76" w:rsidRPr="00DE1C76">
        <w:rPr>
          <w:rFonts w:ascii="Arial" w:hAnsi="Arial" w:cs="Arial"/>
          <w:szCs w:val="20"/>
        </w:rPr>
        <w:t xml:space="preserve"> bo zahtevke za izplačilo z obveznimi prilogami in dokazili usklajeval</w:t>
      </w:r>
      <w:r w:rsidR="00D74A4E">
        <w:rPr>
          <w:rFonts w:ascii="Arial" w:hAnsi="Arial" w:cs="Arial"/>
          <w:szCs w:val="20"/>
        </w:rPr>
        <w:t>o</w:t>
      </w:r>
      <w:r w:rsidR="00DE1C76" w:rsidRPr="00DE1C76">
        <w:rPr>
          <w:rFonts w:ascii="Arial" w:hAnsi="Arial" w:cs="Arial"/>
          <w:szCs w:val="20"/>
        </w:rPr>
        <w:t xml:space="preserve"> z upravičencem v skladu s </w:t>
      </w:r>
      <w:r w:rsidR="00311DD8">
        <w:rPr>
          <w:rFonts w:ascii="Arial" w:hAnsi="Arial" w:cs="Arial"/>
          <w:szCs w:val="20"/>
        </w:rPr>
        <w:t>po</w:t>
      </w:r>
      <w:r w:rsidR="00DE1C76" w:rsidRPr="00DE1C76">
        <w:rPr>
          <w:rFonts w:ascii="Arial" w:hAnsi="Arial" w:cs="Arial"/>
          <w:szCs w:val="20"/>
        </w:rPr>
        <w:t xml:space="preserve">stopki preverjanja in kontroliranja, določenimi s strani OU in v skladu z </w:t>
      </w:r>
      <w:r w:rsidR="007A1D93">
        <w:rPr>
          <w:rFonts w:ascii="Arial" w:hAnsi="Arial" w:cs="Arial"/>
          <w:szCs w:val="20"/>
        </w:rPr>
        <w:t>N</w:t>
      </w:r>
      <w:r w:rsidR="00DE1C76" w:rsidRPr="00DE1C76">
        <w:rPr>
          <w:rFonts w:ascii="Arial" w:hAnsi="Arial" w:cs="Arial"/>
          <w:szCs w:val="20"/>
        </w:rPr>
        <w:t xml:space="preserve">avodili </w:t>
      </w:r>
      <w:r w:rsidR="007A1D93">
        <w:rPr>
          <w:rFonts w:ascii="Arial" w:hAnsi="Arial" w:cs="Arial"/>
          <w:szCs w:val="20"/>
        </w:rPr>
        <w:t>SK</w:t>
      </w:r>
      <w:r w:rsidR="00DE1C76" w:rsidRPr="00DE1C76">
        <w:rPr>
          <w:rFonts w:ascii="Arial" w:hAnsi="Arial" w:cs="Arial"/>
          <w:szCs w:val="20"/>
        </w:rPr>
        <w:t xml:space="preserve">. </w:t>
      </w:r>
      <w:r w:rsidR="00311DD8">
        <w:rPr>
          <w:rFonts w:ascii="Arial" w:hAnsi="Arial" w:cs="Arial"/>
          <w:szCs w:val="20"/>
        </w:rPr>
        <w:t>P</w:t>
      </w:r>
      <w:r w:rsidR="008D6E8C">
        <w:rPr>
          <w:rFonts w:ascii="Arial" w:hAnsi="Arial" w:cs="Arial"/>
          <w:szCs w:val="20"/>
        </w:rPr>
        <w:t>T</w:t>
      </w:r>
      <w:r w:rsidR="00DE1C76" w:rsidRPr="00DE1C76">
        <w:rPr>
          <w:rFonts w:ascii="Arial" w:hAnsi="Arial" w:cs="Arial"/>
          <w:szCs w:val="20"/>
        </w:rPr>
        <w:t xml:space="preserve"> opravi preverjanje </w:t>
      </w:r>
      <w:r w:rsidR="00311DD8">
        <w:rPr>
          <w:rFonts w:ascii="Arial" w:hAnsi="Arial" w:cs="Arial"/>
          <w:szCs w:val="20"/>
        </w:rPr>
        <w:t>popo</w:t>
      </w:r>
      <w:r w:rsidR="00DE1C76" w:rsidRPr="00DE1C76">
        <w:rPr>
          <w:rFonts w:ascii="Arial" w:hAnsi="Arial" w:cs="Arial"/>
          <w:szCs w:val="20"/>
        </w:rPr>
        <w:t xml:space="preserve">lnosti in pravilnosti zahtevka za izplačilo v 30 dneh od prejema </w:t>
      </w:r>
      <w:r w:rsidR="00311DD8">
        <w:rPr>
          <w:rFonts w:ascii="Arial" w:hAnsi="Arial" w:cs="Arial"/>
          <w:szCs w:val="20"/>
        </w:rPr>
        <w:t>popo</w:t>
      </w:r>
      <w:r w:rsidR="00DE1C76" w:rsidRPr="00DE1C76">
        <w:rPr>
          <w:rFonts w:ascii="Arial" w:hAnsi="Arial" w:cs="Arial"/>
          <w:szCs w:val="20"/>
        </w:rPr>
        <w:t xml:space="preserve">lnega zahtevka za izplačilo. </w:t>
      </w:r>
      <w:r w:rsidR="00C76C5E" w:rsidRPr="00C76C5E">
        <w:rPr>
          <w:rFonts w:ascii="Arial" w:hAnsi="Arial" w:cs="Arial"/>
          <w:szCs w:val="20"/>
        </w:rPr>
        <w:t xml:space="preserve">Po izvedenem administrativnem preverjanju </w:t>
      </w:r>
      <w:r w:rsidR="00C76C5E">
        <w:rPr>
          <w:rFonts w:ascii="Arial" w:hAnsi="Arial" w:cs="Arial"/>
          <w:szCs w:val="20"/>
        </w:rPr>
        <w:t>PT</w:t>
      </w:r>
      <w:r w:rsidR="00C76C5E" w:rsidRPr="00C76C5E">
        <w:rPr>
          <w:rFonts w:ascii="Arial" w:hAnsi="Arial" w:cs="Arial"/>
          <w:szCs w:val="20"/>
        </w:rPr>
        <w:t xml:space="preserve"> izda odredbo za izplačilo iz državnega proračuna. </w:t>
      </w:r>
    </w:p>
    <w:p w14:paraId="4490CC2E" w14:textId="66C95C18"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01F5CB7E" w14:textId="1F4A6D39" w:rsidR="00326F67" w:rsidRPr="00DE1C76" w:rsidRDefault="007951E0" w:rsidP="007951E0">
      <w:pPr>
        <w:ind w:left="0" w:right="98" w:firstLine="0"/>
        <w:rPr>
          <w:rFonts w:ascii="Arial" w:hAnsi="Arial" w:cs="Arial"/>
          <w:szCs w:val="20"/>
        </w:rPr>
      </w:pPr>
      <w:r>
        <w:rPr>
          <w:rFonts w:ascii="Arial" w:hAnsi="Arial" w:cs="Arial"/>
          <w:szCs w:val="20"/>
        </w:rPr>
        <w:t xml:space="preserve">(5) </w:t>
      </w:r>
      <w:r w:rsidR="006B0ABF">
        <w:rPr>
          <w:rFonts w:ascii="Arial" w:hAnsi="Arial" w:cs="Arial"/>
          <w:szCs w:val="20"/>
        </w:rPr>
        <w:t>PT</w:t>
      </w:r>
      <w:r w:rsidR="00DE1C76" w:rsidRPr="00DE1C76">
        <w:rPr>
          <w:rFonts w:ascii="Arial" w:hAnsi="Arial" w:cs="Arial"/>
          <w:szCs w:val="20"/>
        </w:rPr>
        <w:t xml:space="preserve"> bo v primeru ugotovljenih neupravičenih stroškov ali v primeru, da upravičenec ne predloži ustreznih dokazil o upravičenosti stroškov, zahtevek za izplačilo v celoti zavrnil</w:t>
      </w:r>
      <w:r w:rsidR="00422367">
        <w:rPr>
          <w:rFonts w:ascii="Arial" w:hAnsi="Arial" w:cs="Arial"/>
          <w:szCs w:val="20"/>
        </w:rPr>
        <w:t>o</w:t>
      </w:r>
      <w:r w:rsidR="00DE1C76" w:rsidRPr="00DE1C76">
        <w:rPr>
          <w:rFonts w:ascii="Arial" w:hAnsi="Arial" w:cs="Arial"/>
          <w:szCs w:val="20"/>
        </w:rPr>
        <w:t xml:space="preserve">. Upravičenec je dolžan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sredovati nov zahtevek za izplačilo z obrazložitvijo sprememb in sklicem na predhodni/izhodiščni zahtevek za izplačilo.</w:t>
      </w:r>
      <w:r w:rsidR="00FC6E44">
        <w:rPr>
          <w:rFonts w:ascii="Arial" w:hAnsi="Arial" w:cs="Arial"/>
          <w:szCs w:val="20"/>
        </w:rPr>
        <w:t xml:space="preserve"> </w:t>
      </w:r>
    </w:p>
    <w:p w14:paraId="4D8C5EE3" w14:textId="77777777" w:rsidR="00326F67" w:rsidRPr="00DE1C76" w:rsidRDefault="00DE1C76" w:rsidP="007951E0">
      <w:pPr>
        <w:ind w:left="0" w:right="98" w:firstLine="0"/>
        <w:rPr>
          <w:rFonts w:ascii="Arial" w:hAnsi="Arial" w:cs="Arial"/>
          <w:szCs w:val="20"/>
        </w:rPr>
      </w:pPr>
      <w:r w:rsidRPr="00DE1C76">
        <w:rPr>
          <w:rFonts w:ascii="Arial" w:hAnsi="Arial" w:cs="Arial"/>
          <w:szCs w:val="20"/>
        </w:rPr>
        <w:t xml:space="preserve"> </w:t>
      </w:r>
    </w:p>
    <w:p w14:paraId="1D211A90" w14:textId="5A5A636A" w:rsidR="00326F67" w:rsidRDefault="007951E0" w:rsidP="007951E0">
      <w:pPr>
        <w:ind w:left="0" w:right="98" w:firstLine="0"/>
        <w:rPr>
          <w:rFonts w:ascii="Arial" w:hAnsi="Arial" w:cs="Arial"/>
          <w:szCs w:val="20"/>
        </w:rPr>
      </w:pPr>
      <w:r>
        <w:rPr>
          <w:rFonts w:ascii="Arial" w:hAnsi="Arial" w:cs="Arial"/>
          <w:szCs w:val="20"/>
        </w:rPr>
        <w:t xml:space="preserve">(6) </w:t>
      </w:r>
      <w:r w:rsidR="00DE1C76" w:rsidRPr="00DE1C76">
        <w:rPr>
          <w:rFonts w:ascii="Arial" w:hAnsi="Arial" w:cs="Arial"/>
          <w:szCs w:val="20"/>
        </w:rPr>
        <w:t xml:space="preserve">V primerih nepravilnosti ali nenamenske </w:t>
      </w:r>
      <w:r w:rsidR="00D37615">
        <w:rPr>
          <w:rFonts w:ascii="Arial" w:hAnsi="Arial" w:cs="Arial"/>
          <w:szCs w:val="20"/>
        </w:rPr>
        <w:t>po</w:t>
      </w:r>
      <w:r w:rsidR="00DE1C76" w:rsidRPr="00DE1C76">
        <w:rPr>
          <w:rFonts w:ascii="Arial" w:hAnsi="Arial" w:cs="Arial"/>
          <w:szCs w:val="20"/>
        </w:rPr>
        <w:t xml:space="preserve">rabe sredstev, ko so ugotovljeni neupravičeni stroški </w:t>
      </w:r>
      <w:r w:rsidR="005E3924">
        <w:rPr>
          <w:rFonts w:ascii="Arial" w:hAnsi="Arial" w:cs="Arial"/>
          <w:szCs w:val="20"/>
        </w:rPr>
        <w:t>projekta</w:t>
      </w:r>
      <w:r w:rsidR="005E3924"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 xml:space="preserve"> že izvršenem izplačilu sredstev iz proračuna RS, mora upravičenec na </w:t>
      </w:r>
      <w:r w:rsidR="00D37615">
        <w:rPr>
          <w:rFonts w:ascii="Arial" w:hAnsi="Arial" w:cs="Arial"/>
          <w:szCs w:val="20"/>
        </w:rPr>
        <w:t>po</w:t>
      </w:r>
      <w:r w:rsidR="00DE1C76" w:rsidRPr="00DE1C76">
        <w:rPr>
          <w:rFonts w:ascii="Arial" w:hAnsi="Arial" w:cs="Arial"/>
          <w:szCs w:val="20"/>
        </w:rPr>
        <w:t xml:space="preserve">dlagi lastne ugotovitve, o kateri obvesti </w:t>
      </w:r>
      <w:r w:rsidR="006B0ABF">
        <w:rPr>
          <w:rFonts w:ascii="Arial" w:hAnsi="Arial" w:cs="Arial"/>
          <w:szCs w:val="20"/>
        </w:rPr>
        <w:t>PT</w:t>
      </w:r>
      <w:r w:rsidR="00DE1C76" w:rsidRPr="00DE1C76">
        <w:rPr>
          <w:rFonts w:ascii="Arial" w:hAnsi="Arial" w:cs="Arial"/>
          <w:szCs w:val="20"/>
        </w:rPr>
        <w:t xml:space="preserve"> ali ugotovitve drugih nadzornih organov in na </w:t>
      </w:r>
      <w:r w:rsidR="00D37615">
        <w:rPr>
          <w:rFonts w:ascii="Arial" w:hAnsi="Arial" w:cs="Arial"/>
          <w:szCs w:val="20"/>
        </w:rPr>
        <w:t>po</w:t>
      </w:r>
      <w:r w:rsidR="00DE1C76" w:rsidRPr="00DE1C76">
        <w:rPr>
          <w:rFonts w:ascii="Arial" w:hAnsi="Arial" w:cs="Arial"/>
          <w:szCs w:val="20"/>
        </w:rPr>
        <w:t xml:space="preserve">ziv </w:t>
      </w:r>
      <w:r w:rsidR="006B0ABF">
        <w:rPr>
          <w:rFonts w:ascii="Arial" w:hAnsi="Arial" w:cs="Arial"/>
          <w:szCs w:val="20"/>
        </w:rPr>
        <w:t>PT</w:t>
      </w:r>
      <w:r w:rsidR="00DE1C76" w:rsidRPr="00DE1C76">
        <w:rPr>
          <w:rFonts w:ascii="Arial" w:hAnsi="Arial" w:cs="Arial"/>
          <w:szCs w:val="20"/>
        </w:rPr>
        <w:t xml:space="preserve">, pripraviti ter </w:t>
      </w:r>
      <w:r w:rsidR="006B0ABF">
        <w:rPr>
          <w:rFonts w:ascii="Arial" w:hAnsi="Arial" w:cs="Arial"/>
          <w:szCs w:val="20"/>
        </w:rPr>
        <w:t>PT</w:t>
      </w:r>
      <w:r w:rsidR="00DE1C76" w:rsidRPr="00DE1C76">
        <w:rPr>
          <w:rFonts w:ascii="Arial" w:hAnsi="Arial" w:cs="Arial"/>
          <w:szCs w:val="20"/>
        </w:rPr>
        <w:t xml:space="preserve"> </w:t>
      </w:r>
      <w:r w:rsidR="00D37615">
        <w:rPr>
          <w:rFonts w:ascii="Arial" w:hAnsi="Arial" w:cs="Arial"/>
          <w:szCs w:val="20"/>
        </w:rPr>
        <w:t>po</w:t>
      </w:r>
      <w:r w:rsidR="00DE1C76" w:rsidRPr="00DE1C76">
        <w:rPr>
          <w:rFonts w:ascii="Arial" w:hAnsi="Arial" w:cs="Arial"/>
          <w:szCs w:val="20"/>
        </w:rPr>
        <w:t xml:space="preserve">sredovati negativni zahtevek za izplačilo in vrniti neupravičeno izplačana sredstva v proračun RS takoj oziroma najkasneje v roku 30 dni od </w:t>
      </w:r>
      <w:bookmarkStart w:id="10" w:name="_Hlk153191099"/>
      <w:r w:rsidR="002867AE">
        <w:rPr>
          <w:rFonts w:ascii="Arial" w:hAnsi="Arial" w:cs="Arial"/>
          <w:szCs w:val="20"/>
        </w:rPr>
        <w:t>prejema</w:t>
      </w:r>
      <w:bookmarkEnd w:id="10"/>
      <w:r w:rsidR="002867AE">
        <w:rPr>
          <w:rFonts w:ascii="Arial" w:hAnsi="Arial" w:cs="Arial"/>
          <w:szCs w:val="20"/>
        </w:rPr>
        <w:t xml:space="preserve"> </w:t>
      </w:r>
      <w:r w:rsidR="00DE1C76" w:rsidRPr="00DE1C76">
        <w:rPr>
          <w:rFonts w:ascii="Arial" w:hAnsi="Arial" w:cs="Arial"/>
          <w:szCs w:val="20"/>
        </w:rPr>
        <w:t xml:space="preserve">pisnega </w:t>
      </w:r>
      <w:r w:rsidR="00D3761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5C7642">
        <w:rPr>
          <w:rFonts w:ascii="Arial" w:hAnsi="Arial" w:cs="Arial"/>
          <w:szCs w:val="20"/>
        </w:rPr>
        <w:t>itimi</w:t>
      </w:r>
      <w:r w:rsidR="00DE1C76" w:rsidRPr="00DE1C76">
        <w:rPr>
          <w:rFonts w:ascii="Arial" w:hAnsi="Arial" w:cs="Arial"/>
          <w:szCs w:val="20"/>
        </w:rPr>
        <w:t xml:space="preserve"> zamudnimi obrestmi, ki so obračunane od dneva nakazila na </w:t>
      </w:r>
      <w:r w:rsidR="008D6E8C" w:rsidRPr="008D6E8C">
        <w:rPr>
          <w:rFonts w:ascii="Arial" w:hAnsi="Arial" w:cs="Arial"/>
          <w:szCs w:val="20"/>
          <w:highlight w:val="lightGray"/>
        </w:rPr>
        <w:t>transakcijski račun/</w:t>
      </w:r>
      <w:r w:rsidR="00D37615" w:rsidRPr="008D6E8C">
        <w:rPr>
          <w:rFonts w:ascii="Arial" w:hAnsi="Arial" w:cs="Arial"/>
          <w:szCs w:val="20"/>
          <w:highlight w:val="lightGray"/>
        </w:rPr>
        <w:t>po</w:t>
      </w:r>
      <w:r w:rsidR="00DE1C76" w:rsidRPr="008D6E8C">
        <w:rPr>
          <w:rFonts w:ascii="Arial" w:hAnsi="Arial" w:cs="Arial"/>
          <w:szCs w:val="20"/>
          <w:highlight w:val="lightGray"/>
        </w:rPr>
        <w:t>dračun</w:t>
      </w:r>
      <w:r w:rsidR="00DE1C76" w:rsidRPr="00DE1C76">
        <w:rPr>
          <w:rFonts w:ascii="Arial" w:hAnsi="Arial" w:cs="Arial"/>
          <w:szCs w:val="20"/>
        </w:rPr>
        <w:t xml:space="preserve"> upravičenca do dneva nakazila v dobro proračuna RS. </w:t>
      </w:r>
      <w:r w:rsidR="00D37615">
        <w:rPr>
          <w:rFonts w:ascii="Arial" w:hAnsi="Arial" w:cs="Arial"/>
          <w:szCs w:val="20"/>
        </w:rPr>
        <w:t>Po</w:t>
      </w:r>
      <w:r w:rsidR="00DE1C76" w:rsidRPr="00DE1C76">
        <w:rPr>
          <w:rFonts w:ascii="Arial" w:hAnsi="Arial" w:cs="Arial"/>
          <w:szCs w:val="20"/>
        </w:rPr>
        <w:t xml:space="preserve">drobnejši </w:t>
      </w:r>
      <w:r w:rsidR="00D37615">
        <w:rPr>
          <w:rFonts w:ascii="Arial" w:hAnsi="Arial" w:cs="Arial"/>
          <w:szCs w:val="20"/>
        </w:rPr>
        <w:t>po</w:t>
      </w:r>
      <w:r w:rsidR="00DE1C76" w:rsidRPr="00DE1C76">
        <w:rPr>
          <w:rFonts w:ascii="Arial" w:hAnsi="Arial" w:cs="Arial"/>
          <w:szCs w:val="20"/>
        </w:rPr>
        <w:t xml:space="preserve">stopki priprave negativnega zahtevka za izplačilo, način </w:t>
      </w:r>
      <w:r w:rsidR="00D37615">
        <w:rPr>
          <w:rFonts w:ascii="Arial" w:hAnsi="Arial" w:cs="Arial"/>
          <w:szCs w:val="20"/>
        </w:rPr>
        <w:t>po</w:t>
      </w:r>
      <w:r w:rsidR="00DE1C76" w:rsidRPr="00DE1C76">
        <w:rPr>
          <w:rFonts w:ascii="Arial" w:hAnsi="Arial" w:cs="Arial"/>
          <w:szCs w:val="20"/>
        </w:rPr>
        <w:t xml:space="preserve">trjevanja in </w:t>
      </w:r>
      <w:r w:rsidR="00D37615">
        <w:rPr>
          <w:rFonts w:ascii="Arial" w:hAnsi="Arial" w:cs="Arial"/>
          <w:szCs w:val="20"/>
        </w:rPr>
        <w:t>po</w:t>
      </w:r>
      <w:r w:rsidR="00DE1C76" w:rsidRPr="00DE1C76">
        <w:rPr>
          <w:rFonts w:ascii="Arial" w:hAnsi="Arial" w:cs="Arial"/>
          <w:szCs w:val="20"/>
        </w:rPr>
        <w:t xml:space="preserve">sredovanja le-tega ter vračila sredstev določajo Navodila </w:t>
      </w:r>
      <w:r w:rsidR="006B0ABF">
        <w:rPr>
          <w:rFonts w:ascii="Arial" w:hAnsi="Arial" w:cs="Arial"/>
          <w:szCs w:val="20"/>
        </w:rPr>
        <w:t>PT</w:t>
      </w:r>
      <w:r w:rsidR="00DE1C76" w:rsidRPr="00DE1C76">
        <w:rPr>
          <w:rFonts w:ascii="Arial" w:hAnsi="Arial" w:cs="Arial"/>
          <w:szCs w:val="20"/>
        </w:rPr>
        <w:t xml:space="preserve">. </w:t>
      </w:r>
    </w:p>
    <w:p w14:paraId="58A4CE65" w14:textId="77777777" w:rsidR="000C0EB9" w:rsidRPr="00DE1C76" w:rsidRDefault="000C0EB9" w:rsidP="007951E0">
      <w:pPr>
        <w:ind w:left="0" w:right="98" w:firstLine="0"/>
        <w:rPr>
          <w:rFonts w:ascii="Arial" w:hAnsi="Arial" w:cs="Arial"/>
          <w:szCs w:val="20"/>
        </w:rPr>
      </w:pPr>
    </w:p>
    <w:p w14:paraId="4443D5F1" w14:textId="1140D3F0" w:rsidR="00326F67" w:rsidRDefault="007951E0" w:rsidP="009C3EB9">
      <w:pPr>
        <w:ind w:left="0" w:right="98"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Vse neupravičene stroške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krije upravičenec sam.</w:t>
      </w:r>
      <w:r w:rsidR="00FC6E44">
        <w:rPr>
          <w:rFonts w:ascii="Arial" w:hAnsi="Arial" w:cs="Arial"/>
          <w:szCs w:val="20"/>
        </w:rPr>
        <w:t xml:space="preserve"> </w:t>
      </w:r>
    </w:p>
    <w:p w14:paraId="4F4346F9" w14:textId="77777777" w:rsidR="00EA4DDD" w:rsidRPr="00DE1C76" w:rsidRDefault="00EA4DDD" w:rsidP="009C3EB9">
      <w:pPr>
        <w:ind w:left="0" w:right="98" w:firstLine="0"/>
        <w:rPr>
          <w:rFonts w:ascii="Arial" w:hAnsi="Arial" w:cs="Arial"/>
          <w:szCs w:val="20"/>
        </w:rPr>
      </w:pPr>
    </w:p>
    <w:p w14:paraId="56E23F38" w14:textId="6306A6FB" w:rsidR="00326F67" w:rsidRPr="00DE1C76" w:rsidRDefault="007951E0" w:rsidP="009C3EB9">
      <w:pPr>
        <w:ind w:left="0" w:right="98" w:firstLine="0"/>
        <w:rPr>
          <w:rFonts w:ascii="Arial" w:hAnsi="Arial" w:cs="Arial"/>
          <w:szCs w:val="20"/>
        </w:rPr>
      </w:pPr>
      <w:r w:rsidRPr="00317871">
        <w:rPr>
          <w:rFonts w:ascii="Arial" w:hAnsi="Arial" w:cs="Arial"/>
          <w:szCs w:val="20"/>
        </w:rPr>
        <w:t xml:space="preserve">(8) </w:t>
      </w:r>
      <w:r w:rsidR="006B0ABF">
        <w:rPr>
          <w:rFonts w:ascii="Arial" w:hAnsi="Arial" w:cs="Arial"/>
          <w:szCs w:val="20"/>
        </w:rPr>
        <w:t>PT</w:t>
      </w:r>
      <w:r w:rsidR="00DE1C76" w:rsidRPr="00317871">
        <w:rPr>
          <w:rFonts w:ascii="Arial" w:hAnsi="Arial" w:cs="Arial"/>
          <w:szCs w:val="20"/>
        </w:rPr>
        <w:t xml:space="preserve"> bo upravičencu sredstva nakazoval</w:t>
      </w:r>
      <w:r w:rsidR="00422367">
        <w:rPr>
          <w:rFonts w:ascii="Arial" w:hAnsi="Arial" w:cs="Arial"/>
          <w:szCs w:val="20"/>
        </w:rPr>
        <w:t>o</w:t>
      </w:r>
      <w:r w:rsidR="00DE1C76" w:rsidRPr="00317871">
        <w:rPr>
          <w:rFonts w:ascii="Arial" w:hAnsi="Arial" w:cs="Arial"/>
          <w:szCs w:val="20"/>
        </w:rPr>
        <w:t xml:space="preserve"> na </w:t>
      </w:r>
      <w:r w:rsidR="00D37615" w:rsidRPr="00B051FB">
        <w:rPr>
          <w:rFonts w:ascii="Arial" w:hAnsi="Arial" w:cs="Arial"/>
          <w:szCs w:val="20"/>
          <w:highlight w:val="lightGray"/>
        </w:rPr>
        <w:t>po</w:t>
      </w:r>
      <w:r w:rsidR="00DE1C76" w:rsidRPr="00B051FB">
        <w:rPr>
          <w:rFonts w:ascii="Arial" w:hAnsi="Arial" w:cs="Arial"/>
          <w:szCs w:val="20"/>
          <w:highlight w:val="lightGray"/>
        </w:rPr>
        <w:t>dračun</w:t>
      </w:r>
      <w:r w:rsidR="00B051FB" w:rsidRPr="00B051FB">
        <w:rPr>
          <w:rFonts w:ascii="Arial" w:hAnsi="Arial" w:cs="Arial"/>
          <w:szCs w:val="20"/>
          <w:highlight w:val="lightGray"/>
        </w:rPr>
        <w:t>/transakcijski račun</w:t>
      </w:r>
      <w:r w:rsidR="00DE1C76" w:rsidRPr="00D110C0">
        <w:rPr>
          <w:rFonts w:ascii="Arial" w:hAnsi="Arial" w:cs="Arial"/>
          <w:szCs w:val="20"/>
        </w:rPr>
        <w:t xml:space="preserve"> št. </w:t>
      </w:r>
      <w:r w:rsidR="000F5FDB" w:rsidRPr="00D41AD8">
        <w:rPr>
          <w:rFonts w:ascii="Arial" w:hAnsi="Arial" w:cs="Arial"/>
          <w:szCs w:val="20"/>
        </w:rPr>
        <w:t xml:space="preserve">SI56 </w:t>
      </w:r>
      <w:proofErr w:type="spellStart"/>
      <w:r w:rsidR="002B6600" w:rsidRPr="002B6600">
        <w:rPr>
          <w:rFonts w:ascii="Arial" w:hAnsi="Arial" w:cs="Arial"/>
          <w:szCs w:val="20"/>
          <w:highlight w:val="lightGray"/>
        </w:rPr>
        <w:t>xxx</w:t>
      </w:r>
      <w:proofErr w:type="spellEnd"/>
      <w:r w:rsidR="00156193" w:rsidRPr="00D41AD8">
        <w:rPr>
          <w:rFonts w:ascii="Arial" w:hAnsi="Arial" w:cs="Arial"/>
          <w:szCs w:val="20"/>
        </w:rPr>
        <w:t>,</w:t>
      </w:r>
      <w:r w:rsidR="00156193" w:rsidRPr="00D110C0">
        <w:rPr>
          <w:rFonts w:ascii="Arial" w:hAnsi="Arial" w:cs="Arial"/>
          <w:szCs w:val="20"/>
        </w:rPr>
        <w:t xml:space="preserve"> </w:t>
      </w:r>
      <w:r w:rsidR="0041070D" w:rsidRPr="00D41AD8">
        <w:rPr>
          <w:rFonts w:ascii="Arial" w:hAnsi="Arial" w:cs="Arial"/>
          <w:szCs w:val="20"/>
        </w:rPr>
        <w:t xml:space="preserve">odprt pri </w:t>
      </w:r>
      <w:r w:rsidRPr="00B051FB">
        <w:rPr>
          <w:rFonts w:ascii="Arial" w:hAnsi="Arial" w:cs="Arial"/>
          <w:szCs w:val="20"/>
          <w:highlight w:val="lightGray"/>
        </w:rPr>
        <w:t>UJP</w:t>
      </w:r>
      <w:r w:rsidR="00B051FB" w:rsidRPr="00B051FB">
        <w:rPr>
          <w:rFonts w:ascii="Arial" w:hAnsi="Arial" w:cs="Arial"/>
          <w:szCs w:val="20"/>
          <w:highlight w:val="lightGray"/>
        </w:rPr>
        <w:t>/naziv banke</w:t>
      </w:r>
      <w:r w:rsidR="006027F3" w:rsidRPr="00D41AD8">
        <w:rPr>
          <w:rFonts w:ascii="Arial" w:hAnsi="Arial" w:cs="Arial"/>
          <w:szCs w:val="20"/>
        </w:rPr>
        <w:t xml:space="preserve"> </w:t>
      </w:r>
      <w:r w:rsidR="00DE1C76" w:rsidRPr="00D41AD8">
        <w:rPr>
          <w:rFonts w:ascii="Arial" w:hAnsi="Arial" w:cs="Arial"/>
          <w:szCs w:val="20"/>
        </w:rPr>
        <w:t xml:space="preserve">(v nadaljevanju: </w:t>
      </w:r>
      <w:r w:rsidR="00D37615">
        <w:rPr>
          <w:rFonts w:ascii="Arial" w:hAnsi="Arial" w:cs="Arial"/>
          <w:szCs w:val="20"/>
          <w:highlight w:val="lightGray"/>
        </w:rPr>
        <w:t>po</w:t>
      </w:r>
      <w:r w:rsidR="00DE1C76" w:rsidRPr="002B6600">
        <w:rPr>
          <w:rFonts w:ascii="Arial" w:hAnsi="Arial" w:cs="Arial"/>
          <w:szCs w:val="20"/>
          <w:highlight w:val="lightGray"/>
        </w:rPr>
        <w:t>dračun</w:t>
      </w:r>
      <w:r w:rsidR="002B6600" w:rsidRPr="002B6600">
        <w:rPr>
          <w:rFonts w:ascii="Arial" w:hAnsi="Arial" w:cs="Arial"/>
          <w:szCs w:val="20"/>
          <w:highlight w:val="lightGray"/>
        </w:rPr>
        <w:t>/TRR</w:t>
      </w:r>
      <w:r w:rsidR="00DE1C76" w:rsidRPr="00D41AD8">
        <w:rPr>
          <w:rFonts w:ascii="Arial" w:hAnsi="Arial" w:cs="Arial"/>
          <w:szCs w:val="20"/>
        </w:rPr>
        <w:t>).</w:t>
      </w:r>
      <w:r w:rsidR="00DE1C76" w:rsidRPr="00DE1C76">
        <w:rPr>
          <w:rFonts w:ascii="Arial" w:hAnsi="Arial" w:cs="Arial"/>
          <w:szCs w:val="20"/>
        </w:rPr>
        <w:t xml:space="preserve"> </w:t>
      </w:r>
    </w:p>
    <w:p w14:paraId="40A01EC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9C9DDE2" w14:textId="29281443" w:rsidR="00326F67" w:rsidRDefault="007951E0" w:rsidP="007951E0">
      <w:pPr>
        <w:ind w:left="0" w:right="98" w:firstLine="0"/>
        <w:rPr>
          <w:rFonts w:ascii="Arial" w:hAnsi="Arial" w:cs="Arial"/>
          <w:szCs w:val="20"/>
        </w:rPr>
      </w:pPr>
      <w:r>
        <w:rPr>
          <w:rFonts w:ascii="Arial" w:hAnsi="Arial" w:cs="Arial"/>
          <w:szCs w:val="20"/>
        </w:rPr>
        <w:t xml:space="preserve">(9) </w:t>
      </w:r>
      <w:r w:rsidR="00DE1C76" w:rsidRPr="00DE1C76">
        <w:rPr>
          <w:rFonts w:ascii="Arial" w:hAnsi="Arial" w:cs="Arial"/>
          <w:szCs w:val="20"/>
        </w:rPr>
        <w:t xml:space="preserve">Sredstva, izkazana na usklajenem zahtevku za izplačilo, bo </w:t>
      </w:r>
      <w:r w:rsidR="006B0ABF">
        <w:rPr>
          <w:rFonts w:ascii="Arial" w:hAnsi="Arial" w:cs="Arial"/>
          <w:szCs w:val="20"/>
        </w:rPr>
        <w:t>PT</w:t>
      </w:r>
      <w:r w:rsidR="00DE1C76" w:rsidRPr="00DE1C76">
        <w:rPr>
          <w:rFonts w:ascii="Arial" w:hAnsi="Arial" w:cs="Arial"/>
          <w:szCs w:val="20"/>
        </w:rPr>
        <w:t xml:space="preserve"> izplačal</w:t>
      </w:r>
      <w:r w:rsidR="00422367">
        <w:rPr>
          <w:rFonts w:ascii="Arial" w:hAnsi="Arial" w:cs="Arial"/>
          <w:szCs w:val="20"/>
        </w:rPr>
        <w:t>o</w:t>
      </w:r>
      <w:r w:rsidR="00DE1C76" w:rsidRPr="00DE1C76">
        <w:rPr>
          <w:rFonts w:ascii="Arial" w:hAnsi="Arial" w:cs="Arial"/>
          <w:szCs w:val="20"/>
        </w:rPr>
        <w:t xml:space="preserve"> </w:t>
      </w:r>
      <w:r w:rsidR="00DE1C76" w:rsidRPr="00F80FB0">
        <w:rPr>
          <w:rFonts w:ascii="Arial" w:hAnsi="Arial" w:cs="Arial"/>
          <w:szCs w:val="20"/>
        </w:rPr>
        <w:t xml:space="preserve">upravičencu v 30 dneh </w:t>
      </w:r>
      <w:r w:rsidR="00D37615" w:rsidRPr="00F80FB0">
        <w:rPr>
          <w:rFonts w:ascii="Arial" w:hAnsi="Arial" w:cs="Arial"/>
          <w:szCs w:val="20"/>
        </w:rPr>
        <w:t>po</w:t>
      </w:r>
      <w:r w:rsidR="00DE1C76" w:rsidRPr="00F80FB0">
        <w:rPr>
          <w:rFonts w:ascii="Arial" w:hAnsi="Arial" w:cs="Arial"/>
          <w:szCs w:val="20"/>
        </w:rPr>
        <w:t xml:space="preserve"> </w:t>
      </w:r>
      <w:r w:rsidR="00D37615" w:rsidRPr="00F80FB0">
        <w:rPr>
          <w:rFonts w:ascii="Arial" w:hAnsi="Arial" w:cs="Arial"/>
          <w:szCs w:val="20"/>
        </w:rPr>
        <w:t>po</w:t>
      </w:r>
      <w:r w:rsidR="00DE1C76" w:rsidRPr="00F80FB0">
        <w:rPr>
          <w:rFonts w:ascii="Arial" w:hAnsi="Arial" w:cs="Arial"/>
          <w:szCs w:val="20"/>
        </w:rPr>
        <w:t>trditvi zahtevka za izplačilo. Izplačila iz proračuna RS v tekočem letu je mogoče izv</w:t>
      </w:r>
      <w:r w:rsidR="00DE1C76" w:rsidRPr="00DE1C76">
        <w:rPr>
          <w:rFonts w:ascii="Arial" w:hAnsi="Arial" w:cs="Arial"/>
          <w:szCs w:val="20"/>
        </w:rPr>
        <w:t xml:space="preserve">esti na </w:t>
      </w:r>
      <w:r w:rsidR="00D37615">
        <w:rPr>
          <w:rFonts w:ascii="Arial" w:hAnsi="Arial" w:cs="Arial"/>
          <w:szCs w:val="20"/>
        </w:rPr>
        <w:t>po</w:t>
      </w:r>
      <w:r w:rsidR="00DE1C76" w:rsidRPr="00DE1C76">
        <w:rPr>
          <w:rFonts w:ascii="Arial" w:hAnsi="Arial" w:cs="Arial"/>
          <w:szCs w:val="20"/>
        </w:rPr>
        <w:t xml:space="preserve">dlagi zahtevkov za izplačilo, ki bodo </w:t>
      </w:r>
      <w:r w:rsidR="00D37615">
        <w:rPr>
          <w:rFonts w:ascii="Arial" w:hAnsi="Arial" w:cs="Arial"/>
          <w:szCs w:val="20"/>
        </w:rPr>
        <w:t>po</w:t>
      </w:r>
      <w:r w:rsidR="00DE1C76" w:rsidRPr="00DE1C76">
        <w:rPr>
          <w:rFonts w:ascii="Arial" w:hAnsi="Arial" w:cs="Arial"/>
          <w:szCs w:val="20"/>
        </w:rPr>
        <w:t xml:space="preserve">trjeni do 15. 12. tekočega leta oziroma v skladu z veljavnim pravilnikom, ki ureja zaključek izvrševanja proračuna </w:t>
      </w:r>
      <w:r w:rsidR="00DE1C76" w:rsidRPr="00F80FB0">
        <w:rPr>
          <w:rFonts w:ascii="Arial" w:hAnsi="Arial" w:cs="Arial"/>
          <w:szCs w:val="20"/>
        </w:rPr>
        <w:t xml:space="preserve">RS in </w:t>
      </w:r>
      <w:r w:rsidR="00DF4EE4" w:rsidRPr="00F80FB0">
        <w:rPr>
          <w:rFonts w:ascii="Arial" w:hAnsi="Arial" w:cs="Arial"/>
          <w:szCs w:val="20"/>
        </w:rPr>
        <w:t xml:space="preserve">če relevantno, dodatnimi </w:t>
      </w:r>
      <w:r w:rsidR="00DE1C76" w:rsidRPr="00F80FB0">
        <w:rPr>
          <w:rFonts w:ascii="Arial" w:hAnsi="Arial" w:cs="Arial"/>
          <w:szCs w:val="20"/>
        </w:rPr>
        <w:t xml:space="preserve">navodili </w:t>
      </w:r>
      <w:r w:rsidR="006B0ABF" w:rsidRPr="00F80FB0">
        <w:rPr>
          <w:rFonts w:ascii="Arial" w:hAnsi="Arial" w:cs="Arial"/>
          <w:szCs w:val="20"/>
        </w:rPr>
        <w:t>PT</w:t>
      </w:r>
      <w:r w:rsidR="00DE1C76" w:rsidRPr="00F80FB0">
        <w:rPr>
          <w:rFonts w:ascii="Arial" w:hAnsi="Arial" w:cs="Arial"/>
          <w:szCs w:val="20"/>
        </w:rPr>
        <w:t xml:space="preserve"> pred </w:t>
      </w:r>
      <w:r w:rsidR="00D37615" w:rsidRPr="00F80FB0">
        <w:rPr>
          <w:rFonts w:ascii="Arial" w:hAnsi="Arial" w:cs="Arial"/>
          <w:szCs w:val="20"/>
        </w:rPr>
        <w:t>po</w:t>
      </w:r>
      <w:r w:rsidR="00DE1C76" w:rsidRPr="00F80FB0">
        <w:rPr>
          <w:rFonts w:ascii="Arial" w:hAnsi="Arial" w:cs="Arial"/>
          <w:szCs w:val="20"/>
        </w:rPr>
        <w:t>sredovanjem zahtevka za izplačilo. Zahtevki za izp</w:t>
      </w:r>
      <w:r w:rsidR="00DE1C76" w:rsidRPr="00DE1C76">
        <w:rPr>
          <w:rFonts w:ascii="Arial" w:hAnsi="Arial" w:cs="Arial"/>
          <w:szCs w:val="20"/>
        </w:rPr>
        <w:t xml:space="preserve">lačilo, ki bodo </w:t>
      </w:r>
      <w:r w:rsidR="00D37615">
        <w:rPr>
          <w:rFonts w:ascii="Arial" w:hAnsi="Arial" w:cs="Arial"/>
          <w:szCs w:val="20"/>
        </w:rPr>
        <w:t>po</w:t>
      </w:r>
      <w:r w:rsidR="00DE1C76" w:rsidRPr="00DE1C76">
        <w:rPr>
          <w:rFonts w:ascii="Arial" w:hAnsi="Arial" w:cs="Arial"/>
          <w:szCs w:val="20"/>
        </w:rPr>
        <w:t xml:space="preserve">trjeni </w:t>
      </w:r>
      <w:r w:rsidR="00D37615">
        <w:rPr>
          <w:rFonts w:ascii="Arial" w:hAnsi="Arial" w:cs="Arial"/>
          <w:szCs w:val="20"/>
        </w:rPr>
        <w:t>po</w:t>
      </w:r>
      <w:r w:rsidR="00DE1C76" w:rsidRPr="00DE1C76">
        <w:rPr>
          <w:rFonts w:ascii="Arial" w:hAnsi="Arial" w:cs="Arial"/>
          <w:szCs w:val="20"/>
        </w:rPr>
        <w:t xml:space="preserve"> navedenem roku, zapadejo v plačilo v naslednjem proračunskem letu, </w:t>
      </w:r>
      <w:r w:rsidR="00375008">
        <w:rPr>
          <w:rFonts w:ascii="Arial" w:hAnsi="Arial" w:cs="Arial"/>
          <w:szCs w:val="20"/>
        </w:rPr>
        <w:t>če</w:t>
      </w:r>
      <w:r w:rsidR="00DE1C76" w:rsidRPr="00DE1C76">
        <w:rPr>
          <w:rFonts w:ascii="Arial" w:hAnsi="Arial" w:cs="Arial"/>
          <w:szCs w:val="20"/>
        </w:rPr>
        <w:t xml:space="preserve"> so za </w:t>
      </w:r>
      <w:r w:rsidR="008D24AF">
        <w:rPr>
          <w:rFonts w:ascii="Arial" w:hAnsi="Arial" w:cs="Arial"/>
          <w:szCs w:val="20"/>
        </w:rPr>
        <w:t>t</w:t>
      </w:r>
      <w:r w:rsidR="005E3924">
        <w:rPr>
          <w:rFonts w:ascii="Arial" w:hAnsi="Arial" w:cs="Arial"/>
          <w:szCs w:val="20"/>
        </w:rPr>
        <w:t>a</w:t>
      </w:r>
      <w:r w:rsidR="008D24AF">
        <w:rPr>
          <w:rFonts w:ascii="Arial" w:hAnsi="Arial" w:cs="Arial"/>
          <w:szCs w:val="20"/>
        </w:rPr>
        <w:t xml:space="preserve"> </w:t>
      </w:r>
      <w:r w:rsidR="005E3924">
        <w:rPr>
          <w:rFonts w:ascii="Arial" w:hAnsi="Arial" w:cs="Arial"/>
          <w:szCs w:val="20"/>
        </w:rPr>
        <w:t>projekt</w:t>
      </w:r>
      <w:r w:rsidR="005E3924" w:rsidRPr="00DE1C76">
        <w:rPr>
          <w:rFonts w:ascii="Arial" w:hAnsi="Arial" w:cs="Arial"/>
          <w:szCs w:val="20"/>
        </w:rPr>
        <w:t xml:space="preserve"> </w:t>
      </w:r>
      <w:r w:rsidR="00DE1C76" w:rsidRPr="00DE1C76">
        <w:rPr>
          <w:rFonts w:ascii="Arial" w:hAnsi="Arial" w:cs="Arial"/>
          <w:szCs w:val="20"/>
        </w:rPr>
        <w:t xml:space="preserve">načrtovana ustrezna sredstva v proračunu RS. Upravičenec je dolžan zadnji zahtevek za izplačilo sredstev izstaviti in </w:t>
      </w:r>
      <w:r w:rsidR="00D37615">
        <w:rPr>
          <w:rFonts w:ascii="Arial" w:hAnsi="Arial" w:cs="Arial"/>
          <w:szCs w:val="20"/>
        </w:rPr>
        <w:t>po</w:t>
      </w:r>
      <w:r w:rsidR="00DE1C76" w:rsidRPr="00DE1C76">
        <w:rPr>
          <w:rFonts w:ascii="Arial" w:hAnsi="Arial" w:cs="Arial"/>
          <w:szCs w:val="20"/>
        </w:rPr>
        <w:t xml:space="preserve">sredovati </w:t>
      </w:r>
      <w:r w:rsidR="006B0ABF">
        <w:rPr>
          <w:rFonts w:ascii="Arial" w:hAnsi="Arial" w:cs="Arial"/>
          <w:szCs w:val="20"/>
        </w:rPr>
        <w:t>PT</w:t>
      </w:r>
      <w:r w:rsidR="00DE1C76" w:rsidRPr="00DE1C76">
        <w:rPr>
          <w:rFonts w:ascii="Arial" w:hAnsi="Arial" w:cs="Arial"/>
          <w:szCs w:val="20"/>
        </w:rPr>
        <w:t xml:space="preserve"> </w:t>
      </w:r>
      <w:r w:rsidR="00DE1C76" w:rsidRPr="00542B86">
        <w:rPr>
          <w:rFonts w:ascii="Arial" w:hAnsi="Arial" w:cs="Arial"/>
          <w:szCs w:val="20"/>
        </w:rPr>
        <w:t xml:space="preserve">najkasneje do </w:t>
      </w:r>
      <w:r w:rsidR="00A26631" w:rsidRPr="000C0EB9">
        <w:rPr>
          <w:rFonts w:ascii="Arial" w:hAnsi="Arial" w:cs="Arial"/>
          <w:szCs w:val="20"/>
          <w:highlight w:val="lightGray"/>
        </w:rPr>
        <w:t>XX. XX</w:t>
      </w:r>
      <w:r w:rsidR="00A26631">
        <w:rPr>
          <w:rFonts w:ascii="Arial" w:hAnsi="Arial" w:cs="Arial"/>
          <w:szCs w:val="20"/>
        </w:rPr>
        <w:t>. 202</w:t>
      </w:r>
      <w:r w:rsidR="00BB268E">
        <w:rPr>
          <w:rFonts w:ascii="Arial" w:hAnsi="Arial" w:cs="Arial"/>
          <w:szCs w:val="20"/>
        </w:rPr>
        <w:t>9</w:t>
      </w:r>
      <w:r w:rsidR="00DE1C76" w:rsidRPr="00542B86">
        <w:rPr>
          <w:rFonts w:ascii="Arial" w:hAnsi="Arial" w:cs="Arial"/>
          <w:szCs w:val="20"/>
        </w:rPr>
        <w:t>.</w:t>
      </w:r>
      <w:r w:rsidR="00DE1C76" w:rsidRPr="00DE1C76">
        <w:rPr>
          <w:rFonts w:ascii="Arial" w:hAnsi="Arial" w:cs="Arial"/>
          <w:szCs w:val="20"/>
        </w:rPr>
        <w:t xml:space="preserve"> </w:t>
      </w:r>
    </w:p>
    <w:p w14:paraId="33978859" w14:textId="79A01E8C" w:rsidR="00482A27" w:rsidRDefault="00482A27">
      <w:pPr>
        <w:spacing w:after="0" w:line="259" w:lineRule="auto"/>
        <w:ind w:left="0" w:firstLine="0"/>
        <w:jc w:val="left"/>
        <w:rPr>
          <w:rFonts w:ascii="Arial" w:hAnsi="Arial" w:cs="Arial"/>
          <w:szCs w:val="20"/>
        </w:rPr>
      </w:pPr>
    </w:p>
    <w:p w14:paraId="0EC0EC4E" w14:textId="6DC52E78" w:rsidR="00382488" w:rsidRDefault="00382488">
      <w:pPr>
        <w:spacing w:after="0" w:line="259" w:lineRule="auto"/>
        <w:ind w:left="0" w:firstLine="0"/>
        <w:jc w:val="left"/>
        <w:rPr>
          <w:rFonts w:ascii="Arial" w:hAnsi="Arial" w:cs="Arial"/>
          <w:szCs w:val="20"/>
        </w:rPr>
      </w:pPr>
    </w:p>
    <w:p w14:paraId="4094AFEC" w14:textId="77777777" w:rsidR="007D5179" w:rsidRDefault="007D5179">
      <w:pPr>
        <w:spacing w:after="0" w:line="259" w:lineRule="auto"/>
        <w:ind w:left="0" w:firstLine="0"/>
        <w:jc w:val="left"/>
        <w:rPr>
          <w:rFonts w:ascii="Arial" w:hAnsi="Arial" w:cs="Arial"/>
          <w:szCs w:val="20"/>
        </w:rPr>
      </w:pPr>
    </w:p>
    <w:p w14:paraId="400A85C3" w14:textId="232DD42B" w:rsidR="00326F67" w:rsidRDefault="007951E0">
      <w:pPr>
        <w:spacing w:after="0" w:line="259" w:lineRule="auto"/>
        <w:ind w:left="0" w:firstLine="0"/>
        <w:jc w:val="left"/>
        <w:rPr>
          <w:rFonts w:ascii="Arial" w:hAnsi="Arial" w:cs="Arial"/>
          <w:szCs w:val="20"/>
        </w:rPr>
      </w:pPr>
      <w:r w:rsidRPr="00FF4743">
        <w:rPr>
          <w:rFonts w:ascii="Arial" w:hAnsi="Arial" w:cs="Arial"/>
          <w:b/>
          <w:color w:val="auto"/>
          <w:szCs w:val="20"/>
          <w:highlight w:val="lightGray"/>
          <w:lang w:eastAsia="ar-SA"/>
        </w:rPr>
        <w:t>VI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ROK ZA IZVEDBO </w:t>
      </w:r>
      <w:r w:rsidR="00DE1C76" w:rsidRPr="00DE1C76">
        <w:rPr>
          <w:rFonts w:ascii="Arial" w:hAnsi="Arial" w:cs="Arial"/>
          <w:szCs w:val="20"/>
        </w:rPr>
        <w:t xml:space="preserve"> </w:t>
      </w:r>
    </w:p>
    <w:p w14:paraId="30312A86" w14:textId="6939134B" w:rsidR="007D5179" w:rsidRDefault="007D5179">
      <w:pPr>
        <w:spacing w:after="0" w:line="259" w:lineRule="auto"/>
        <w:ind w:left="0" w:firstLine="0"/>
        <w:jc w:val="left"/>
        <w:rPr>
          <w:rFonts w:ascii="Arial" w:hAnsi="Arial" w:cs="Arial"/>
          <w:szCs w:val="20"/>
        </w:rPr>
      </w:pPr>
    </w:p>
    <w:p w14:paraId="4DA6226D" w14:textId="77777777" w:rsidR="007D5179" w:rsidRPr="00DE1C76" w:rsidRDefault="007D5179">
      <w:pPr>
        <w:spacing w:after="0" w:line="259" w:lineRule="auto"/>
        <w:ind w:left="0" w:firstLine="0"/>
        <w:jc w:val="left"/>
        <w:rPr>
          <w:rFonts w:ascii="Arial" w:hAnsi="Arial" w:cs="Arial"/>
          <w:szCs w:val="20"/>
        </w:rPr>
      </w:pPr>
    </w:p>
    <w:p w14:paraId="6EBA68B2" w14:textId="77777777" w:rsidR="00E4714B" w:rsidRPr="00833964"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833964">
        <w:rPr>
          <w:rFonts w:ascii="Arial" w:hAnsi="Arial" w:cs="Arial"/>
          <w:color w:val="auto"/>
          <w:szCs w:val="20"/>
          <w:lang w:eastAsia="ar-SA"/>
        </w:rPr>
        <w:t xml:space="preserve">člen </w:t>
      </w:r>
    </w:p>
    <w:p w14:paraId="004F7339" w14:textId="77777777" w:rsidR="00326F67" w:rsidRPr="00DE1C76" w:rsidRDefault="00DE1C76">
      <w:pPr>
        <w:spacing w:after="0" w:line="259" w:lineRule="auto"/>
        <w:ind w:left="325" w:right="428"/>
        <w:jc w:val="center"/>
        <w:rPr>
          <w:rFonts w:ascii="Arial" w:hAnsi="Arial" w:cs="Arial"/>
          <w:szCs w:val="20"/>
        </w:rPr>
      </w:pPr>
      <w:r w:rsidRPr="00DE1C76">
        <w:rPr>
          <w:rFonts w:ascii="Arial" w:hAnsi="Arial" w:cs="Arial"/>
          <w:szCs w:val="20"/>
        </w:rPr>
        <w:t xml:space="preserve">(obdobje upravičenosti) </w:t>
      </w:r>
    </w:p>
    <w:p w14:paraId="0303FD3F"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B16FB75" w14:textId="2A530B93" w:rsidR="00326F67" w:rsidRPr="00E879D0" w:rsidRDefault="007951E0" w:rsidP="009C3EB9">
      <w:pPr>
        <w:ind w:left="0" w:right="98" w:firstLine="0"/>
        <w:rPr>
          <w:rFonts w:ascii="Arial" w:hAnsi="Arial" w:cs="Arial"/>
          <w:szCs w:val="20"/>
        </w:rPr>
      </w:pPr>
      <w:r w:rsidRPr="00FA7A33">
        <w:rPr>
          <w:rFonts w:ascii="Arial" w:hAnsi="Arial" w:cs="Arial"/>
          <w:szCs w:val="20"/>
        </w:rPr>
        <w:t xml:space="preserve">(1) </w:t>
      </w:r>
      <w:r w:rsidR="00DE1C76" w:rsidRPr="00FA7A33">
        <w:rPr>
          <w:rFonts w:ascii="Arial" w:hAnsi="Arial" w:cs="Arial"/>
          <w:szCs w:val="20"/>
        </w:rPr>
        <w:t xml:space="preserve">Obdobje </w:t>
      </w:r>
      <w:r w:rsidR="00707665">
        <w:rPr>
          <w:rFonts w:ascii="Arial" w:hAnsi="Arial" w:cs="Arial"/>
          <w:szCs w:val="20"/>
        </w:rPr>
        <w:t xml:space="preserve">izvajanja aktivnosti </w:t>
      </w:r>
      <w:r w:rsidR="005E3924">
        <w:rPr>
          <w:rFonts w:ascii="Arial" w:hAnsi="Arial" w:cs="Arial"/>
          <w:szCs w:val="20"/>
        </w:rPr>
        <w:t xml:space="preserve">projekta </w:t>
      </w:r>
      <w:r w:rsidR="00707665">
        <w:rPr>
          <w:rFonts w:ascii="Arial" w:hAnsi="Arial" w:cs="Arial"/>
          <w:szCs w:val="20"/>
        </w:rPr>
        <w:t xml:space="preserve">in hkrati </w:t>
      </w:r>
      <w:r w:rsidR="00DE1C76" w:rsidRPr="00FA7A33">
        <w:rPr>
          <w:rFonts w:ascii="Arial" w:hAnsi="Arial" w:cs="Arial"/>
          <w:szCs w:val="20"/>
        </w:rPr>
        <w:t xml:space="preserve">upravičenosti stroškov upravičenca </w:t>
      </w:r>
      <w:r w:rsidR="00DE1C76" w:rsidRPr="00D80FC9">
        <w:rPr>
          <w:rFonts w:ascii="Arial" w:hAnsi="Arial" w:cs="Arial"/>
          <w:szCs w:val="20"/>
        </w:rPr>
        <w:t xml:space="preserve">je </w:t>
      </w:r>
      <w:r w:rsidR="00E879D0" w:rsidRPr="0050189B">
        <w:rPr>
          <w:rFonts w:ascii="Arial" w:hAnsi="Arial" w:cs="Arial"/>
        </w:rPr>
        <w:t xml:space="preserve">od </w:t>
      </w:r>
      <w:r w:rsidR="00407C58" w:rsidRPr="000C0EB9">
        <w:rPr>
          <w:rFonts w:ascii="Arial" w:hAnsi="Arial" w:cs="Arial"/>
          <w:highlight w:val="lightGray"/>
        </w:rPr>
        <w:t xml:space="preserve">XX. XX. </w:t>
      </w:r>
      <w:r w:rsidR="00CC384D">
        <w:rPr>
          <w:rFonts w:ascii="Arial" w:hAnsi="Arial" w:cs="Arial"/>
          <w:highlight w:val="lightGray"/>
        </w:rPr>
        <w:t>2025</w:t>
      </w:r>
      <w:r w:rsidR="00407C58" w:rsidRPr="000C0EB9">
        <w:rPr>
          <w:rFonts w:ascii="Arial" w:hAnsi="Arial" w:cs="Arial"/>
          <w:highlight w:val="lightGray"/>
        </w:rPr>
        <w:t xml:space="preserve"> </w:t>
      </w:r>
      <w:r w:rsidR="00407C58" w:rsidRPr="009144E2">
        <w:rPr>
          <w:rFonts w:ascii="Arial" w:hAnsi="Arial" w:cs="Arial"/>
        </w:rPr>
        <w:t xml:space="preserve">do </w:t>
      </w:r>
      <w:r w:rsidR="009144E2" w:rsidRPr="009144E2">
        <w:rPr>
          <w:rFonts w:ascii="Arial" w:hAnsi="Arial" w:cs="Arial"/>
        </w:rPr>
        <w:t>30</w:t>
      </w:r>
      <w:r w:rsidR="00F55D08" w:rsidRPr="009144E2">
        <w:rPr>
          <w:rFonts w:ascii="Arial" w:hAnsi="Arial" w:cs="Arial"/>
        </w:rPr>
        <w:t xml:space="preserve">. </w:t>
      </w:r>
      <w:r w:rsidR="006A6EA2">
        <w:rPr>
          <w:rFonts w:ascii="Arial" w:hAnsi="Arial" w:cs="Arial"/>
        </w:rPr>
        <w:t>9</w:t>
      </w:r>
      <w:r w:rsidR="00F55D08" w:rsidRPr="009144E2">
        <w:rPr>
          <w:rFonts w:ascii="Arial" w:hAnsi="Arial" w:cs="Arial"/>
        </w:rPr>
        <w:t>. 202</w:t>
      </w:r>
      <w:r w:rsidR="009144E2" w:rsidRPr="009144E2">
        <w:rPr>
          <w:rFonts w:ascii="Arial" w:hAnsi="Arial" w:cs="Arial"/>
        </w:rPr>
        <w:t>9</w:t>
      </w:r>
      <w:r w:rsidR="00AE1F23">
        <w:rPr>
          <w:rFonts w:ascii="Arial" w:hAnsi="Arial" w:cs="Arial"/>
        </w:rPr>
        <w:t xml:space="preserve">. </w:t>
      </w:r>
      <w:r w:rsidR="00E879D0" w:rsidRPr="00E879D0">
        <w:rPr>
          <w:rFonts w:ascii="Arial" w:hAnsi="Arial" w:cs="Arial"/>
        </w:rPr>
        <w:t xml:space="preserve"> </w:t>
      </w:r>
    </w:p>
    <w:p w14:paraId="4BB987BD"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27994C2E" w14:textId="4B726159" w:rsidR="00326F67" w:rsidRPr="00E879D0" w:rsidRDefault="007951E0" w:rsidP="009C3EB9">
      <w:pPr>
        <w:ind w:left="0" w:right="98" w:firstLine="0"/>
        <w:rPr>
          <w:rFonts w:ascii="Arial" w:hAnsi="Arial" w:cs="Arial"/>
          <w:szCs w:val="20"/>
        </w:rPr>
      </w:pPr>
      <w:r w:rsidRPr="00E879D0">
        <w:rPr>
          <w:rFonts w:ascii="Arial" w:hAnsi="Arial" w:cs="Arial"/>
          <w:szCs w:val="20"/>
        </w:rPr>
        <w:t xml:space="preserve">(2) </w:t>
      </w:r>
      <w:r w:rsidR="00DE1C76" w:rsidRPr="00E879D0">
        <w:rPr>
          <w:rFonts w:ascii="Arial" w:hAnsi="Arial" w:cs="Arial"/>
          <w:szCs w:val="20"/>
        </w:rPr>
        <w:t xml:space="preserve">Obdobje upravičenosti izdatkov upravičenca je </w:t>
      </w:r>
      <w:r w:rsidR="00E879D0" w:rsidRPr="00E879D0">
        <w:rPr>
          <w:rFonts w:ascii="Arial" w:hAnsi="Arial" w:cs="Arial"/>
        </w:rPr>
        <w:t xml:space="preserve">od </w:t>
      </w:r>
      <w:r w:rsidR="00407C58" w:rsidRPr="000C0EB9">
        <w:rPr>
          <w:rFonts w:ascii="Arial" w:hAnsi="Arial" w:cs="Arial"/>
          <w:highlight w:val="lightGray"/>
        </w:rPr>
        <w:t>XX. XX</w:t>
      </w:r>
      <w:r w:rsidR="00407C58">
        <w:rPr>
          <w:rFonts w:ascii="Arial" w:hAnsi="Arial" w:cs="Arial"/>
        </w:rPr>
        <w:t xml:space="preserve">. </w:t>
      </w:r>
      <w:r w:rsidR="00CC384D">
        <w:rPr>
          <w:rFonts w:ascii="Arial" w:hAnsi="Arial" w:cs="Arial"/>
        </w:rPr>
        <w:t>2025</w:t>
      </w:r>
      <w:r w:rsidR="00E879D0" w:rsidRPr="00E879D0">
        <w:rPr>
          <w:rFonts w:ascii="Arial" w:hAnsi="Arial" w:cs="Arial"/>
          <w:szCs w:val="20"/>
        </w:rPr>
        <w:t xml:space="preserve"> </w:t>
      </w:r>
      <w:r w:rsidR="00DE1C76" w:rsidRPr="00E879D0">
        <w:rPr>
          <w:rFonts w:ascii="Arial" w:hAnsi="Arial" w:cs="Arial"/>
          <w:szCs w:val="20"/>
        </w:rPr>
        <w:t>do</w:t>
      </w:r>
      <w:r w:rsidR="00E879D0" w:rsidRPr="00E879D0">
        <w:rPr>
          <w:rFonts w:ascii="Arial" w:hAnsi="Arial" w:cs="Arial"/>
          <w:szCs w:val="20"/>
        </w:rPr>
        <w:t xml:space="preserve"> </w:t>
      </w:r>
      <w:r w:rsidR="00EA4DDD">
        <w:rPr>
          <w:rFonts w:ascii="Arial" w:hAnsi="Arial" w:cs="Arial"/>
          <w:szCs w:val="20"/>
        </w:rPr>
        <w:t>3</w:t>
      </w:r>
      <w:r w:rsidR="00B609C6">
        <w:rPr>
          <w:rFonts w:ascii="Arial" w:hAnsi="Arial" w:cs="Arial"/>
          <w:szCs w:val="20"/>
        </w:rPr>
        <w:t>1</w:t>
      </w:r>
      <w:r w:rsidR="00EA4DDD">
        <w:rPr>
          <w:rFonts w:ascii="Arial" w:hAnsi="Arial" w:cs="Arial"/>
          <w:szCs w:val="20"/>
        </w:rPr>
        <w:t>.</w:t>
      </w:r>
      <w:r w:rsidR="00B609C6">
        <w:rPr>
          <w:rFonts w:ascii="Arial" w:hAnsi="Arial" w:cs="Arial"/>
          <w:szCs w:val="20"/>
        </w:rPr>
        <w:t xml:space="preserve"> </w:t>
      </w:r>
      <w:r w:rsidR="00664F9E">
        <w:rPr>
          <w:rFonts w:ascii="Arial" w:hAnsi="Arial" w:cs="Arial"/>
          <w:szCs w:val="20"/>
        </w:rPr>
        <w:t>10</w:t>
      </w:r>
      <w:r w:rsidR="00EA4DDD">
        <w:rPr>
          <w:rFonts w:ascii="Arial" w:hAnsi="Arial" w:cs="Arial"/>
          <w:szCs w:val="20"/>
        </w:rPr>
        <w:t>. 202</w:t>
      </w:r>
      <w:r w:rsidR="009144E2">
        <w:rPr>
          <w:rFonts w:ascii="Arial" w:hAnsi="Arial" w:cs="Arial"/>
          <w:szCs w:val="20"/>
        </w:rPr>
        <w:t>9</w:t>
      </w:r>
      <w:r w:rsidR="00E879D0" w:rsidRPr="00E879D0">
        <w:rPr>
          <w:rFonts w:ascii="Arial" w:hAnsi="Arial" w:cs="Arial"/>
          <w:szCs w:val="20"/>
        </w:rPr>
        <w:t>.</w:t>
      </w:r>
    </w:p>
    <w:p w14:paraId="3F0C577A" w14:textId="77777777" w:rsidR="00326F67" w:rsidRPr="00E879D0" w:rsidRDefault="00DE1C76" w:rsidP="009C3EB9">
      <w:pPr>
        <w:ind w:left="0" w:right="98" w:firstLine="0"/>
        <w:rPr>
          <w:rFonts w:ascii="Arial" w:hAnsi="Arial" w:cs="Arial"/>
          <w:szCs w:val="20"/>
        </w:rPr>
      </w:pPr>
      <w:r w:rsidRPr="00E879D0">
        <w:rPr>
          <w:rFonts w:ascii="Arial" w:hAnsi="Arial" w:cs="Arial"/>
          <w:szCs w:val="20"/>
        </w:rPr>
        <w:t xml:space="preserve"> </w:t>
      </w:r>
    </w:p>
    <w:p w14:paraId="5784CA32" w14:textId="1366FE9A" w:rsidR="00EF1048" w:rsidRDefault="007951E0" w:rsidP="00EF1048">
      <w:pPr>
        <w:ind w:left="0" w:right="98" w:firstLine="0"/>
        <w:rPr>
          <w:rFonts w:ascii="Arial" w:hAnsi="Arial" w:cs="Arial"/>
          <w:szCs w:val="20"/>
        </w:rPr>
      </w:pPr>
      <w:r w:rsidRPr="00E879D0">
        <w:rPr>
          <w:rFonts w:ascii="Arial" w:hAnsi="Arial" w:cs="Arial"/>
          <w:szCs w:val="20"/>
        </w:rPr>
        <w:t xml:space="preserve">(3) </w:t>
      </w:r>
      <w:r w:rsidR="00DE1C76" w:rsidRPr="00E879D0">
        <w:rPr>
          <w:rFonts w:ascii="Arial" w:hAnsi="Arial" w:cs="Arial"/>
          <w:szCs w:val="20"/>
        </w:rPr>
        <w:t xml:space="preserve">Obdobje upravičenosti javnih izdatkov (izplačil iz proračuna RS) je od datuma </w:t>
      </w:r>
      <w:r w:rsidR="00D37615" w:rsidRPr="00E879D0">
        <w:rPr>
          <w:rFonts w:ascii="Arial" w:hAnsi="Arial" w:cs="Arial"/>
          <w:szCs w:val="20"/>
        </w:rPr>
        <w:t>po</w:t>
      </w:r>
      <w:r w:rsidR="00DE1C76" w:rsidRPr="00E879D0">
        <w:rPr>
          <w:rFonts w:ascii="Arial" w:hAnsi="Arial" w:cs="Arial"/>
          <w:szCs w:val="20"/>
        </w:rPr>
        <w:t xml:space="preserve">dpisa te </w:t>
      </w:r>
      <w:r w:rsidR="00D37615" w:rsidRPr="00E879D0">
        <w:rPr>
          <w:rFonts w:ascii="Arial" w:hAnsi="Arial" w:cs="Arial"/>
          <w:szCs w:val="20"/>
        </w:rPr>
        <w:t>po</w:t>
      </w:r>
      <w:r w:rsidR="00DE1C76" w:rsidRPr="00E879D0">
        <w:rPr>
          <w:rFonts w:ascii="Arial" w:hAnsi="Arial" w:cs="Arial"/>
          <w:szCs w:val="20"/>
        </w:rPr>
        <w:t>godbe do</w:t>
      </w:r>
      <w:r w:rsidR="00E879D0" w:rsidRPr="00E879D0">
        <w:rPr>
          <w:rFonts w:ascii="Arial" w:hAnsi="Arial" w:cs="Arial"/>
          <w:szCs w:val="20"/>
        </w:rPr>
        <w:t xml:space="preserve"> </w:t>
      </w:r>
      <w:r w:rsidR="00FA657E">
        <w:rPr>
          <w:rFonts w:ascii="Arial" w:hAnsi="Arial" w:cs="Arial"/>
          <w:szCs w:val="20"/>
        </w:rPr>
        <w:t>3</w:t>
      </w:r>
      <w:r w:rsidR="009144E2">
        <w:rPr>
          <w:rFonts w:ascii="Arial" w:hAnsi="Arial" w:cs="Arial"/>
          <w:szCs w:val="20"/>
        </w:rPr>
        <w:t>1</w:t>
      </w:r>
      <w:r w:rsidR="00EA4DDD">
        <w:rPr>
          <w:rFonts w:ascii="Arial" w:hAnsi="Arial" w:cs="Arial"/>
          <w:szCs w:val="20"/>
        </w:rPr>
        <w:t xml:space="preserve">. </w:t>
      </w:r>
      <w:r w:rsidR="000A09E4">
        <w:rPr>
          <w:rFonts w:ascii="Arial" w:hAnsi="Arial" w:cs="Arial"/>
          <w:szCs w:val="20"/>
        </w:rPr>
        <w:t>1</w:t>
      </w:r>
      <w:r w:rsidR="009144E2">
        <w:rPr>
          <w:rFonts w:ascii="Arial" w:hAnsi="Arial" w:cs="Arial"/>
          <w:szCs w:val="20"/>
        </w:rPr>
        <w:t>2</w:t>
      </w:r>
      <w:r w:rsidR="00EA4DDD">
        <w:rPr>
          <w:rFonts w:ascii="Arial" w:hAnsi="Arial" w:cs="Arial"/>
          <w:szCs w:val="20"/>
        </w:rPr>
        <w:t>. 202</w:t>
      </w:r>
      <w:r w:rsidR="009144E2">
        <w:rPr>
          <w:rFonts w:ascii="Arial" w:hAnsi="Arial" w:cs="Arial"/>
          <w:szCs w:val="20"/>
        </w:rPr>
        <w:t>9</w:t>
      </w:r>
      <w:r w:rsidR="00E879D0" w:rsidRPr="00E879D0">
        <w:rPr>
          <w:rFonts w:ascii="Arial" w:hAnsi="Arial" w:cs="Arial"/>
          <w:szCs w:val="20"/>
        </w:rPr>
        <w:t>.</w:t>
      </w:r>
    </w:p>
    <w:p w14:paraId="1C4DC911" w14:textId="3C8534F7" w:rsidR="00EF1048" w:rsidRDefault="00EF1048" w:rsidP="00EF1048">
      <w:pPr>
        <w:ind w:left="0" w:right="98" w:firstLine="0"/>
        <w:rPr>
          <w:rFonts w:ascii="Arial" w:hAnsi="Arial" w:cs="Arial"/>
          <w:szCs w:val="20"/>
        </w:rPr>
      </w:pPr>
    </w:p>
    <w:p w14:paraId="5D4DC2C4" w14:textId="2CCECC87" w:rsidR="0042662A" w:rsidRDefault="002E3244" w:rsidP="00EF1048">
      <w:pPr>
        <w:ind w:left="0" w:right="98" w:firstLine="0"/>
        <w:rPr>
          <w:rFonts w:ascii="Arial" w:hAnsi="Arial" w:cs="Arial"/>
          <w:szCs w:val="20"/>
        </w:rPr>
      </w:pPr>
      <w:r>
        <w:rPr>
          <w:rFonts w:ascii="Arial" w:hAnsi="Arial" w:cs="Arial"/>
          <w:szCs w:val="20"/>
        </w:rPr>
        <w:t xml:space="preserve">  </w:t>
      </w:r>
    </w:p>
    <w:p w14:paraId="14890FB1" w14:textId="77777777" w:rsidR="002E3244" w:rsidRPr="00EF1048" w:rsidRDefault="002E3244" w:rsidP="00EF1048">
      <w:pPr>
        <w:ind w:left="0" w:right="98" w:firstLine="0"/>
        <w:rPr>
          <w:rFonts w:ascii="Arial" w:hAnsi="Arial" w:cs="Arial"/>
          <w:szCs w:val="20"/>
        </w:rPr>
      </w:pPr>
    </w:p>
    <w:p w14:paraId="0EC09E87" w14:textId="5717C15B" w:rsidR="00326F67" w:rsidRPr="009C3EB9" w:rsidRDefault="007951E0" w:rsidP="009C3EB9">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VII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AKTIVNOSTI </w:t>
      </w:r>
      <w:r w:rsidR="006B0ABF">
        <w:rPr>
          <w:rFonts w:ascii="Arial" w:hAnsi="Arial" w:cs="Arial"/>
          <w:b/>
          <w:color w:val="auto"/>
          <w:szCs w:val="20"/>
          <w:lang w:eastAsia="ar-SA"/>
        </w:rPr>
        <w:t>P</w:t>
      </w:r>
      <w:r w:rsidR="00B410D6">
        <w:rPr>
          <w:rFonts w:ascii="Arial" w:hAnsi="Arial" w:cs="Arial"/>
          <w:b/>
          <w:color w:val="auto"/>
          <w:szCs w:val="20"/>
          <w:lang w:eastAsia="ar-SA"/>
        </w:rPr>
        <w:t>O</w:t>
      </w:r>
      <w:r w:rsidR="00DE1C76" w:rsidRPr="009C3EB9">
        <w:rPr>
          <w:rFonts w:ascii="Arial" w:hAnsi="Arial" w:cs="Arial"/>
          <w:b/>
          <w:color w:val="auto"/>
          <w:szCs w:val="20"/>
          <w:lang w:eastAsia="ar-SA"/>
        </w:rPr>
        <w:t xml:space="preserve">SREDNIŠKEGA </w:t>
      </w:r>
      <w:r w:rsidR="00804DE4">
        <w:rPr>
          <w:rFonts w:ascii="Arial" w:hAnsi="Arial" w:cs="Arial"/>
          <w:b/>
          <w:color w:val="auto"/>
          <w:szCs w:val="20"/>
          <w:lang w:eastAsia="ar-SA"/>
        </w:rPr>
        <w:t>TELESA</w:t>
      </w:r>
      <w:r w:rsidR="00DE1C76" w:rsidRPr="009C3EB9">
        <w:rPr>
          <w:rFonts w:ascii="Arial" w:hAnsi="Arial" w:cs="Arial"/>
          <w:b/>
          <w:color w:val="auto"/>
          <w:szCs w:val="20"/>
          <w:lang w:eastAsia="ar-SA"/>
        </w:rPr>
        <w:t xml:space="preserve"> </w:t>
      </w:r>
    </w:p>
    <w:p w14:paraId="0E8E696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86F3FE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EF381CC"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951E0">
        <w:rPr>
          <w:rFonts w:ascii="Arial" w:hAnsi="Arial" w:cs="Arial"/>
          <w:color w:val="auto"/>
          <w:szCs w:val="20"/>
          <w:lang w:eastAsia="ar-SA"/>
        </w:rPr>
        <w:t xml:space="preserve">člen </w:t>
      </w:r>
    </w:p>
    <w:p w14:paraId="4EC732C5" w14:textId="680AB052" w:rsidR="00326F67" w:rsidRPr="00DE1C76" w:rsidRDefault="00DE1C76" w:rsidP="007862E4">
      <w:pPr>
        <w:spacing w:after="0" w:line="259" w:lineRule="auto"/>
        <w:ind w:left="796" w:right="428"/>
        <w:jc w:val="center"/>
        <w:rPr>
          <w:rFonts w:ascii="Arial" w:hAnsi="Arial" w:cs="Arial"/>
          <w:szCs w:val="20"/>
        </w:rPr>
      </w:pPr>
      <w:r w:rsidRPr="00DE1C76">
        <w:rPr>
          <w:rFonts w:ascii="Arial" w:hAnsi="Arial" w:cs="Arial"/>
          <w:szCs w:val="20"/>
        </w:rPr>
        <w:t xml:space="preserve">(obveznosti </w:t>
      </w:r>
      <w:r w:rsidR="006B0ABF">
        <w:rPr>
          <w:rFonts w:ascii="Arial" w:hAnsi="Arial" w:cs="Arial"/>
          <w:szCs w:val="20"/>
        </w:rPr>
        <w:t>PT</w:t>
      </w:r>
      <w:r w:rsidRPr="00DE1C76">
        <w:rPr>
          <w:rFonts w:ascii="Arial" w:hAnsi="Arial" w:cs="Arial"/>
          <w:szCs w:val="20"/>
        </w:rPr>
        <w:t>)</w:t>
      </w:r>
    </w:p>
    <w:p w14:paraId="4AF38A3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C0ACB07" w14:textId="155F1B8C" w:rsidR="00326F67" w:rsidRPr="00DE1C76" w:rsidRDefault="006B0ABF" w:rsidP="009C3EB9">
      <w:pPr>
        <w:ind w:left="0" w:right="98" w:firstLine="0"/>
        <w:rPr>
          <w:rFonts w:ascii="Arial" w:hAnsi="Arial" w:cs="Arial"/>
          <w:szCs w:val="20"/>
        </w:rPr>
      </w:pPr>
      <w:r>
        <w:rPr>
          <w:rFonts w:ascii="Arial" w:hAnsi="Arial" w:cs="Arial"/>
          <w:szCs w:val="20"/>
        </w:rPr>
        <w:t>PT</w:t>
      </w:r>
      <w:r w:rsidR="00DE1C76" w:rsidRPr="00DE1C76">
        <w:rPr>
          <w:rFonts w:ascii="Arial" w:hAnsi="Arial" w:cs="Arial"/>
          <w:szCs w:val="20"/>
        </w:rPr>
        <w:t xml:space="preserve"> se zavezuje, da bo:</w:t>
      </w:r>
      <w:r w:rsidR="00FC6E44">
        <w:rPr>
          <w:rFonts w:ascii="Arial" w:hAnsi="Arial" w:cs="Arial"/>
          <w:szCs w:val="20"/>
        </w:rPr>
        <w:t xml:space="preserve"> </w:t>
      </w:r>
    </w:p>
    <w:p w14:paraId="451BC454"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479CDC" w14:textId="54DB70EE" w:rsidR="00E4714B" w:rsidRDefault="00DE1C76" w:rsidP="00E720CB">
      <w:pPr>
        <w:numPr>
          <w:ilvl w:val="0"/>
          <w:numId w:val="1"/>
        </w:numPr>
        <w:tabs>
          <w:tab w:val="num" w:pos="720"/>
        </w:tabs>
        <w:spacing w:after="0" w:line="240" w:lineRule="auto"/>
        <w:ind w:hanging="360"/>
        <w:rPr>
          <w:rFonts w:ascii="Arial" w:hAnsi="Arial" w:cs="Arial"/>
          <w:color w:val="auto"/>
          <w:szCs w:val="20"/>
          <w:lang w:eastAsia="ar-SA"/>
        </w:rPr>
      </w:pPr>
      <w:r w:rsidRPr="009C3EB9">
        <w:rPr>
          <w:rFonts w:ascii="Arial" w:hAnsi="Arial" w:cs="Arial"/>
          <w:color w:val="auto"/>
          <w:szCs w:val="20"/>
          <w:lang w:eastAsia="ar-SA"/>
        </w:rPr>
        <w:t>skrbel</w:t>
      </w:r>
      <w:r w:rsidR="00422367">
        <w:rPr>
          <w:rFonts w:ascii="Arial" w:hAnsi="Arial" w:cs="Arial"/>
          <w:color w:val="auto"/>
          <w:szCs w:val="20"/>
          <w:lang w:eastAsia="ar-SA"/>
        </w:rPr>
        <w:t>o</w:t>
      </w:r>
      <w:r w:rsidRPr="009C3EB9">
        <w:rPr>
          <w:rFonts w:ascii="Arial" w:hAnsi="Arial" w:cs="Arial"/>
          <w:color w:val="auto"/>
          <w:szCs w:val="20"/>
          <w:lang w:eastAsia="ar-SA"/>
        </w:rPr>
        <w:t xml:space="preserve"> za pravilno, zakonito, gos</w:t>
      </w:r>
      <w:r w:rsidR="00B410D6">
        <w:rPr>
          <w:rFonts w:ascii="Arial" w:hAnsi="Arial" w:cs="Arial"/>
          <w:color w:val="auto"/>
          <w:szCs w:val="20"/>
          <w:lang w:eastAsia="ar-SA"/>
        </w:rPr>
        <w:t>po</w:t>
      </w:r>
      <w:r w:rsidRPr="009C3EB9">
        <w:rPr>
          <w:rFonts w:ascii="Arial" w:hAnsi="Arial" w:cs="Arial"/>
          <w:color w:val="auto"/>
          <w:szCs w:val="20"/>
          <w:lang w:eastAsia="ar-SA"/>
        </w:rPr>
        <w:t xml:space="preserve">darno in učinkovito izvajanje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68F18BD9" w14:textId="56799A6A" w:rsidR="002D65B6" w:rsidRDefault="00DE1C76" w:rsidP="00E720CB">
      <w:pPr>
        <w:numPr>
          <w:ilvl w:val="0"/>
          <w:numId w:val="1"/>
        </w:numPr>
        <w:ind w:right="98" w:hanging="360"/>
        <w:rPr>
          <w:rFonts w:ascii="Arial" w:hAnsi="Arial" w:cs="Arial"/>
          <w:szCs w:val="20"/>
        </w:rPr>
      </w:pPr>
      <w:bookmarkStart w:id="11" w:name="_Hlk72137118"/>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in nadziral</w:t>
      </w:r>
      <w:r w:rsidR="00422367">
        <w:rPr>
          <w:rFonts w:ascii="Arial" w:hAnsi="Arial" w:cs="Arial"/>
          <w:szCs w:val="20"/>
        </w:rPr>
        <w:t>o</w:t>
      </w:r>
      <w:r w:rsidRPr="00DE1C76">
        <w:rPr>
          <w:rFonts w:ascii="Arial" w:hAnsi="Arial" w:cs="Arial"/>
          <w:szCs w:val="20"/>
        </w:rPr>
        <w:t xml:space="preserve"> izvajanje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 xml:space="preserve">ter namensko </w:t>
      </w:r>
      <w:r w:rsidR="00B410D6">
        <w:rPr>
          <w:rFonts w:ascii="Arial" w:hAnsi="Arial" w:cs="Arial"/>
          <w:szCs w:val="20"/>
        </w:rPr>
        <w:t>po</w:t>
      </w:r>
      <w:r w:rsidRPr="00DE1C76">
        <w:rPr>
          <w:rFonts w:ascii="Arial" w:hAnsi="Arial" w:cs="Arial"/>
          <w:szCs w:val="20"/>
        </w:rPr>
        <w:t>rabo sredstev, odstopanja in na</w:t>
      </w:r>
      <w:r w:rsidR="00B410D6">
        <w:rPr>
          <w:rFonts w:ascii="Arial" w:hAnsi="Arial" w:cs="Arial"/>
          <w:szCs w:val="20"/>
        </w:rPr>
        <w:t>po</w:t>
      </w:r>
      <w:r w:rsidRPr="00DE1C76">
        <w:rPr>
          <w:rFonts w:ascii="Arial" w:hAnsi="Arial" w:cs="Arial"/>
          <w:szCs w:val="20"/>
        </w:rPr>
        <w:t xml:space="preserve">vedi ter o tem </w:t>
      </w:r>
      <w:r w:rsidR="00B410D6">
        <w:rPr>
          <w:rFonts w:ascii="Arial" w:hAnsi="Arial" w:cs="Arial"/>
          <w:szCs w:val="20"/>
        </w:rPr>
        <w:t>po</w:t>
      </w:r>
      <w:r w:rsidRPr="00DE1C76">
        <w:rPr>
          <w:rFonts w:ascii="Arial" w:hAnsi="Arial" w:cs="Arial"/>
          <w:szCs w:val="20"/>
        </w:rPr>
        <w:t>ročal</w:t>
      </w:r>
      <w:r w:rsidR="00827111">
        <w:rPr>
          <w:rFonts w:ascii="Arial" w:hAnsi="Arial" w:cs="Arial"/>
          <w:szCs w:val="20"/>
        </w:rPr>
        <w:t>o</w:t>
      </w:r>
      <w:r w:rsidRPr="00DE1C76">
        <w:rPr>
          <w:rFonts w:ascii="Arial" w:hAnsi="Arial" w:cs="Arial"/>
          <w:szCs w:val="20"/>
        </w:rPr>
        <w:t xml:space="preserve"> OU. </w:t>
      </w:r>
      <w:r w:rsidR="006B0ABF">
        <w:rPr>
          <w:rFonts w:ascii="Arial" w:hAnsi="Arial" w:cs="Arial"/>
          <w:szCs w:val="20"/>
        </w:rPr>
        <w:t>PT</w:t>
      </w:r>
      <w:r w:rsidRPr="00DE1C76">
        <w:rPr>
          <w:rFonts w:ascii="Arial" w:hAnsi="Arial" w:cs="Arial"/>
          <w:szCs w:val="20"/>
        </w:rPr>
        <w:t xml:space="preserve"> lahko za spremljanje, nadzor in evalvacijo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 xml:space="preserve">ter </w:t>
      </w:r>
      <w:r w:rsidR="002D65B6">
        <w:rPr>
          <w:rFonts w:ascii="Arial" w:hAnsi="Arial" w:cs="Arial"/>
          <w:szCs w:val="20"/>
        </w:rPr>
        <w:t xml:space="preserve">nadzor nad </w:t>
      </w:r>
      <w:r w:rsidR="00B410D6">
        <w:rPr>
          <w:rFonts w:ascii="Arial" w:hAnsi="Arial" w:cs="Arial"/>
          <w:szCs w:val="20"/>
        </w:rPr>
        <w:t>po</w:t>
      </w:r>
      <w:r w:rsidRPr="00DE1C76">
        <w:rPr>
          <w:rFonts w:ascii="Arial" w:hAnsi="Arial" w:cs="Arial"/>
          <w:szCs w:val="20"/>
        </w:rPr>
        <w:t xml:space="preserve">rabo proračunskih sredstev angažira zunanje izvajalce ali </w:t>
      </w:r>
      <w:r w:rsidR="00B410D6">
        <w:rPr>
          <w:rFonts w:ascii="Arial" w:hAnsi="Arial" w:cs="Arial"/>
          <w:szCs w:val="20"/>
        </w:rPr>
        <w:t>po</w:t>
      </w:r>
      <w:r w:rsidRPr="00DE1C76">
        <w:rPr>
          <w:rFonts w:ascii="Arial" w:hAnsi="Arial" w:cs="Arial"/>
          <w:szCs w:val="20"/>
        </w:rPr>
        <w:t xml:space="preserve">oblasti druge organe ali institucije; </w:t>
      </w:r>
    </w:p>
    <w:bookmarkEnd w:id="11"/>
    <w:p w14:paraId="7FA3CBA2" w14:textId="30ECBEF5" w:rsidR="002755BA" w:rsidRDefault="002755BA" w:rsidP="00E720CB">
      <w:pPr>
        <w:numPr>
          <w:ilvl w:val="0"/>
          <w:numId w:val="1"/>
        </w:numPr>
        <w:ind w:right="98" w:hanging="360"/>
        <w:rPr>
          <w:rFonts w:ascii="Arial" w:hAnsi="Arial" w:cs="Arial"/>
          <w:szCs w:val="20"/>
        </w:rPr>
      </w:pPr>
      <w:r>
        <w:rPr>
          <w:rFonts w:ascii="Arial" w:hAnsi="Arial" w:cs="Arial"/>
          <w:szCs w:val="20"/>
        </w:rPr>
        <w:t>omogočal</w:t>
      </w:r>
      <w:r w:rsidR="00422367">
        <w:rPr>
          <w:rFonts w:ascii="Arial" w:hAnsi="Arial" w:cs="Arial"/>
          <w:szCs w:val="20"/>
        </w:rPr>
        <w:t>o</w:t>
      </w:r>
      <w:r>
        <w:rPr>
          <w:rFonts w:ascii="Arial" w:hAnsi="Arial" w:cs="Arial"/>
          <w:szCs w:val="20"/>
        </w:rPr>
        <w:t xml:space="preserve"> dostop in </w:t>
      </w:r>
      <w:r w:rsidR="00DE1C76" w:rsidRPr="002755BA">
        <w:rPr>
          <w:rFonts w:ascii="Arial" w:hAnsi="Arial" w:cs="Arial"/>
          <w:szCs w:val="20"/>
        </w:rPr>
        <w:t>zagotavljal</w:t>
      </w:r>
      <w:r w:rsidR="00422367">
        <w:rPr>
          <w:rFonts w:ascii="Arial" w:hAnsi="Arial" w:cs="Arial"/>
          <w:szCs w:val="20"/>
        </w:rPr>
        <w:t>o</w:t>
      </w:r>
      <w:r w:rsidR="00DE1C76" w:rsidRPr="002755BA">
        <w:rPr>
          <w:rFonts w:ascii="Arial" w:hAnsi="Arial" w:cs="Arial"/>
          <w:szCs w:val="20"/>
        </w:rPr>
        <w:t xml:space="preserve"> v</w:t>
      </w:r>
      <w:r w:rsidR="00B410D6" w:rsidRPr="002755BA">
        <w:rPr>
          <w:rFonts w:ascii="Arial" w:hAnsi="Arial" w:cs="Arial"/>
          <w:szCs w:val="20"/>
        </w:rPr>
        <w:t>po</w:t>
      </w:r>
      <w:r w:rsidR="00DE1C76" w:rsidRPr="002755BA">
        <w:rPr>
          <w:rFonts w:ascii="Arial" w:hAnsi="Arial" w:cs="Arial"/>
          <w:szCs w:val="20"/>
        </w:rPr>
        <w:t xml:space="preserve">gled v dokumentacijo </w:t>
      </w:r>
      <w:r w:rsidR="005E3924">
        <w:rPr>
          <w:rFonts w:ascii="Arial" w:hAnsi="Arial" w:cs="Arial"/>
          <w:szCs w:val="20"/>
        </w:rPr>
        <w:t>projekta</w:t>
      </w:r>
      <w:r w:rsidR="005E3924" w:rsidRPr="002755BA">
        <w:rPr>
          <w:rFonts w:ascii="Arial" w:hAnsi="Arial" w:cs="Arial"/>
          <w:szCs w:val="20"/>
        </w:rPr>
        <w:t xml:space="preserve"> </w:t>
      </w:r>
      <w:r w:rsidR="00DE1C76" w:rsidRPr="002755BA">
        <w:rPr>
          <w:rFonts w:ascii="Arial" w:hAnsi="Arial" w:cs="Arial"/>
          <w:szCs w:val="20"/>
        </w:rPr>
        <w:t xml:space="preserve">OU, organu za </w:t>
      </w:r>
      <w:r w:rsidR="001C1453" w:rsidRPr="002755BA">
        <w:rPr>
          <w:rFonts w:ascii="Arial" w:hAnsi="Arial" w:cs="Arial"/>
          <w:szCs w:val="20"/>
        </w:rPr>
        <w:t>računovodenje</w:t>
      </w:r>
      <w:r w:rsidR="003E4615">
        <w:rPr>
          <w:rFonts w:ascii="Arial" w:hAnsi="Arial" w:cs="Arial"/>
          <w:szCs w:val="20"/>
        </w:rPr>
        <w:t>, revizijskemu organu</w:t>
      </w:r>
      <w:r w:rsidR="00B96F67">
        <w:rPr>
          <w:rFonts w:ascii="Arial" w:hAnsi="Arial" w:cs="Arial"/>
          <w:szCs w:val="20"/>
        </w:rPr>
        <w:t xml:space="preserve"> </w:t>
      </w:r>
      <w:r w:rsidR="00DE1C76" w:rsidRPr="002755BA">
        <w:rPr>
          <w:rFonts w:ascii="Arial" w:hAnsi="Arial" w:cs="Arial"/>
          <w:szCs w:val="20"/>
        </w:rPr>
        <w:t xml:space="preserve">in drugim nadzornim organom; </w:t>
      </w:r>
    </w:p>
    <w:p w14:paraId="1E86C3B1" w14:textId="6B67D3A8" w:rsidR="002755BA" w:rsidRPr="002755BA" w:rsidRDefault="002755BA" w:rsidP="00E720CB">
      <w:pPr>
        <w:numPr>
          <w:ilvl w:val="0"/>
          <w:numId w:val="1"/>
        </w:numPr>
        <w:ind w:right="98" w:hanging="360"/>
        <w:rPr>
          <w:rFonts w:ascii="Arial" w:hAnsi="Arial" w:cs="Arial"/>
          <w:szCs w:val="20"/>
        </w:rPr>
      </w:pPr>
      <w:r w:rsidRPr="002755BA">
        <w:rPr>
          <w:rFonts w:ascii="Arial" w:hAnsi="Arial" w:cs="Arial"/>
          <w:szCs w:val="20"/>
        </w:rPr>
        <w:t>zagotavlja</w:t>
      </w:r>
      <w:r>
        <w:rPr>
          <w:rFonts w:ascii="Arial" w:hAnsi="Arial" w:cs="Arial"/>
          <w:szCs w:val="20"/>
        </w:rPr>
        <w:t>l</w:t>
      </w:r>
      <w:r w:rsidR="00422367">
        <w:rPr>
          <w:rFonts w:ascii="Arial" w:hAnsi="Arial" w:cs="Arial"/>
          <w:szCs w:val="20"/>
        </w:rPr>
        <w:t xml:space="preserve">o </w:t>
      </w:r>
      <w:r w:rsidRPr="002755BA">
        <w:rPr>
          <w:rFonts w:ascii="Arial" w:hAnsi="Arial" w:cs="Arial"/>
          <w:szCs w:val="20"/>
        </w:rPr>
        <w:t>podatke za spremljanje doseganja kazalnikov in o tem poroča</w:t>
      </w:r>
      <w:r>
        <w:rPr>
          <w:rFonts w:ascii="Arial" w:hAnsi="Arial" w:cs="Arial"/>
          <w:szCs w:val="20"/>
        </w:rPr>
        <w:t>l</w:t>
      </w:r>
      <w:r w:rsidR="00422367">
        <w:rPr>
          <w:rFonts w:ascii="Arial" w:hAnsi="Arial" w:cs="Arial"/>
          <w:szCs w:val="20"/>
        </w:rPr>
        <w:t>o</w:t>
      </w:r>
      <w:r w:rsidRPr="002755BA">
        <w:rPr>
          <w:rFonts w:ascii="Arial" w:hAnsi="Arial" w:cs="Arial"/>
          <w:szCs w:val="20"/>
        </w:rPr>
        <w:t xml:space="preserve"> </w:t>
      </w:r>
      <w:r>
        <w:rPr>
          <w:rFonts w:ascii="Arial" w:hAnsi="Arial" w:cs="Arial"/>
          <w:szCs w:val="20"/>
        </w:rPr>
        <w:t>OU</w:t>
      </w:r>
      <w:r w:rsidRPr="002755BA">
        <w:rPr>
          <w:rFonts w:ascii="Arial" w:hAnsi="Arial" w:cs="Arial"/>
          <w:szCs w:val="20"/>
        </w:rPr>
        <w:t xml:space="preserve"> v informacijskem sistemu organa upravljanja</w:t>
      </w:r>
      <w:r w:rsidR="00AE7465">
        <w:rPr>
          <w:rFonts w:ascii="Arial" w:hAnsi="Arial" w:cs="Arial"/>
          <w:szCs w:val="20"/>
        </w:rPr>
        <w:t>;</w:t>
      </w:r>
    </w:p>
    <w:p w14:paraId="6A2C3519" w14:textId="15CD5889" w:rsidR="00E4714B" w:rsidRPr="003753E9" w:rsidRDefault="00DE1C76" w:rsidP="00E720CB">
      <w:pPr>
        <w:numPr>
          <w:ilvl w:val="0"/>
          <w:numId w:val="1"/>
        </w:numPr>
        <w:ind w:right="98" w:hanging="360"/>
        <w:rPr>
          <w:rFonts w:ascii="Arial" w:hAnsi="Arial" w:cs="Arial"/>
          <w:szCs w:val="20"/>
        </w:rPr>
      </w:pPr>
      <w:r w:rsidRPr="003753E9">
        <w:rPr>
          <w:rFonts w:ascii="Arial" w:hAnsi="Arial" w:cs="Arial"/>
          <w:szCs w:val="20"/>
        </w:rPr>
        <w:t>preverjal</w:t>
      </w:r>
      <w:r w:rsidR="00422367">
        <w:rPr>
          <w:rFonts w:ascii="Arial" w:hAnsi="Arial" w:cs="Arial"/>
          <w:szCs w:val="20"/>
        </w:rPr>
        <w:t>o</w:t>
      </w:r>
      <w:r w:rsidRPr="003753E9">
        <w:rPr>
          <w:rFonts w:ascii="Arial" w:hAnsi="Arial" w:cs="Arial"/>
          <w:szCs w:val="20"/>
        </w:rPr>
        <w:t xml:space="preserve">, da upravičenec vodi ločeno knjigovodstvo za </w:t>
      </w:r>
      <w:r w:rsidR="005E3924">
        <w:rPr>
          <w:rFonts w:ascii="Arial" w:hAnsi="Arial" w:cs="Arial"/>
          <w:szCs w:val="20"/>
        </w:rPr>
        <w:t>projekt</w:t>
      </w:r>
      <w:r w:rsidRPr="003753E9">
        <w:rPr>
          <w:rFonts w:ascii="Arial" w:hAnsi="Arial" w:cs="Arial"/>
          <w:szCs w:val="20"/>
        </w:rPr>
        <w:t xml:space="preserve">; </w:t>
      </w:r>
    </w:p>
    <w:p w14:paraId="3CFDF918" w14:textId="58BF5851" w:rsidR="00E4714B" w:rsidRDefault="00DE1C76" w:rsidP="00E720CB">
      <w:pPr>
        <w:numPr>
          <w:ilvl w:val="0"/>
          <w:numId w:val="1"/>
        </w:numPr>
        <w:ind w:right="98" w:hanging="360"/>
        <w:rPr>
          <w:rFonts w:ascii="Arial" w:hAnsi="Arial" w:cs="Arial"/>
          <w:szCs w:val="20"/>
        </w:rPr>
      </w:pPr>
      <w:r w:rsidRPr="003753E9">
        <w:rPr>
          <w:rFonts w:ascii="Arial" w:hAnsi="Arial" w:cs="Arial"/>
          <w:szCs w:val="20"/>
        </w:rPr>
        <w:t>zagotavljal</w:t>
      </w:r>
      <w:r w:rsidR="00422367">
        <w:rPr>
          <w:rFonts w:ascii="Arial" w:hAnsi="Arial" w:cs="Arial"/>
          <w:szCs w:val="20"/>
        </w:rPr>
        <w:t>o</w:t>
      </w:r>
      <w:r w:rsidRPr="003753E9">
        <w:rPr>
          <w:rFonts w:ascii="Arial" w:hAnsi="Arial" w:cs="Arial"/>
          <w:szCs w:val="20"/>
        </w:rPr>
        <w:t xml:space="preserve"> revizijsko sled in hrambo</w:t>
      </w:r>
      <w:r w:rsidRPr="00DE1C76">
        <w:rPr>
          <w:rFonts w:ascii="Arial" w:hAnsi="Arial" w:cs="Arial"/>
          <w:szCs w:val="20"/>
        </w:rPr>
        <w:t xml:space="preserve"> dokumentacije v skladu z določbo </w:t>
      </w:r>
      <w:r w:rsidR="00874063" w:rsidRPr="00874063">
        <w:rPr>
          <w:rFonts w:ascii="Arial" w:hAnsi="Arial" w:cs="Arial"/>
          <w:szCs w:val="20"/>
        </w:rPr>
        <w:t>82. člen</w:t>
      </w:r>
      <w:r w:rsidR="00874063">
        <w:rPr>
          <w:rFonts w:ascii="Arial" w:hAnsi="Arial" w:cs="Arial"/>
          <w:szCs w:val="20"/>
        </w:rPr>
        <w:t>a</w:t>
      </w:r>
      <w:r w:rsidR="00874063" w:rsidRPr="00874063">
        <w:rPr>
          <w:rFonts w:ascii="Arial" w:hAnsi="Arial" w:cs="Arial"/>
          <w:szCs w:val="20"/>
        </w:rPr>
        <w:t xml:space="preserve"> Uredbe 2021/1060/EU</w:t>
      </w:r>
      <w:r w:rsidRPr="00DE1C76">
        <w:rPr>
          <w:rFonts w:ascii="Arial" w:hAnsi="Arial" w:cs="Arial"/>
          <w:szCs w:val="20"/>
        </w:rPr>
        <w:t xml:space="preserve"> in predpisi, ki urejajo hranjenje dokumentarnega gradiva; </w:t>
      </w:r>
    </w:p>
    <w:p w14:paraId="7649E59B" w14:textId="414DA39C" w:rsidR="00E4714B" w:rsidRDefault="00DE1C76" w:rsidP="00E720CB">
      <w:pPr>
        <w:numPr>
          <w:ilvl w:val="0"/>
          <w:numId w:val="1"/>
        </w:numPr>
        <w:ind w:right="98" w:hanging="360"/>
        <w:rPr>
          <w:rFonts w:ascii="Arial" w:hAnsi="Arial" w:cs="Arial"/>
          <w:szCs w:val="20"/>
        </w:rPr>
      </w:pPr>
      <w:r w:rsidRPr="00DE1C76">
        <w:rPr>
          <w:rFonts w:ascii="Arial" w:hAnsi="Arial" w:cs="Arial"/>
          <w:szCs w:val="20"/>
        </w:rPr>
        <w:t>skrbel</w:t>
      </w:r>
      <w:r w:rsidR="00422367">
        <w:rPr>
          <w:rFonts w:ascii="Arial" w:hAnsi="Arial" w:cs="Arial"/>
          <w:szCs w:val="20"/>
        </w:rPr>
        <w:t>o</w:t>
      </w:r>
      <w:r w:rsidRPr="00DE1C76">
        <w:rPr>
          <w:rFonts w:ascii="Arial" w:hAnsi="Arial" w:cs="Arial"/>
          <w:szCs w:val="20"/>
        </w:rPr>
        <w:t xml:space="preserve"> za pravilen in pravočasen vnos </w:t>
      </w:r>
      <w:r w:rsidR="00B410D6">
        <w:rPr>
          <w:rFonts w:ascii="Arial" w:hAnsi="Arial" w:cs="Arial"/>
          <w:szCs w:val="20"/>
        </w:rPr>
        <w:t>po</w:t>
      </w:r>
      <w:r w:rsidRPr="00DE1C76">
        <w:rPr>
          <w:rFonts w:ascii="Arial" w:hAnsi="Arial" w:cs="Arial"/>
          <w:szCs w:val="20"/>
        </w:rPr>
        <w:t xml:space="preserve">datkov v informacijske sisteme, ki so predvideni za finančno upravljanje, spremljanje, nadziranje in vrednotenje </w:t>
      </w:r>
      <w:r w:rsidR="005E3924">
        <w:rPr>
          <w:rFonts w:ascii="Arial" w:hAnsi="Arial" w:cs="Arial"/>
          <w:szCs w:val="20"/>
        </w:rPr>
        <w:t>projekta</w:t>
      </w:r>
      <w:r w:rsidRPr="00DE1C76">
        <w:rPr>
          <w:rFonts w:ascii="Arial" w:hAnsi="Arial" w:cs="Arial"/>
          <w:szCs w:val="20"/>
        </w:rPr>
        <w:t xml:space="preserve">; </w:t>
      </w:r>
    </w:p>
    <w:p w14:paraId="0BFA6DFD" w14:textId="565088BD" w:rsidR="00E4714B" w:rsidRPr="00266D7D" w:rsidRDefault="00DE1C76" w:rsidP="00E720CB">
      <w:pPr>
        <w:numPr>
          <w:ilvl w:val="0"/>
          <w:numId w:val="1"/>
        </w:numPr>
        <w:ind w:right="98" w:hanging="360"/>
        <w:rPr>
          <w:rFonts w:ascii="Arial" w:hAnsi="Arial" w:cs="Arial"/>
          <w:szCs w:val="20"/>
        </w:rPr>
      </w:pPr>
      <w:r w:rsidRPr="00DE1C76">
        <w:rPr>
          <w:rFonts w:ascii="Arial" w:hAnsi="Arial" w:cs="Arial"/>
          <w:szCs w:val="20"/>
        </w:rPr>
        <w:t>v informacijskem sistemu MFERAC pripravil</w:t>
      </w:r>
      <w:r w:rsidR="00422367">
        <w:rPr>
          <w:rFonts w:ascii="Arial" w:hAnsi="Arial" w:cs="Arial"/>
          <w:szCs w:val="20"/>
        </w:rPr>
        <w:t>o</w:t>
      </w:r>
      <w:r w:rsidRPr="00DE1C76">
        <w:rPr>
          <w:rFonts w:ascii="Arial" w:hAnsi="Arial" w:cs="Arial"/>
          <w:szCs w:val="20"/>
        </w:rPr>
        <w:t xml:space="preserve"> odredbe in izvršil</w:t>
      </w:r>
      <w:r w:rsidR="00422367">
        <w:rPr>
          <w:rFonts w:ascii="Arial" w:hAnsi="Arial" w:cs="Arial"/>
          <w:szCs w:val="20"/>
        </w:rPr>
        <w:t>o</w:t>
      </w:r>
      <w:r w:rsidRPr="00DE1C76">
        <w:rPr>
          <w:rFonts w:ascii="Arial" w:hAnsi="Arial" w:cs="Arial"/>
          <w:szCs w:val="20"/>
        </w:rPr>
        <w:t xml:space="preserve"> izplačilo sredstev iz </w:t>
      </w:r>
      <w:r w:rsidRPr="00266D7D">
        <w:rPr>
          <w:rFonts w:ascii="Arial" w:hAnsi="Arial" w:cs="Arial"/>
          <w:szCs w:val="20"/>
        </w:rPr>
        <w:t xml:space="preserve">proračuna RS; </w:t>
      </w:r>
    </w:p>
    <w:p w14:paraId="215A2DFF" w14:textId="6A9AAFB2" w:rsidR="00E4714B" w:rsidRPr="00266D7D" w:rsidRDefault="00DE1C76" w:rsidP="00E720CB">
      <w:pPr>
        <w:numPr>
          <w:ilvl w:val="0"/>
          <w:numId w:val="1"/>
        </w:numPr>
        <w:ind w:right="98" w:hanging="360"/>
        <w:rPr>
          <w:rFonts w:ascii="Arial" w:hAnsi="Arial" w:cs="Arial"/>
          <w:szCs w:val="20"/>
        </w:rPr>
      </w:pPr>
      <w:r w:rsidRPr="00266D7D">
        <w:rPr>
          <w:rFonts w:ascii="Arial" w:hAnsi="Arial" w:cs="Arial"/>
          <w:szCs w:val="20"/>
        </w:rPr>
        <w:t xml:space="preserve">v skladu s smernicami organa za </w:t>
      </w:r>
      <w:r w:rsidR="001C1453" w:rsidRPr="00266D7D">
        <w:rPr>
          <w:rFonts w:ascii="Arial" w:hAnsi="Arial" w:cs="Arial"/>
          <w:szCs w:val="20"/>
        </w:rPr>
        <w:t>računovodenje</w:t>
      </w:r>
      <w:r w:rsidRPr="00266D7D">
        <w:rPr>
          <w:rFonts w:ascii="Arial" w:hAnsi="Arial" w:cs="Arial"/>
          <w:szCs w:val="20"/>
        </w:rPr>
        <w:t xml:space="preserve"> zagotovil</w:t>
      </w:r>
      <w:r w:rsidR="00422367" w:rsidRPr="00266D7D">
        <w:rPr>
          <w:rFonts w:ascii="Arial" w:hAnsi="Arial" w:cs="Arial"/>
          <w:szCs w:val="20"/>
        </w:rPr>
        <w:t>o</w:t>
      </w:r>
      <w:r w:rsidRPr="00266D7D">
        <w:rPr>
          <w:rFonts w:ascii="Arial" w:hAnsi="Arial" w:cs="Arial"/>
          <w:szCs w:val="20"/>
        </w:rPr>
        <w:t xml:space="preserve"> </w:t>
      </w:r>
      <w:r w:rsidR="00B410D6" w:rsidRPr="00266D7D">
        <w:rPr>
          <w:rFonts w:ascii="Arial" w:hAnsi="Arial" w:cs="Arial"/>
          <w:szCs w:val="20"/>
        </w:rPr>
        <w:t>po</w:t>
      </w:r>
      <w:r w:rsidRPr="00266D7D">
        <w:rPr>
          <w:rFonts w:ascii="Arial" w:hAnsi="Arial" w:cs="Arial"/>
          <w:szCs w:val="20"/>
        </w:rPr>
        <w:t xml:space="preserve">datke in dokumente za črpanje sredstev kohezijske </w:t>
      </w:r>
      <w:r w:rsidR="00B410D6" w:rsidRPr="00266D7D">
        <w:rPr>
          <w:rFonts w:ascii="Arial" w:hAnsi="Arial" w:cs="Arial"/>
          <w:szCs w:val="20"/>
        </w:rPr>
        <w:t>po</w:t>
      </w:r>
      <w:r w:rsidRPr="00266D7D">
        <w:rPr>
          <w:rFonts w:ascii="Arial" w:hAnsi="Arial" w:cs="Arial"/>
          <w:szCs w:val="20"/>
        </w:rPr>
        <w:t xml:space="preserve">litike; </w:t>
      </w:r>
    </w:p>
    <w:p w14:paraId="1BA35420" w14:textId="4B53353A" w:rsidR="00E4714B" w:rsidRDefault="00DE1C76" w:rsidP="00E720CB">
      <w:pPr>
        <w:numPr>
          <w:ilvl w:val="0"/>
          <w:numId w:val="1"/>
        </w:numPr>
        <w:ind w:right="98" w:hanging="360"/>
        <w:rPr>
          <w:rFonts w:ascii="Arial" w:hAnsi="Arial" w:cs="Arial"/>
          <w:szCs w:val="20"/>
        </w:rPr>
      </w:pPr>
      <w:r w:rsidRPr="00DE1C76">
        <w:rPr>
          <w:rFonts w:ascii="Arial" w:hAnsi="Arial" w:cs="Arial"/>
          <w:szCs w:val="20"/>
        </w:rPr>
        <w:t xml:space="preserve">v primeru ugotovljene neupravičene </w:t>
      </w:r>
      <w:r w:rsidR="00B410D6">
        <w:rPr>
          <w:rFonts w:ascii="Arial" w:hAnsi="Arial" w:cs="Arial"/>
          <w:szCs w:val="20"/>
        </w:rPr>
        <w:t>po</w:t>
      </w:r>
      <w:r w:rsidRPr="00DE1C76">
        <w:rPr>
          <w:rFonts w:ascii="Arial" w:hAnsi="Arial" w:cs="Arial"/>
          <w:szCs w:val="20"/>
        </w:rPr>
        <w:t>rabe sredstev v informacijskem sistemu MFERAC vz</w:t>
      </w:r>
      <w:r w:rsidR="00B410D6">
        <w:rPr>
          <w:rFonts w:ascii="Arial" w:hAnsi="Arial" w:cs="Arial"/>
          <w:szCs w:val="20"/>
        </w:rPr>
        <w:t>po</w:t>
      </w:r>
      <w:r w:rsidRPr="00DE1C76">
        <w:rPr>
          <w:rFonts w:ascii="Arial" w:hAnsi="Arial" w:cs="Arial"/>
          <w:szCs w:val="20"/>
        </w:rPr>
        <w:t>stavil</w:t>
      </w:r>
      <w:r w:rsidR="00422367">
        <w:rPr>
          <w:rFonts w:ascii="Arial" w:hAnsi="Arial" w:cs="Arial"/>
          <w:szCs w:val="20"/>
        </w:rPr>
        <w:t>o</w:t>
      </w:r>
      <w:r w:rsidRPr="00DE1C76">
        <w:rPr>
          <w:rFonts w:ascii="Arial" w:hAnsi="Arial" w:cs="Arial"/>
          <w:szCs w:val="20"/>
        </w:rPr>
        <w:t xml:space="preserve"> terjatev do upravičenca; </w:t>
      </w:r>
    </w:p>
    <w:p w14:paraId="63DF03D9" w14:textId="41EBDBB4" w:rsidR="00E4714B" w:rsidRDefault="00DE1C76" w:rsidP="00E720CB">
      <w:pPr>
        <w:numPr>
          <w:ilvl w:val="0"/>
          <w:numId w:val="1"/>
        </w:numPr>
        <w:ind w:right="98" w:hanging="360"/>
        <w:rPr>
          <w:rFonts w:ascii="Arial" w:hAnsi="Arial" w:cs="Arial"/>
          <w:szCs w:val="20"/>
        </w:rPr>
      </w:pPr>
      <w:r w:rsidRPr="00DE1C76">
        <w:rPr>
          <w:rFonts w:ascii="Arial" w:hAnsi="Arial" w:cs="Arial"/>
          <w:szCs w:val="20"/>
        </w:rPr>
        <w:t>spremljal</w:t>
      </w:r>
      <w:r w:rsidR="00422367">
        <w:rPr>
          <w:rFonts w:ascii="Arial" w:hAnsi="Arial" w:cs="Arial"/>
          <w:szCs w:val="20"/>
        </w:rPr>
        <w:t>o</w:t>
      </w:r>
      <w:r w:rsidRPr="00DE1C76">
        <w:rPr>
          <w:rFonts w:ascii="Arial" w:hAnsi="Arial" w:cs="Arial"/>
          <w:szCs w:val="20"/>
        </w:rPr>
        <w:t xml:space="preserve"> vračila sredstev upravičenca v skladu s </w:t>
      </w:r>
      <w:r w:rsidR="00B410D6">
        <w:rPr>
          <w:rFonts w:ascii="Arial" w:hAnsi="Arial" w:cs="Arial"/>
          <w:szCs w:val="20"/>
        </w:rPr>
        <w:t>po</w:t>
      </w:r>
      <w:r w:rsidRPr="00DE1C76">
        <w:rPr>
          <w:rFonts w:ascii="Arial" w:hAnsi="Arial" w:cs="Arial"/>
          <w:szCs w:val="20"/>
        </w:rPr>
        <w:t xml:space="preserve">zivom </w:t>
      </w:r>
      <w:r w:rsidR="006B0ABF">
        <w:rPr>
          <w:rFonts w:ascii="Arial" w:hAnsi="Arial" w:cs="Arial"/>
          <w:szCs w:val="20"/>
        </w:rPr>
        <w:t>PT</w:t>
      </w:r>
      <w:r w:rsidRPr="00DE1C76">
        <w:rPr>
          <w:rFonts w:ascii="Arial" w:hAnsi="Arial" w:cs="Arial"/>
          <w:szCs w:val="20"/>
        </w:rPr>
        <w:t xml:space="preserve"> ali drugega revizijskega organa in evidentiral</w:t>
      </w:r>
      <w:r w:rsidR="00422367">
        <w:rPr>
          <w:rFonts w:ascii="Arial" w:hAnsi="Arial" w:cs="Arial"/>
          <w:szCs w:val="20"/>
        </w:rPr>
        <w:t>o</w:t>
      </w:r>
      <w:r w:rsidRPr="00DE1C76">
        <w:rPr>
          <w:rFonts w:ascii="Arial" w:hAnsi="Arial" w:cs="Arial"/>
          <w:szCs w:val="20"/>
        </w:rPr>
        <w:t xml:space="preserve"> zapiranje terjatev v informacijskem sistemu MFERAC; </w:t>
      </w:r>
    </w:p>
    <w:p w14:paraId="7DA38CD2" w14:textId="10586E25" w:rsidR="00E4714B" w:rsidRDefault="00DE1C76" w:rsidP="00E720CB">
      <w:pPr>
        <w:numPr>
          <w:ilvl w:val="0"/>
          <w:numId w:val="1"/>
        </w:numPr>
        <w:ind w:right="98" w:hanging="360"/>
        <w:rPr>
          <w:rFonts w:ascii="Arial" w:hAnsi="Arial" w:cs="Arial"/>
          <w:szCs w:val="20"/>
        </w:rPr>
      </w:pPr>
      <w:r w:rsidRPr="00DE1C76">
        <w:rPr>
          <w:rFonts w:ascii="Arial" w:hAnsi="Arial" w:cs="Arial"/>
          <w:szCs w:val="20"/>
        </w:rPr>
        <w:t xml:space="preserve">v primeru ugotovljene neupravičene </w:t>
      </w:r>
      <w:r w:rsidR="00B410D6">
        <w:rPr>
          <w:rFonts w:ascii="Arial" w:hAnsi="Arial" w:cs="Arial"/>
          <w:szCs w:val="20"/>
        </w:rPr>
        <w:t>po</w:t>
      </w:r>
      <w:r w:rsidRPr="00DE1C76">
        <w:rPr>
          <w:rFonts w:ascii="Arial" w:hAnsi="Arial" w:cs="Arial"/>
          <w:szCs w:val="20"/>
        </w:rPr>
        <w:t xml:space="preserve">rabe sredstev EU v skladu z zahtevo OU oziroma organa za </w:t>
      </w:r>
      <w:r w:rsidR="001C1453">
        <w:rPr>
          <w:rFonts w:ascii="Arial" w:hAnsi="Arial" w:cs="Arial"/>
          <w:szCs w:val="20"/>
        </w:rPr>
        <w:t>računovodenje</w:t>
      </w:r>
      <w:r w:rsidRPr="00DE1C76">
        <w:rPr>
          <w:rFonts w:ascii="Arial" w:hAnsi="Arial" w:cs="Arial"/>
          <w:szCs w:val="20"/>
        </w:rPr>
        <w:t xml:space="preserve"> vrnil</w:t>
      </w:r>
      <w:r w:rsidR="00422367">
        <w:rPr>
          <w:rFonts w:ascii="Arial" w:hAnsi="Arial" w:cs="Arial"/>
          <w:szCs w:val="20"/>
        </w:rPr>
        <w:t>o</w:t>
      </w:r>
      <w:r w:rsidRPr="00DE1C76">
        <w:rPr>
          <w:rFonts w:ascii="Arial" w:hAnsi="Arial" w:cs="Arial"/>
          <w:szCs w:val="20"/>
        </w:rPr>
        <w:t xml:space="preserve"> EU sredstva; </w:t>
      </w:r>
    </w:p>
    <w:p w14:paraId="065E5133" w14:textId="276F2F6D" w:rsidR="00E4714B" w:rsidRDefault="00DE1C76" w:rsidP="00E720CB">
      <w:pPr>
        <w:numPr>
          <w:ilvl w:val="0"/>
          <w:numId w:val="1"/>
        </w:numPr>
        <w:ind w:right="98" w:hanging="360"/>
        <w:rPr>
          <w:rFonts w:ascii="Arial" w:hAnsi="Arial" w:cs="Arial"/>
          <w:szCs w:val="20"/>
        </w:rPr>
      </w:pPr>
      <w:r w:rsidRPr="00DE1C76">
        <w:rPr>
          <w:rFonts w:ascii="Arial" w:hAnsi="Arial" w:cs="Arial"/>
          <w:szCs w:val="20"/>
        </w:rPr>
        <w:t>zagotavljal</w:t>
      </w:r>
      <w:r w:rsidR="00422367">
        <w:rPr>
          <w:rFonts w:ascii="Arial" w:hAnsi="Arial" w:cs="Arial"/>
          <w:szCs w:val="20"/>
        </w:rPr>
        <w:t>o</w:t>
      </w:r>
      <w:r w:rsidRPr="00DE1C76">
        <w:rPr>
          <w:rFonts w:ascii="Arial" w:hAnsi="Arial" w:cs="Arial"/>
          <w:szCs w:val="20"/>
        </w:rPr>
        <w:t xml:space="preserve"> </w:t>
      </w:r>
      <w:r w:rsidR="00090B69">
        <w:rPr>
          <w:rFonts w:ascii="Arial" w:hAnsi="Arial" w:cs="Arial"/>
          <w:szCs w:val="20"/>
        </w:rPr>
        <w:t xml:space="preserve">prepoznavnost, preglednost in </w:t>
      </w:r>
      <w:r w:rsidRPr="00DE1C76">
        <w:rPr>
          <w:rFonts w:ascii="Arial" w:hAnsi="Arial" w:cs="Arial"/>
          <w:szCs w:val="20"/>
        </w:rPr>
        <w:t>komunicira</w:t>
      </w:r>
      <w:r w:rsidR="00090B69">
        <w:rPr>
          <w:rFonts w:ascii="Arial" w:hAnsi="Arial" w:cs="Arial"/>
          <w:szCs w:val="20"/>
        </w:rPr>
        <w:t xml:space="preserve">nje </w:t>
      </w:r>
      <w:r w:rsidR="00422367">
        <w:rPr>
          <w:rFonts w:ascii="Arial" w:hAnsi="Arial" w:cs="Arial"/>
          <w:szCs w:val="20"/>
        </w:rPr>
        <w:t>o</w:t>
      </w:r>
      <w:r w:rsidRPr="00DE1C76">
        <w:rPr>
          <w:rFonts w:ascii="Arial" w:hAnsi="Arial" w:cs="Arial"/>
          <w:szCs w:val="20"/>
        </w:rPr>
        <w:t xml:space="preserve"> izvajanju </w:t>
      </w:r>
      <w:r w:rsidR="005E3924">
        <w:rPr>
          <w:rFonts w:ascii="Arial" w:hAnsi="Arial" w:cs="Arial"/>
          <w:szCs w:val="20"/>
        </w:rPr>
        <w:t>projekta</w:t>
      </w:r>
      <w:r w:rsidRPr="00DE1C76">
        <w:rPr>
          <w:rFonts w:ascii="Arial" w:hAnsi="Arial" w:cs="Arial"/>
          <w:szCs w:val="20"/>
        </w:rPr>
        <w:t>;</w:t>
      </w:r>
      <w:r w:rsidR="00FC6E44">
        <w:rPr>
          <w:rFonts w:ascii="Arial" w:hAnsi="Arial" w:cs="Arial"/>
          <w:szCs w:val="20"/>
        </w:rPr>
        <w:t xml:space="preserve"> </w:t>
      </w:r>
    </w:p>
    <w:p w14:paraId="6B5DBD35" w14:textId="7E0D7662" w:rsidR="00E4714B" w:rsidRPr="00804DE4" w:rsidRDefault="00DE1C76" w:rsidP="00E720CB">
      <w:pPr>
        <w:numPr>
          <w:ilvl w:val="0"/>
          <w:numId w:val="1"/>
        </w:numPr>
        <w:ind w:right="98" w:hanging="360"/>
        <w:rPr>
          <w:rFonts w:ascii="Arial" w:hAnsi="Arial" w:cs="Arial"/>
          <w:szCs w:val="20"/>
        </w:rPr>
      </w:pPr>
      <w:r w:rsidRPr="00DE1C76">
        <w:rPr>
          <w:rFonts w:ascii="Arial" w:hAnsi="Arial" w:cs="Arial"/>
          <w:szCs w:val="20"/>
        </w:rPr>
        <w:t>izvajal</w:t>
      </w:r>
      <w:r w:rsidR="00422367">
        <w:rPr>
          <w:rFonts w:ascii="Arial" w:hAnsi="Arial" w:cs="Arial"/>
          <w:szCs w:val="20"/>
        </w:rPr>
        <w:t>o</w:t>
      </w:r>
      <w:r w:rsidRPr="00DE1C76">
        <w:rPr>
          <w:rFonts w:ascii="Arial" w:hAnsi="Arial" w:cs="Arial"/>
          <w:szCs w:val="20"/>
        </w:rPr>
        <w:t xml:space="preserve"> druge naloge iz Uredbe</w:t>
      </w:r>
      <w:r w:rsidR="00B609C6">
        <w:rPr>
          <w:rFonts w:ascii="Arial" w:hAnsi="Arial" w:cs="Arial"/>
          <w:szCs w:val="20"/>
        </w:rPr>
        <w:t xml:space="preserve"> EKP</w:t>
      </w:r>
      <w:r w:rsidRPr="00DE1C76">
        <w:rPr>
          <w:rFonts w:ascii="Arial" w:hAnsi="Arial" w:cs="Arial"/>
          <w:szCs w:val="20"/>
        </w:rPr>
        <w:t xml:space="preserve"> </w:t>
      </w:r>
      <w:r w:rsidRPr="00804DE4">
        <w:rPr>
          <w:rFonts w:ascii="Arial" w:hAnsi="Arial" w:cs="Arial"/>
          <w:szCs w:val="20"/>
        </w:rPr>
        <w:t xml:space="preserve">in </w:t>
      </w:r>
      <w:r w:rsidR="00B609C6">
        <w:rPr>
          <w:rFonts w:ascii="Arial" w:hAnsi="Arial" w:cs="Arial"/>
          <w:szCs w:val="20"/>
        </w:rPr>
        <w:t>S</w:t>
      </w:r>
      <w:r w:rsidR="00B410D6" w:rsidRPr="00804DE4">
        <w:rPr>
          <w:rFonts w:ascii="Arial" w:hAnsi="Arial" w:cs="Arial"/>
          <w:szCs w:val="20"/>
        </w:rPr>
        <w:t>po</w:t>
      </w:r>
      <w:r w:rsidRPr="00804DE4">
        <w:rPr>
          <w:rFonts w:ascii="Arial" w:hAnsi="Arial" w:cs="Arial"/>
          <w:szCs w:val="20"/>
        </w:rPr>
        <w:t xml:space="preserve">razuma o načinu izvajanja nalog; </w:t>
      </w:r>
    </w:p>
    <w:p w14:paraId="0630967D" w14:textId="31F25DFF" w:rsidR="00E4714B" w:rsidRDefault="00DE1C76" w:rsidP="00E720CB">
      <w:pPr>
        <w:numPr>
          <w:ilvl w:val="0"/>
          <w:numId w:val="1"/>
        </w:numPr>
        <w:ind w:right="98" w:hanging="360"/>
        <w:rPr>
          <w:rFonts w:ascii="Arial" w:hAnsi="Arial" w:cs="Arial"/>
          <w:szCs w:val="20"/>
        </w:rPr>
      </w:pPr>
      <w:r w:rsidRPr="00DE1C76">
        <w:rPr>
          <w:rFonts w:ascii="Arial" w:hAnsi="Arial" w:cs="Arial"/>
          <w:szCs w:val="20"/>
        </w:rPr>
        <w:t>upravičencu na njegovo pisno zaprosilo pravočasno zagotovil</w:t>
      </w:r>
      <w:r w:rsidR="00422367">
        <w:rPr>
          <w:rFonts w:ascii="Arial" w:hAnsi="Arial" w:cs="Arial"/>
          <w:szCs w:val="20"/>
        </w:rPr>
        <w:t>o</w:t>
      </w:r>
      <w:r w:rsidRPr="00DE1C76">
        <w:rPr>
          <w:rFonts w:ascii="Arial" w:hAnsi="Arial" w:cs="Arial"/>
          <w:szCs w:val="20"/>
        </w:rPr>
        <w:t xml:space="preserve"> informacije in </w:t>
      </w:r>
      <w:r w:rsidR="00B410D6">
        <w:rPr>
          <w:rFonts w:ascii="Arial" w:hAnsi="Arial" w:cs="Arial"/>
          <w:szCs w:val="20"/>
        </w:rPr>
        <w:t>po</w:t>
      </w:r>
      <w:r w:rsidRPr="00DE1C76">
        <w:rPr>
          <w:rFonts w:ascii="Arial" w:hAnsi="Arial" w:cs="Arial"/>
          <w:szCs w:val="20"/>
        </w:rPr>
        <w:t xml:space="preserve">jasnila v zvezi z obveznostmi iz te </w:t>
      </w:r>
      <w:r w:rsidR="00B410D6">
        <w:rPr>
          <w:rFonts w:ascii="Arial" w:hAnsi="Arial" w:cs="Arial"/>
          <w:szCs w:val="20"/>
        </w:rPr>
        <w:t>po</w:t>
      </w:r>
      <w:r w:rsidRPr="00DE1C76">
        <w:rPr>
          <w:rFonts w:ascii="Arial" w:hAnsi="Arial" w:cs="Arial"/>
          <w:szCs w:val="20"/>
        </w:rPr>
        <w:t>godbe</w:t>
      </w:r>
      <w:r w:rsidR="00F144D5">
        <w:rPr>
          <w:rFonts w:ascii="Arial" w:hAnsi="Arial" w:cs="Arial"/>
          <w:szCs w:val="20"/>
        </w:rPr>
        <w:t>;</w:t>
      </w:r>
    </w:p>
    <w:p w14:paraId="64DFBE76" w14:textId="5F010AB9" w:rsidR="006F4768" w:rsidRPr="000C0EB9" w:rsidRDefault="0043445D" w:rsidP="009A5A60">
      <w:pPr>
        <w:numPr>
          <w:ilvl w:val="0"/>
          <w:numId w:val="1"/>
        </w:numPr>
        <w:ind w:right="98" w:hanging="360"/>
        <w:rPr>
          <w:rFonts w:ascii="Arial" w:hAnsi="Arial" w:cs="Arial"/>
          <w:szCs w:val="20"/>
          <w:highlight w:val="lightGray"/>
        </w:rPr>
      </w:pPr>
      <w:r w:rsidRPr="000C0EB9">
        <w:rPr>
          <w:rFonts w:ascii="Arial" w:hAnsi="Arial" w:cs="Arial"/>
          <w:szCs w:val="20"/>
          <w:highlight w:val="lightGray"/>
        </w:rPr>
        <w:t>pred odobritvijo prvega zahtevka za izplačilo iz proračuna preveril</w:t>
      </w:r>
      <w:r w:rsidR="00422367" w:rsidRPr="000C0EB9">
        <w:rPr>
          <w:rFonts w:ascii="Arial" w:hAnsi="Arial" w:cs="Arial"/>
          <w:szCs w:val="20"/>
          <w:highlight w:val="lightGray"/>
        </w:rPr>
        <w:t>o</w:t>
      </w:r>
      <w:r w:rsidRPr="000C0EB9">
        <w:rPr>
          <w:rFonts w:ascii="Arial" w:hAnsi="Arial" w:cs="Arial"/>
          <w:szCs w:val="20"/>
          <w:highlight w:val="lightGray"/>
        </w:rPr>
        <w:t xml:space="preserve"> skladnost izvajanja </w:t>
      </w:r>
      <w:r w:rsidR="005E3924" w:rsidRPr="000C0EB9">
        <w:rPr>
          <w:rFonts w:ascii="Arial" w:hAnsi="Arial" w:cs="Arial"/>
          <w:szCs w:val="20"/>
          <w:highlight w:val="lightGray"/>
        </w:rPr>
        <w:t xml:space="preserve">projekta </w:t>
      </w:r>
      <w:r w:rsidRPr="000C0EB9">
        <w:rPr>
          <w:rFonts w:ascii="Arial" w:hAnsi="Arial" w:cs="Arial"/>
          <w:szCs w:val="20"/>
          <w:highlight w:val="lightGray"/>
        </w:rPr>
        <w:t xml:space="preserve">z relevantno zakonodajo tudi za obdobje pred opravljenim izborom oziroma </w:t>
      </w:r>
      <w:r w:rsidR="0043121F" w:rsidRPr="00E67B35">
        <w:rPr>
          <w:rFonts w:ascii="Arial" w:hAnsi="Arial" w:cs="Arial"/>
          <w:szCs w:val="20"/>
        </w:rPr>
        <w:t xml:space="preserve">od </w:t>
      </w:r>
      <w:r w:rsidR="000E1970" w:rsidRPr="00E67B35">
        <w:rPr>
          <w:rFonts w:ascii="Arial" w:hAnsi="Arial" w:cs="Arial"/>
          <w:szCs w:val="20"/>
        </w:rPr>
        <w:t xml:space="preserve">dneva uporabe do uveljavitve </w:t>
      </w:r>
      <w:r w:rsidRPr="00E67B35">
        <w:rPr>
          <w:rFonts w:ascii="Arial" w:hAnsi="Arial" w:cs="Arial"/>
          <w:szCs w:val="20"/>
        </w:rPr>
        <w:t xml:space="preserve">te </w:t>
      </w:r>
      <w:r w:rsidR="00B410D6" w:rsidRPr="00E67B35">
        <w:rPr>
          <w:rFonts w:ascii="Arial" w:hAnsi="Arial" w:cs="Arial"/>
          <w:szCs w:val="20"/>
        </w:rPr>
        <w:t>po</w:t>
      </w:r>
      <w:r w:rsidRPr="00E67B35">
        <w:rPr>
          <w:rFonts w:ascii="Arial" w:hAnsi="Arial" w:cs="Arial"/>
          <w:szCs w:val="20"/>
        </w:rPr>
        <w:t>godbe.</w:t>
      </w:r>
      <w:r w:rsidRPr="000C0EB9">
        <w:rPr>
          <w:rFonts w:ascii="Arial" w:hAnsi="Arial" w:cs="Arial"/>
          <w:szCs w:val="20"/>
          <w:highlight w:val="lightGray"/>
        </w:rPr>
        <w:t xml:space="preserve"> V primeru odkritja kršitev bo </w:t>
      </w:r>
      <w:r w:rsidR="006B0ABF" w:rsidRPr="000C0EB9">
        <w:rPr>
          <w:rFonts w:ascii="Arial" w:hAnsi="Arial" w:cs="Arial"/>
          <w:szCs w:val="20"/>
          <w:highlight w:val="lightGray"/>
        </w:rPr>
        <w:t>PT</w:t>
      </w:r>
      <w:r w:rsidRPr="000C0EB9">
        <w:rPr>
          <w:rFonts w:ascii="Arial" w:hAnsi="Arial" w:cs="Arial"/>
          <w:szCs w:val="20"/>
          <w:highlight w:val="lightGray"/>
        </w:rPr>
        <w:t xml:space="preserve"> upravičencu določil</w:t>
      </w:r>
      <w:r w:rsidR="00422367" w:rsidRPr="000C0EB9">
        <w:rPr>
          <w:rFonts w:ascii="Arial" w:hAnsi="Arial" w:cs="Arial"/>
          <w:szCs w:val="20"/>
          <w:highlight w:val="lightGray"/>
        </w:rPr>
        <w:t>o</w:t>
      </w:r>
      <w:r w:rsidRPr="000C0EB9">
        <w:rPr>
          <w:rFonts w:ascii="Arial" w:hAnsi="Arial" w:cs="Arial"/>
          <w:szCs w:val="20"/>
          <w:highlight w:val="lightGray"/>
        </w:rPr>
        <w:t xml:space="preserve"> rok za odpravo kršitve, v primeru </w:t>
      </w:r>
      <w:proofErr w:type="spellStart"/>
      <w:r w:rsidRPr="000C0EB9">
        <w:rPr>
          <w:rFonts w:ascii="Arial" w:hAnsi="Arial" w:cs="Arial"/>
          <w:szCs w:val="20"/>
          <w:highlight w:val="lightGray"/>
        </w:rPr>
        <w:t>neodprave</w:t>
      </w:r>
      <w:proofErr w:type="spellEnd"/>
      <w:r w:rsidRPr="000C0EB9">
        <w:rPr>
          <w:rFonts w:ascii="Arial" w:hAnsi="Arial" w:cs="Arial"/>
          <w:szCs w:val="20"/>
          <w:highlight w:val="lightGray"/>
        </w:rPr>
        <w:t xml:space="preserve"> kršitve pa lahko </w:t>
      </w:r>
      <w:r w:rsidR="006B0ABF" w:rsidRPr="000C0EB9">
        <w:rPr>
          <w:rFonts w:ascii="Arial" w:hAnsi="Arial" w:cs="Arial"/>
          <w:szCs w:val="20"/>
          <w:highlight w:val="lightGray"/>
        </w:rPr>
        <w:t>PT</w:t>
      </w:r>
      <w:r w:rsidRPr="000C0EB9">
        <w:rPr>
          <w:rFonts w:ascii="Arial" w:hAnsi="Arial" w:cs="Arial"/>
          <w:szCs w:val="20"/>
          <w:highlight w:val="lightGray"/>
        </w:rPr>
        <w:t xml:space="preserve"> od te </w:t>
      </w:r>
      <w:r w:rsidR="00B410D6" w:rsidRPr="000C0EB9">
        <w:rPr>
          <w:rFonts w:ascii="Arial" w:hAnsi="Arial" w:cs="Arial"/>
          <w:szCs w:val="20"/>
          <w:highlight w:val="lightGray"/>
        </w:rPr>
        <w:t>po</w:t>
      </w:r>
      <w:r w:rsidRPr="000C0EB9">
        <w:rPr>
          <w:rFonts w:ascii="Arial" w:hAnsi="Arial" w:cs="Arial"/>
          <w:szCs w:val="20"/>
          <w:highlight w:val="lightGray"/>
        </w:rPr>
        <w:t>godbe odstopi s pisno izjavo</w:t>
      </w:r>
      <w:r w:rsidR="009144E2">
        <w:rPr>
          <w:rFonts w:ascii="Arial" w:hAnsi="Arial" w:cs="Arial"/>
          <w:szCs w:val="20"/>
          <w:highlight w:val="lightGray"/>
        </w:rPr>
        <w:t>.</w:t>
      </w:r>
    </w:p>
    <w:p w14:paraId="44EB19A7" w14:textId="77777777" w:rsidR="007D5179" w:rsidRPr="00DE1C76" w:rsidRDefault="007D5179">
      <w:pPr>
        <w:spacing w:after="0" w:line="259" w:lineRule="auto"/>
        <w:ind w:left="0" w:firstLine="0"/>
        <w:jc w:val="left"/>
        <w:rPr>
          <w:rFonts w:ascii="Arial" w:hAnsi="Arial" w:cs="Arial"/>
          <w:szCs w:val="20"/>
        </w:rPr>
      </w:pPr>
    </w:p>
    <w:p w14:paraId="65FAE0EB" w14:textId="05A16989" w:rsidR="00326F67" w:rsidRDefault="00DE1C76">
      <w:pPr>
        <w:spacing w:after="0" w:line="259" w:lineRule="auto"/>
        <w:ind w:left="0" w:firstLine="0"/>
        <w:jc w:val="left"/>
        <w:rPr>
          <w:ins w:id="12" w:author="Patricija Zadnik" w:date="2025-04-01T13:06:00Z"/>
          <w:rFonts w:ascii="Arial" w:hAnsi="Arial" w:cs="Arial"/>
          <w:szCs w:val="20"/>
        </w:rPr>
      </w:pPr>
      <w:r w:rsidRPr="00DE1C76">
        <w:rPr>
          <w:rFonts w:ascii="Arial" w:hAnsi="Arial" w:cs="Arial"/>
          <w:szCs w:val="20"/>
        </w:rPr>
        <w:t xml:space="preserve"> </w:t>
      </w:r>
    </w:p>
    <w:p w14:paraId="7C0F41B7" w14:textId="77777777" w:rsidR="00FA2669" w:rsidRDefault="00FA2669">
      <w:pPr>
        <w:spacing w:after="0" w:line="259" w:lineRule="auto"/>
        <w:ind w:left="0" w:firstLine="0"/>
        <w:jc w:val="left"/>
        <w:rPr>
          <w:rFonts w:ascii="Arial" w:hAnsi="Arial" w:cs="Arial"/>
          <w:szCs w:val="20"/>
        </w:rPr>
      </w:pPr>
    </w:p>
    <w:p w14:paraId="0A64B405" w14:textId="5E4893E7" w:rsidR="00326F67" w:rsidRPr="009C3EB9" w:rsidRDefault="0043445D" w:rsidP="009C3EB9">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I</w:t>
      </w:r>
      <w:r w:rsidR="00FF4743" w:rsidRPr="00FF4743">
        <w:rPr>
          <w:rFonts w:ascii="Arial" w:hAnsi="Arial" w:cs="Arial"/>
          <w:b/>
          <w:color w:val="auto"/>
          <w:szCs w:val="20"/>
          <w:highlight w:val="lightGray"/>
          <w:lang w:eastAsia="ar-SA"/>
        </w:rPr>
        <w:t>X</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9C3EB9">
        <w:rPr>
          <w:rFonts w:ascii="Arial" w:hAnsi="Arial" w:cs="Arial"/>
          <w:b/>
          <w:color w:val="auto"/>
          <w:szCs w:val="20"/>
          <w:lang w:eastAsia="ar-SA"/>
        </w:rPr>
        <w:t xml:space="preserve">AKTIVNOSTI UPRAVIČENCA </w:t>
      </w:r>
    </w:p>
    <w:p w14:paraId="545AEB4C" w14:textId="0A440206"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0E584C" w14:textId="77777777" w:rsidR="007D5179" w:rsidRPr="00DE1C76" w:rsidRDefault="007D5179">
      <w:pPr>
        <w:spacing w:after="0" w:line="259" w:lineRule="auto"/>
        <w:ind w:left="0" w:firstLine="0"/>
        <w:jc w:val="left"/>
        <w:rPr>
          <w:rFonts w:ascii="Arial" w:hAnsi="Arial" w:cs="Arial"/>
          <w:szCs w:val="20"/>
        </w:rPr>
      </w:pPr>
    </w:p>
    <w:p w14:paraId="3D7F6691"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B8EAE34" w14:textId="77777777" w:rsidR="00326F67" w:rsidRPr="00DE1C76" w:rsidRDefault="00DE1C76">
      <w:pPr>
        <w:spacing w:after="0" w:line="259" w:lineRule="auto"/>
        <w:ind w:left="325" w:right="2"/>
        <w:jc w:val="center"/>
        <w:rPr>
          <w:rFonts w:ascii="Arial" w:hAnsi="Arial" w:cs="Arial"/>
          <w:szCs w:val="20"/>
        </w:rPr>
      </w:pPr>
      <w:r w:rsidRPr="00DE1C76">
        <w:rPr>
          <w:rFonts w:ascii="Arial" w:hAnsi="Arial" w:cs="Arial"/>
          <w:szCs w:val="20"/>
        </w:rPr>
        <w:t xml:space="preserve">(jamstva upravičenca) </w:t>
      </w:r>
    </w:p>
    <w:p w14:paraId="0BBDDF74" w14:textId="77777777" w:rsidR="00326F67" w:rsidRPr="00DE1C76" w:rsidRDefault="00DE1C76">
      <w:pPr>
        <w:spacing w:after="0" w:line="259" w:lineRule="auto"/>
        <w:ind w:left="370" w:firstLine="0"/>
        <w:jc w:val="center"/>
        <w:rPr>
          <w:rFonts w:ascii="Arial" w:hAnsi="Arial" w:cs="Arial"/>
          <w:szCs w:val="20"/>
        </w:rPr>
      </w:pPr>
      <w:r w:rsidRPr="00DE1C76">
        <w:rPr>
          <w:rFonts w:ascii="Arial" w:hAnsi="Arial" w:cs="Arial"/>
          <w:szCs w:val="20"/>
        </w:rPr>
        <w:t xml:space="preserve"> </w:t>
      </w:r>
    </w:p>
    <w:p w14:paraId="0E322176" w14:textId="67EFEF90" w:rsidR="00326F67" w:rsidRPr="00DE1C76" w:rsidRDefault="00DE1C76">
      <w:pPr>
        <w:ind w:left="-5" w:right="98"/>
        <w:rPr>
          <w:rFonts w:ascii="Arial" w:hAnsi="Arial" w:cs="Arial"/>
          <w:szCs w:val="20"/>
        </w:rPr>
      </w:pPr>
      <w:r w:rsidRPr="00DE1C76">
        <w:rPr>
          <w:rFonts w:ascii="Arial" w:hAnsi="Arial" w:cs="Arial"/>
          <w:szCs w:val="20"/>
        </w:rPr>
        <w:t xml:space="preserve">(1) Upravičenec s </w:t>
      </w:r>
      <w:r w:rsidR="00B410D6">
        <w:rPr>
          <w:rFonts w:ascii="Arial" w:hAnsi="Arial" w:cs="Arial"/>
          <w:szCs w:val="20"/>
        </w:rPr>
        <w:t>po</w:t>
      </w:r>
      <w:r w:rsidRPr="00DE1C76">
        <w:rPr>
          <w:rFonts w:ascii="Arial" w:hAnsi="Arial" w:cs="Arial"/>
          <w:szCs w:val="20"/>
        </w:rPr>
        <w:t xml:space="preserve">dpisom te </w:t>
      </w:r>
      <w:r w:rsidR="00B410D6">
        <w:rPr>
          <w:rFonts w:ascii="Arial" w:hAnsi="Arial" w:cs="Arial"/>
          <w:szCs w:val="20"/>
        </w:rPr>
        <w:t>po</w:t>
      </w:r>
      <w:r w:rsidRPr="00DE1C76">
        <w:rPr>
          <w:rFonts w:ascii="Arial" w:hAnsi="Arial" w:cs="Arial"/>
          <w:szCs w:val="20"/>
        </w:rPr>
        <w:t xml:space="preserve">godbe </w:t>
      </w:r>
      <w:r w:rsidR="00B410D6">
        <w:rPr>
          <w:rFonts w:ascii="Arial" w:hAnsi="Arial" w:cs="Arial"/>
          <w:szCs w:val="20"/>
        </w:rPr>
        <w:t>po</w:t>
      </w:r>
      <w:r w:rsidRPr="00DE1C76">
        <w:rPr>
          <w:rFonts w:ascii="Arial" w:hAnsi="Arial" w:cs="Arial"/>
          <w:szCs w:val="20"/>
        </w:rPr>
        <w:t>trjuje in jamči, da:</w:t>
      </w:r>
      <w:r w:rsidR="00FC6E44">
        <w:rPr>
          <w:rFonts w:ascii="Arial" w:hAnsi="Arial" w:cs="Arial"/>
          <w:szCs w:val="20"/>
        </w:rPr>
        <w:t xml:space="preserve"> </w:t>
      </w:r>
    </w:p>
    <w:p w14:paraId="343A67D0"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FAD5607" w14:textId="6595003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je </w:t>
      </w:r>
      <w:r w:rsidR="005E3924">
        <w:rPr>
          <w:rFonts w:ascii="Arial" w:hAnsi="Arial" w:cs="Arial"/>
          <w:color w:val="auto"/>
          <w:szCs w:val="20"/>
          <w:lang w:eastAsia="ar-SA"/>
        </w:rPr>
        <w:t>projekt</w:t>
      </w:r>
      <w:r w:rsidR="005E3924" w:rsidRPr="009C3EB9">
        <w:rPr>
          <w:rFonts w:ascii="Arial" w:hAnsi="Arial" w:cs="Arial"/>
          <w:color w:val="auto"/>
          <w:szCs w:val="20"/>
          <w:lang w:eastAsia="ar-SA"/>
        </w:rPr>
        <w:t xml:space="preserve"> </w:t>
      </w:r>
      <w:r w:rsidRPr="009C3EB9">
        <w:rPr>
          <w:rFonts w:ascii="Arial" w:hAnsi="Arial" w:cs="Arial"/>
          <w:color w:val="auto"/>
          <w:szCs w:val="20"/>
          <w:lang w:eastAsia="ar-SA"/>
        </w:rPr>
        <w:t xml:space="preserve">sofinanciran s </w:t>
      </w:r>
      <w:r w:rsidRPr="00B96A27">
        <w:rPr>
          <w:rFonts w:ascii="Arial" w:hAnsi="Arial" w:cs="Arial"/>
          <w:color w:val="auto"/>
          <w:szCs w:val="20"/>
          <w:lang w:eastAsia="ar-SA"/>
        </w:rPr>
        <w:t xml:space="preserve">strani </w:t>
      </w:r>
      <w:r w:rsidR="00163578">
        <w:rPr>
          <w:rFonts w:ascii="Arial" w:hAnsi="Arial" w:cs="Arial"/>
          <w:color w:val="auto"/>
          <w:szCs w:val="20"/>
          <w:lang w:eastAsia="ar-SA"/>
        </w:rPr>
        <w:t>ESS+</w:t>
      </w:r>
      <w:r w:rsidRPr="00B96A27">
        <w:rPr>
          <w:rFonts w:ascii="Arial" w:hAnsi="Arial" w:cs="Arial"/>
          <w:color w:val="auto"/>
          <w:szCs w:val="20"/>
          <w:lang w:eastAsia="ar-SA"/>
        </w:rPr>
        <w:t xml:space="preserve">, in se strinja, da se pri izvajanju </w:t>
      </w:r>
      <w:r w:rsidR="005E3924">
        <w:rPr>
          <w:rFonts w:ascii="Arial" w:hAnsi="Arial" w:cs="Arial"/>
          <w:color w:val="auto"/>
          <w:szCs w:val="20"/>
          <w:lang w:eastAsia="ar-SA"/>
        </w:rPr>
        <w:t>projekta</w:t>
      </w:r>
      <w:r w:rsidR="005E3924" w:rsidRPr="00B96A27">
        <w:rPr>
          <w:rFonts w:ascii="Arial" w:hAnsi="Arial" w:cs="Arial"/>
          <w:color w:val="auto"/>
          <w:szCs w:val="20"/>
          <w:lang w:eastAsia="ar-SA"/>
        </w:rPr>
        <w:t xml:space="preserve"> </w:t>
      </w:r>
      <w:r w:rsidRPr="00B96A27">
        <w:rPr>
          <w:rFonts w:ascii="Arial" w:hAnsi="Arial" w:cs="Arial"/>
          <w:color w:val="auto"/>
          <w:szCs w:val="20"/>
          <w:lang w:eastAsia="ar-SA"/>
        </w:rPr>
        <w:t>u</w:t>
      </w:r>
      <w:r w:rsidR="00B410D6" w:rsidRPr="00B96A27">
        <w:rPr>
          <w:rFonts w:ascii="Arial" w:hAnsi="Arial" w:cs="Arial"/>
          <w:color w:val="auto"/>
          <w:szCs w:val="20"/>
          <w:lang w:eastAsia="ar-SA"/>
        </w:rPr>
        <w:t>po</w:t>
      </w:r>
      <w:r w:rsidRPr="00B96A27">
        <w:rPr>
          <w:rFonts w:ascii="Arial" w:hAnsi="Arial" w:cs="Arial"/>
          <w:color w:val="auto"/>
          <w:szCs w:val="20"/>
          <w:lang w:eastAsia="ar-SA"/>
        </w:rPr>
        <w:t>števajo predpisi</w:t>
      </w:r>
      <w:r w:rsidRPr="009C3EB9">
        <w:rPr>
          <w:rFonts w:ascii="Arial" w:hAnsi="Arial" w:cs="Arial"/>
          <w:color w:val="auto"/>
          <w:szCs w:val="20"/>
          <w:lang w:eastAsia="ar-SA"/>
        </w:rPr>
        <w:t xml:space="preserve"> in navodila </w:t>
      </w:r>
      <w:r w:rsidR="00707665">
        <w:rPr>
          <w:rFonts w:ascii="Arial" w:hAnsi="Arial" w:cs="Arial"/>
          <w:color w:val="auto"/>
          <w:szCs w:val="20"/>
          <w:lang w:eastAsia="ar-SA"/>
        </w:rPr>
        <w:t>OU, organa za računovodenje</w:t>
      </w:r>
      <w:r w:rsidR="00252EAD">
        <w:rPr>
          <w:rFonts w:ascii="Arial" w:hAnsi="Arial" w:cs="Arial"/>
          <w:color w:val="auto"/>
          <w:szCs w:val="20"/>
          <w:lang w:eastAsia="ar-SA"/>
        </w:rPr>
        <w:t>,</w:t>
      </w:r>
      <w:r w:rsidRPr="009C3EB9">
        <w:rPr>
          <w:rFonts w:ascii="Arial" w:hAnsi="Arial" w:cs="Arial"/>
          <w:color w:val="auto"/>
          <w:szCs w:val="20"/>
          <w:lang w:eastAsia="ar-SA"/>
        </w:rPr>
        <w:t xml:space="preserve"> </w:t>
      </w:r>
      <w:r w:rsidR="00252EAD">
        <w:rPr>
          <w:rFonts w:ascii="Arial" w:hAnsi="Arial" w:cs="Arial"/>
          <w:color w:val="auto"/>
          <w:szCs w:val="20"/>
          <w:lang w:eastAsia="ar-SA"/>
        </w:rPr>
        <w:t>N</w:t>
      </w:r>
      <w:r w:rsidRPr="009C3EB9">
        <w:rPr>
          <w:rFonts w:ascii="Arial" w:hAnsi="Arial" w:cs="Arial"/>
          <w:color w:val="auto"/>
          <w:szCs w:val="20"/>
          <w:lang w:eastAsia="ar-SA"/>
        </w:rPr>
        <w:t xml:space="preserve">avodila </w:t>
      </w:r>
      <w:r w:rsidR="00707665">
        <w:rPr>
          <w:rFonts w:ascii="Arial" w:hAnsi="Arial" w:cs="Arial"/>
          <w:color w:val="auto"/>
          <w:szCs w:val="20"/>
          <w:lang w:eastAsia="ar-SA"/>
        </w:rPr>
        <w:t>PT</w:t>
      </w:r>
      <w:r w:rsidR="00252EAD">
        <w:rPr>
          <w:rFonts w:ascii="Arial" w:hAnsi="Arial" w:cs="Arial"/>
          <w:color w:val="auto"/>
          <w:szCs w:val="20"/>
          <w:lang w:eastAsia="ar-SA"/>
        </w:rPr>
        <w:t xml:space="preserve"> in Navodila SK</w:t>
      </w:r>
      <w:r w:rsidRPr="009C3EB9">
        <w:rPr>
          <w:rFonts w:ascii="Arial" w:hAnsi="Arial" w:cs="Arial"/>
          <w:color w:val="auto"/>
          <w:szCs w:val="20"/>
          <w:lang w:eastAsia="ar-SA"/>
        </w:rPr>
        <w:t xml:space="preserve">, ki veljajo za črpanje sredstev iz evropskih strukturnih skladov; </w:t>
      </w:r>
    </w:p>
    <w:p w14:paraId="77CA1E9C" w14:textId="6ADFF04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seznanjen z dejstvom, da so udeleženci evropske kohezijske </w:t>
      </w:r>
      <w:r w:rsidR="00B410D6">
        <w:rPr>
          <w:rFonts w:ascii="Arial" w:hAnsi="Arial" w:cs="Arial"/>
          <w:color w:val="auto"/>
          <w:szCs w:val="20"/>
          <w:lang w:eastAsia="ar-SA"/>
        </w:rPr>
        <w:t>po</w:t>
      </w:r>
      <w:r w:rsidRPr="009C3EB9">
        <w:rPr>
          <w:rFonts w:ascii="Arial" w:hAnsi="Arial" w:cs="Arial"/>
          <w:color w:val="auto"/>
          <w:szCs w:val="20"/>
          <w:lang w:eastAsia="ar-SA"/>
        </w:rPr>
        <w:t xml:space="preserve">litike dolžni preprečevati, odkrivati, odpravljati nepravilnosti in </w:t>
      </w:r>
      <w:r w:rsidR="00B410D6">
        <w:rPr>
          <w:rFonts w:ascii="Arial" w:hAnsi="Arial" w:cs="Arial"/>
          <w:color w:val="auto"/>
          <w:szCs w:val="20"/>
          <w:lang w:eastAsia="ar-SA"/>
        </w:rPr>
        <w:t>po</w:t>
      </w:r>
      <w:r w:rsidRPr="009C3EB9">
        <w:rPr>
          <w:rFonts w:ascii="Arial" w:hAnsi="Arial" w:cs="Arial"/>
          <w:color w:val="auto"/>
          <w:szCs w:val="20"/>
          <w:lang w:eastAsia="ar-SA"/>
        </w:rPr>
        <w:t xml:space="preserve">ročati o njih ter izvajati finančne in druge </w:t>
      </w:r>
      <w:r w:rsidR="00B410D6">
        <w:rPr>
          <w:rFonts w:ascii="Arial" w:hAnsi="Arial" w:cs="Arial"/>
          <w:color w:val="auto"/>
          <w:szCs w:val="20"/>
          <w:lang w:eastAsia="ar-SA"/>
        </w:rPr>
        <w:t>po</w:t>
      </w:r>
      <w:r w:rsidRPr="009C3EB9">
        <w:rPr>
          <w:rFonts w:ascii="Arial" w:hAnsi="Arial" w:cs="Arial"/>
          <w:color w:val="auto"/>
          <w:szCs w:val="20"/>
          <w:lang w:eastAsia="ar-SA"/>
        </w:rPr>
        <w:t xml:space="preserve">pravke v </w:t>
      </w:r>
      <w:r w:rsidR="00B410D6">
        <w:rPr>
          <w:rFonts w:ascii="Arial" w:hAnsi="Arial" w:cs="Arial"/>
          <w:color w:val="auto"/>
          <w:szCs w:val="20"/>
          <w:lang w:eastAsia="ar-SA"/>
        </w:rPr>
        <w:t>po</w:t>
      </w:r>
      <w:r w:rsidRPr="009C3EB9">
        <w:rPr>
          <w:rFonts w:ascii="Arial" w:hAnsi="Arial" w:cs="Arial"/>
          <w:color w:val="auto"/>
          <w:szCs w:val="20"/>
          <w:lang w:eastAsia="ar-SA"/>
        </w:rPr>
        <w:t xml:space="preserve">vezavi z odkritimi </w:t>
      </w:r>
      <w:r w:rsidR="00B410D6">
        <w:rPr>
          <w:rFonts w:ascii="Arial" w:hAnsi="Arial" w:cs="Arial"/>
          <w:color w:val="auto"/>
          <w:szCs w:val="20"/>
          <w:lang w:eastAsia="ar-SA"/>
        </w:rPr>
        <w:t>po</w:t>
      </w:r>
      <w:r w:rsidRPr="009C3EB9">
        <w:rPr>
          <w:rFonts w:ascii="Arial" w:hAnsi="Arial" w:cs="Arial"/>
          <w:color w:val="auto"/>
          <w:szCs w:val="20"/>
          <w:lang w:eastAsia="ar-SA"/>
        </w:rPr>
        <w:t xml:space="preserve">sameznimi ali sistemskimi nepravilnostmi; </w:t>
      </w:r>
    </w:p>
    <w:p w14:paraId="20053F3C" w14:textId="68253EC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je seznanjen z dejstvom, da se u</w:t>
      </w:r>
      <w:r w:rsidR="00B410D6">
        <w:rPr>
          <w:rFonts w:ascii="Arial" w:hAnsi="Arial" w:cs="Arial"/>
          <w:color w:val="auto"/>
          <w:szCs w:val="20"/>
          <w:lang w:eastAsia="ar-SA"/>
        </w:rPr>
        <w:t>po</w:t>
      </w:r>
      <w:r w:rsidRPr="009C3EB9">
        <w:rPr>
          <w:rFonts w:ascii="Arial" w:hAnsi="Arial" w:cs="Arial"/>
          <w:color w:val="auto"/>
          <w:szCs w:val="20"/>
          <w:lang w:eastAsia="ar-SA"/>
        </w:rPr>
        <w:t>rabi pavšalni znesek ali ekstra</w:t>
      </w:r>
      <w:r w:rsidR="00B410D6">
        <w:rPr>
          <w:rFonts w:ascii="Arial" w:hAnsi="Arial" w:cs="Arial"/>
          <w:color w:val="auto"/>
          <w:szCs w:val="20"/>
          <w:lang w:eastAsia="ar-SA"/>
        </w:rPr>
        <w:t>po</w:t>
      </w:r>
      <w:r w:rsidRPr="009C3EB9">
        <w:rPr>
          <w:rFonts w:ascii="Arial" w:hAnsi="Arial" w:cs="Arial"/>
          <w:color w:val="auto"/>
          <w:szCs w:val="20"/>
          <w:lang w:eastAsia="ar-SA"/>
        </w:rPr>
        <w:t xml:space="preserve">lirani finančni </w:t>
      </w:r>
      <w:r w:rsidR="00B410D6">
        <w:rPr>
          <w:rFonts w:ascii="Arial" w:hAnsi="Arial" w:cs="Arial"/>
          <w:color w:val="auto"/>
          <w:szCs w:val="20"/>
          <w:lang w:eastAsia="ar-SA"/>
        </w:rPr>
        <w:t>po</w:t>
      </w:r>
      <w:r w:rsidRPr="009C3EB9">
        <w:rPr>
          <w:rFonts w:ascii="Arial" w:hAnsi="Arial" w:cs="Arial"/>
          <w:color w:val="auto"/>
          <w:szCs w:val="20"/>
          <w:lang w:eastAsia="ar-SA"/>
        </w:rPr>
        <w:t xml:space="preserve">pravek v primerih, ko zneska neupravičenih izdatkov ni mogoče natančno določiti; </w:t>
      </w:r>
    </w:p>
    <w:p w14:paraId="04579E51" w14:textId="7EC9C4DD"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in vse druge listine v zvezi s to </w:t>
      </w:r>
      <w:r w:rsidR="00B410D6">
        <w:rPr>
          <w:rFonts w:ascii="Arial" w:hAnsi="Arial" w:cs="Arial"/>
          <w:color w:val="auto"/>
          <w:szCs w:val="20"/>
          <w:lang w:eastAsia="ar-SA"/>
        </w:rPr>
        <w:t>po</w:t>
      </w:r>
      <w:r w:rsidRPr="009C3EB9">
        <w:rPr>
          <w:rFonts w:ascii="Arial" w:hAnsi="Arial" w:cs="Arial"/>
          <w:color w:val="auto"/>
          <w:szCs w:val="20"/>
          <w:lang w:eastAsia="ar-SA"/>
        </w:rPr>
        <w:t>godbo</w:t>
      </w:r>
      <w:r w:rsidR="00B15F3F">
        <w:rPr>
          <w:rFonts w:ascii="Arial" w:hAnsi="Arial" w:cs="Arial"/>
          <w:color w:val="auto"/>
          <w:szCs w:val="20"/>
          <w:lang w:eastAsia="ar-SA"/>
        </w:rPr>
        <w:t xml:space="preserve"> </w:t>
      </w:r>
      <w:r w:rsidR="00B410D6">
        <w:rPr>
          <w:rFonts w:ascii="Arial" w:hAnsi="Arial" w:cs="Arial"/>
          <w:color w:val="auto"/>
          <w:szCs w:val="20"/>
          <w:lang w:eastAsia="ar-SA"/>
        </w:rPr>
        <w:t>po</w:t>
      </w:r>
      <w:r w:rsidRPr="009C3EB9">
        <w:rPr>
          <w:rFonts w:ascii="Arial" w:hAnsi="Arial" w:cs="Arial"/>
          <w:color w:val="auto"/>
          <w:szCs w:val="20"/>
          <w:lang w:eastAsia="ar-SA"/>
        </w:rPr>
        <w:t xml:space="preserve">dpisale osebe, ki so vpisane v </w:t>
      </w:r>
      <w:r w:rsidR="00D57A08">
        <w:rPr>
          <w:rFonts w:ascii="Arial" w:hAnsi="Arial" w:cs="Arial"/>
          <w:color w:val="auto"/>
          <w:szCs w:val="20"/>
          <w:lang w:eastAsia="ar-SA"/>
        </w:rPr>
        <w:t>P</w:t>
      </w:r>
      <w:r w:rsidR="00B410D6">
        <w:rPr>
          <w:rFonts w:ascii="Arial" w:hAnsi="Arial" w:cs="Arial"/>
          <w:color w:val="auto"/>
          <w:szCs w:val="20"/>
          <w:lang w:eastAsia="ar-SA"/>
        </w:rPr>
        <w:t>o</w:t>
      </w:r>
      <w:r w:rsidRPr="009C3EB9">
        <w:rPr>
          <w:rFonts w:ascii="Arial" w:hAnsi="Arial" w:cs="Arial"/>
          <w:color w:val="auto"/>
          <w:szCs w:val="20"/>
          <w:lang w:eastAsia="ar-SA"/>
        </w:rPr>
        <w:t xml:space="preserve">slovni register Slovenije (v nadaljnjem besedilu: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kot zakoniti zastopniki upravičenca za tovrstno zastopanje, </w:t>
      </w:r>
      <w:r w:rsidRPr="000948D7">
        <w:rPr>
          <w:rFonts w:ascii="Arial" w:hAnsi="Arial" w:cs="Arial"/>
          <w:color w:val="auto"/>
          <w:szCs w:val="20"/>
          <w:lang w:eastAsia="ar-SA"/>
        </w:rPr>
        <w:t>oziroma druge</w:t>
      </w:r>
      <w:r w:rsidR="000948D7" w:rsidRPr="000948D7">
        <w:rPr>
          <w:rFonts w:ascii="Arial" w:hAnsi="Arial" w:cs="Arial"/>
          <w:color w:val="auto"/>
          <w:szCs w:val="20"/>
          <w:lang w:eastAsia="ar-SA"/>
        </w:rPr>
        <w:t>,</w:t>
      </w:r>
      <w:r w:rsidRPr="000948D7">
        <w:rPr>
          <w:rFonts w:ascii="Arial" w:hAnsi="Arial" w:cs="Arial"/>
          <w:color w:val="auto"/>
          <w:szCs w:val="20"/>
          <w:lang w:eastAsia="ar-SA"/>
        </w:rPr>
        <w:t xml:space="preserve"> </w:t>
      </w:r>
      <w:r w:rsidR="00417FEE" w:rsidRPr="000948D7">
        <w:rPr>
          <w:rFonts w:ascii="Arial" w:hAnsi="Arial" w:cs="Arial"/>
          <w:color w:val="auto"/>
          <w:szCs w:val="20"/>
          <w:lang w:eastAsia="ar-SA"/>
        </w:rPr>
        <w:t>pri nje</w:t>
      </w:r>
      <w:r w:rsidR="007D7DC6" w:rsidRPr="000948D7">
        <w:rPr>
          <w:rFonts w:ascii="Arial" w:hAnsi="Arial" w:cs="Arial"/>
          <w:color w:val="auto"/>
          <w:szCs w:val="20"/>
          <w:lang w:eastAsia="ar-SA"/>
        </w:rPr>
        <w:t>m</w:t>
      </w:r>
      <w:r w:rsidR="00417FEE" w:rsidRPr="000948D7">
        <w:rPr>
          <w:rFonts w:ascii="Arial" w:hAnsi="Arial" w:cs="Arial"/>
          <w:color w:val="auto"/>
          <w:szCs w:val="20"/>
          <w:lang w:eastAsia="ar-SA"/>
        </w:rPr>
        <w:t xml:space="preserve"> zaposlene </w:t>
      </w:r>
      <w:r w:rsidRPr="000948D7">
        <w:rPr>
          <w:rFonts w:ascii="Arial" w:hAnsi="Arial" w:cs="Arial"/>
          <w:color w:val="auto"/>
          <w:szCs w:val="20"/>
          <w:lang w:eastAsia="ar-SA"/>
        </w:rPr>
        <w:t>osebe</w:t>
      </w:r>
      <w:r w:rsidRPr="009C3EB9">
        <w:rPr>
          <w:rFonts w:ascii="Arial" w:hAnsi="Arial" w:cs="Arial"/>
          <w:color w:val="auto"/>
          <w:szCs w:val="20"/>
          <w:lang w:eastAsia="ar-SA"/>
        </w:rPr>
        <w:t xml:space="preserve">, ki jih je za to </w:t>
      </w:r>
      <w:r w:rsidR="00B410D6">
        <w:rPr>
          <w:rFonts w:ascii="Arial" w:hAnsi="Arial" w:cs="Arial"/>
          <w:color w:val="auto"/>
          <w:szCs w:val="20"/>
          <w:lang w:eastAsia="ar-SA"/>
        </w:rPr>
        <w:t>po</w:t>
      </w:r>
      <w:r w:rsidRPr="009C3EB9">
        <w:rPr>
          <w:rFonts w:ascii="Arial" w:hAnsi="Arial" w:cs="Arial"/>
          <w:color w:val="auto"/>
          <w:szCs w:val="20"/>
          <w:lang w:eastAsia="ar-SA"/>
        </w:rPr>
        <w:t xml:space="preserve">oblastila oseba, vpisana v </w:t>
      </w:r>
      <w:proofErr w:type="spellStart"/>
      <w:r w:rsidRPr="009C3EB9">
        <w:rPr>
          <w:rFonts w:ascii="Arial" w:hAnsi="Arial" w:cs="Arial"/>
          <w:color w:val="auto"/>
          <w:szCs w:val="20"/>
          <w:lang w:eastAsia="ar-SA"/>
        </w:rPr>
        <w:t>ePRS</w:t>
      </w:r>
      <w:proofErr w:type="spellEnd"/>
      <w:r w:rsidRPr="009C3EB9">
        <w:rPr>
          <w:rFonts w:ascii="Arial" w:hAnsi="Arial" w:cs="Arial"/>
          <w:color w:val="auto"/>
          <w:szCs w:val="20"/>
          <w:lang w:eastAsia="ar-SA"/>
        </w:rPr>
        <w:t xml:space="preserve">; </w:t>
      </w:r>
    </w:p>
    <w:p w14:paraId="306141C6" w14:textId="2B6CD39A"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je </w:t>
      </w:r>
      <w:r w:rsidR="006B0ABF">
        <w:rPr>
          <w:rFonts w:ascii="Arial" w:hAnsi="Arial" w:cs="Arial"/>
          <w:color w:val="auto"/>
          <w:szCs w:val="20"/>
          <w:lang w:eastAsia="ar-SA"/>
        </w:rPr>
        <w:t>PT</w:t>
      </w:r>
      <w:r w:rsidRPr="009C3EB9">
        <w:rPr>
          <w:rFonts w:ascii="Arial" w:hAnsi="Arial" w:cs="Arial"/>
          <w:color w:val="auto"/>
          <w:szCs w:val="20"/>
          <w:lang w:eastAsia="ar-SA"/>
        </w:rPr>
        <w:t xml:space="preserve"> seznanil z vsemi dejstvi,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in okoliščinami, ki so mu bili znani ali bi mu morali biti znani in ki bi lahko vplivali na odločitev </w:t>
      </w:r>
      <w:r w:rsidR="006B0ABF">
        <w:rPr>
          <w:rFonts w:ascii="Arial" w:hAnsi="Arial" w:cs="Arial"/>
          <w:color w:val="auto"/>
          <w:szCs w:val="20"/>
          <w:lang w:eastAsia="ar-SA"/>
        </w:rPr>
        <w:t>PT</w:t>
      </w:r>
      <w:r w:rsidRPr="009C3EB9">
        <w:rPr>
          <w:rFonts w:ascii="Arial" w:hAnsi="Arial" w:cs="Arial"/>
          <w:color w:val="auto"/>
          <w:szCs w:val="20"/>
          <w:lang w:eastAsia="ar-SA"/>
        </w:rPr>
        <w:t xml:space="preserve"> o sklenitvi te </w:t>
      </w:r>
      <w:r w:rsidR="00B410D6">
        <w:rPr>
          <w:rFonts w:ascii="Arial" w:hAnsi="Arial" w:cs="Arial"/>
          <w:color w:val="auto"/>
          <w:szCs w:val="20"/>
          <w:lang w:eastAsia="ar-SA"/>
        </w:rPr>
        <w:t>po</w:t>
      </w:r>
      <w:r w:rsidRPr="009C3EB9">
        <w:rPr>
          <w:rFonts w:ascii="Arial" w:hAnsi="Arial" w:cs="Arial"/>
          <w:color w:val="auto"/>
          <w:szCs w:val="20"/>
          <w:lang w:eastAsia="ar-SA"/>
        </w:rPr>
        <w:t xml:space="preserve">godbe; </w:t>
      </w:r>
    </w:p>
    <w:p w14:paraId="1E251330" w14:textId="1A14C302" w:rsidR="00E4714B" w:rsidRDefault="00DE1C76" w:rsidP="00E720CB">
      <w:pPr>
        <w:numPr>
          <w:ilvl w:val="0"/>
          <w:numId w:val="6"/>
        </w:numPr>
        <w:spacing w:after="0" w:line="240" w:lineRule="auto"/>
        <w:rPr>
          <w:rFonts w:ascii="Arial" w:hAnsi="Arial" w:cs="Arial"/>
          <w:color w:val="auto"/>
          <w:szCs w:val="20"/>
          <w:lang w:eastAsia="ar-SA"/>
        </w:rPr>
      </w:pPr>
      <w:r w:rsidRPr="009C3EB9">
        <w:rPr>
          <w:rFonts w:ascii="Arial" w:hAnsi="Arial" w:cs="Arial"/>
          <w:color w:val="auto"/>
          <w:szCs w:val="20"/>
          <w:lang w:eastAsia="ar-SA"/>
        </w:rPr>
        <w:t xml:space="preserve">so vsi </w:t>
      </w:r>
      <w:r w:rsidR="00B410D6">
        <w:rPr>
          <w:rFonts w:ascii="Arial" w:hAnsi="Arial" w:cs="Arial"/>
          <w:color w:val="auto"/>
          <w:szCs w:val="20"/>
          <w:lang w:eastAsia="ar-SA"/>
        </w:rPr>
        <w:t>po</w:t>
      </w:r>
      <w:r w:rsidRPr="009C3EB9">
        <w:rPr>
          <w:rFonts w:ascii="Arial" w:hAnsi="Arial" w:cs="Arial"/>
          <w:color w:val="auto"/>
          <w:szCs w:val="20"/>
          <w:lang w:eastAsia="ar-SA"/>
        </w:rPr>
        <w:t xml:space="preserve">datki, ki jih je </w:t>
      </w:r>
      <w:r w:rsidR="00B410D6">
        <w:rPr>
          <w:rFonts w:ascii="Arial" w:hAnsi="Arial" w:cs="Arial"/>
          <w:color w:val="auto"/>
          <w:szCs w:val="20"/>
          <w:lang w:eastAsia="ar-SA"/>
        </w:rPr>
        <w:t>po</w:t>
      </w:r>
      <w:r w:rsidRPr="009C3EB9">
        <w:rPr>
          <w:rFonts w:ascii="Arial" w:hAnsi="Arial" w:cs="Arial"/>
          <w:color w:val="auto"/>
          <w:szCs w:val="20"/>
          <w:lang w:eastAsia="ar-SA"/>
        </w:rPr>
        <w:t xml:space="preserve">sredoval </w:t>
      </w:r>
      <w:r w:rsidR="006B0ABF">
        <w:rPr>
          <w:rFonts w:ascii="Arial" w:hAnsi="Arial" w:cs="Arial"/>
          <w:color w:val="auto"/>
          <w:szCs w:val="20"/>
          <w:lang w:eastAsia="ar-SA"/>
        </w:rPr>
        <w:t>PT</w:t>
      </w:r>
      <w:r w:rsidRPr="009C3EB9">
        <w:rPr>
          <w:rFonts w:ascii="Arial" w:hAnsi="Arial" w:cs="Arial"/>
          <w:color w:val="auto"/>
          <w:szCs w:val="20"/>
          <w:lang w:eastAsia="ar-SA"/>
        </w:rPr>
        <w:t xml:space="preserve"> v zvezi s to </w:t>
      </w:r>
      <w:r w:rsidR="00B410D6">
        <w:rPr>
          <w:rFonts w:ascii="Arial" w:hAnsi="Arial" w:cs="Arial"/>
          <w:color w:val="auto"/>
          <w:szCs w:val="20"/>
          <w:lang w:eastAsia="ar-SA"/>
        </w:rPr>
        <w:t>po</w:t>
      </w:r>
      <w:r w:rsidRPr="009C3EB9">
        <w:rPr>
          <w:rFonts w:ascii="Arial" w:hAnsi="Arial" w:cs="Arial"/>
          <w:color w:val="auto"/>
          <w:szCs w:val="20"/>
          <w:lang w:eastAsia="ar-SA"/>
        </w:rPr>
        <w:t xml:space="preserve">godbo, ažurni, resnični, veljavni, </w:t>
      </w:r>
      <w:r w:rsidR="00B410D6">
        <w:rPr>
          <w:rFonts w:ascii="Arial" w:hAnsi="Arial" w:cs="Arial"/>
          <w:color w:val="auto"/>
          <w:szCs w:val="20"/>
          <w:lang w:eastAsia="ar-SA"/>
        </w:rPr>
        <w:t>popo</w:t>
      </w:r>
      <w:r w:rsidRPr="009C3EB9">
        <w:rPr>
          <w:rFonts w:ascii="Arial" w:hAnsi="Arial" w:cs="Arial"/>
          <w:color w:val="auto"/>
          <w:szCs w:val="20"/>
          <w:lang w:eastAsia="ar-SA"/>
        </w:rPr>
        <w:t xml:space="preserve">lni in nespremenjeni tudi v času njene sklenitve. </w:t>
      </w:r>
    </w:p>
    <w:p w14:paraId="6BF4A6BC" w14:textId="77777777" w:rsidR="00B609C6" w:rsidRDefault="00B609C6" w:rsidP="004A5C7E">
      <w:pPr>
        <w:spacing w:after="0" w:line="240" w:lineRule="auto"/>
        <w:ind w:left="786" w:firstLine="0"/>
        <w:rPr>
          <w:rFonts w:ascii="Arial" w:hAnsi="Arial" w:cs="Arial"/>
          <w:color w:val="auto"/>
          <w:szCs w:val="20"/>
          <w:lang w:eastAsia="ar-SA"/>
        </w:rPr>
      </w:pPr>
    </w:p>
    <w:p w14:paraId="1C6D414B" w14:textId="132AD413" w:rsidR="00326F67" w:rsidRDefault="00DE1C76" w:rsidP="000C0EB9">
      <w:pPr>
        <w:ind w:left="-15" w:right="98" w:firstLine="0"/>
        <w:rPr>
          <w:rFonts w:ascii="Arial" w:hAnsi="Arial" w:cs="Arial"/>
          <w:szCs w:val="20"/>
        </w:rPr>
      </w:pPr>
      <w:r w:rsidRPr="00DE1C76">
        <w:rPr>
          <w:rFonts w:ascii="Arial" w:hAnsi="Arial" w:cs="Arial"/>
          <w:szCs w:val="20"/>
        </w:rPr>
        <w:t xml:space="preserve">(2) Kršitve jamstev iz prejšnjega odstavka so bistvene kršitve </w:t>
      </w:r>
      <w:r w:rsidR="00B410D6">
        <w:rPr>
          <w:rFonts w:ascii="Arial" w:hAnsi="Arial" w:cs="Arial"/>
          <w:szCs w:val="20"/>
        </w:rPr>
        <w:t>po</w:t>
      </w:r>
      <w:r w:rsidRPr="00DE1C76">
        <w:rPr>
          <w:rFonts w:ascii="Arial" w:hAnsi="Arial" w:cs="Arial"/>
          <w:szCs w:val="20"/>
        </w:rPr>
        <w:t xml:space="preserve">godbe. V primeru takih kršitev lahko </w:t>
      </w:r>
      <w:r w:rsidR="006B0ABF">
        <w:rPr>
          <w:rFonts w:ascii="Arial" w:hAnsi="Arial" w:cs="Arial"/>
          <w:szCs w:val="20"/>
        </w:rPr>
        <w:t>PT</w:t>
      </w:r>
      <w:r w:rsidRPr="00DE1C76">
        <w:rPr>
          <w:rFonts w:ascii="Arial" w:hAnsi="Arial" w:cs="Arial"/>
          <w:szCs w:val="20"/>
        </w:rPr>
        <w:t xml:space="preserve"> odstopi od </w:t>
      </w:r>
      <w:r w:rsidR="00B410D6">
        <w:rPr>
          <w:rFonts w:ascii="Arial" w:hAnsi="Arial" w:cs="Arial"/>
          <w:szCs w:val="20"/>
        </w:rPr>
        <w:t>po</w:t>
      </w:r>
      <w:r w:rsidRPr="00DE1C76">
        <w:rPr>
          <w:rFonts w:ascii="Arial" w:hAnsi="Arial" w:cs="Arial"/>
          <w:szCs w:val="20"/>
        </w:rPr>
        <w:t xml:space="preserve">godbe, upravičenec pa je dolžan vrniti prejeta sredstva </w:t>
      </w:r>
      <w:r w:rsidR="00B410D6">
        <w:rPr>
          <w:rFonts w:ascii="Arial" w:hAnsi="Arial" w:cs="Arial"/>
          <w:szCs w:val="20"/>
        </w:rPr>
        <w:t>po</w:t>
      </w:r>
      <w:r w:rsidRPr="00DE1C76">
        <w:rPr>
          <w:rFonts w:ascii="Arial" w:hAnsi="Arial" w:cs="Arial"/>
          <w:szCs w:val="20"/>
        </w:rPr>
        <w:t xml:space="preserve"> tej </w:t>
      </w:r>
      <w:r w:rsidR="00B410D6">
        <w:rPr>
          <w:rFonts w:ascii="Arial" w:hAnsi="Arial" w:cs="Arial"/>
          <w:szCs w:val="20"/>
        </w:rPr>
        <w:t>po</w:t>
      </w:r>
      <w:r w:rsidRPr="00DE1C76">
        <w:rPr>
          <w:rFonts w:ascii="Arial" w:hAnsi="Arial" w:cs="Arial"/>
          <w:szCs w:val="20"/>
        </w:rPr>
        <w:t xml:space="preserve">godbi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B410D6">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1F02CA">
        <w:rPr>
          <w:rFonts w:ascii="Arial" w:hAnsi="Arial" w:cs="Arial"/>
          <w:szCs w:val="20"/>
        </w:rPr>
        <w:t>itim</w:t>
      </w:r>
      <w:r w:rsidRPr="00DE1C76">
        <w:rPr>
          <w:rFonts w:ascii="Arial" w:hAnsi="Arial" w:cs="Arial"/>
          <w:szCs w:val="20"/>
        </w:rPr>
        <w:t xml:space="preserve">i zamudnimi obrestmi, ki so obračunane od dneva nakazila na </w:t>
      </w:r>
      <w:r w:rsidR="00B410D6" w:rsidRPr="00301CEE">
        <w:rPr>
          <w:rFonts w:ascii="Arial" w:hAnsi="Arial" w:cs="Arial"/>
          <w:szCs w:val="20"/>
          <w:highlight w:val="lightGray"/>
        </w:rPr>
        <w:t>po</w:t>
      </w:r>
      <w:r w:rsidRPr="00301CEE">
        <w:rPr>
          <w:rFonts w:ascii="Arial" w:hAnsi="Arial" w:cs="Arial"/>
          <w:szCs w:val="20"/>
          <w:highlight w:val="lightGray"/>
        </w:rPr>
        <w:t>dračun</w:t>
      </w:r>
      <w:r w:rsidR="00301CEE" w:rsidRPr="00301CEE">
        <w:rPr>
          <w:rFonts w:ascii="Arial" w:hAnsi="Arial" w:cs="Arial"/>
          <w:szCs w:val="20"/>
          <w:highlight w:val="lightGray"/>
        </w:rPr>
        <w:t>/TRR</w:t>
      </w:r>
      <w:r w:rsidRPr="00DE1C76">
        <w:rPr>
          <w:rFonts w:ascii="Arial" w:hAnsi="Arial" w:cs="Arial"/>
          <w:szCs w:val="20"/>
        </w:rPr>
        <w:t xml:space="preserve"> upravičenca do dneva nakazila v dobro proračuna RS. </w:t>
      </w:r>
    </w:p>
    <w:p w14:paraId="702BC518" w14:textId="5A3523DA" w:rsidR="001F02CA" w:rsidRDefault="001F02CA">
      <w:pPr>
        <w:ind w:left="-5" w:right="98"/>
        <w:rPr>
          <w:rFonts w:ascii="Arial" w:hAnsi="Arial" w:cs="Arial"/>
          <w:szCs w:val="20"/>
        </w:rPr>
      </w:pPr>
    </w:p>
    <w:p w14:paraId="43AD3F08" w14:textId="77777777" w:rsidR="001F02CA" w:rsidRPr="00DE1C76" w:rsidRDefault="001F02CA">
      <w:pPr>
        <w:ind w:left="-5" w:right="98"/>
        <w:rPr>
          <w:rFonts w:ascii="Arial" w:hAnsi="Arial" w:cs="Arial"/>
          <w:szCs w:val="20"/>
        </w:rPr>
      </w:pPr>
    </w:p>
    <w:p w14:paraId="5F1574D8" w14:textId="27C6FAED"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9C3EB9">
        <w:rPr>
          <w:rFonts w:ascii="Arial" w:hAnsi="Arial" w:cs="Arial"/>
          <w:color w:val="auto"/>
          <w:szCs w:val="20"/>
          <w:lang w:eastAsia="ar-SA"/>
        </w:rPr>
        <w:t xml:space="preserve">člen </w:t>
      </w:r>
    </w:p>
    <w:p w14:paraId="55305D81" w14:textId="4D89C800" w:rsidR="00326F67" w:rsidRDefault="00DE1C76">
      <w:pPr>
        <w:spacing w:after="0" w:line="259" w:lineRule="auto"/>
        <w:ind w:left="325" w:right="429"/>
        <w:jc w:val="center"/>
        <w:rPr>
          <w:rFonts w:ascii="Arial" w:hAnsi="Arial" w:cs="Arial"/>
          <w:szCs w:val="20"/>
        </w:rPr>
      </w:pPr>
      <w:r w:rsidRPr="00DE1C76">
        <w:rPr>
          <w:rFonts w:ascii="Arial" w:hAnsi="Arial" w:cs="Arial"/>
          <w:szCs w:val="20"/>
        </w:rPr>
        <w:t>(</w:t>
      </w:r>
      <w:r w:rsidR="00723E10">
        <w:rPr>
          <w:rFonts w:ascii="Arial" w:hAnsi="Arial" w:cs="Arial"/>
          <w:szCs w:val="20"/>
        </w:rPr>
        <w:t xml:space="preserve">aktivnosti in </w:t>
      </w:r>
      <w:r w:rsidRPr="00DE1C76">
        <w:rPr>
          <w:rFonts w:ascii="Arial" w:hAnsi="Arial" w:cs="Arial"/>
          <w:szCs w:val="20"/>
        </w:rPr>
        <w:t xml:space="preserve">obveznosti upravičenca) </w:t>
      </w:r>
    </w:p>
    <w:p w14:paraId="39CA94F2" w14:textId="77777777" w:rsidR="00EA4DDD" w:rsidRPr="00DE1C76" w:rsidRDefault="00EA4DDD">
      <w:pPr>
        <w:spacing w:after="0" w:line="259" w:lineRule="auto"/>
        <w:ind w:left="325" w:right="429"/>
        <w:jc w:val="center"/>
        <w:rPr>
          <w:rFonts w:ascii="Arial" w:hAnsi="Arial" w:cs="Arial"/>
          <w:szCs w:val="20"/>
        </w:rPr>
      </w:pPr>
    </w:p>
    <w:p w14:paraId="32FD4C6F" w14:textId="658392BF" w:rsidR="00B71235" w:rsidRPr="004A5C7E" w:rsidRDefault="00B71235" w:rsidP="004A5C7E">
      <w:pPr>
        <w:pStyle w:val="Odstavekseznama"/>
        <w:numPr>
          <w:ilvl w:val="0"/>
          <w:numId w:val="23"/>
        </w:numPr>
        <w:ind w:right="98"/>
        <w:rPr>
          <w:rFonts w:ascii="Arial" w:hAnsi="Arial" w:cs="Arial"/>
          <w:szCs w:val="20"/>
        </w:rPr>
      </w:pPr>
      <w:r w:rsidRPr="004A5C7E">
        <w:rPr>
          <w:rFonts w:ascii="Arial" w:hAnsi="Arial" w:cs="Arial"/>
          <w:szCs w:val="20"/>
        </w:rPr>
        <w:t>Upravičenec se zavezuje, da bo pri izvajanju projekta izpolnjeval naslednje aktivnosti:</w:t>
      </w:r>
    </w:p>
    <w:p w14:paraId="16CF50B2" w14:textId="77777777" w:rsidR="009A0819" w:rsidRDefault="009A0819" w:rsidP="009A0819">
      <w:pPr>
        <w:ind w:right="98"/>
        <w:rPr>
          <w:rFonts w:ascii="Arial" w:hAnsi="Arial" w:cs="Arial"/>
          <w:szCs w:val="20"/>
        </w:rPr>
      </w:pPr>
    </w:p>
    <w:p w14:paraId="2F3F252E" w14:textId="77777777" w:rsidR="00011979" w:rsidRPr="003A1F2E" w:rsidRDefault="00011979" w:rsidP="00011979">
      <w:pPr>
        <w:pStyle w:val="Odstavekseznama"/>
        <w:numPr>
          <w:ilvl w:val="0"/>
          <w:numId w:val="9"/>
        </w:numPr>
        <w:spacing w:after="0" w:line="240" w:lineRule="auto"/>
        <w:rPr>
          <w:rFonts w:ascii="Arial" w:hAnsi="Arial" w:cs="Arial"/>
          <w:color w:val="auto"/>
          <w:szCs w:val="20"/>
          <w:lang w:eastAsia="ar-SA"/>
        </w:rPr>
      </w:pPr>
      <w:r w:rsidRPr="003A1F2E">
        <w:rPr>
          <w:rFonts w:ascii="Arial" w:hAnsi="Arial" w:cs="Arial"/>
          <w:color w:val="auto"/>
          <w:szCs w:val="20"/>
          <w:lang w:eastAsia="ar-SA"/>
        </w:rPr>
        <w:t xml:space="preserve">začel izvajati projekt, ki je predmet te pogodbe, z dnem </w:t>
      </w:r>
      <w:r w:rsidRPr="004A5C7E">
        <w:rPr>
          <w:rFonts w:ascii="Arial" w:hAnsi="Arial" w:cs="Arial"/>
          <w:color w:val="auto"/>
          <w:szCs w:val="20"/>
          <w:highlight w:val="lightGray"/>
          <w:lang w:eastAsia="ar-SA"/>
        </w:rPr>
        <w:t>XX. XX</w:t>
      </w:r>
      <w:r w:rsidRPr="003A1F2E">
        <w:rPr>
          <w:rFonts w:ascii="Arial" w:hAnsi="Arial" w:cs="Arial"/>
          <w:color w:val="auto"/>
          <w:szCs w:val="20"/>
          <w:lang w:eastAsia="ar-SA"/>
        </w:rPr>
        <w:t xml:space="preserve">. 2025; </w:t>
      </w:r>
    </w:p>
    <w:p w14:paraId="5D1C8EB8" w14:textId="630C8D0B" w:rsidR="00011979" w:rsidRPr="00011979" w:rsidRDefault="00011979" w:rsidP="00011979">
      <w:pPr>
        <w:pStyle w:val="Odstavekseznama"/>
        <w:numPr>
          <w:ilvl w:val="0"/>
          <w:numId w:val="9"/>
        </w:numPr>
        <w:spacing w:after="0" w:line="240" w:lineRule="auto"/>
        <w:rPr>
          <w:rFonts w:ascii="Arial" w:hAnsi="Arial" w:cs="Arial"/>
          <w:color w:val="auto"/>
          <w:szCs w:val="20"/>
          <w:lang w:eastAsia="ar-SA"/>
        </w:rPr>
      </w:pPr>
      <w:r w:rsidRPr="00011979">
        <w:rPr>
          <w:rFonts w:ascii="Arial" w:hAnsi="Arial" w:cs="Arial"/>
          <w:color w:val="auto"/>
          <w:szCs w:val="20"/>
          <w:lang w:eastAsia="ar-SA"/>
        </w:rPr>
        <w:t>izvajal vse aktivnosti</w:t>
      </w:r>
      <w:r>
        <w:rPr>
          <w:rFonts w:ascii="Arial" w:hAnsi="Arial" w:cs="Arial"/>
          <w:color w:val="auto"/>
          <w:szCs w:val="20"/>
          <w:lang w:eastAsia="ar-SA"/>
        </w:rPr>
        <w:t xml:space="preserve">, </w:t>
      </w:r>
      <w:r w:rsidRPr="00011979">
        <w:rPr>
          <w:rFonts w:ascii="Arial" w:hAnsi="Arial" w:cs="Arial"/>
          <w:color w:val="auto"/>
          <w:szCs w:val="20"/>
          <w:lang w:eastAsia="ar-SA"/>
        </w:rPr>
        <w:t>kot zahtevano v poglavj</w:t>
      </w:r>
      <w:r>
        <w:rPr>
          <w:rFonts w:ascii="Arial" w:hAnsi="Arial" w:cs="Arial"/>
          <w:color w:val="auto"/>
          <w:szCs w:val="20"/>
          <w:lang w:eastAsia="ar-SA"/>
        </w:rPr>
        <w:t>u 8</w:t>
      </w:r>
      <w:r w:rsidRPr="00011979">
        <w:rPr>
          <w:rFonts w:ascii="Arial" w:hAnsi="Arial" w:cs="Arial"/>
          <w:color w:val="auto"/>
          <w:szCs w:val="20"/>
          <w:lang w:eastAsia="ar-SA"/>
        </w:rPr>
        <w:t xml:space="preserve"> javnega razpisa</w:t>
      </w:r>
      <w:r>
        <w:rPr>
          <w:rFonts w:ascii="Arial" w:hAnsi="Arial" w:cs="Arial"/>
          <w:color w:val="auto"/>
          <w:szCs w:val="20"/>
          <w:lang w:eastAsia="ar-SA"/>
        </w:rPr>
        <w:t xml:space="preserve">, </w:t>
      </w:r>
      <w:r w:rsidRPr="00011979">
        <w:rPr>
          <w:rFonts w:ascii="Arial" w:hAnsi="Arial" w:cs="Arial"/>
          <w:color w:val="auto"/>
          <w:szCs w:val="20"/>
          <w:lang w:eastAsia="ar-SA"/>
        </w:rPr>
        <w:t>pri tem se projekt ne sme izvajati kot del javne službe</w:t>
      </w:r>
      <w:r>
        <w:rPr>
          <w:rFonts w:ascii="Arial" w:hAnsi="Arial" w:cs="Arial"/>
          <w:color w:val="auto"/>
          <w:szCs w:val="20"/>
          <w:lang w:eastAsia="ar-SA"/>
        </w:rPr>
        <w:t xml:space="preserve">; </w:t>
      </w:r>
    </w:p>
    <w:p w14:paraId="5DC46830" w14:textId="55AAA729" w:rsidR="00011979" w:rsidRPr="00011979" w:rsidRDefault="00011979" w:rsidP="00011979">
      <w:pPr>
        <w:pStyle w:val="Odstavekseznama"/>
        <w:numPr>
          <w:ilvl w:val="0"/>
          <w:numId w:val="9"/>
        </w:numPr>
        <w:spacing w:after="0" w:line="240" w:lineRule="auto"/>
        <w:rPr>
          <w:rFonts w:ascii="Arial" w:hAnsi="Arial" w:cs="Arial"/>
          <w:color w:val="auto"/>
          <w:szCs w:val="20"/>
          <w:lang w:eastAsia="ar-SA"/>
        </w:rPr>
      </w:pPr>
      <w:r w:rsidRPr="00011979">
        <w:rPr>
          <w:rFonts w:ascii="Arial" w:hAnsi="Arial" w:cs="Arial"/>
          <w:color w:val="auto"/>
          <w:szCs w:val="20"/>
          <w:lang w:eastAsia="ar-SA"/>
        </w:rPr>
        <w:t>zagotovil ustrezne prostorske pogoje in pogoje glede tehnične opremljenosti, kot zahtevano v javnem razpisu. V primeru, da v času izvedbe projekta pride do spremembe prostorov, na kateri koli enoti KCM, mora upravičenec o nameravani spremembi pisno obvestiti PT in mu posredovati dokazila o izpolnjevanju prostorskih pogojev. Novi prostori morajo izpolnjevati pogoje, navedene v besedilu javnega razpisa in razpisne dokumentacije. PT bo izpolnjevanje pogojev potrdilo ali zavrnilo v roku 8</w:t>
      </w:r>
      <w:r w:rsidR="006D0440">
        <w:rPr>
          <w:rFonts w:ascii="Arial" w:hAnsi="Arial" w:cs="Arial"/>
          <w:color w:val="auto"/>
          <w:szCs w:val="20"/>
          <w:lang w:eastAsia="ar-SA"/>
        </w:rPr>
        <w:t xml:space="preserve"> </w:t>
      </w:r>
      <w:r w:rsidRPr="00011979">
        <w:rPr>
          <w:rFonts w:ascii="Arial" w:hAnsi="Arial" w:cs="Arial"/>
          <w:color w:val="auto"/>
          <w:szCs w:val="20"/>
          <w:lang w:eastAsia="ar-SA"/>
        </w:rPr>
        <w:t>delovnih dni po prejemu ustreznih dokazil. Sprememba prostorov lahko stopi v veljavo šele po potrditvi PT</w:t>
      </w:r>
      <w:r w:rsidR="00386116">
        <w:rPr>
          <w:rFonts w:ascii="Arial" w:hAnsi="Arial" w:cs="Arial"/>
          <w:color w:val="auto"/>
          <w:szCs w:val="20"/>
          <w:lang w:eastAsia="ar-SA"/>
        </w:rPr>
        <w:t>;</w:t>
      </w:r>
    </w:p>
    <w:p w14:paraId="12C7B7C8" w14:textId="1F63FC6F" w:rsidR="009A0819" w:rsidRPr="004A5C7E" w:rsidRDefault="00011979" w:rsidP="004A5C7E">
      <w:pPr>
        <w:pStyle w:val="Odstavekseznama"/>
        <w:numPr>
          <w:ilvl w:val="0"/>
          <w:numId w:val="9"/>
        </w:numPr>
        <w:spacing w:after="0" w:line="240" w:lineRule="auto"/>
        <w:rPr>
          <w:rFonts w:ascii="Arial" w:hAnsi="Arial" w:cs="Arial"/>
          <w:color w:val="auto"/>
          <w:szCs w:val="20"/>
          <w:lang w:eastAsia="ar-SA"/>
        </w:rPr>
      </w:pPr>
      <w:r w:rsidRPr="00011979">
        <w:rPr>
          <w:rFonts w:ascii="Arial" w:hAnsi="Arial" w:cs="Arial"/>
          <w:color w:val="auto"/>
          <w:szCs w:val="20"/>
          <w:lang w:eastAsia="ar-SA"/>
        </w:rPr>
        <w:t xml:space="preserve">zagotovil ustrezen kader za izvedbo projekta, kot zahtevano v javnem razpisu. </w:t>
      </w:r>
      <w:r>
        <w:rPr>
          <w:rFonts w:ascii="Arial" w:hAnsi="Arial" w:cs="Arial"/>
          <w:color w:val="auto"/>
          <w:szCs w:val="20"/>
          <w:lang w:eastAsia="ar-SA"/>
        </w:rPr>
        <w:t>V</w:t>
      </w:r>
      <w:r w:rsidR="009A0819" w:rsidRPr="004A5C7E">
        <w:rPr>
          <w:rFonts w:ascii="Arial" w:hAnsi="Arial" w:cs="Arial"/>
          <w:color w:val="auto"/>
          <w:szCs w:val="20"/>
          <w:lang w:eastAsia="ar-SA"/>
        </w:rPr>
        <w:t xml:space="preserve"> primeru morebitne zamenjave strokovnih sodelavcev zagotovil njihovo nadomestitev s kadrom, ki izpolnjuje vse pogoje, navedene v javnem razpisu. Prijavitelj o nameravani zamenjavi kadra oziroma nominiranju dodatnega strokovnega sodelavca pisno obvesti skrbnika na </w:t>
      </w:r>
      <w:r w:rsidRPr="00011979">
        <w:rPr>
          <w:rFonts w:ascii="Arial" w:hAnsi="Arial" w:cs="Arial"/>
          <w:color w:val="auto"/>
          <w:szCs w:val="20"/>
          <w:lang w:eastAsia="ar-SA"/>
        </w:rPr>
        <w:t>PT</w:t>
      </w:r>
      <w:r w:rsidR="009A0819" w:rsidRPr="004A5C7E">
        <w:rPr>
          <w:rFonts w:ascii="Arial" w:hAnsi="Arial" w:cs="Arial"/>
          <w:color w:val="auto"/>
          <w:szCs w:val="20"/>
          <w:lang w:eastAsia="ar-SA"/>
        </w:rPr>
        <w:t xml:space="preserve"> in mu posreduje dokazila o izpolnjevanju pogojev za novo nominiran kader. </w:t>
      </w:r>
      <w:r w:rsidRPr="00011979">
        <w:rPr>
          <w:rFonts w:ascii="Arial" w:hAnsi="Arial" w:cs="Arial"/>
          <w:color w:val="auto"/>
          <w:szCs w:val="20"/>
          <w:lang w:eastAsia="ar-SA"/>
        </w:rPr>
        <w:t>PT</w:t>
      </w:r>
      <w:r w:rsidR="009A0819" w:rsidRPr="004A5C7E">
        <w:rPr>
          <w:rFonts w:ascii="Arial" w:hAnsi="Arial" w:cs="Arial"/>
          <w:color w:val="auto"/>
          <w:szCs w:val="20"/>
          <w:lang w:eastAsia="ar-SA"/>
        </w:rPr>
        <w:t xml:space="preserve"> bo izpolnjevanje pogojev potrdilo ali zavrnilo v roku 8</w:t>
      </w:r>
      <w:r w:rsidR="00DF716B">
        <w:rPr>
          <w:rFonts w:ascii="Arial" w:hAnsi="Arial" w:cs="Arial"/>
          <w:color w:val="auto"/>
          <w:szCs w:val="20"/>
          <w:lang w:eastAsia="ar-SA"/>
        </w:rPr>
        <w:t xml:space="preserve"> </w:t>
      </w:r>
      <w:r w:rsidR="009A0819" w:rsidRPr="004A5C7E">
        <w:rPr>
          <w:rFonts w:ascii="Arial" w:hAnsi="Arial" w:cs="Arial"/>
          <w:color w:val="auto"/>
          <w:szCs w:val="20"/>
          <w:lang w:eastAsia="ar-SA"/>
        </w:rPr>
        <w:t xml:space="preserve">delovnih dni po prejemu ustreznih dokazil. Zaposleni na projektu lahko aktivnosti prične izvajati šele po potrditvi </w:t>
      </w:r>
      <w:r w:rsidRPr="00011979">
        <w:rPr>
          <w:rFonts w:ascii="Arial" w:hAnsi="Arial" w:cs="Arial"/>
          <w:color w:val="auto"/>
          <w:szCs w:val="20"/>
          <w:lang w:eastAsia="ar-SA"/>
        </w:rPr>
        <w:t>PT</w:t>
      </w:r>
      <w:r w:rsidR="00DF716B">
        <w:rPr>
          <w:rFonts w:ascii="Arial" w:hAnsi="Arial" w:cs="Arial"/>
          <w:color w:val="auto"/>
          <w:szCs w:val="20"/>
          <w:lang w:eastAsia="ar-SA"/>
        </w:rPr>
        <w:t>;</w:t>
      </w:r>
    </w:p>
    <w:p w14:paraId="027B29DF" w14:textId="5754AAEB" w:rsidR="009A0819" w:rsidRPr="004A5C7E" w:rsidRDefault="009A0819" w:rsidP="004A5C7E">
      <w:pPr>
        <w:pStyle w:val="Odstavekseznama"/>
        <w:numPr>
          <w:ilvl w:val="0"/>
          <w:numId w:val="9"/>
        </w:numPr>
        <w:spacing w:after="0" w:line="240" w:lineRule="auto"/>
        <w:rPr>
          <w:rFonts w:ascii="Arial" w:hAnsi="Arial" w:cs="Arial"/>
          <w:color w:val="auto"/>
          <w:szCs w:val="20"/>
          <w:lang w:eastAsia="ar-SA"/>
        </w:rPr>
      </w:pPr>
      <w:r w:rsidRPr="004A5C7E">
        <w:rPr>
          <w:rFonts w:ascii="Arial" w:hAnsi="Arial" w:cs="Arial"/>
          <w:color w:val="auto"/>
          <w:szCs w:val="20"/>
          <w:lang w:eastAsia="ar-SA"/>
        </w:rPr>
        <w:t>vodil evidenco in dokumentacijo o delu z osebami iz ciljne skupine ter vso dokumentacijo hranil skladno s predpisi o hrambi in varovanju osebnih podatkov;</w:t>
      </w:r>
    </w:p>
    <w:p w14:paraId="511D8374" w14:textId="741906F2" w:rsidR="009A0819" w:rsidRPr="004A5C7E" w:rsidRDefault="009A0819" w:rsidP="004A5C7E">
      <w:pPr>
        <w:pStyle w:val="Odstavekseznama"/>
        <w:numPr>
          <w:ilvl w:val="0"/>
          <w:numId w:val="9"/>
        </w:numPr>
        <w:spacing w:after="0" w:line="240" w:lineRule="auto"/>
        <w:rPr>
          <w:rFonts w:ascii="Arial" w:hAnsi="Arial" w:cs="Arial"/>
          <w:color w:val="auto"/>
          <w:szCs w:val="20"/>
          <w:lang w:eastAsia="ar-SA"/>
        </w:rPr>
      </w:pPr>
      <w:r w:rsidRPr="004A5C7E">
        <w:rPr>
          <w:rFonts w:ascii="Arial" w:hAnsi="Arial" w:cs="Arial"/>
          <w:color w:val="auto"/>
          <w:szCs w:val="20"/>
          <w:lang w:eastAsia="ar-SA"/>
        </w:rPr>
        <w:t xml:space="preserve">zagotavljal brezplačno izvajanje vseh </w:t>
      </w:r>
      <w:r w:rsidR="005B1586">
        <w:rPr>
          <w:rFonts w:ascii="Arial" w:hAnsi="Arial" w:cs="Arial"/>
          <w:color w:val="auto"/>
          <w:szCs w:val="20"/>
          <w:lang w:eastAsia="ar-SA"/>
        </w:rPr>
        <w:t xml:space="preserve">aktivnosti za osebe iz ciljne skupine. </w:t>
      </w:r>
    </w:p>
    <w:p w14:paraId="6166DC99" w14:textId="77777777" w:rsidR="00B71235" w:rsidRDefault="00B71235">
      <w:pPr>
        <w:ind w:left="-5" w:right="98"/>
        <w:rPr>
          <w:rFonts w:ascii="Arial" w:hAnsi="Arial" w:cs="Arial"/>
          <w:szCs w:val="20"/>
        </w:rPr>
      </w:pPr>
    </w:p>
    <w:p w14:paraId="3B4AF827" w14:textId="26E7EE47" w:rsidR="00326F67" w:rsidRPr="00DE1C76" w:rsidRDefault="00B71235">
      <w:pPr>
        <w:ind w:left="-5" w:right="98"/>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se zavezuje, da bo </w:t>
      </w:r>
      <w:r w:rsidR="000E1970" w:rsidRPr="000E1970">
        <w:rPr>
          <w:rFonts w:ascii="Arial" w:hAnsi="Arial" w:cs="Arial"/>
          <w:szCs w:val="20"/>
        </w:rPr>
        <w:t xml:space="preserve">pri izvajanju </w:t>
      </w:r>
      <w:r w:rsidR="000E1970">
        <w:rPr>
          <w:rFonts w:ascii="Arial" w:hAnsi="Arial" w:cs="Arial"/>
          <w:szCs w:val="20"/>
        </w:rPr>
        <w:t>projekta</w:t>
      </w:r>
      <w:r w:rsidR="000E1970" w:rsidRPr="000E1970">
        <w:rPr>
          <w:rFonts w:ascii="Arial" w:hAnsi="Arial" w:cs="Arial"/>
          <w:szCs w:val="20"/>
        </w:rPr>
        <w:t xml:space="preserve"> </w:t>
      </w:r>
      <w:r w:rsidR="00DE1C76" w:rsidRPr="00DE1C76">
        <w:rPr>
          <w:rFonts w:ascii="Arial" w:hAnsi="Arial" w:cs="Arial"/>
          <w:szCs w:val="20"/>
        </w:rPr>
        <w:t>iz</w:t>
      </w:r>
      <w:r w:rsidR="00B410D6">
        <w:rPr>
          <w:rFonts w:ascii="Arial" w:hAnsi="Arial" w:cs="Arial"/>
          <w:szCs w:val="20"/>
        </w:rPr>
        <w:t>po</w:t>
      </w:r>
      <w:r w:rsidR="00DE1C76" w:rsidRPr="00DE1C76">
        <w:rPr>
          <w:rFonts w:ascii="Arial" w:hAnsi="Arial" w:cs="Arial"/>
          <w:szCs w:val="20"/>
        </w:rPr>
        <w:t xml:space="preserve">lnjeval naslednje </w:t>
      </w:r>
      <w:r w:rsidR="00F67C58">
        <w:rPr>
          <w:rFonts w:ascii="Arial" w:hAnsi="Arial" w:cs="Arial"/>
          <w:szCs w:val="20"/>
        </w:rPr>
        <w:t>obveznosti</w:t>
      </w:r>
      <w:r w:rsidR="00DE1C76" w:rsidRPr="00DE1C76">
        <w:rPr>
          <w:rFonts w:ascii="Arial" w:hAnsi="Arial" w:cs="Arial"/>
          <w:szCs w:val="20"/>
        </w:rPr>
        <w:t>:</w:t>
      </w:r>
      <w:r w:rsidR="00FC6E44">
        <w:rPr>
          <w:rFonts w:ascii="Arial" w:hAnsi="Arial" w:cs="Arial"/>
          <w:szCs w:val="20"/>
        </w:rPr>
        <w:t xml:space="preserve"> </w:t>
      </w:r>
    </w:p>
    <w:p w14:paraId="461EC463"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AC7E362" w14:textId="7DC113E7" w:rsidR="00F67C58" w:rsidRPr="00F67C58" w:rsidRDefault="00F67C58" w:rsidP="004A5C7E">
      <w:pPr>
        <w:pStyle w:val="Odstavekseznama"/>
        <w:numPr>
          <w:ilvl w:val="0"/>
          <w:numId w:val="24"/>
        </w:numPr>
        <w:spacing w:after="0" w:line="240" w:lineRule="auto"/>
        <w:rPr>
          <w:rFonts w:ascii="Arial" w:hAnsi="Arial" w:cs="Arial"/>
          <w:color w:val="auto"/>
          <w:szCs w:val="20"/>
          <w:lang w:eastAsia="ar-SA"/>
        </w:rPr>
      </w:pPr>
      <w:r w:rsidRPr="00F67C58">
        <w:rPr>
          <w:rFonts w:ascii="Arial" w:hAnsi="Arial" w:cs="Arial"/>
          <w:color w:val="auto"/>
          <w:szCs w:val="20"/>
          <w:lang w:eastAsia="ar-SA"/>
        </w:rPr>
        <w:t>izvajal projekt, ki je predmet sofinanciranja po tej pogodbi, pravilno, zakonito, gospodarno</w:t>
      </w:r>
      <w:r w:rsidR="00B448F4">
        <w:rPr>
          <w:rFonts w:ascii="Arial" w:hAnsi="Arial" w:cs="Arial"/>
          <w:color w:val="auto"/>
          <w:szCs w:val="20"/>
          <w:lang w:eastAsia="ar-SA"/>
        </w:rPr>
        <w:t>, učinkovito</w:t>
      </w:r>
      <w:r w:rsidRPr="00F67C58">
        <w:rPr>
          <w:rFonts w:ascii="Arial" w:hAnsi="Arial" w:cs="Arial"/>
          <w:color w:val="auto"/>
          <w:szCs w:val="20"/>
          <w:lang w:eastAsia="ar-SA"/>
        </w:rPr>
        <w:t xml:space="preserve"> ter skladno z zahtevami javnega razpisa; </w:t>
      </w:r>
    </w:p>
    <w:p w14:paraId="2EC51A9A" w14:textId="77777777" w:rsidR="00F67C58" w:rsidRPr="004F3C18" w:rsidRDefault="00F67C58" w:rsidP="004A5C7E">
      <w:pPr>
        <w:numPr>
          <w:ilvl w:val="0"/>
          <w:numId w:val="24"/>
        </w:numPr>
        <w:autoSpaceDE w:val="0"/>
        <w:autoSpaceDN w:val="0"/>
        <w:adjustRightInd w:val="0"/>
        <w:spacing w:after="0" w:line="240" w:lineRule="auto"/>
        <w:rPr>
          <w:rFonts w:ascii="Arial" w:hAnsi="Arial" w:cs="Arial"/>
          <w:bCs/>
          <w:szCs w:val="20"/>
        </w:rPr>
      </w:pPr>
      <w:r w:rsidRPr="004F3C18">
        <w:rPr>
          <w:rFonts w:ascii="Arial" w:hAnsi="Arial" w:cs="Arial"/>
          <w:bCs/>
          <w:szCs w:val="20"/>
        </w:rPr>
        <w:t>odgovarjal za izvedbo projekta ter upravičeno porabo sredstev;</w:t>
      </w:r>
    </w:p>
    <w:p w14:paraId="5A9A52D2" w14:textId="617C4C1C" w:rsidR="00F67C58" w:rsidRPr="004F3C18" w:rsidRDefault="00F67C58" w:rsidP="004A5C7E">
      <w:pPr>
        <w:numPr>
          <w:ilvl w:val="0"/>
          <w:numId w:val="24"/>
        </w:numPr>
        <w:spacing w:after="0" w:line="240" w:lineRule="auto"/>
        <w:rPr>
          <w:rFonts w:ascii="Arial" w:hAnsi="Arial" w:cs="Arial"/>
          <w:szCs w:val="20"/>
        </w:rPr>
      </w:pPr>
      <w:r w:rsidRPr="004F3C18">
        <w:rPr>
          <w:rFonts w:ascii="Arial" w:hAnsi="Arial" w:cs="Arial"/>
          <w:szCs w:val="20"/>
        </w:rPr>
        <w:t>izvajal aktivnosti strokovno, vestno in kakovostno, s skrbnostjo dobrega gospodarstvenika (in k takšni izvedbi zavezal tudi projektne partnerje), in sicer po dogovorjenem vsebinskem, terminskem in finančnem načrtu</w:t>
      </w:r>
      <w:r w:rsidR="00DF716B">
        <w:rPr>
          <w:rFonts w:ascii="Arial" w:hAnsi="Arial" w:cs="Arial"/>
          <w:szCs w:val="20"/>
        </w:rPr>
        <w:t>, kot izhaja iz vloge upravičenca</w:t>
      </w:r>
      <w:r w:rsidRPr="004F3C18">
        <w:rPr>
          <w:rFonts w:ascii="Arial" w:hAnsi="Arial" w:cs="Arial"/>
          <w:szCs w:val="20"/>
        </w:rPr>
        <w:t xml:space="preserve">; </w:t>
      </w:r>
    </w:p>
    <w:p w14:paraId="6D4D32F0" w14:textId="77777777" w:rsidR="00F67C58" w:rsidRDefault="00F67C58" w:rsidP="004A5C7E">
      <w:pPr>
        <w:pStyle w:val="Odstavekseznama"/>
        <w:numPr>
          <w:ilvl w:val="0"/>
          <w:numId w:val="24"/>
        </w:numPr>
        <w:spacing w:after="0" w:line="240" w:lineRule="auto"/>
        <w:rPr>
          <w:rFonts w:ascii="Arial" w:hAnsi="Arial" w:cs="Arial"/>
          <w:color w:val="auto"/>
          <w:szCs w:val="20"/>
          <w:lang w:eastAsia="ar-SA"/>
        </w:rPr>
      </w:pPr>
      <w:r w:rsidRPr="00F67C58">
        <w:rPr>
          <w:rFonts w:ascii="Arial" w:hAnsi="Arial" w:cs="Arial"/>
          <w:color w:val="auto"/>
          <w:szCs w:val="20"/>
          <w:lang w:eastAsia="ar-SA"/>
        </w:rPr>
        <w:t xml:space="preserve">izvedel vse ustrezne postopke izbora izvajalcev v skladu z veljavnimi predpisi izbranega postopka in pri tem dosledno upošteval vsakokratno veljavno zakonodajo s področja integritete in preprečevanja korupcije; </w:t>
      </w:r>
    </w:p>
    <w:p w14:paraId="0EE44DDA" w14:textId="59D7E0E6" w:rsidR="0076149B" w:rsidRPr="004F3C18" w:rsidRDefault="0076149B" w:rsidP="004A5C7E">
      <w:pPr>
        <w:numPr>
          <w:ilvl w:val="0"/>
          <w:numId w:val="24"/>
        </w:numPr>
        <w:spacing w:after="0" w:line="240" w:lineRule="auto"/>
        <w:rPr>
          <w:rFonts w:ascii="Arial" w:hAnsi="Arial" w:cs="Arial"/>
          <w:szCs w:val="20"/>
        </w:rPr>
      </w:pPr>
      <w:r w:rsidRPr="004F3C18">
        <w:rPr>
          <w:rFonts w:ascii="Arial" w:hAnsi="Arial" w:cs="Arial"/>
          <w:szCs w:val="20"/>
        </w:rPr>
        <w:t>najkasneje v roku 15 dni od podpisa te pogodbe P</w:t>
      </w:r>
      <w:r w:rsidR="005C7B4D">
        <w:rPr>
          <w:rFonts w:ascii="Arial" w:hAnsi="Arial" w:cs="Arial"/>
          <w:szCs w:val="20"/>
        </w:rPr>
        <w:t>T</w:t>
      </w:r>
      <w:r w:rsidRPr="004F3C18">
        <w:rPr>
          <w:rFonts w:ascii="Arial" w:hAnsi="Arial" w:cs="Arial"/>
          <w:szCs w:val="20"/>
        </w:rPr>
        <w:t xml:space="preserve"> posredoval sklenjen dogovor o partnerstvu s projektnim partnerjem</w:t>
      </w:r>
      <w:r w:rsidR="00625671">
        <w:rPr>
          <w:rFonts w:ascii="Arial" w:hAnsi="Arial" w:cs="Arial"/>
          <w:szCs w:val="20"/>
        </w:rPr>
        <w:t>, ki je del razpisne dokumentacije</w:t>
      </w:r>
      <w:r w:rsidR="00525746">
        <w:rPr>
          <w:rFonts w:ascii="Arial" w:hAnsi="Arial" w:cs="Arial"/>
          <w:szCs w:val="20"/>
        </w:rPr>
        <w:t xml:space="preserve"> javnega razpisa</w:t>
      </w:r>
      <w:r w:rsidRPr="004F3C18">
        <w:rPr>
          <w:rFonts w:ascii="Arial" w:hAnsi="Arial" w:cs="Arial"/>
          <w:szCs w:val="20"/>
        </w:rPr>
        <w:t>;</w:t>
      </w:r>
    </w:p>
    <w:p w14:paraId="7D8D5745" w14:textId="35185C18" w:rsidR="00F67C58" w:rsidRPr="0076149B" w:rsidRDefault="0076149B" w:rsidP="004A5C7E">
      <w:pPr>
        <w:numPr>
          <w:ilvl w:val="0"/>
          <w:numId w:val="24"/>
        </w:numPr>
        <w:autoSpaceDE w:val="0"/>
        <w:autoSpaceDN w:val="0"/>
        <w:adjustRightInd w:val="0"/>
        <w:spacing w:after="0" w:line="240" w:lineRule="auto"/>
        <w:contextualSpacing/>
        <w:rPr>
          <w:rFonts w:ascii="Arial" w:hAnsi="Arial" w:cs="Arial"/>
          <w:bCs/>
          <w:szCs w:val="20"/>
        </w:rPr>
      </w:pPr>
      <w:r w:rsidRPr="000948D7">
        <w:rPr>
          <w:rFonts w:ascii="Arial" w:hAnsi="Arial" w:cs="Arial"/>
          <w:color w:val="auto"/>
          <w:szCs w:val="20"/>
          <w:highlight w:val="lightGray"/>
          <w:lang w:eastAsia="ar-SA"/>
        </w:rPr>
        <w:t xml:space="preserve">zagotovil nakazilo </w:t>
      </w:r>
      <w:r>
        <w:rPr>
          <w:rFonts w:ascii="Arial" w:hAnsi="Arial" w:cs="Arial"/>
          <w:color w:val="auto"/>
          <w:szCs w:val="20"/>
          <w:highlight w:val="lightGray"/>
          <w:lang w:eastAsia="ar-SA"/>
        </w:rPr>
        <w:t>sredstev</w:t>
      </w:r>
      <w:r w:rsidRPr="000948D7">
        <w:rPr>
          <w:rFonts w:ascii="Arial" w:hAnsi="Arial" w:cs="Arial"/>
          <w:color w:val="auto"/>
          <w:szCs w:val="20"/>
          <w:highlight w:val="lightGray"/>
          <w:lang w:eastAsia="ar-SA"/>
        </w:rPr>
        <w:t xml:space="preserve"> sofinanciranja projektnim partnerjem in v roku </w:t>
      </w:r>
      <w:r w:rsidR="00011979">
        <w:rPr>
          <w:rFonts w:ascii="Arial" w:hAnsi="Arial" w:cs="Arial"/>
          <w:color w:val="auto"/>
          <w:szCs w:val="20"/>
          <w:highlight w:val="lightGray"/>
          <w:lang w:eastAsia="ar-SA"/>
        </w:rPr>
        <w:t xml:space="preserve">3 </w:t>
      </w:r>
      <w:r w:rsidRPr="000948D7">
        <w:rPr>
          <w:rFonts w:ascii="Arial" w:hAnsi="Arial" w:cs="Arial"/>
          <w:color w:val="auto"/>
          <w:szCs w:val="20"/>
          <w:highlight w:val="lightGray"/>
          <w:lang w:eastAsia="ar-SA"/>
        </w:rPr>
        <w:t>dni od prejema sredstev s strani P</w:t>
      </w:r>
      <w:r>
        <w:rPr>
          <w:rFonts w:ascii="Arial" w:hAnsi="Arial" w:cs="Arial"/>
          <w:color w:val="auto"/>
          <w:szCs w:val="20"/>
          <w:highlight w:val="lightGray"/>
          <w:lang w:eastAsia="ar-SA"/>
        </w:rPr>
        <w:t>T</w:t>
      </w:r>
      <w:r w:rsidRPr="000948D7">
        <w:rPr>
          <w:rFonts w:ascii="Arial" w:hAnsi="Arial" w:cs="Arial"/>
          <w:color w:val="auto"/>
          <w:szCs w:val="20"/>
          <w:highlight w:val="lightGray"/>
          <w:lang w:eastAsia="ar-SA"/>
        </w:rPr>
        <w:t xml:space="preserve"> posredoval dokazila o prenakazilu sredstev projektnim partnerjem</w:t>
      </w:r>
      <w:r>
        <w:rPr>
          <w:rFonts w:ascii="Arial" w:hAnsi="Arial" w:cs="Arial"/>
          <w:color w:val="auto"/>
          <w:szCs w:val="20"/>
          <w:lang w:eastAsia="ar-SA"/>
        </w:rPr>
        <w:t>;</w:t>
      </w:r>
    </w:p>
    <w:p w14:paraId="65D79A19" w14:textId="77777777"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preverjal ustreznost izvedenih aktivnosti s strani zunanjih izvajalcev;</w:t>
      </w:r>
    </w:p>
    <w:p w14:paraId="5F0276E8" w14:textId="77777777"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736960">
        <w:rPr>
          <w:rFonts w:ascii="Arial" w:hAnsi="Arial" w:cs="Arial"/>
          <w:color w:val="auto"/>
          <w:szCs w:val="20"/>
          <w:lang w:eastAsia="ar-SA"/>
        </w:rPr>
        <w:t xml:space="preserve">spremljal izvajanje </w:t>
      </w:r>
      <w:r>
        <w:rPr>
          <w:rFonts w:ascii="Arial" w:hAnsi="Arial" w:cs="Arial"/>
          <w:color w:val="auto"/>
          <w:szCs w:val="20"/>
          <w:lang w:eastAsia="ar-SA"/>
        </w:rPr>
        <w:t>projekta</w:t>
      </w:r>
      <w:r w:rsidRPr="00736960">
        <w:rPr>
          <w:rFonts w:ascii="Arial" w:hAnsi="Arial" w:cs="Arial"/>
          <w:color w:val="auto"/>
          <w:szCs w:val="20"/>
          <w:lang w:eastAsia="ar-SA"/>
        </w:rPr>
        <w:t>, odstopanja in napovedi ter o tem poročal PT;</w:t>
      </w:r>
    </w:p>
    <w:p w14:paraId="181E97BF" w14:textId="0FAF3925"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vodil ločene računovodske evidence za </w:t>
      </w:r>
      <w:r>
        <w:rPr>
          <w:rFonts w:ascii="Arial" w:hAnsi="Arial" w:cs="Arial"/>
          <w:color w:val="auto"/>
          <w:szCs w:val="20"/>
          <w:lang w:eastAsia="ar-SA"/>
        </w:rPr>
        <w:t>projekt</w:t>
      </w:r>
      <w:r w:rsidRPr="0067096D">
        <w:rPr>
          <w:rFonts w:ascii="Arial" w:hAnsi="Arial" w:cs="Arial"/>
          <w:color w:val="auto"/>
          <w:szCs w:val="20"/>
          <w:lang w:eastAsia="ar-SA"/>
        </w:rPr>
        <w:t xml:space="preserve"> oziroma ustrezno knjigovodsko evidenco ter zagotavljal revizijsko sled in hrambo dokumentacije v skladu z določbo 82. člena Uredbe 2021/1060/EU in predpisi, ki urejajo hra</w:t>
      </w:r>
      <w:r w:rsidR="008371E1">
        <w:rPr>
          <w:rFonts w:ascii="Arial" w:hAnsi="Arial" w:cs="Arial"/>
          <w:color w:val="auto"/>
          <w:szCs w:val="20"/>
          <w:lang w:eastAsia="ar-SA"/>
        </w:rPr>
        <w:t>mbo</w:t>
      </w:r>
      <w:r w:rsidRPr="0067096D">
        <w:rPr>
          <w:rFonts w:ascii="Arial" w:hAnsi="Arial" w:cs="Arial"/>
          <w:color w:val="auto"/>
          <w:szCs w:val="20"/>
          <w:lang w:eastAsia="ar-SA"/>
        </w:rPr>
        <w:t xml:space="preserve"> dokumentarnega gradiva. Upravičenec bo moral zagotavljati dostopnost do vseh dokumentov o izdatkih </w:t>
      </w:r>
      <w:r>
        <w:rPr>
          <w:rFonts w:ascii="Arial" w:hAnsi="Arial" w:cs="Arial"/>
          <w:color w:val="auto"/>
          <w:szCs w:val="20"/>
          <w:lang w:eastAsia="ar-SA"/>
        </w:rPr>
        <w:t>projekta</w:t>
      </w:r>
      <w:r w:rsidRPr="0067096D">
        <w:rPr>
          <w:rFonts w:ascii="Arial" w:hAnsi="Arial" w:cs="Arial"/>
          <w:color w:val="auto"/>
          <w:szCs w:val="20"/>
          <w:lang w:eastAsia="ar-SA"/>
        </w:rPr>
        <w:t xml:space="preserve"> še 5 let od 31. decembra leta, v katerem je opravljeno zadnje plačilo upravičencu. Upravičenec je prav tako dolžan hraniti dokumentacijo za potrebe nadzora in spremljanja </w:t>
      </w:r>
      <w:r>
        <w:rPr>
          <w:rFonts w:ascii="Arial" w:hAnsi="Arial" w:cs="Arial"/>
          <w:color w:val="auto"/>
          <w:szCs w:val="20"/>
          <w:lang w:eastAsia="ar-SA"/>
        </w:rPr>
        <w:t>projekta</w:t>
      </w:r>
      <w:r w:rsidRPr="0067096D">
        <w:rPr>
          <w:rFonts w:ascii="Arial" w:hAnsi="Arial" w:cs="Arial"/>
          <w:color w:val="auto"/>
          <w:szCs w:val="20"/>
          <w:lang w:eastAsia="ar-SA"/>
        </w:rPr>
        <w:t xml:space="preserve"> v skladu z </w:t>
      </w:r>
      <w:r>
        <w:rPr>
          <w:rFonts w:ascii="Arial" w:hAnsi="Arial" w:cs="Arial"/>
          <w:color w:val="auto"/>
          <w:szCs w:val="20"/>
          <w:lang w:eastAsia="ar-SA"/>
        </w:rPr>
        <w:t>N</w:t>
      </w:r>
      <w:r w:rsidRPr="0067096D">
        <w:rPr>
          <w:rFonts w:ascii="Arial" w:hAnsi="Arial" w:cs="Arial"/>
          <w:color w:val="auto"/>
          <w:szCs w:val="20"/>
          <w:lang w:eastAsia="ar-SA"/>
        </w:rPr>
        <w:t xml:space="preserve">avodili PT in </w:t>
      </w:r>
      <w:r>
        <w:rPr>
          <w:rFonts w:ascii="Arial" w:hAnsi="Arial" w:cs="Arial"/>
          <w:color w:val="auto"/>
          <w:szCs w:val="20"/>
          <w:lang w:eastAsia="ar-SA"/>
        </w:rPr>
        <w:t xml:space="preserve">navodili </w:t>
      </w:r>
      <w:r w:rsidRPr="0067096D">
        <w:rPr>
          <w:rFonts w:ascii="Arial" w:hAnsi="Arial" w:cs="Arial"/>
          <w:color w:val="auto"/>
          <w:szCs w:val="20"/>
          <w:lang w:eastAsia="ar-SA"/>
        </w:rPr>
        <w:t xml:space="preserve">OU; </w:t>
      </w:r>
    </w:p>
    <w:p w14:paraId="12F38C0F" w14:textId="77777777"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67096D">
        <w:rPr>
          <w:rFonts w:ascii="Arial" w:hAnsi="Arial" w:cs="Arial"/>
          <w:color w:val="auto"/>
          <w:szCs w:val="20"/>
          <w:lang w:eastAsia="ar-SA"/>
        </w:rPr>
        <w:t>na zahtevo PT in OU pripravil izredna poročila s predpisano vsebino in rokom izdelave;</w:t>
      </w:r>
    </w:p>
    <w:p w14:paraId="65E01CF7" w14:textId="77777777"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zagotavljal podatke na nivoju </w:t>
      </w:r>
      <w:r>
        <w:rPr>
          <w:rFonts w:ascii="Arial" w:hAnsi="Arial" w:cs="Arial"/>
          <w:color w:val="auto"/>
          <w:szCs w:val="20"/>
          <w:lang w:eastAsia="ar-SA"/>
        </w:rPr>
        <w:t>projekta</w:t>
      </w:r>
      <w:r w:rsidRPr="0067096D">
        <w:rPr>
          <w:rFonts w:ascii="Arial" w:hAnsi="Arial" w:cs="Arial"/>
          <w:color w:val="auto"/>
          <w:szCs w:val="20"/>
          <w:lang w:eastAsia="ar-SA"/>
        </w:rPr>
        <w:t xml:space="preserve"> za vnos v informacijski sistem OU e-MA</w:t>
      </w:r>
      <w:r>
        <w:rPr>
          <w:rFonts w:ascii="Arial" w:hAnsi="Arial" w:cs="Arial"/>
          <w:color w:val="auto"/>
          <w:szCs w:val="20"/>
          <w:lang w:eastAsia="ar-SA"/>
        </w:rPr>
        <w:t>2</w:t>
      </w:r>
      <w:r w:rsidRPr="0067096D">
        <w:rPr>
          <w:rFonts w:ascii="Arial" w:hAnsi="Arial" w:cs="Arial"/>
          <w:color w:val="auto"/>
          <w:szCs w:val="20"/>
          <w:lang w:eastAsia="ar-SA"/>
        </w:rPr>
        <w:t xml:space="preserve"> (v nadaljevanju: IS OU e</w:t>
      </w:r>
      <w:r>
        <w:rPr>
          <w:rFonts w:ascii="Arial" w:hAnsi="Arial" w:cs="Arial"/>
          <w:color w:val="auto"/>
          <w:szCs w:val="20"/>
          <w:lang w:eastAsia="ar-SA"/>
        </w:rPr>
        <w:t>-</w:t>
      </w:r>
      <w:r w:rsidRPr="0067096D">
        <w:rPr>
          <w:rFonts w:ascii="Arial" w:hAnsi="Arial" w:cs="Arial"/>
          <w:color w:val="auto"/>
          <w:szCs w:val="20"/>
          <w:lang w:eastAsia="ar-SA"/>
        </w:rPr>
        <w:t>MA</w:t>
      </w:r>
      <w:r>
        <w:rPr>
          <w:rFonts w:ascii="Arial" w:hAnsi="Arial" w:cs="Arial"/>
          <w:color w:val="auto"/>
          <w:szCs w:val="20"/>
          <w:lang w:eastAsia="ar-SA"/>
        </w:rPr>
        <w:t>2</w:t>
      </w:r>
      <w:r w:rsidRPr="0067096D">
        <w:rPr>
          <w:rFonts w:ascii="Arial" w:hAnsi="Arial" w:cs="Arial"/>
          <w:color w:val="auto"/>
          <w:szCs w:val="20"/>
          <w:lang w:eastAsia="ar-SA"/>
        </w:rPr>
        <w:t>) v skladu z navodili OU in Navodili PT, za potrebe spremljanja, zahtevkov za izplačila in povračila prispevkov EU;</w:t>
      </w:r>
    </w:p>
    <w:p w14:paraId="6DC40162" w14:textId="77777777"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67096D">
        <w:rPr>
          <w:rFonts w:ascii="Arial" w:hAnsi="Arial" w:cs="Arial"/>
          <w:color w:val="auto"/>
          <w:szCs w:val="20"/>
          <w:lang w:eastAsia="ar-SA"/>
        </w:rPr>
        <w:t>za ugotovljene nepravilnosti, evidentirane in poročane z registrom nepravilnosti, spremljal in vodil postopke vračanja neupravičeno prejetih sredstev v skladu z navodili revizijskega organa, navodili OU in Navodili PT;</w:t>
      </w:r>
    </w:p>
    <w:p w14:paraId="76134A1A" w14:textId="02C08B49" w:rsidR="0076149B" w:rsidRPr="00B33D0D" w:rsidRDefault="0076149B" w:rsidP="004A5C7E">
      <w:pPr>
        <w:pStyle w:val="Odstavekseznama"/>
        <w:numPr>
          <w:ilvl w:val="0"/>
          <w:numId w:val="24"/>
        </w:numPr>
        <w:spacing w:after="0" w:line="240" w:lineRule="auto"/>
        <w:rPr>
          <w:rFonts w:ascii="Arial" w:hAnsi="Arial" w:cs="Arial"/>
          <w:color w:val="auto"/>
          <w:szCs w:val="20"/>
          <w:lang w:eastAsia="ar-SA"/>
        </w:rPr>
      </w:pPr>
      <w:r w:rsidRPr="0067096D">
        <w:rPr>
          <w:rFonts w:ascii="Arial" w:hAnsi="Arial" w:cs="Arial"/>
          <w:color w:val="auto"/>
          <w:szCs w:val="20"/>
          <w:lang w:eastAsia="ar-SA"/>
        </w:rPr>
        <w:t xml:space="preserve">izpolnjeval zahteve glede preglednosti izvajanja in komuniciranja o </w:t>
      </w:r>
      <w:r>
        <w:rPr>
          <w:rFonts w:ascii="Arial" w:hAnsi="Arial" w:cs="Arial"/>
          <w:color w:val="auto"/>
          <w:szCs w:val="20"/>
          <w:lang w:eastAsia="ar-SA"/>
        </w:rPr>
        <w:t>projektu</w:t>
      </w:r>
      <w:r w:rsidRPr="0067096D">
        <w:rPr>
          <w:rFonts w:ascii="Arial" w:hAnsi="Arial" w:cs="Arial"/>
          <w:color w:val="auto"/>
          <w:szCs w:val="20"/>
          <w:lang w:eastAsia="ar-SA"/>
        </w:rPr>
        <w:t xml:space="preserve"> in uporabe emblema </w:t>
      </w:r>
      <w:r>
        <w:rPr>
          <w:rFonts w:ascii="Arial" w:hAnsi="Arial" w:cs="Arial"/>
          <w:color w:val="auto"/>
          <w:szCs w:val="20"/>
          <w:lang w:eastAsia="ar-SA"/>
        </w:rPr>
        <w:t>E</w:t>
      </w:r>
      <w:r w:rsidRPr="0067096D">
        <w:rPr>
          <w:rFonts w:ascii="Arial" w:hAnsi="Arial" w:cs="Arial"/>
          <w:color w:val="auto"/>
          <w:szCs w:val="20"/>
          <w:lang w:eastAsia="ar-SA"/>
        </w:rPr>
        <w:t xml:space="preserve">U v skladu </w:t>
      </w:r>
      <w:r>
        <w:rPr>
          <w:rFonts w:ascii="Arial" w:hAnsi="Arial" w:cs="Arial"/>
          <w:color w:val="auto"/>
          <w:szCs w:val="20"/>
          <w:lang w:eastAsia="ar-SA"/>
        </w:rPr>
        <w:t>s</w:t>
      </w:r>
      <w:r w:rsidRPr="0067096D">
        <w:rPr>
          <w:rFonts w:ascii="Arial" w:hAnsi="Arial" w:cs="Arial"/>
          <w:color w:val="auto"/>
          <w:szCs w:val="20"/>
          <w:lang w:eastAsia="ar-SA"/>
        </w:rPr>
        <w:t xml:space="preserve"> 47. in 50. členom ter Prilogo IX Uredbe 2021/1060/EU, navodili OU in </w:t>
      </w:r>
      <w:r>
        <w:rPr>
          <w:rFonts w:ascii="Arial" w:hAnsi="Arial" w:cs="Arial"/>
          <w:color w:val="auto"/>
          <w:szCs w:val="20"/>
          <w:lang w:eastAsia="ar-SA"/>
        </w:rPr>
        <w:t>N</w:t>
      </w:r>
      <w:r w:rsidRPr="0067096D">
        <w:rPr>
          <w:rFonts w:ascii="Arial" w:hAnsi="Arial" w:cs="Arial"/>
          <w:color w:val="auto"/>
          <w:szCs w:val="20"/>
          <w:lang w:eastAsia="ar-SA"/>
        </w:rPr>
        <w:t xml:space="preserve">avodili PT ter na zahtevo PT oziroma OU poročal o njihovem izvajanju ter dopuščal javno objavo podatkov o </w:t>
      </w:r>
      <w:r>
        <w:rPr>
          <w:rFonts w:ascii="Arial" w:hAnsi="Arial" w:cs="Arial"/>
          <w:color w:val="auto"/>
          <w:szCs w:val="20"/>
          <w:lang w:eastAsia="ar-SA"/>
        </w:rPr>
        <w:t>projektu</w:t>
      </w:r>
      <w:r w:rsidRPr="0067096D">
        <w:rPr>
          <w:rFonts w:ascii="Arial" w:hAnsi="Arial" w:cs="Arial"/>
          <w:color w:val="auto"/>
          <w:szCs w:val="20"/>
          <w:lang w:eastAsia="ar-SA"/>
        </w:rPr>
        <w:t xml:space="preserve">, kot sledi iz Priloge IX Uredbe 2021/1060/EU. Upravičenec se zaveže, da bo v javnosti navajal RS in EU kot sofinancerja </w:t>
      </w:r>
      <w:r>
        <w:rPr>
          <w:rFonts w:ascii="Arial" w:hAnsi="Arial" w:cs="Arial"/>
          <w:color w:val="auto"/>
          <w:szCs w:val="20"/>
          <w:lang w:eastAsia="ar-SA"/>
        </w:rPr>
        <w:t>projekta</w:t>
      </w:r>
      <w:r w:rsidR="008371E1">
        <w:rPr>
          <w:rFonts w:ascii="Arial" w:hAnsi="Arial" w:cs="Arial"/>
          <w:color w:val="auto"/>
          <w:szCs w:val="20"/>
          <w:lang w:eastAsia="ar-SA"/>
        </w:rPr>
        <w:t>. Upravičenec mora obveščati PT o načrtovanih večjih komunikacijskih aktivnostih vsaj 30 dni pred dogodkom</w:t>
      </w:r>
      <w:r w:rsidRPr="00B33D0D">
        <w:rPr>
          <w:rFonts w:ascii="Arial" w:hAnsi="Arial" w:cs="Arial"/>
          <w:color w:val="auto"/>
          <w:szCs w:val="20"/>
          <w:lang w:eastAsia="ar-SA"/>
        </w:rPr>
        <w:t>;</w:t>
      </w:r>
    </w:p>
    <w:p w14:paraId="2DE091FC" w14:textId="77777777" w:rsidR="0076149B" w:rsidRPr="0021023F"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v roku 8 dni od nastanka spremembe, pisno obvestil PT o vseh statusnih spremembah, kot so sprememba sedeža ali dejavnosti, sprememba pooblaščenih oseb in zakonitih zastopnikov ter druge spremembe, ki bi kakorkoli spremenile status upravičenca oziroma vplivale na to pogodbo; </w:t>
      </w:r>
    </w:p>
    <w:p w14:paraId="5AC0002E" w14:textId="77777777" w:rsidR="0076149B" w:rsidRPr="0021023F"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upošteval dodatna navodila oziroma spremembe navodil in zahtev PT glede informiranosti, priprave zahtevkov za izplačilo in poročil, ki jih PT sprejme v skladu z vsakokratno veljavnimi predpisi; </w:t>
      </w:r>
    </w:p>
    <w:p w14:paraId="26684265" w14:textId="5E0309A2"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pridobil dostop do IS OU </w:t>
      </w:r>
      <w:proofErr w:type="spellStart"/>
      <w:r w:rsidRPr="0021023F">
        <w:rPr>
          <w:rFonts w:ascii="Arial" w:hAnsi="Arial" w:cs="Arial"/>
          <w:color w:val="auto"/>
          <w:szCs w:val="20"/>
          <w:lang w:eastAsia="ar-SA"/>
        </w:rPr>
        <w:t>eMA</w:t>
      </w:r>
      <w:proofErr w:type="spellEnd"/>
      <w:r>
        <w:rPr>
          <w:rFonts w:ascii="Arial" w:hAnsi="Arial" w:cs="Arial"/>
          <w:color w:val="auto"/>
          <w:szCs w:val="20"/>
          <w:lang w:eastAsia="ar-SA"/>
        </w:rPr>
        <w:t>-2</w:t>
      </w:r>
      <w:r w:rsidRPr="0021023F">
        <w:rPr>
          <w:rFonts w:ascii="Arial" w:hAnsi="Arial" w:cs="Arial"/>
          <w:color w:val="auto"/>
          <w:szCs w:val="20"/>
          <w:lang w:eastAsia="ar-SA"/>
        </w:rPr>
        <w:t>, se seznanil z navodili</w:t>
      </w:r>
      <w:r>
        <w:rPr>
          <w:rFonts w:ascii="Arial" w:hAnsi="Arial" w:cs="Arial"/>
          <w:color w:val="auto"/>
          <w:szCs w:val="20"/>
          <w:lang w:eastAsia="ar-SA"/>
        </w:rPr>
        <w:t xml:space="preserve"> OU</w:t>
      </w:r>
      <w:r w:rsidRPr="0021023F">
        <w:rPr>
          <w:rFonts w:ascii="Arial" w:hAnsi="Arial" w:cs="Arial"/>
          <w:color w:val="auto"/>
          <w:szCs w:val="20"/>
          <w:lang w:eastAsia="ar-SA"/>
        </w:rPr>
        <w:t xml:space="preserve"> za njegovo uporabo in zahtevke za izplačila</w:t>
      </w:r>
      <w:r>
        <w:rPr>
          <w:rFonts w:ascii="Arial" w:hAnsi="Arial" w:cs="Arial"/>
          <w:color w:val="auto"/>
          <w:szCs w:val="20"/>
          <w:lang w:eastAsia="ar-SA"/>
        </w:rPr>
        <w:t xml:space="preserve"> in druge, s to pogodbo zahtevane podatke,</w:t>
      </w:r>
      <w:r w:rsidRPr="0021023F">
        <w:rPr>
          <w:rFonts w:ascii="Arial" w:hAnsi="Arial" w:cs="Arial"/>
          <w:color w:val="auto"/>
          <w:szCs w:val="20"/>
          <w:lang w:eastAsia="ar-SA"/>
        </w:rPr>
        <w:t xml:space="preserve"> vnesel v </w:t>
      </w:r>
      <w:r>
        <w:rPr>
          <w:rFonts w:ascii="Arial" w:hAnsi="Arial" w:cs="Arial"/>
          <w:color w:val="auto"/>
          <w:szCs w:val="20"/>
          <w:lang w:eastAsia="ar-SA"/>
        </w:rPr>
        <w:t xml:space="preserve">IS </w:t>
      </w:r>
      <w:r w:rsidRPr="0021023F">
        <w:rPr>
          <w:rFonts w:ascii="Arial" w:hAnsi="Arial" w:cs="Arial"/>
          <w:color w:val="auto"/>
          <w:szCs w:val="20"/>
          <w:lang w:eastAsia="ar-SA"/>
        </w:rPr>
        <w:t>OU e-MA</w:t>
      </w:r>
      <w:r>
        <w:rPr>
          <w:rFonts w:ascii="Arial" w:hAnsi="Arial" w:cs="Arial"/>
          <w:color w:val="auto"/>
          <w:szCs w:val="20"/>
          <w:lang w:eastAsia="ar-SA"/>
        </w:rPr>
        <w:t>2</w:t>
      </w:r>
      <w:r w:rsidRPr="0021023F">
        <w:rPr>
          <w:rFonts w:ascii="Arial" w:hAnsi="Arial" w:cs="Arial"/>
          <w:color w:val="auto"/>
          <w:szCs w:val="20"/>
          <w:lang w:eastAsia="ar-SA"/>
        </w:rPr>
        <w:t xml:space="preserve">; </w:t>
      </w:r>
    </w:p>
    <w:p w14:paraId="2DE18C59" w14:textId="77777777" w:rsidR="0076149B" w:rsidRPr="0021023F"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rezultate dokončane</w:t>
      </w:r>
      <w:r>
        <w:rPr>
          <w:rFonts w:ascii="Arial" w:hAnsi="Arial" w:cs="Arial"/>
          <w:color w:val="auto"/>
          <w:szCs w:val="20"/>
          <w:lang w:eastAsia="ar-SA"/>
        </w:rPr>
        <w:t>ga</w:t>
      </w:r>
      <w:r w:rsidRPr="0021023F">
        <w:rPr>
          <w:rFonts w:ascii="Arial" w:hAnsi="Arial" w:cs="Arial"/>
          <w:color w:val="auto"/>
          <w:szCs w:val="20"/>
          <w:lang w:eastAsia="ar-SA"/>
        </w:rPr>
        <w:t xml:space="preserve"> </w:t>
      </w:r>
      <w:r>
        <w:rPr>
          <w:rFonts w:ascii="Arial" w:hAnsi="Arial" w:cs="Arial"/>
          <w:color w:val="auto"/>
          <w:szCs w:val="20"/>
          <w:lang w:eastAsia="ar-SA"/>
        </w:rPr>
        <w:t>projekta</w:t>
      </w:r>
      <w:r w:rsidRPr="0021023F">
        <w:rPr>
          <w:rFonts w:ascii="Arial" w:hAnsi="Arial" w:cs="Arial"/>
          <w:color w:val="auto"/>
          <w:szCs w:val="20"/>
          <w:lang w:eastAsia="ar-SA"/>
        </w:rPr>
        <w:t xml:space="preserve"> uporabljal v skladu z namenom sofinanciranja; </w:t>
      </w:r>
    </w:p>
    <w:p w14:paraId="7E4CCF28" w14:textId="77777777" w:rsidR="0076149B" w:rsidRPr="0021023F"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izvajal druge naloge iz Uredbe ter navodil OU oziroma </w:t>
      </w:r>
      <w:r>
        <w:rPr>
          <w:rFonts w:ascii="Arial" w:hAnsi="Arial" w:cs="Arial"/>
          <w:color w:val="auto"/>
          <w:szCs w:val="20"/>
          <w:lang w:eastAsia="ar-SA"/>
        </w:rPr>
        <w:t xml:space="preserve">Navodil </w:t>
      </w:r>
      <w:r w:rsidRPr="0021023F">
        <w:rPr>
          <w:rFonts w:ascii="Arial" w:hAnsi="Arial" w:cs="Arial"/>
          <w:color w:val="auto"/>
          <w:szCs w:val="20"/>
          <w:lang w:eastAsia="ar-SA"/>
        </w:rPr>
        <w:t>PT</w:t>
      </w:r>
      <w:r>
        <w:rPr>
          <w:rFonts w:ascii="Arial" w:hAnsi="Arial" w:cs="Arial"/>
          <w:color w:val="auto"/>
          <w:szCs w:val="20"/>
          <w:lang w:eastAsia="ar-SA"/>
        </w:rPr>
        <w:t xml:space="preserve"> ter Navodil SK</w:t>
      </w:r>
      <w:r w:rsidRPr="0021023F">
        <w:rPr>
          <w:rFonts w:ascii="Arial" w:hAnsi="Arial" w:cs="Arial"/>
          <w:color w:val="auto"/>
          <w:szCs w:val="20"/>
          <w:lang w:eastAsia="ar-SA"/>
        </w:rPr>
        <w:t xml:space="preserve">; </w:t>
      </w:r>
    </w:p>
    <w:p w14:paraId="38C7DBAA" w14:textId="77777777" w:rsidR="0076149B" w:rsidRPr="0021023F"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 xml:space="preserve">si prizadeval morebitne spore urediti s podajo predloga PT za sklenitev aneksa k tej pogodbi; </w:t>
      </w:r>
    </w:p>
    <w:p w14:paraId="0BAAFA0A" w14:textId="74F6881F" w:rsidR="0076149B" w:rsidRPr="0021023F"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zagotavljal spodbujanje enakosti moških in žensk ter preprečevanje vsakršne diskriminacije na podlagi spola, rase ali narodnosti, vere ali prepričanja, invalidnosti, starosti ali spolne usmerjenosti</w:t>
      </w:r>
      <w:r w:rsidR="00BB2D2F">
        <w:rPr>
          <w:rFonts w:ascii="Arial" w:hAnsi="Arial" w:cs="Arial"/>
          <w:color w:val="auto"/>
          <w:szCs w:val="20"/>
          <w:lang w:eastAsia="ar-SA"/>
        </w:rPr>
        <w:t xml:space="preserve"> med osebami</w:t>
      </w:r>
      <w:r w:rsidR="00011979">
        <w:rPr>
          <w:rFonts w:ascii="Arial" w:hAnsi="Arial" w:cs="Arial"/>
          <w:color w:val="auto"/>
          <w:szCs w:val="20"/>
          <w:lang w:eastAsia="ar-SA"/>
        </w:rPr>
        <w:t>,</w:t>
      </w:r>
      <w:r>
        <w:rPr>
          <w:rFonts w:ascii="Arial" w:hAnsi="Arial" w:cs="Arial"/>
          <w:color w:val="auto"/>
          <w:szCs w:val="20"/>
          <w:lang w:eastAsia="ar-SA"/>
        </w:rPr>
        <w:t xml:space="preserve"> </w:t>
      </w:r>
      <w:r w:rsidR="00011979" w:rsidRPr="00011979">
        <w:rPr>
          <w:rFonts w:ascii="Arial" w:hAnsi="Arial" w:cs="Arial"/>
          <w:color w:val="auto"/>
          <w:szCs w:val="20"/>
          <w:lang w:eastAsia="ar-SA"/>
        </w:rPr>
        <w:t xml:space="preserve">ki so oziroma bodo vključene v izvajanje aktivnosti </w:t>
      </w:r>
      <w:r w:rsidR="00011979">
        <w:rPr>
          <w:rFonts w:ascii="Arial" w:hAnsi="Arial" w:cs="Arial"/>
          <w:color w:val="auto"/>
          <w:szCs w:val="20"/>
          <w:lang w:eastAsia="ar-SA"/>
        </w:rPr>
        <w:t>projekta</w:t>
      </w:r>
      <w:r w:rsidRPr="0021023F">
        <w:rPr>
          <w:rFonts w:ascii="Arial" w:hAnsi="Arial" w:cs="Arial"/>
          <w:color w:val="auto"/>
          <w:szCs w:val="20"/>
          <w:lang w:eastAsia="ar-SA"/>
        </w:rPr>
        <w:t>, v skladu z zakonodajo, ki pokriva področje zagotavljanja enakosti in nediskriminacije</w:t>
      </w:r>
      <w:r>
        <w:rPr>
          <w:rFonts w:ascii="Arial" w:hAnsi="Arial" w:cs="Arial"/>
          <w:color w:val="auto"/>
          <w:szCs w:val="20"/>
          <w:lang w:eastAsia="ar-SA"/>
        </w:rPr>
        <w:t>.</w:t>
      </w:r>
      <w:r w:rsidRPr="0021023F">
        <w:rPr>
          <w:rFonts w:ascii="Arial" w:hAnsi="Arial" w:cs="Arial"/>
          <w:color w:val="auto"/>
          <w:szCs w:val="20"/>
          <w:lang w:eastAsia="ar-SA"/>
        </w:rPr>
        <w:t xml:space="preserve"> Upravičenec bo moral cilje </w:t>
      </w:r>
      <w:r>
        <w:rPr>
          <w:rFonts w:ascii="Arial" w:hAnsi="Arial" w:cs="Arial"/>
          <w:color w:val="auto"/>
          <w:szCs w:val="20"/>
          <w:lang w:eastAsia="ar-SA"/>
        </w:rPr>
        <w:t>projekta</w:t>
      </w:r>
      <w:r w:rsidRPr="0021023F">
        <w:rPr>
          <w:rFonts w:ascii="Arial" w:hAnsi="Arial" w:cs="Arial"/>
          <w:color w:val="auto"/>
          <w:szCs w:val="20"/>
          <w:lang w:eastAsia="ar-SA"/>
        </w:rPr>
        <w:t xml:space="preserve"> uresničevati v skladu z načelom trajnostnega razvoja in ob spodbujanju cilja EK o ohranjanju, varovanju in izboljšanju kakovosti okolja, ob upoštevanju načela, da se ne škoduje bistveno, kot je opredelj</w:t>
      </w:r>
      <w:r>
        <w:rPr>
          <w:rFonts w:ascii="Arial" w:hAnsi="Arial" w:cs="Arial"/>
          <w:color w:val="auto"/>
          <w:szCs w:val="20"/>
          <w:lang w:eastAsia="ar-SA"/>
        </w:rPr>
        <w:t>e</w:t>
      </w:r>
      <w:r w:rsidRPr="0021023F">
        <w:rPr>
          <w:rFonts w:ascii="Arial" w:hAnsi="Arial" w:cs="Arial"/>
          <w:color w:val="auto"/>
          <w:szCs w:val="20"/>
          <w:lang w:eastAsia="ar-SA"/>
        </w:rPr>
        <w:t>no z Uredbo (EU) 2020/852 Evropskega parlamenta in Sveta z dne 18. junija 2020 o vzpostavitvi okvira za spodbujanje trajnostnih naložb ter spremembi Uredbe (EU) 2019/2088</w:t>
      </w:r>
      <w:r w:rsidRPr="00397310">
        <w:t xml:space="preserve"> </w:t>
      </w:r>
      <w:r>
        <w:t>(</w:t>
      </w:r>
      <w:r w:rsidRPr="00397310">
        <w:rPr>
          <w:rFonts w:ascii="Arial" w:hAnsi="Arial" w:cs="Arial"/>
          <w:color w:val="auto"/>
          <w:szCs w:val="20"/>
          <w:lang w:eastAsia="ar-SA"/>
        </w:rPr>
        <w:t>UL L št. 198 z dne 22. 6. 2020, str. 13)</w:t>
      </w:r>
      <w:r w:rsidR="00011979">
        <w:rPr>
          <w:rFonts w:ascii="Arial" w:hAnsi="Arial" w:cs="Arial"/>
          <w:color w:val="auto"/>
          <w:szCs w:val="20"/>
          <w:lang w:eastAsia="ar-SA"/>
        </w:rPr>
        <w:t>,</w:t>
      </w:r>
      <w:r w:rsidR="00011979" w:rsidRPr="00011979">
        <w:t xml:space="preserve"> </w:t>
      </w:r>
      <w:r w:rsidR="00011979" w:rsidRPr="00011979">
        <w:rPr>
          <w:rFonts w:ascii="Arial" w:hAnsi="Arial" w:cs="Arial"/>
          <w:color w:val="auto"/>
          <w:szCs w:val="20"/>
          <w:lang w:eastAsia="ar-SA"/>
        </w:rPr>
        <w:t>vključno s Popravkom (UL L št. 2024/90104 z dne 15. 2. 2024)</w:t>
      </w:r>
      <w:r w:rsidRPr="0021023F">
        <w:rPr>
          <w:rFonts w:ascii="Arial" w:hAnsi="Arial" w:cs="Arial"/>
          <w:color w:val="auto"/>
          <w:szCs w:val="20"/>
          <w:lang w:eastAsia="ar-SA"/>
        </w:rPr>
        <w:t xml:space="preserve">; </w:t>
      </w:r>
    </w:p>
    <w:p w14:paraId="0A940E23" w14:textId="359568EA" w:rsidR="0076149B"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color w:val="auto"/>
          <w:szCs w:val="20"/>
          <w:lang w:eastAsia="ar-SA"/>
        </w:rPr>
        <w:t>izpolnjeval zahteve glede spremljanja doseganja ciljev in kazalnikov</w:t>
      </w:r>
      <w:r>
        <w:rPr>
          <w:rFonts w:ascii="Arial" w:hAnsi="Arial" w:cs="Arial"/>
          <w:color w:val="auto"/>
          <w:szCs w:val="20"/>
          <w:lang w:eastAsia="ar-SA"/>
        </w:rPr>
        <w:t xml:space="preserve"> projekta</w:t>
      </w:r>
      <w:r w:rsidRPr="0021023F">
        <w:rPr>
          <w:rFonts w:ascii="Arial" w:hAnsi="Arial" w:cs="Arial"/>
          <w:color w:val="auto"/>
          <w:szCs w:val="20"/>
          <w:lang w:eastAsia="ar-SA"/>
        </w:rPr>
        <w:t xml:space="preserve">. Upravičenec je za namen spremljanja in vrednotenja </w:t>
      </w:r>
      <w:r>
        <w:rPr>
          <w:rFonts w:ascii="Arial" w:hAnsi="Arial" w:cs="Arial"/>
          <w:color w:val="auto"/>
          <w:szCs w:val="20"/>
          <w:lang w:eastAsia="ar-SA"/>
        </w:rPr>
        <w:t>projekta</w:t>
      </w:r>
      <w:r w:rsidRPr="0021023F">
        <w:rPr>
          <w:rFonts w:ascii="Arial" w:hAnsi="Arial" w:cs="Arial"/>
          <w:color w:val="auto"/>
          <w:szCs w:val="20"/>
          <w:lang w:eastAsia="ar-SA"/>
        </w:rPr>
        <w:t xml:space="preserve"> skladno </w:t>
      </w:r>
      <w:r>
        <w:rPr>
          <w:rFonts w:ascii="Arial" w:hAnsi="Arial" w:cs="Arial"/>
          <w:color w:val="auto"/>
          <w:szCs w:val="20"/>
          <w:lang w:eastAsia="ar-SA"/>
        </w:rPr>
        <w:t>z</w:t>
      </w:r>
      <w:r w:rsidRPr="0021023F">
        <w:rPr>
          <w:rFonts w:ascii="Arial" w:hAnsi="Arial" w:cs="Arial"/>
          <w:color w:val="auto"/>
          <w:szCs w:val="20"/>
          <w:lang w:eastAsia="ar-SA"/>
        </w:rPr>
        <w:t xml:space="preserve"> </w:t>
      </w:r>
      <w:r>
        <w:rPr>
          <w:rFonts w:ascii="Arial" w:hAnsi="Arial" w:cs="Arial"/>
          <w:color w:val="auto"/>
          <w:szCs w:val="20"/>
          <w:lang w:eastAsia="ar-SA"/>
        </w:rPr>
        <w:t>42. členom Uredbe 2021/1060/EU</w:t>
      </w:r>
      <w:r w:rsidRPr="0021023F">
        <w:rPr>
          <w:rFonts w:ascii="Arial" w:hAnsi="Arial" w:cs="Arial"/>
          <w:color w:val="auto"/>
          <w:szCs w:val="20"/>
          <w:lang w:eastAsia="ar-SA"/>
        </w:rPr>
        <w:t xml:space="preserve"> dolžan spremljati in PT zagotavljati podatke o doseganju ciljev in kazalnikov </w:t>
      </w:r>
      <w:r>
        <w:rPr>
          <w:rFonts w:ascii="Arial" w:hAnsi="Arial" w:cs="Arial"/>
          <w:color w:val="auto"/>
          <w:szCs w:val="20"/>
          <w:lang w:eastAsia="ar-SA"/>
        </w:rPr>
        <w:t>projekta;</w:t>
      </w:r>
    </w:p>
    <w:p w14:paraId="24F2DC6E" w14:textId="77777777" w:rsidR="0076149B" w:rsidRPr="0021023F" w:rsidRDefault="0076149B" w:rsidP="004A5C7E">
      <w:pPr>
        <w:pStyle w:val="Odstavekseznama"/>
        <w:numPr>
          <w:ilvl w:val="0"/>
          <w:numId w:val="24"/>
        </w:numPr>
        <w:spacing w:after="0" w:line="240" w:lineRule="auto"/>
        <w:rPr>
          <w:rFonts w:ascii="Arial" w:hAnsi="Arial" w:cs="Arial"/>
          <w:color w:val="auto"/>
          <w:szCs w:val="20"/>
          <w:lang w:eastAsia="ar-SA"/>
        </w:rPr>
      </w:pPr>
      <w:r w:rsidRPr="0021023F">
        <w:rPr>
          <w:rFonts w:ascii="Arial" w:hAnsi="Arial" w:cs="Arial"/>
          <w:szCs w:val="20"/>
        </w:rPr>
        <w:t>zagotavlja</w:t>
      </w:r>
      <w:r>
        <w:rPr>
          <w:rFonts w:ascii="Arial" w:hAnsi="Arial" w:cs="Arial"/>
          <w:szCs w:val="20"/>
        </w:rPr>
        <w:t>l</w:t>
      </w:r>
      <w:r w:rsidRPr="0021023F">
        <w:rPr>
          <w:rFonts w:ascii="Arial" w:hAnsi="Arial" w:cs="Arial"/>
          <w:szCs w:val="20"/>
        </w:rPr>
        <w:t xml:space="preserve">, da se v skladu s Prilogo IX Uredbe 2021/1060/EU institucijam, telesom, uradom ali agencijam EK na njihovo zahtevo predloži gradivo v zvezi s komuniciranjem in prepoznavnostjo </w:t>
      </w:r>
      <w:r>
        <w:rPr>
          <w:rFonts w:ascii="Arial" w:hAnsi="Arial" w:cs="Arial"/>
          <w:szCs w:val="20"/>
        </w:rPr>
        <w:t>projekta</w:t>
      </w:r>
      <w:r w:rsidRPr="0021023F">
        <w:rPr>
          <w:rFonts w:ascii="Arial" w:hAnsi="Arial" w:cs="Arial"/>
          <w:szCs w:val="20"/>
        </w:rPr>
        <w:t xml:space="preserve"> ter da se EK podeli brezplačna, </w:t>
      </w:r>
      <w:proofErr w:type="spellStart"/>
      <w:r w:rsidRPr="0021023F">
        <w:rPr>
          <w:rFonts w:ascii="Arial" w:hAnsi="Arial" w:cs="Arial"/>
          <w:szCs w:val="20"/>
        </w:rPr>
        <w:t>neizključna</w:t>
      </w:r>
      <w:proofErr w:type="spellEnd"/>
      <w:r w:rsidRPr="0021023F">
        <w:rPr>
          <w:rFonts w:ascii="Arial" w:hAnsi="Arial" w:cs="Arial"/>
          <w:szCs w:val="20"/>
        </w:rPr>
        <w:t xml:space="preserve"> in nepreklicna licenca za uporabo takšnega gradiva ter morebitne pripadajoče predhodno obstoječe pravice. Upravičenec zaradi tega ne sme imeti znatnih dodatnih stroškov ali znatnega upravnega bremena</w:t>
      </w:r>
      <w:r w:rsidRPr="0021023F">
        <w:rPr>
          <w:rFonts w:ascii="Arial" w:hAnsi="Arial" w:cs="Arial"/>
          <w:color w:val="auto"/>
          <w:szCs w:val="20"/>
          <w:lang w:eastAsia="ar-SA"/>
        </w:rPr>
        <w:t xml:space="preserve">. </w:t>
      </w:r>
    </w:p>
    <w:p w14:paraId="36490CC2" w14:textId="77777777" w:rsidR="0076149B" w:rsidRPr="00C2153A" w:rsidRDefault="0076149B" w:rsidP="0076149B">
      <w:pPr>
        <w:autoSpaceDE w:val="0"/>
        <w:autoSpaceDN w:val="0"/>
        <w:adjustRightInd w:val="0"/>
        <w:spacing w:after="0" w:line="240" w:lineRule="auto"/>
        <w:ind w:left="0" w:firstLine="0"/>
        <w:contextualSpacing/>
        <w:rPr>
          <w:rFonts w:ascii="Arial" w:hAnsi="Arial" w:cs="Arial"/>
          <w:bCs/>
          <w:szCs w:val="20"/>
        </w:rPr>
      </w:pPr>
    </w:p>
    <w:p w14:paraId="417918C5" w14:textId="3FE6A369" w:rsidR="00CB1806" w:rsidRPr="00CB1806" w:rsidRDefault="00DE1C76" w:rsidP="00CA6173">
      <w:pPr>
        <w:ind w:left="-5" w:right="103"/>
        <w:rPr>
          <w:rFonts w:ascii="Arial" w:hAnsi="Arial" w:cs="Arial"/>
          <w:szCs w:val="20"/>
        </w:rPr>
      </w:pPr>
      <w:r w:rsidRPr="00DE1C76">
        <w:rPr>
          <w:rFonts w:ascii="Arial" w:hAnsi="Arial" w:cs="Arial"/>
          <w:szCs w:val="20"/>
        </w:rPr>
        <w:t>(</w:t>
      </w:r>
      <w:r w:rsidR="00F350B1">
        <w:rPr>
          <w:rFonts w:ascii="Arial" w:hAnsi="Arial" w:cs="Arial"/>
          <w:szCs w:val="20"/>
        </w:rPr>
        <w:t>3</w:t>
      </w:r>
      <w:r w:rsidRPr="00DE1C76">
        <w:rPr>
          <w:rFonts w:ascii="Arial" w:hAnsi="Arial" w:cs="Arial"/>
          <w:szCs w:val="20"/>
        </w:rPr>
        <w:t xml:space="preserve">) </w:t>
      </w:r>
      <w:r w:rsidR="00DA1C2D">
        <w:rPr>
          <w:rFonts w:ascii="Arial" w:hAnsi="Arial" w:cs="Arial"/>
          <w:szCs w:val="20"/>
        </w:rPr>
        <w:t xml:space="preserve">Če </w:t>
      </w:r>
      <w:r w:rsidR="00CB1806" w:rsidRPr="00CA6173">
        <w:rPr>
          <w:rFonts w:ascii="Arial" w:hAnsi="Arial" w:cs="Arial"/>
          <w:szCs w:val="20"/>
        </w:rPr>
        <w:t xml:space="preserve">upravičenec ne izpolnjuje obveznosti iz </w:t>
      </w:r>
      <w:r w:rsidR="006B46F6">
        <w:rPr>
          <w:rFonts w:ascii="Arial" w:hAnsi="Arial" w:cs="Arial"/>
          <w:szCs w:val="20"/>
        </w:rPr>
        <w:t>1</w:t>
      </w:r>
      <w:r w:rsidR="002F6B2C">
        <w:rPr>
          <w:rFonts w:ascii="Arial" w:hAnsi="Arial" w:cs="Arial"/>
          <w:szCs w:val="20"/>
        </w:rPr>
        <w:t>3</w:t>
      </w:r>
      <w:r w:rsidR="00CB1806" w:rsidRPr="00CA6173">
        <w:rPr>
          <w:rFonts w:ascii="Arial" w:hAnsi="Arial" w:cs="Arial"/>
          <w:szCs w:val="20"/>
        </w:rPr>
        <w:t xml:space="preserve">. točke prejšnjega odstavka, vezane na upoštevanje določb 47. člena Uredbe 2021/1060/EU (uporaba emblema </w:t>
      </w:r>
      <w:r w:rsidR="002867AE">
        <w:rPr>
          <w:rFonts w:ascii="Arial" w:hAnsi="Arial" w:cs="Arial"/>
          <w:szCs w:val="20"/>
        </w:rPr>
        <w:t>E</w:t>
      </w:r>
      <w:r w:rsidR="00CB1806" w:rsidRPr="00CA6173">
        <w:rPr>
          <w:rFonts w:ascii="Arial" w:hAnsi="Arial" w:cs="Arial"/>
          <w:szCs w:val="20"/>
        </w:rPr>
        <w:t xml:space="preserve">U v skladu s Prilogo IX) ali komunikacijskih aktivnosti, in kadar niso bili </w:t>
      </w:r>
      <w:r w:rsidR="00CA6173">
        <w:rPr>
          <w:rFonts w:ascii="Arial" w:hAnsi="Arial" w:cs="Arial"/>
          <w:szCs w:val="20"/>
        </w:rPr>
        <w:t xml:space="preserve">s strani upravičenca </w:t>
      </w:r>
      <w:r w:rsidR="00CB1806" w:rsidRPr="00CA6173">
        <w:rPr>
          <w:rFonts w:ascii="Arial" w:hAnsi="Arial" w:cs="Arial"/>
          <w:szCs w:val="20"/>
        </w:rPr>
        <w:t xml:space="preserve">sprejeti nobeni popravni ukrepi, lahko PT ob upoštevanju načela sorazmernosti ukrepa ukine do 3 % </w:t>
      </w:r>
      <w:r w:rsidR="00397310">
        <w:rPr>
          <w:rFonts w:ascii="Arial" w:hAnsi="Arial" w:cs="Arial"/>
          <w:szCs w:val="20"/>
        </w:rPr>
        <w:t>sredstev</w:t>
      </w:r>
      <w:r w:rsidR="00CB1806" w:rsidRPr="00CA6173">
        <w:rPr>
          <w:rFonts w:ascii="Arial" w:hAnsi="Arial" w:cs="Arial"/>
          <w:szCs w:val="20"/>
        </w:rPr>
        <w:t>, namenjen</w:t>
      </w:r>
      <w:r w:rsidR="009177EA">
        <w:rPr>
          <w:rFonts w:ascii="Arial" w:hAnsi="Arial" w:cs="Arial"/>
          <w:szCs w:val="20"/>
        </w:rPr>
        <w:t>ih</w:t>
      </w:r>
      <w:r w:rsidR="00CA6173">
        <w:rPr>
          <w:rFonts w:ascii="Arial" w:hAnsi="Arial" w:cs="Arial"/>
          <w:szCs w:val="20"/>
        </w:rPr>
        <w:t xml:space="preserve"> </w:t>
      </w:r>
      <w:r w:rsidR="005E3924">
        <w:rPr>
          <w:rFonts w:ascii="Arial" w:hAnsi="Arial" w:cs="Arial"/>
          <w:szCs w:val="20"/>
        </w:rPr>
        <w:t>projektu</w:t>
      </w:r>
      <w:r w:rsidR="00CA6173">
        <w:rPr>
          <w:rFonts w:ascii="Arial" w:hAnsi="Arial" w:cs="Arial"/>
          <w:szCs w:val="20"/>
        </w:rPr>
        <w:t>.</w:t>
      </w:r>
    </w:p>
    <w:p w14:paraId="58E1BBFA" w14:textId="5DB80379" w:rsidR="007C1B9E" w:rsidRDefault="007C1B9E" w:rsidP="007756CB">
      <w:pPr>
        <w:ind w:left="-5" w:right="103"/>
        <w:rPr>
          <w:rFonts w:ascii="Arial" w:hAnsi="Arial" w:cs="Arial"/>
          <w:szCs w:val="20"/>
        </w:rPr>
      </w:pPr>
    </w:p>
    <w:p w14:paraId="620A0025" w14:textId="0E17DB26" w:rsidR="00326F67" w:rsidRPr="00DE1C76" w:rsidRDefault="009905C6" w:rsidP="007756CB">
      <w:pPr>
        <w:ind w:left="-5" w:right="103"/>
        <w:rPr>
          <w:rFonts w:ascii="Arial" w:hAnsi="Arial" w:cs="Arial"/>
          <w:szCs w:val="20"/>
        </w:rPr>
      </w:pPr>
      <w:r>
        <w:rPr>
          <w:rFonts w:ascii="Arial" w:hAnsi="Arial" w:cs="Arial"/>
          <w:szCs w:val="20"/>
        </w:rPr>
        <w:t>(</w:t>
      </w:r>
      <w:r w:rsidR="00F350B1">
        <w:rPr>
          <w:rFonts w:ascii="Arial" w:hAnsi="Arial" w:cs="Arial"/>
          <w:szCs w:val="20"/>
        </w:rPr>
        <w:t>4</w:t>
      </w:r>
      <w:r>
        <w:rPr>
          <w:rFonts w:ascii="Arial" w:hAnsi="Arial" w:cs="Arial"/>
          <w:szCs w:val="20"/>
        </w:rPr>
        <w:t xml:space="preserve">) </w:t>
      </w:r>
      <w:r w:rsidR="00DE1C76" w:rsidRPr="00DE1C76">
        <w:rPr>
          <w:rFonts w:ascii="Arial" w:hAnsi="Arial" w:cs="Arial"/>
          <w:szCs w:val="20"/>
        </w:rPr>
        <w:t>V primeru neiz</w:t>
      </w:r>
      <w:r w:rsidR="00AB3872">
        <w:rPr>
          <w:rFonts w:ascii="Arial" w:hAnsi="Arial" w:cs="Arial"/>
          <w:szCs w:val="20"/>
        </w:rPr>
        <w:t>po</w:t>
      </w:r>
      <w:r w:rsidR="00DE1C76" w:rsidRPr="00DE1C76">
        <w:rPr>
          <w:rFonts w:ascii="Arial" w:hAnsi="Arial" w:cs="Arial"/>
          <w:szCs w:val="20"/>
        </w:rPr>
        <w:t xml:space="preserve">lnjevanja </w:t>
      </w:r>
      <w:r w:rsidR="00AB3872">
        <w:rPr>
          <w:rFonts w:ascii="Arial" w:hAnsi="Arial" w:cs="Arial"/>
          <w:szCs w:val="20"/>
        </w:rPr>
        <w:t>po</w:t>
      </w:r>
      <w:r w:rsidR="00DE1C76" w:rsidRPr="00DE1C76">
        <w:rPr>
          <w:rFonts w:ascii="Arial" w:hAnsi="Arial" w:cs="Arial"/>
          <w:szCs w:val="20"/>
        </w:rPr>
        <w:t>godbenih obveznosti iz pr</w:t>
      </w:r>
      <w:r w:rsidR="0090419B">
        <w:rPr>
          <w:rFonts w:ascii="Arial" w:hAnsi="Arial" w:cs="Arial"/>
          <w:szCs w:val="20"/>
        </w:rPr>
        <w:t>edhodnih odsta</w:t>
      </w:r>
      <w:r w:rsidR="002F1522">
        <w:rPr>
          <w:rFonts w:ascii="Arial" w:hAnsi="Arial" w:cs="Arial"/>
          <w:szCs w:val="20"/>
        </w:rPr>
        <w:t>v</w:t>
      </w:r>
      <w:r w:rsidR="0090419B">
        <w:rPr>
          <w:rFonts w:ascii="Arial" w:hAnsi="Arial" w:cs="Arial"/>
          <w:szCs w:val="20"/>
        </w:rPr>
        <w:t>kov tega člena</w:t>
      </w:r>
      <w:r w:rsidR="00DE1C76" w:rsidRPr="00DE1C76">
        <w:rPr>
          <w:rFonts w:ascii="Arial" w:hAnsi="Arial" w:cs="Arial"/>
          <w:szCs w:val="20"/>
        </w:rPr>
        <w:t xml:space="preserve"> gre za bistvene kršitve </w:t>
      </w:r>
      <w:r w:rsidR="00AB3872">
        <w:rPr>
          <w:rFonts w:ascii="Arial" w:hAnsi="Arial" w:cs="Arial"/>
          <w:szCs w:val="20"/>
        </w:rPr>
        <w:t>po</w:t>
      </w:r>
      <w:r w:rsidR="00DE1C76" w:rsidRPr="00DE1C76">
        <w:rPr>
          <w:rFonts w:ascii="Arial" w:hAnsi="Arial" w:cs="Arial"/>
          <w:szCs w:val="20"/>
        </w:rPr>
        <w:t xml:space="preserve">godbe. V tem primeru </w:t>
      </w:r>
      <w:r w:rsidR="006B0ABF">
        <w:rPr>
          <w:rFonts w:ascii="Arial" w:hAnsi="Arial" w:cs="Arial"/>
          <w:szCs w:val="20"/>
        </w:rPr>
        <w:t>PT</w:t>
      </w:r>
      <w:r w:rsidR="00DE1C76" w:rsidRPr="00DE1C76">
        <w:rPr>
          <w:rFonts w:ascii="Arial" w:hAnsi="Arial" w:cs="Arial"/>
          <w:szCs w:val="20"/>
        </w:rPr>
        <w:t xml:space="preserve"> določi upravičencu rok za iz</w:t>
      </w:r>
      <w:r w:rsidR="00AB3872">
        <w:rPr>
          <w:rFonts w:ascii="Arial" w:hAnsi="Arial" w:cs="Arial"/>
          <w:szCs w:val="20"/>
        </w:rPr>
        <w:t>po</w:t>
      </w:r>
      <w:r w:rsidR="00DE1C76" w:rsidRPr="00DE1C76">
        <w:rPr>
          <w:rFonts w:ascii="Arial" w:hAnsi="Arial" w:cs="Arial"/>
          <w:szCs w:val="20"/>
        </w:rPr>
        <w:t xml:space="preserve">lnitev oziroma odpravo nepravilnosti. </w:t>
      </w:r>
      <w:r w:rsidR="00DA1C2D">
        <w:rPr>
          <w:rFonts w:ascii="Arial" w:hAnsi="Arial" w:cs="Arial"/>
          <w:szCs w:val="20"/>
        </w:rPr>
        <w:t>Če</w:t>
      </w:r>
      <w:r w:rsidR="00DE1C76" w:rsidRPr="00DE1C76">
        <w:rPr>
          <w:rFonts w:ascii="Arial" w:hAnsi="Arial" w:cs="Arial"/>
          <w:szCs w:val="20"/>
        </w:rPr>
        <w:t xml:space="preserve"> upravičenec kljub </w:t>
      </w:r>
      <w:r w:rsidR="00AB3872">
        <w:rPr>
          <w:rFonts w:ascii="Arial" w:hAnsi="Arial" w:cs="Arial"/>
          <w:szCs w:val="20"/>
        </w:rPr>
        <w:t>po</w:t>
      </w:r>
      <w:r w:rsidR="00DE1C76" w:rsidRPr="00DE1C76">
        <w:rPr>
          <w:rFonts w:ascii="Arial" w:hAnsi="Arial" w:cs="Arial"/>
          <w:szCs w:val="20"/>
        </w:rPr>
        <w:t xml:space="preserve">zivu </w:t>
      </w:r>
      <w:r w:rsidR="006B0ABF">
        <w:rPr>
          <w:rFonts w:ascii="Arial" w:hAnsi="Arial" w:cs="Arial"/>
          <w:szCs w:val="20"/>
        </w:rPr>
        <w:t>PT</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godbene obveznosti v roku ne iz</w:t>
      </w:r>
      <w:r w:rsidR="00AB3872">
        <w:rPr>
          <w:rFonts w:ascii="Arial" w:hAnsi="Arial" w:cs="Arial"/>
          <w:szCs w:val="20"/>
        </w:rPr>
        <w:t>po</w:t>
      </w:r>
      <w:r w:rsidR="00DE1C76" w:rsidRPr="00DE1C76">
        <w:rPr>
          <w:rFonts w:ascii="Arial" w:hAnsi="Arial" w:cs="Arial"/>
          <w:szCs w:val="20"/>
        </w:rPr>
        <w:t xml:space="preserve">lni, lahko </w:t>
      </w:r>
      <w:r w:rsidR="006B0ABF">
        <w:rPr>
          <w:rFonts w:ascii="Arial" w:hAnsi="Arial" w:cs="Arial"/>
          <w:szCs w:val="20"/>
        </w:rPr>
        <w:t>PT</w:t>
      </w:r>
      <w:r w:rsidR="00DE1C76" w:rsidRPr="00DE1C76">
        <w:rPr>
          <w:rFonts w:ascii="Arial" w:hAnsi="Arial" w:cs="Arial"/>
          <w:szCs w:val="20"/>
        </w:rPr>
        <w:t xml:space="preserve"> odstopi od te </w:t>
      </w:r>
      <w:r w:rsidR="00AB3872">
        <w:rPr>
          <w:rFonts w:ascii="Arial" w:hAnsi="Arial" w:cs="Arial"/>
          <w:szCs w:val="20"/>
        </w:rPr>
        <w:t>po</w:t>
      </w:r>
      <w:r w:rsidR="00DE1C76" w:rsidRPr="00DE1C76">
        <w:rPr>
          <w:rFonts w:ascii="Arial" w:hAnsi="Arial" w:cs="Arial"/>
          <w:szCs w:val="20"/>
        </w:rPr>
        <w:t xml:space="preserve">godbe in zahteva vračilo neupravičeno prejetih sredstev </w:t>
      </w:r>
      <w:r w:rsidR="00AB3872">
        <w:rPr>
          <w:rFonts w:ascii="Arial" w:hAnsi="Arial" w:cs="Arial"/>
          <w:szCs w:val="20"/>
        </w:rPr>
        <w:t>po</w:t>
      </w:r>
      <w:r w:rsidR="00DE1C76" w:rsidRPr="00DE1C76">
        <w:rPr>
          <w:rFonts w:ascii="Arial" w:hAnsi="Arial" w:cs="Arial"/>
          <w:szCs w:val="20"/>
        </w:rPr>
        <w:t xml:space="preserve"> tej </w:t>
      </w:r>
      <w:r w:rsidR="00AB3872">
        <w:rPr>
          <w:rFonts w:ascii="Arial" w:hAnsi="Arial" w:cs="Arial"/>
          <w:szCs w:val="20"/>
        </w:rPr>
        <w:t>po</w:t>
      </w:r>
      <w:r w:rsidR="00DE1C76"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AB3872">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6016A4">
        <w:rPr>
          <w:rFonts w:ascii="Arial" w:hAnsi="Arial" w:cs="Arial"/>
          <w:szCs w:val="20"/>
        </w:rPr>
        <w:t>itimi</w:t>
      </w:r>
      <w:r w:rsidR="00DE1C76" w:rsidRPr="00DE1C76">
        <w:rPr>
          <w:rFonts w:ascii="Arial" w:hAnsi="Arial" w:cs="Arial"/>
          <w:szCs w:val="20"/>
        </w:rPr>
        <w:t xml:space="preserve"> zamudnimi obrestmi, ki so obračunane od dneva nakazila na </w:t>
      </w:r>
      <w:r w:rsidR="00BF1A31" w:rsidRPr="00BB55D3">
        <w:rPr>
          <w:rFonts w:ascii="Arial" w:hAnsi="Arial" w:cs="Arial"/>
          <w:szCs w:val="20"/>
          <w:highlight w:val="lightGray"/>
        </w:rPr>
        <w:t>po</w:t>
      </w:r>
      <w:r w:rsidR="00DE1C76" w:rsidRPr="00BB55D3">
        <w:rPr>
          <w:rFonts w:ascii="Arial" w:hAnsi="Arial" w:cs="Arial"/>
          <w:szCs w:val="20"/>
          <w:highlight w:val="lightGray"/>
        </w:rPr>
        <w:t>dračun</w:t>
      </w:r>
      <w:r w:rsidR="00BF1A31" w:rsidRPr="00BB55D3">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sprejme druge ustrezne ukrepe.</w:t>
      </w:r>
      <w:r w:rsidR="00FC6E44">
        <w:rPr>
          <w:rFonts w:ascii="Arial" w:hAnsi="Arial" w:cs="Arial"/>
          <w:szCs w:val="20"/>
        </w:rPr>
        <w:t xml:space="preserve"> </w:t>
      </w:r>
    </w:p>
    <w:p w14:paraId="3A207CF5" w14:textId="375E5DB0" w:rsidR="00DF1DE5" w:rsidRDefault="00DF1DE5" w:rsidP="007164E2">
      <w:pPr>
        <w:rPr>
          <w:rFonts w:ascii="Arial" w:hAnsi="Arial" w:cs="Arial"/>
          <w:szCs w:val="20"/>
        </w:rPr>
      </w:pPr>
    </w:p>
    <w:p w14:paraId="3A3CE900" w14:textId="77777777" w:rsidR="007D5179" w:rsidRPr="007164E2" w:rsidRDefault="007D5179" w:rsidP="007164E2">
      <w:pPr>
        <w:rPr>
          <w:rFonts w:ascii="Arial" w:hAnsi="Arial" w:cs="Arial"/>
          <w:szCs w:val="20"/>
        </w:rPr>
      </w:pPr>
    </w:p>
    <w:p w14:paraId="25601E6B"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4F1D9A">
        <w:rPr>
          <w:rFonts w:ascii="Arial" w:hAnsi="Arial" w:cs="Arial"/>
          <w:color w:val="auto"/>
          <w:szCs w:val="20"/>
          <w:lang w:eastAsia="ar-SA"/>
        </w:rPr>
        <w:t xml:space="preserve">člen </w:t>
      </w:r>
    </w:p>
    <w:p w14:paraId="737BA9E9" w14:textId="677D9EAC" w:rsidR="00326F67" w:rsidRPr="00DE1C76" w:rsidRDefault="00DE1C76">
      <w:pPr>
        <w:spacing w:after="0" w:line="259" w:lineRule="auto"/>
        <w:ind w:left="325" w:right="425"/>
        <w:jc w:val="center"/>
        <w:rPr>
          <w:rFonts w:ascii="Arial" w:hAnsi="Arial" w:cs="Arial"/>
          <w:szCs w:val="20"/>
        </w:rPr>
      </w:pPr>
      <w:r w:rsidRPr="00DE1C76">
        <w:rPr>
          <w:rFonts w:ascii="Arial" w:hAnsi="Arial" w:cs="Arial"/>
          <w:szCs w:val="20"/>
        </w:rPr>
        <w:t xml:space="preserve">(spremembe </w:t>
      </w:r>
      <w:r w:rsidR="005E3924">
        <w:rPr>
          <w:rFonts w:ascii="Arial" w:hAnsi="Arial" w:cs="Arial"/>
          <w:szCs w:val="20"/>
        </w:rPr>
        <w:t>projekta</w:t>
      </w:r>
      <w:r w:rsidRPr="00DE1C76">
        <w:rPr>
          <w:rFonts w:ascii="Arial" w:hAnsi="Arial" w:cs="Arial"/>
          <w:szCs w:val="20"/>
        </w:rPr>
        <w:t xml:space="preserve">) </w:t>
      </w:r>
    </w:p>
    <w:p w14:paraId="6A3254F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7F180C9" w14:textId="44F2B84A" w:rsidR="00326F67" w:rsidRPr="00784B7A" w:rsidRDefault="004F1D9A" w:rsidP="00784B7A">
      <w:pPr>
        <w:ind w:left="0" w:right="98"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Če upravičenec ugotovi, da izvajanje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ne </w:t>
      </w:r>
      <w:r w:rsidR="00AB3872">
        <w:rPr>
          <w:rFonts w:ascii="Arial" w:hAnsi="Arial" w:cs="Arial"/>
          <w:szCs w:val="20"/>
        </w:rPr>
        <w:t>po</w:t>
      </w:r>
      <w:r w:rsidR="00DE1C76" w:rsidRPr="00784B7A">
        <w:rPr>
          <w:rFonts w:ascii="Arial" w:hAnsi="Arial" w:cs="Arial"/>
          <w:szCs w:val="20"/>
        </w:rPr>
        <w:t xml:space="preserve">teka v skladu z vsebinskim, finančnim in terminskim načrtom, mora o tem čim prej oziroma najkasneje v 5 delovnih dneh </w:t>
      </w:r>
      <w:r w:rsidR="002512D2">
        <w:rPr>
          <w:rFonts w:ascii="Arial" w:hAnsi="Arial" w:cs="Arial"/>
          <w:szCs w:val="20"/>
        </w:rPr>
        <w:t xml:space="preserve">od navedene ugotovitve </w:t>
      </w:r>
      <w:r w:rsidR="00DE1C76" w:rsidRPr="00784B7A">
        <w:rPr>
          <w:rFonts w:ascii="Arial" w:hAnsi="Arial" w:cs="Arial"/>
          <w:szCs w:val="20"/>
        </w:rPr>
        <w:t xml:space="preserve">z dopisom obvestiti </w:t>
      </w:r>
      <w:r w:rsidR="006B0ABF">
        <w:rPr>
          <w:rFonts w:ascii="Arial" w:hAnsi="Arial" w:cs="Arial"/>
          <w:szCs w:val="20"/>
        </w:rPr>
        <w:t>PT</w:t>
      </w:r>
      <w:r w:rsidR="00DE1C76" w:rsidRPr="00784B7A">
        <w:rPr>
          <w:rFonts w:ascii="Arial" w:hAnsi="Arial" w:cs="Arial"/>
          <w:szCs w:val="20"/>
        </w:rPr>
        <w:t>.</w:t>
      </w:r>
      <w:r w:rsidR="00FC6E44">
        <w:rPr>
          <w:rFonts w:ascii="Arial" w:hAnsi="Arial" w:cs="Arial"/>
          <w:szCs w:val="20"/>
        </w:rPr>
        <w:t xml:space="preserve"> </w:t>
      </w:r>
    </w:p>
    <w:p w14:paraId="76E673A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1F10A85" w14:textId="127EB2E7" w:rsidR="00326F67" w:rsidRDefault="004F1D9A" w:rsidP="00784B7A">
      <w:pPr>
        <w:ind w:left="-5" w:right="98"/>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Na </w:t>
      </w:r>
      <w:r w:rsidR="00AB3872">
        <w:rPr>
          <w:rFonts w:ascii="Arial" w:hAnsi="Arial" w:cs="Arial"/>
          <w:szCs w:val="20"/>
        </w:rPr>
        <w:t>po</w:t>
      </w:r>
      <w:r w:rsidR="00DE1C76" w:rsidRPr="00DE1C76">
        <w:rPr>
          <w:rFonts w:ascii="Arial" w:hAnsi="Arial" w:cs="Arial"/>
          <w:szCs w:val="20"/>
        </w:rPr>
        <w:t xml:space="preserve">dlagi upravičenčeve obrazložitve v dopisu, </w:t>
      </w:r>
      <w:r w:rsidR="006B0ABF">
        <w:rPr>
          <w:rFonts w:ascii="Arial" w:hAnsi="Arial" w:cs="Arial"/>
          <w:szCs w:val="20"/>
        </w:rPr>
        <w:t>PT</w:t>
      </w:r>
      <w:r w:rsidR="00DE1C76" w:rsidRPr="00DE1C76">
        <w:rPr>
          <w:rFonts w:ascii="Arial" w:hAnsi="Arial" w:cs="Arial"/>
          <w:szCs w:val="20"/>
        </w:rPr>
        <w:t xml:space="preserve"> odloči, ali bo spremembo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odobril</w:t>
      </w:r>
      <w:r w:rsidR="0031645E">
        <w:rPr>
          <w:rFonts w:ascii="Arial" w:hAnsi="Arial" w:cs="Arial"/>
          <w:szCs w:val="20"/>
        </w:rPr>
        <w:t>o</w:t>
      </w:r>
      <w:r w:rsidR="00DE1C76" w:rsidRPr="00DE1C76">
        <w:rPr>
          <w:rFonts w:ascii="Arial" w:hAnsi="Arial" w:cs="Arial"/>
          <w:szCs w:val="20"/>
        </w:rPr>
        <w:t xml:space="preserve"> in k </w:t>
      </w:r>
      <w:r w:rsidR="00AB3872">
        <w:rPr>
          <w:rFonts w:ascii="Arial" w:hAnsi="Arial" w:cs="Arial"/>
          <w:szCs w:val="20"/>
        </w:rPr>
        <w:t>po</w:t>
      </w:r>
      <w:r w:rsidR="00DE1C76" w:rsidRPr="00DE1C76">
        <w:rPr>
          <w:rFonts w:ascii="Arial" w:hAnsi="Arial" w:cs="Arial"/>
          <w:szCs w:val="20"/>
        </w:rPr>
        <w:t>godbi sklenil</w:t>
      </w:r>
      <w:r w:rsidR="0031645E">
        <w:rPr>
          <w:rFonts w:ascii="Arial" w:hAnsi="Arial" w:cs="Arial"/>
          <w:szCs w:val="20"/>
        </w:rPr>
        <w:t>o</w:t>
      </w:r>
      <w:r w:rsidR="00DE1C76" w:rsidRPr="00DE1C76">
        <w:rPr>
          <w:rFonts w:ascii="Arial" w:hAnsi="Arial" w:cs="Arial"/>
          <w:szCs w:val="20"/>
        </w:rPr>
        <w:t xml:space="preserve"> aneks ali ne in bo od </w:t>
      </w:r>
      <w:r w:rsidR="00AB3872">
        <w:rPr>
          <w:rFonts w:ascii="Arial" w:hAnsi="Arial" w:cs="Arial"/>
          <w:szCs w:val="20"/>
        </w:rPr>
        <w:t>po</w:t>
      </w:r>
      <w:r w:rsidR="00DE1C76" w:rsidRPr="00DE1C76">
        <w:rPr>
          <w:rFonts w:ascii="Arial" w:hAnsi="Arial" w:cs="Arial"/>
          <w:szCs w:val="20"/>
        </w:rPr>
        <w:t>godbe odstopil</w:t>
      </w:r>
      <w:r w:rsidR="0031645E">
        <w:rPr>
          <w:rFonts w:ascii="Arial" w:hAnsi="Arial" w:cs="Arial"/>
          <w:szCs w:val="20"/>
        </w:rPr>
        <w:t>o</w:t>
      </w:r>
      <w:r w:rsidR="00DE1C76" w:rsidRPr="00DE1C76">
        <w:rPr>
          <w:rFonts w:ascii="Arial" w:hAnsi="Arial" w:cs="Arial"/>
          <w:szCs w:val="20"/>
        </w:rPr>
        <w:t xml:space="preserve"> ter upravičenca s svojo odločitvijo pisno seznanil</w:t>
      </w:r>
      <w:r w:rsidR="0031645E">
        <w:rPr>
          <w:rFonts w:ascii="Arial" w:hAnsi="Arial" w:cs="Arial"/>
          <w:szCs w:val="20"/>
        </w:rPr>
        <w:t>o</w:t>
      </w:r>
      <w:r w:rsidR="00DE1C76" w:rsidRPr="00DE1C76">
        <w:rPr>
          <w:rFonts w:ascii="Arial" w:hAnsi="Arial" w:cs="Arial"/>
          <w:szCs w:val="20"/>
        </w:rPr>
        <w:t xml:space="preserve">. </w:t>
      </w:r>
      <w:r w:rsidR="00AB3872">
        <w:rPr>
          <w:rFonts w:ascii="Arial" w:hAnsi="Arial" w:cs="Arial"/>
          <w:szCs w:val="20"/>
        </w:rPr>
        <w:t>Po</w:t>
      </w:r>
      <w:r w:rsidR="00DE1C76" w:rsidRPr="00DE1C76">
        <w:rPr>
          <w:rFonts w:ascii="Arial" w:hAnsi="Arial" w:cs="Arial"/>
          <w:szCs w:val="20"/>
        </w:rPr>
        <w:t>godbeni stranki sta s</w:t>
      </w:r>
      <w:r w:rsidR="00AB3872">
        <w:rPr>
          <w:rFonts w:ascii="Arial" w:hAnsi="Arial" w:cs="Arial"/>
          <w:szCs w:val="20"/>
        </w:rPr>
        <w:t>po</w:t>
      </w:r>
      <w:r w:rsidR="00DE1C76" w:rsidRPr="00DE1C76">
        <w:rPr>
          <w:rFonts w:ascii="Arial" w:hAnsi="Arial" w:cs="Arial"/>
          <w:szCs w:val="20"/>
        </w:rPr>
        <w:t xml:space="preserve">razumni, da o obstoju in ustreznosti obrazložitve spremembe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w:t>
      </w:r>
      <w:proofErr w:type="spellStart"/>
      <w:r w:rsidR="00DE1C76" w:rsidRPr="00DE1C76">
        <w:rPr>
          <w:rFonts w:ascii="Arial" w:hAnsi="Arial" w:cs="Arial"/>
          <w:szCs w:val="20"/>
        </w:rPr>
        <w:t>izkazanosti</w:t>
      </w:r>
      <w:proofErr w:type="spellEnd"/>
      <w:r w:rsidR="00DE1C76" w:rsidRPr="00DE1C76">
        <w:rPr>
          <w:rFonts w:ascii="Arial" w:hAnsi="Arial" w:cs="Arial"/>
          <w:szCs w:val="20"/>
        </w:rPr>
        <w:t xml:space="preserve"> njene utemeljitve presodi </w:t>
      </w:r>
      <w:r w:rsidR="006B0ABF">
        <w:rPr>
          <w:rFonts w:ascii="Arial" w:hAnsi="Arial" w:cs="Arial"/>
          <w:szCs w:val="20"/>
        </w:rPr>
        <w:t>PT</w:t>
      </w:r>
      <w:r w:rsidR="00DE1C76" w:rsidRPr="00DE1C76">
        <w:rPr>
          <w:rFonts w:ascii="Arial" w:hAnsi="Arial" w:cs="Arial"/>
          <w:szCs w:val="20"/>
        </w:rPr>
        <w:t xml:space="preserve">. Sprememba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lahko </w:t>
      </w:r>
      <w:r w:rsidR="00AB3872">
        <w:rPr>
          <w:rFonts w:ascii="Arial" w:hAnsi="Arial" w:cs="Arial"/>
          <w:szCs w:val="20"/>
        </w:rPr>
        <w:t>po</w:t>
      </w:r>
      <w:r w:rsidR="00DE1C76" w:rsidRPr="00DE1C76">
        <w:rPr>
          <w:rFonts w:ascii="Arial" w:hAnsi="Arial" w:cs="Arial"/>
          <w:szCs w:val="20"/>
        </w:rPr>
        <w:t xml:space="preserve">meni spremembo določb te </w:t>
      </w:r>
      <w:r w:rsidR="00AB3872">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20C537A3" w14:textId="77777777" w:rsidR="00E84D88" w:rsidRPr="00DE1C76" w:rsidRDefault="00E84D88" w:rsidP="00784B7A">
      <w:pPr>
        <w:ind w:left="-5" w:right="98"/>
        <w:rPr>
          <w:rFonts w:ascii="Arial" w:hAnsi="Arial" w:cs="Arial"/>
          <w:szCs w:val="20"/>
        </w:rPr>
      </w:pPr>
    </w:p>
    <w:p w14:paraId="40DEB9C8" w14:textId="211D1FE2" w:rsidR="00326F67" w:rsidRPr="00DE1C76" w:rsidRDefault="004F1D9A" w:rsidP="000C0EB9">
      <w:pPr>
        <w:spacing w:after="0" w:line="259" w:lineRule="auto"/>
        <w:ind w:left="0" w:firstLine="0"/>
        <w:jc w:val="left"/>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w:t>
      </w:r>
    </w:p>
    <w:p w14:paraId="3B89F2B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63228A2" w14:textId="442C28F1"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izvajanje </w:t>
      </w:r>
      <w:r w:rsidR="005E3924">
        <w:rPr>
          <w:rFonts w:ascii="Arial" w:eastAsia="MS Mincho" w:hAnsi="Arial" w:cs="Arial"/>
          <w:color w:val="auto"/>
          <w:szCs w:val="20"/>
          <w:lang w:eastAsia="ar-SA"/>
        </w:rPr>
        <w:t>projekta</w:t>
      </w:r>
      <w:r w:rsidR="005E3924" w:rsidRPr="00784B7A">
        <w:rPr>
          <w:rFonts w:ascii="Arial" w:eastAsia="MS Mincho" w:hAnsi="Arial" w:cs="Arial"/>
          <w:color w:val="auto"/>
          <w:szCs w:val="20"/>
          <w:lang w:eastAsia="ar-SA"/>
        </w:rPr>
        <w:t xml:space="preserve"> </w:t>
      </w:r>
      <w:r w:rsidRPr="00784B7A">
        <w:rPr>
          <w:rFonts w:ascii="Arial" w:eastAsia="MS Mincho" w:hAnsi="Arial" w:cs="Arial"/>
          <w:color w:val="auto"/>
          <w:szCs w:val="20"/>
          <w:lang w:eastAsia="ar-SA"/>
        </w:rPr>
        <w:t xml:space="preserve">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teka v skladu z vsebinskim, finančnim in terminskim načrtom in upravičenec ni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lnil obveznosti iz prvega odstavka tega člena oziroma</w:t>
      </w:r>
      <w:r w:rsidR="00FC6E44">
        <w:rPr>
          <w:rFonts w:ascii="Arial" w:eastAsia="MS Mincho" w:hAnsi="Arial" w:cs="Arial"/>
          <w:color w:val="auto"/>
          <w:szCs w:val="20"/>
          <w:lang w:eastAsia="ar-SA"/>
        </w:rPr>
        <w:t xml:space="preserve"> </w:t>
      </w:r>
    </w:p>
    <w:p w14:paraId="3D4D9EE0" w14:textId="3556B689"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je upravičenec iz</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lnil obveznost iz prvega odstavka tega člena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teku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godbeno določenega roka oziroma</w:t>
      </w:r>
      <w:r w:rsidR="00FC6E44">
        <w:rPr>
          <w:rFonts w:ascii="Arial" w:eastAsia="MS Mincho" w:hAnsi="Arial" w:cs="Arial"/>
          <w:color w:val="auto"/>
          <w:szCs w:val="20"/>
          <w:lang w:eastAsia="ar-SA"/>
        </w:rPr>
        <w:t xml:space="preserve"> </w:t>
      </w:r>
    </w:p>
    <w:p w14:paraId="5AA58680" w14:textId="79707A35" w:rsidR="00E72B37" w:rsidRDefault="00E72B37" w:rsidP="00E720CB">
      <w:pPr>
        <w:numPr>
          <w:ilvl w:val="0"/>
          <w:numId w:val="5"/>
        </w:numPr>
        <w:spacing w:after="0" w:line="240" w:lineRule="auto"/>
        <w:contextualSpacing/>
        <w:rPr>
          <w:rFonts w:ascii="Arial" w:eastAsia="MS Mincho" w:hAnsi="Arial" w:cs="Arial"/>
          <w:color w:val="auto"/>
          <w:szCs w:val="20"/>
          <w:lang w:eastAsia="ar-SA"/>
        </w:rPr>
      </w:pPr>
      <w:r w:rsidRPr="00E72B37">
        <w:rPr>
          <w:rFonts w:ascii="Arial" w:eastAsia="MS Mincho" w:hAnsi="Arial" w:cs="Arial"/>
          <w:color w:val="auto"/>
          <w:szCs w:val="20"/>
          <w:lang w:eastAsia="ar-SA"/>
        </w:rPr>
        <w:t xml:space="preserve">izvajanje posameznega programa SA+ ni smiselno, ker ni mogoče zagotoviti </w:t>
      </w:r>
      <w:r>
        <w:rPr>
          <w:rFonts w:ascii="Arial" w:eastAsia="MS Mincho" w:hAnsi="Arial" w:cs="Arial"/>
          <w:color w:val="auto"/>
          <w:szCs w:val="20"/>
          <w:lang w:eastAsia="ar-SA"/>
        </w:rPr>
        <w:t xml:space="preserve">zadostnega števila oseb iz ciljne skupine </w:t>
      </w:r>
      <w:r w:rsidRPr="00E72B37">
        <w:rPr>
          <w:rFonts w:ascii="Arial" w:eastAsia="MS Mincho" w:hAnsi="Arial" w:cs="Arial"/>
          <w:color w:val="auto"/>
          <w:szCs w:val="20"/>
          <w:lang w:eastAsia="ar-SA"/>
        </w:rPr>
        <w:t xml:space="preserve">za vključitev v program </w:t>
      </w:r>
      <w:r>
        <w:rPr>
          <w:rFonts w:ascii="Arial" w:eastAsia="MS Mincho" w:hAnsi="Arial" w:cs="Arial"/>
          <w:color w:val="auto"/>
          <w:szCs w:val="20"/>
          <w:lang w:eastAsia="ar-SA"/>
        </w:rPr>
        <w:t xml:space="preserve">SA+ </w:t>
      </w:r>
      <w:r w:rsidRPr="00E72B37">
        <w:rPr>
          <w:rFonts w:ascii="Arial" w:eastAsia="MS Mincho" w:hAnsi="Arial" w:cs="Arial"/>
          <w:color w:val="auto"/>
          <w:szCs w:val="20"/>
          <w:lang w:eastAsia="ar-SA"/>
        </w:rPr>
        <w:t>ali za njegovo nadaljevanje</w:t>
      </w:r>
      <w:r>
        <w:rPr>
          <w:rFonts w:ascii="Arial" w:eastAsia="MS Mincho" w:hAnsi="Arial" w:cs="Arial"/>
          <w:color w:val="auto"/>
          <w:szCs w:val="20"/>
          <w:lang w:eastAsia="ar-SA"/>
        </w:rPr>
        <w:t xml:space="preserve"> oziroma </w:t>
      </w:r>
    </w:p>
    <w:p w14:paraId="65D4D0EA" w14:textId="5B0D0BDF"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so med izvajanjem </w:t>
      </w:r>
      <w:r w:rsidR="005E3924">
        <w:rPr>
          <w:rFonts w:ascii="Arial" w:eastAsia="MS Mincho" w:hAnsi="Arial" w:cs="Arial"/>
          <w:color w:val="auto"/>
          <w:szCs w:val="20"/>
          <w:lang w:eastAsia="ar-SA"/>
        </w:rPr>
        <w:t>projekta</w:t>
      </w:r>
      <w:r w:rsidR="005E3924" w:rsidRPr="00784B7A">
        <w:rPr>
          <w:rFonts w:ascii="Arial" w:eastAsia="MS Mincho" w:hAnsi="Arial" w:cs="Arial"/>
          <w:color w:val="auto"/>
          <w:szCs w:val="20"/>
          <w:lang w:eastAsia="ar-SA"/>
        </w:rPr>
        <w:t xml:space="preserve"> </w:t>
      </w:r>
      <w:r w:rsidRPr="00784B7A">
        <w:rPr>
          <w:rFonts w:ascii="Arial" w:eastAsia="MS Mincho" w:hAnsi="Arial" w:cs="Arial"/>
          <w:color w:val="auto"/>
          <w:szCs w:val="20"/>
          <w:lang w:eastAsia="ar-SA"/>
        </w:rPr>
        <w:t xml:space="preserve">nastopile okoliščine, ki bi vplivale na oceno vloge upravičenca na način, da se ta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godba ne bi sklenila, če bi te okoliščine obstajale ob ocenitvi navedene vloge, </w:t>
      </w:r>
    </w:p>
    <w:p w14:paraId="305F7D2C"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A51C47E" w14:textId="6B9B1676" w:rsidR="00326F67" w:rsidRDefault="00DE1C76">
      <w:pPr>
        <w:ind w:left="-5" w:right="98"/>
        <w:rPr>
          <w:rFonts w:ascii="Arial" w:hAnsi="Arial" w:cs="Arial"/>
          <w:szCs w:val="20"/>
        </w:rPr>
      </w:pPr>
      <w:r w:rsidRPr="00DE1C76">
        <w:rPr>
          <w:rFonts w:ascii="Arial" w:hAnsi="Arial" w:cs="Arial"/>
          <w:szCs w:val="20"/>
        </w:rPr>
        <w:t xml:space="preserve">lahko </w:t>
      </w:r>
      <w:r w:rsidR="006B0ABF">
        <w:rPr>
          <w:rFonts w:ascii="Arial" w:hAnsi="Arial" w:cs="Arial"/>
          <w:szCs w:val="20"/>
        </w:rPr>
        <w:t>PT</w:t>
      </w:r>
      <w:r w:rsidRPr="00DE1C76">
        <w:rPr>
          <w:rFonts w:ascii="Arial" w:hAnsi="Arial" w:cs="Arial"/>
          <w:szCs w:val="20"/>
        </w:rPr>
        <w:t xml:space="preserve"> odstopi od </w:t>
      </w:r>
      <w:r w:rsidR="00AB3872">
        <w:rPr>
          <w:rFonts w:ascii="Arial" w:hAnsi="Arial" w:cs="Arial"/>
          <w:szCs w:val="20"/>
        </w:rPr>
        <w:t>po</w:t>
      </w:r>
      <w:r w:rsidRPr="00DE1C76">
        <w:rPr>
          <w:rFonts w:ascii="Arial" w:hAnsi="Arial" w:cs="Arial"/>
          <w:szCs w:val="20"/>
        </w:rPr>
        <w:t xml:space="preserve">godbe in zahteva vračilo neupravičeno prejetih sredstev </w:t>
      </w:r>
      <w:r w:rsidR="00AB3872">
        <w:rPr>
          <w:rFonts w:ascii="Arial" w:hAnsi="Arial" w:cs="Arial"/>
          <w:szCs w:val="20"/>
        </w:rPr>
        <w:t>po</w:t>
      </w:r>
      <w:r w:rsidRPr="00DE1C76">
        <w:rPr>
          <w:rFonts w:ascii="Arial" w:hAnsi="Arial" w:cs="Arial"/>
          <w:szCs w:val="20"/>
        </w:rPr>
        <w:t xml:space="preserve"> tej </w:t>
      </w:r>
      <w:r w:rsidR="00AB3872">
        <w:rPr>
          <w:rFonts w:ascii="Arial" w:hAnsi="Arial" w:cs="Arial"/>
          <w:szCs w:val="20"/>
        </w:rPr>
        <w:t>po</w:t>
      </w:r>
      <w:r w:rsidRPr="00DE1C76">
        <w:rPr>
          <w:rFonts w:ascii="Arial" w:hAnsi="Arial" w:cs="Arial"/>
          <w:szCs w:val="20"/>
        </w:rPr>
        <w:t xml:space="preserve">godbi, upravičenec pa je dolžan vrniti prejeta sredstva v roku 30 dni od </w:t>
      </w:r>
      <w:r w:rsidR="002867AE" w:rsidRPr="002867AE">
        <w:rPr>
          <w:rFonts w:ascii="Arial" w:hAnsi="Arial" w:cs="Arial"/>
          <w:szCs w:val="20"/>
        </w:rPr>
        <w:t xml:space="preserve">prejema </w:t>
      </w:r>
      <w:r w:rsidRPr="00DE1C76">
        <w:rPr>
          <w:rFonts w:ascii="Arial" w:hAnsi="Arial" w:cs="Arial"/>
          <w:szCs w:val="20"/>
        </w:rPr>
        <w:t xml:space="preserve">pisnega </w:t>
      </w:r>
      <w:r w:rsidR="00AB3872">
        <w:rPr>
          <w:rFonts w:ascii="Arial" w:hAnsi="Arial" w:cs="Arial"/>
          <w:szCs w:val="20"/>
        </w:rPr>
        <w:t>po</w:t>
      </w:r>
      <w:r w:rsidRPr="00DE1C76">
        <w:rPr>
          <w:rFonts w:ascii="Arial" w:hAnsi="Arial" w:cs="Arial"/>
          <w:szCs w:val="20"/>
        </w:rPr>
        <w:t xml:space="preserve">ziva </w:t>
      </w:r>
      <w:r w:rsidR="006B0ABF">
        <w:rPr>
          <w:rFonts w:ascii="Arial" w:hAnsi="Arial" w:cs="Arial"/>
          <w:szCs w:val="20"/>
        </w:rPr>
        <w:t>PT</w:t>
      </w:r>
      <w:r w:rsidRPr="00DE1C76">
        <w:rPr>
          <w:rFonts w:ascii="Arial" w:hAnsi="Arial" w:cs="Arial"/>
          <w:szCs w:val="20"/>
        </w:rPr>
        <w:t>, skupaj z zakon</w:t>
      </w:r>
      <w:r w:rsidR="00825E16">
        <w:rPr>
          <w:rFonts w:ascii="Arial" w:hAnsi="Arial" w:cs="Arial"/>
          <w:szCs w:val="20"/>
        </w:rPr>
        <w:t>itimi</w:t>
      </w:r>
      <w:r w:rsidRPr="00DE1C76">
        <w:rPr>
          <w:rFonts w:ascii="Arial" w:hAnsi="Arial" w:cs="Arial"/>
          <w:szCs w:val="20"/>
        </w:rPr>
        <w:t xml:space="preserve"> zamudnimi obrestmi, ki so obračunane od dneva nakazila na </w:t>
      </w:r>
      <w:r w:rsidR="00AB3872" w:rsidRPr="00825E16">
        <w:rPr>
          <w:rFonts w:ascii="Arial" w:hAnsi="Arial" w:cs="Arial"/>
          <w:szCs w:val="20"/>
          <w:highlight w:val="lightGray"/>
        </w:rPr>
        <w:t>po</w:t>
      </w:r>
      <w:r w:rsidRPr="00825E16">
        <w:rPr>
          <w:rFonts w:ascii="Arial" w:hAnsi="Arial" w:cs="Arial"/>
          <w:szCs w:val="20"/>
          <w:highlight w:val="lightGray"/>
        </w:rPr>
        <w:t>dračun</w:t>
      </w:r>
      <w:r w:rsidR="00825E16" w:rsidRPr="00825E16">
        <w:rPr>
          <w:rFonts w:ascii="Arial" w:hAnsi="Arial" w:cs="Arial"/>
          <w:szCs w:val="20"/>
          <w:highlight w:val="lightGray"/>
        </w:rPr>
        <w:t>/TRR</w:t>
      </w:r>
      <w:r w:rsidRPr="00DE1C76">
        <w:rPr>
          <w:rFonts w:ascii="Arial" w:hAnsi="Arial" w:cs="Arial"/>
          <w:szCs w:val="20"/>
        </w:rPr>
        <w:t xml:space="preserve"> upravičenca do dneva nakazila v dobro proračuna RS</w:t>
      </w:r>
      <w:r w:rsidR="00E72B37">
        <w:rPr>
          <w:rFonts w:ascii="Arial" w:hAnsi="Arial" w:cs="Arial"/>
          <w:szCs w:val="20"/>
        </w:rPr>
        <w:t xml:space="preserve"> oziroma sprejme druge ustrezne ukrepe</w:t>
      </w:r>
      <w:r w:rsidRPr="00DE1C76">
        <w:rPr>
          <w:rFonts w:ascii="Arial" w:hAnsi="Arial" w:cs="Arial"/>
          <w:szCs w:val="20"/>
        </w:rPr>
        <w:t xml:space="preserve">. </w:t>
      </w:r>
    </w:p>
    <w:p w14:paraId="3FC5273B" w14:textId="77777777" w:rsidR="008D24AF" w:rsidRDefault="008D24AF" w:rsidP="00307DF1">
      <w:pPr>
        <w:spacing w:after="0" w:line="259" w:lineRule="auto"/>
        <w:ind w:left="0" w:firstLine="0"/>
        <w:jc w:val="left"/>
        <w:rPr>
          <w:rFonts w:ascii="Arial" w:hAnsi="Arial" w:cs="Arial"/>
          <w:szCs w:val="20"/>
        </w:rPr>
      </w:pPr>
    </w:p>
    <w:p w14:paraId="331CE020" w14:textId="3BDADB9D" w:rsidR="00326F67" w:rsidRPr="00DE1C76" w:rsidRDefault="004F1D9A" w:rsidP="00825E16">
      <w:pPr>
        <w:spacing w:after="0" w:line="259" w:lineRule="auto"/>
        <w:ind w:left="0" w:firstLine="0"/>
        <w:rPr>
          <w:rFonts w:ascii="Arial" w:hAnsi="Arial" w:cs="Arial"/>
          <w:szCs w:val="20"/>
        </w:rPr>
      </w:pPr>
      <w:r>
        <w:rPr>
          <w:rFonts w:ascii="Arial" w:hAnsi="Arial" w:cs="Arial"/>
          <w:szCs w:val="20"/>
        </w:rPr>
        <w:t xml:space="preserve">(4) </w:t>
      </w:r>
      <w:r w:rsidR="00AB3872">
        <w:rPr>
          <w:rFonts w:ascii="Arial" w:hAnsi="Arial" w:cs="Arial"/>
          <w:szCs w:val="20"/>
        </w:rPr>
        <w:t>Po</w:t>
      </w:r>
      <w:r w:rsidR="00DE1C76" w:rsidRPr="00DE1C76">
        <w:rPr>
          <w:rFonts w:ascii="Arial" w:hAnsi="Arial" w:cs="Arial"/>
          <w:szCs w:val="20"/>
        </w:rPr>
        <w:t xml:space="preserve">stopanje upravičenca in </w:t>
      </w:r>
      <w:r w:rsidR="006B0ABF">
        <w:rPr>
          <w:rFonts w:ascii="Arial" w:hAnsi="Arial" w:cs="Arial"/>
          <w:szCs w:val="20"/>
        </w:rPr>
        <w:t>PT</w:t>
      </w:r>
      <w:r w:rsidR="00DE1C76" w:rsidRPr="00DE1C76">
        <w:rPr>
          <w:rFonts w:ascii="Arial" w:hAnsi="Arial" w:cs="Arial"/>
          <w:szCs w:val="20"/>
        </w:rPr>
        <w:t xml:space="preserve"> v primeru sprememb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je </w:t>
      </w:r>
      <w:r w:rsidR="00AB3872">
        <w:rPr>
          <w:rFonts w:ascii="Arial" w:hAnsi="Arial" w:cs="Arial"/>
          <w:szCs w:val="20"/>
        </w:rPr>
        <w:t>po</w:t>
      </w:r>
      <w:r w:rsidR="00DE1C76" w:rsidRPr="00DE1C76">
        <w:rPr>
          <w:rFonts w:ascii="Arial" w:hAnsi="Arial" w:cs="Arial"/>
          <w:szCs w:val="20"/>
        </w:rPr>
        <w:t xml:space="preserve">drobneje določeno v Navodilih </w:t>
      </w:r>
      <w:r w:rsidR="006B0ABF">
        <w:rPr>
          <w:rFonts w:ascii="Arial" w:hAnsi="Arial" w:cs="Arial"/>
          <w:szCs w:val="20"/>
        </w:rPr>
        <w:t>PT</w:t>
      </w:r>
      <w:r w:rsidR="00DE1C76" w:rsidRPr="00DE1C76">
        <w:rPr>
          <w:rFonts w:ascii="Arial" w:hAnsi="Arial" w:cs="Arial"/>
          <w:szCs w:val="20"/>
        </w:rPr>
        <w:t xml:space="preserve">. </w:t>
      </w:r>
    </w:p>
    <w:p w14:paraId="75CEFD4B"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0D82600" w14:textId="48E65E3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F369C4D" w14:textId="2CD8D9B3" w:rsidR="00E4714B" w:rsidRPr="00075848"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075848">
        <w:rPr>
          <w:rFonts w:ascii="Arial" w:hAnsi="Arial" w:cs="Arial"/>
          <w:color w:val="auto"/>
          <w:szCs w:val="20"/>
          <w:lang w:eastAsia="ar-SA"/>
        </w:rPr>
        <w:t>člen</w:t>
      </w:r>
      <w:r w:rsidR="00FC6E44" w:rsidRPr="00075848">
        <w:rPr>
          <w:rFonts w:ascii="Arial" w:hAnsi="Arial" w:cs="Arial"/>
          <w:color w:val="auto"/>
          <w:szCs w:val="20"/>
          <w:lang w:eastAsia="ar-SA"/>
        </w:rPr>
        <w:t xml:space="preserve"> </w:t>
      </w:r>
    </w:p>
    <w:p w14:paraId="0D1708B2" w14:textId="4F6F25CC" w:rsidR="00326F67" w:rsidRPr="00DE1C76" w:rsidRDefault="00DE1C76">
      <w:pPr>
        <w:spacing w:after="0" w:line="259" w:lineRule="auto"/>
        <w:ind w:left="325" w:right="431"/>
        <w:jc w:val="center"/>
        <w:rPr>
          <w:rFonts w:ascii="Arial" w:hAnsi="Arial" w:cs="Arial"/>
          <w:szCs w:val="20"/>
        </w:rPr>
      </w:pPr>
      <w:r w:rsidRPr="00075848">
        <w:rPr>
          <w:rFonts w:ascii="Arial" w:hAnsi="Arial" w:cs="Arial"/>
          <w:szCs w:val="20"/>
        </w:rPr>
        <w:t xml:space="preserve">(nenamenska </w:t>
      </w:r>
      <w:r w:rsidR="00AB3872" w:rsidRPr="00075848">
        <w:rPr>
          <w:rFonts w:ascii="Arial" w:hAnsi="Arial" w:cs="Arial"/>
          <w:szCs w:val="20"/>
        </w:rPr>
        <w:t>po</w:t>
      </w:r>
      <w:r w:rsidRPr="00075848">
        <w:rPr>
          <w:rFonts w:ascii="Arial" w:hAnsi="Arial" w:cs="Arial"/>
          <w:szCs w:val="20"/>
        </w:rPr>
        <w:t>raba sredstev)</w:t>
      </w:r>
      <w:r w:rsidRPr="00DE1C76">
        <w:rPr>
          <w:rFonts w:ascii="Arial" w:hAnsi="Arial" w:cs="Arial"/>
          <w:szCs w:val="20"/>
        </w:rPr>
        <w:t xml:space="preserve"> </w:t>
      </w:r>
    </w:p>
    <w:p w14:paraId="47B55C8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13AB3B94" w14:textId="31F82A8E"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Odobrena sredstva na </w:t>
      </w:r>
      <w:r w:rsidR="00AB3872">
        <w:rPr>
          <w:rFonts w:ascii="Arial" w:hAnsi="Arial" w:cs="Arial"/>
          <w:szCs w:val="20"/>
        </w:rPr>
        <w:t>po</w:t>
      </w:r>
      <w:r w:rsidR="00DE1C76" w:rsidRPr="00784B7A">
        <w:rPr>
          <w:rFonts w:ascii="Arial" w:hAnsi="Arial" w:cs="Arial"/>
          <w:szCs w:val="20"/>
        </w:rPr>
        <w:t xml:space="preserve">dlagi te </w:t>
      </w:r>
      <w:r w:rsidR="00AB3872">
        <w:rPr>
          <w:rFonts w:ascii="Arial" w:hAnsi="Arial" w:cs="Arial"/>
          <w:szCs w:val="20"/>
        </w:rPr>
        <w:t>po</w:t>
      </w:r>
      <w:r w:rsidR="00DE1C76" w:rsidRPr="00784B7A">
        <w:rPr>
          <w:rFonts w:ascii="Arial" w:hAnsi="Arial" w:cs="Arial"/>
          <w:szCs w:val="20"/>
        </w:rPr>
        <w:t xml:space="preserve">godbe so namenska in jih mora upravičenec </w:t>
      </w:r>
      <w:r w:rsidR="00AB3872">
        <w:rPr>
          <w:rFonts w:ascii="Arial" w:hAnsi="Arial" w:cs="Arial"/>
          <w:szCs w:val="20"/>
        </w:rPr>
        <w:t>po</w:t>
      </w:r>
      <w:r w:rsidR="00DE1C76" w:rsidRPr="00784B7A">
        <w:rPr>
          <w:rFonts w:ascii="Arial" w:hAnsi="Arial" w:cs="Arial"/>
          <w:szCs w:val="20"/>
        </w:rPr>
        <w:t xml:space="preserve">rabiti izključno za izvajanje </w:t>
      </w:r>
      <w:r w:rsidR="005E3924">
        <w:rPr>
          <w:rFonts w:ascii="Arial" w:hAnsi="Arial" w:cs="Arial"/>
          <w:szCs w:val="20"/>
        </w:rPr>
        <w:t>projekta</w:t>
      </w:r>
      <w:r w:rsidR="00DE1C76" w:rsidRPr="00784B7A">
        <w:rPr>
          <w:rFonts w:ascii="Arial" w:hAnsi="Arial" w:cs="Arial"/>
          <w:szCs w:val="20"/>
        </w:rPr>
        <w:t xml:space="preserve">, katerega sofinanciranje je predmet te </w:t>
      </w:r>
      <w:r w:rsidR="00AB3872">
        <w:rPr>
          <w:rFonts w:ascii="Arial" w:hAnsi="Arial" w:cs="Arial"/>
          <w:szCs w:val="20"/>
        </w:rPr>
        <w:t>po</w:t>
      </w:r>
      <w:r w:rsidR="00DE1C76" w:rsidRPr="00784B7A">
        <w:rPr>
          <w:rFonts w:ascii="Arial" w:hAnsi="Arial" w:cs="Arial"/>
          <w:szCs w:val="20"/>
        </w:rPr>
        <w:t>godbe</w:t>
      </w:r>
      <w:r w:rsidR="008B1F0C">
        <w:rPr>
          <w:rFonts w:ascii="Arial" w:hAnsi="Arial" w:cs="Arial"/>
          <w:szCs w:val="20"/>
        </w:rPr>
        <w:t>,</w:t>
      </w:r>
      <w:r w:rsidR="002C3901" w:rsidRPr="002C3901">
        <w:t xml:space="preserve"> </w:t>
      </w:r>
      <w:r w:rsidR="002C3901" w:rsidRPr="002C3901">
        <w:rPr>
          <w:rFonts w:ascii="Arial" w:hAnsi="Arial" w:cs="Arial"/>
          <w:szCs w:val="20"/>
          <w:highlight w:val="lightGray"/>
        </w:rPr>
        <w:t>ter k temu zavezati tudi projektne partnerje</w:t>
      </w:r>
      <w:r w:rsidR="00DE1C76" w:rsidRPr="00784B7A">
        <w:rPr>
          <w:rFonts w:ascii="Arial" w:hAnsi="Arial" w:cs="Arial"/>
          <w:szCs w:val="20"/>
        </w:rPr>
        <w:t>.</w:t>
      </w:r>
      <w:r w:rsidR="00FC6E44">
        <w:rPr>
          <w:rFonts w:ascii="Arial" w:hAnsi="Arial" w:cs="Arial"/>
          <w:szCs w:val="20"/>
        </w:rPr>
        <w:t xml:space="preserve"> </w:t>
      </w:r>
    </w:p>
    <w:p w14:paraId="2B194767"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03D4FB76" w14:textId="2CE78983" w:rsidR="00326F67" w:rsidRPr="00DE1C76" w:rsidRDefault="004F1D9A" w:rsidP="003506D2">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Za nenamensko </w:t>
      </w:r>
      <w:r w:rsidR="00AB3872">
        <w:rPr>
          <w:rFonts w:ascii="Arial" w:hAnsi="Arial" w:cs="Arial"/>
          <w:szCs w:val="20"/>
        </w:rPr>
        <w:t>po</w:t>
      </w:r>
      <w:r w:rsidR="00DE1C76" w:rsidRPr="00DE1C76">
        <w:rPr>
          <w:rFonts w:ascii="Arial" w:hAnsi="Arial" w:cs="Arial"/>
          <w:szCs w:val="20"/>
        </w:rPr>
        <w:t xml:space="preserve">rabo sredstev se šteje, če: </w:t>
      </w:r>
    </w:p>
    <w:p w14:paraId="1CBF8475" w14:textId="77777777" w:rsidR="00326F67" w:rsidRPr="00DE1C76" w:rsidRDefault="00DE1C76" w:rsidP="003506D2">
      <w:pPr>
        <w:spacing w:after="13" w:line="259" w:lineRule="auto"/>
        <w:ind w:left="0" w:firstLine="0"/>
        <w:rPr>
          <w:rFonts w:ascii="Arial" w:hAnsi="Arial" w:cs="Arial"/>
          <w:szCs w:val="20"/>
        </w:rPr>
      </w:pPr>
      <w:r w:rsidRPr="00DE1C76">
        <w:rPr>
          <w:rFonts w:ascii="Arial" w:hAnsi="Arial" w:cs="Arial"/>
          <w:szCs w:val="20"/>
        </w:rPr>
        <w:t xml:space="preserve"> </w:t>
      </w:r>
    </w:p>
    <w:p w14:paraId="7A4944E2" w14:textId="5A962BF5"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sredstva niso bila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rabljena za namen, za katerega so bila dodeljena, </w:t>
      </w:r>
    </w:p>
    <w:p w14:paraId="67E47DC5" w14:textId="6F7B7DF8"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upravičenec navaja lažne ali netočne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datke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nareja ali jih namenoma izpusti, </w:t>
      </w:r>
    </w:p>
    <w:p w14:paraId="6F9C7F83" w14:textId="624A1731" w:rsidR="00713404" w:rsidRDefault="00713404" w:rsidP="00E720CB">
      <w:pPr>
        <w:numPr>
          <w:ilvl w:val="0"/>
          <w:numId w:val="5"/>
        </w:numPr>
        <w:spacing w:after="0" w:line="240" w:lineRule="auto"/>
        <w:contextualSpacing/>
        <w:rPr>
          <w:rFonts w:ascii="Arial" w:eastAsia="MS Mincho" w:hAnsi="Arial" w:cs="Arial"/>
          <w:color w:val="auto"/>
          <w:szCs w:val="20"/>
          <w:lang w:eastAsia="ar-SA"/>
        </w:rPr>
      </w:pPr>
      <w:r>
        <w:rPr>
          <w:rFonts w:ascii="Arial" w:eastAsia="MS Mincho" w:hAnsi="Arial" w:cs="Arial"/>
          <w:color w:val="auto"/>
          <w:szCs w:val="20"/>
          <w:lang w:eastAsia="ar-SA"/>
        </w:rPr>
        <w:t>se pojavi sum goljufije,</w:t>
      </w:r>
    </w:p>
    <w:p w14:paraId="43B9EF85" w14:textId="64B07BA7" w:rsidR="00E4714B" w:rsidRDefault="00DE1C76" w:rsidP="00E720CB">
      <w:pPr>
        <w:numPr>
          <w:ilvl w:val="0"/>
          <w:numId w:val="5"/>
        </w:numPr>
        <w:spacing w:after="0" w:line="240" w:lineRule="auto"/>
        <w:contextualSpacing/>
        <w:rPr>
          <w:rFonts w:ascii="Arial" w:eastAsia="MS Mincho" w:hAnsi="Arial" w:cs="Arial"/>
          <w:color w:val="auto"/>
          <w:szCs w:val="20"/>
          <w:lang w:eastAsia="ar-SA"/>
        </w:rPr>
      </w:pPr>
      <w:r w:rsidRPr="00784B7A">
        <w:rPr>
          <w:rFonts w:ascii="Arial" w:eastAsia="MS Mincho" w:hAnsi="Arial" w:cs="Arial"/>
          <w:color w:val="auto"/>
          <w:szCs w:val="20"/>
          <w:lang w:eastAsia="ar-SA"/>
        </w:rPr>
        <w:t xml:space="preserve">se ugotovijo nepravilnosti in/ali odstopanja od </w:t>
      </w:r>
      <w:r w:rsidR="002952D7">
        <w:rPr>
          <w:rFonts w:ascii="Arial" w:eastAsia="MS Mincho" w:hAnsi="Arial" w:cs="Arial"/>
          <w:color w:val="auto"/>
          <w:szCs w:val="20"/>
          <w:lang w:eastAsia="ar-SA"/>
        </w:rPr>
        <w:t xml:space="preserve">te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godbe s finančnimi </w:t>
      </w:r>
      <w:r w:rsidR="00AB3872">
        <w:rPr>
          <w:rFonts w:ascii="Arial" w:eastAsia="MS Mincho" w:hAnsi="Arial" w:cs="Arial"/>
          <w:color w:val="auto"/>
          <w:szCs w:val="20"/>
          <w:lang w:eastAsia="ar-SA"/>
        </w:rPr>
        <w:t>po</w:t>
      </w:r>
      <w:r w:rsidRPr="00784B7A">
        <w:rPr>
          <w:rFonts w:ascii="Arial" w:eastAsia="MS Mincho" w:hAnsi="Arial" w:cs="Arial"/>
          <w:color w:val="auto"/>
          <w:szCs w:val="20"/>
          <w:lang w:eastAsia="ar-SA"/>
        </w:rPr>
        <w:t xml:space="preserve">sledicami. </w:t>
      </w:r>
    </w:p>
    <w:p w14:paraId="4F268BF2" w14:textId="77777777" w:rsidR="00326F67" w:rsidRPr="00DE1C76" w:rsidRDefault="00DE1C76" w:rsidP="003506D2">
      <w:pPr>
        <w:spacing w:after="0" w:line="259" w:lineRule="auto"/>
        <w:ind w:left="0" w:firstLine="0"/>
        <w:rPr>
          <w:rFonts w:ascii="Arial" w:hAnsi="Arial" w:cs="Arial"/>
          <w:szCs w:val="20"/>
        </w:rPr>
      </w:pPr>
      <w:r w:rsidRPr="00DE1C76">
        <w:rPr>
          <w:rFonts w:ascii="Arial" w:hAnsi="Arial" w:cs="Arial"/>
          <w:szCs w:val="20"/>
        </w:rPr>
        <w:t xml:space="preserve"> </w:t>
      </w:r>
    </w:p>
    <w:p w14:paraId="14D39976" w14:textId="47348DD6" w:rsidR="00326F67" w:rsidRPr="00784B7A" w:rsidRDefault="004F1D9A" w:rsidP="003506D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ko je s strani organov, ki izvajajo upravljalna preverjanja oziroma nadzornih organov ugotovljena nenamenska </w:t>
      </w:r>
      <w:r w:rsidR="00AB3872">
        <w:rPr>
          <w:rFonts w:ascii="Arial" w:hAnsi="Arial" w:cs="Arial"/>
          <w:szCs w:val="20"/>
        </w:rPr>
        <w:t>po</w:t>
      </w:r>
      <w:r w:rsidR="00DE1C76" w:rsidRPr="00784B7A">
        <w:rPr>
          <w:rFonts w:ascii="Arial" w:hAnsi="Arial" w:cs="Arial"/>
          <w:szCs w:val="20"/>
        </w:rPr>
        <w:t xml:space="preserve">raba sredstev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ali, da so bila sredstva odtujena ali so bila dodeljena upravičencu neupravičeno</w:t>
      </w:r>
      <w:r w:rsidR="00AE212A">
        <w:rPr>
          <w:rFonts w:ascii="Arial" w:hAnsi="Arial" w:cs="Arial"/>
          <w:szCs w:val="20"/>
        </w:rPr>
        <w:t xml:space="preserve"> ali je bila ugotovljena goljufija</w:t>
      </w:r>
      <w:r w:rsidR="00DE1C76" w:rsidRPr="00784B7A">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w:t>
      </w:r>
      <w:r w:rsidR="00713404">
        <w:rPr>
          <w:rFonts w:ascii="Arial" w:hAnsi="Arial" w:cs="Arial"/>
          <w:szCs w:val="20"/>
        </w:rPr>
        <w:t>postopa kot je določeno v četrtem odstavku 23. člena te pogodbe</w:t>
      </w:r>
      <w:r w:rsidR="00DE1C76" w:rsidRPr="00784B7A">
        <w:rPr>
          <w:rFonts w:ascii="Arial" w:hAnsi="Arial" w:cs="Arial"/>
          <w:szCs w:val="20"/>
        </w:rPr>
        <w:t xml:space="preserve">. </w:t>
      </w:r>
    </w:p>
    <w:p w14:paraId="14B2EF7A"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99EA39" w14:textId="77777777" w:rsidR="00326F67" w:rsidRPr="009831C1" w:rsidRDefault="00326F67" w:rsidP="009831C1">
      <w:pPr>
        <w:spacing w:after="0" w:line="240" w:lineRule="auto"/>
        <w:rPr>
          <w:rFonts w:ascii="Arial" w:hAnsi="Arial" w:cs="Arial"/>
          <w:color w:val="auto"/>
          <w:szCs w:val="20"/>
          <w:lang w:eastAsia="ar-SA"/>
        </w:rPr>
      </w:pPr>
    </w:p>
    <w:p w14:paraId="3EBB4A73" w14:textId="77777777" w:rsidR="00E4714B" w:rsidRDefault="00DE1C76" w:rsidP="00E720CB">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223EB08" w14:textId="5C558EE0" w:rsidR="00326F67" w:rsidRDefault="00DE1C76">
      <w:pPr>
        <w:spacing w:after="0" w:line="259" w:lineRule="auto"/>
        <w:ind w:left="325" w:right="432"/>
        <w:jc w:val="center"/>
        <w:rPr>
          <w:rFonts w:ascii="Arial" w:hAnsi="Arial" w:cs="Arial"/>
          <w:szCs w:val="20"/>
        </w:rPr>
      </w:pPr>
      <w:r w:rsidRPr="00DE1C76">
        <w:rPr>
          <w:rFonts w:ascii="Arial" w:hAnsi="Arial" w:cs="Arial"/>
          <w:szCs w:val="20"/>
        </w:rPr>
        <w:t xml:space="preserve">(odstop upravičenca od </w:t>
      </w:r>
      <w:r w:rsidR="00A323B3">
        <w:rPr>
          <w:rFonts w:ascii="Arial" w:hAnsi="Arial" w:cs="Arial"/>
          <w:szCs w:val="20"/>
        </w:rPr>
        <w:t>po</w:t>
      </w:r>
      <w:r w:rsidRPr="00DE1C76">
        <w:rPr>
          <w:rFonts w:ascii="Arial" w:hAnsi="Arial" w:cs="Arial"/>
          <w:szCs w:val="20"/>
        </w:rPr>
        <w:t xml:space="preserve">godbe) </w:t>
      </w:r>
    </w:p>
    <w:p w14:paraId="59571751" w14:textId="77777777" w:rsidR="00D044F6" w:rsidRPr="00DE1C76" w:rsidRDefault="00D044F6">
      <w:pPr>
        <w:spacing w:after="0" w:line="259" w:lineRule="auto"/>
        <w:ind w:left="325" w:right="432"/>
        <w:jc w:val="center"/>
        <w:rPr>
          <w:rFonts w:ascii="Arial" w:hAnsi="Arial" w:cs="Arial"/>
          <w:szCs w:val="20"/>
        </w:rPr>
      </w:pPr>
    </w:p>
    <w:p w14:paraId="388E204C" w14:textId="401F0AFA" w:rsidR="00326F67" w:rsidRDefault="004F1D9A" w:rsidP="00F26D52">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lahko predčasno odstopi od </w:t>
      </w:r>
      <w:r w:rsidR="00A323B3">
        <w:rPr>
          <w:rFonts w:ascii="Arial" w:hAnsi="Arial" w:cs="Arial"/>
          <w:szCs w:val="20"/>
        </w:rPr>
        <w:t>po</w:t>
      </w:r>
      <w:r w:rsidR="00DE1C76" w:rsidRPr="00784B7A">
        <w:rPr>
          <w:rFonts w:ascii="Arial" w:hAnsi="Arial" w:cs="Arial"/>
          <w:szCs w:val="20"/>
        </w:rPr>
        <w:t xml:space="preserve">godbe le, če v odstopni izjavi navede utemeljene razloge in njihovo utemeljenost </w:t>
      </w:r>
      <w:r w:rsidR="00A323B3">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V tem primeru izgubi pravico do sofinanciranja, razen do sofinanciranja tistih upravičenih stroškov, ki so vezani na že izpeljane aktivnosti </w:t>
      </w:r>
      <w:r w:rsidR="005E3924">
        <w:rPr>
          <w:rFonts w:ascii="Arial" w:hAnsi="Arial" w:cs="Arial"/>
          <w:szCs w:val="20"/>
        </w:rPr>
        <w:t xml:space="preserve">projekta </w:t>
      </w:r>
      <w:r w:rsidR="005F5A30" w:rsidRPr="00736960">
        <w:rPr>
          <w:rFonts w:ascii="Arial" w:hAnsi="Arial" w:cs="Arial"/>
          <w:szCs w:val="20"/>
        </w:rPr>
        <w:t xml:space="preserve">in so hkrati prispevali k doseganju </w:t>
      </w:r>
      <w:r w:rsidR="000114FF" w:rsidRPr="00736960">
        <w:rPr>
          <w:rFonts w:ascii="Arial" w:hAnsi="Arial" w:cs="Arial"/>
          <w:szCs w:val="20"/>
        </w:rPr>
        <w:t xml:space="preserve">ciljev in </w:t>
      </w:r>
      <w:r w:rsidR="005F5A30" w:rsidRPr="00736960">
        <w:rPr>
          <w:rFonts w:ascii="Arial" w:hAnsi="Arial" w:cs="Arial"/>
          <w:szCs w:val="20"/>
        </w:rPr>
        <w:t xml:space="preserve">kazalnikov </w:t>
      </w:r>
      <w:r w:rsidR="005E3924">
        <w:rPr>
          <w:rFonts w:ascii="Arial" w:hAnsi="Arial" w:cs="Arial"/>
          <w:szCs w:val="20"/>
        </w:rPr>
        <w:t>projekta</w:t>
      </w:r>
      <w:r w:rsidR="00DE1C76" w:rsidRPr="00736960">
        <w:rPr>
          <w:rFonts w:ascii="Arial" w:hAnsi="Arial" w:cs="Arial"/>
          <w:szCs w:val="20"/>
        </w:rPr>
        <w:t>.</w:t>
      </w:r>
      <w:r w:rsidR="00DE1C76" w:rsidRPr="00784B7A">
        <w:rPr>
          <w:rFonts w:ascii="Arial" w:hAnsi="Arial" w:cs="Arial"/>
          <w:szCs w:val="20"/>
        </w:rPr>
        <w:t xml:space="preserve"> Med utemeljene razloge sodijo razlogi, nastali </w:t>
      </w:r>
      <w:r w:rsidR="00A323B3">
        <w:rPr>
          <w:rFonts w:ascii="Arial" w:hAnsi="Arial" w:cs="Arial"/>
          <w:szCs w:val="20"/>
        </w:rPr>
        <w:t>po</w:t>
      </w:r>
      <w:r w:rsidR="00DE1C76" w:rsidRPr="00784B7A">
        <w:rPr>
          <w:rFonts w:ascii="Arial" w:hAnsi="Arial" w:cs="Arial"/>
          <w:szCs w:val="20"/>
        </w:rPr>
        <w:t xml:space="preserve"> sklenitvi te </w:t>
      </w:r>
      <w:r w:rsidR="00A323B3">
        <w:rPr>
          <w:rFonts w:ascii="Arial" w:hAnsi="Arial" w:cs="Arial"/>
          <w:szCs w:val="20"/>
        </w:rPr>
        <w:t>po</w:t>
      </w:r>
      <w:r w:rsidR="00DE1C76" w:rsidRPr="00784B7A">
        <w:rPr>
          <w:rFonts w:ascii="Arial" w:hAnsi="Arial" w:cs="Arial"/>
          <w:szCs w:val="20"/>
        </w:rPr>
        <w:t>godbe, ki niso rezultat dejanj upravičenca, so nepričakovani in ki jih upravičenec ni mogel preprečiti, ne odpraviti in se jim tudi ne izogniti.</w:t>
      </w:r>
      <w:r w:rsidR="00FC6E44">
        <w:rPr>
          <w:rFonts w:ascii="Arial" w:hAnsi="Arial" w:cs="Arial"/>
          <w:szCs w:val="20"/>
        </w:rPr>
        <w:t xml:space="preserve"> </w:t>
      </w:r>
    </w:p>
    <w:p w14:paraId="2459F63D" w14:textId="77777777" w:rsidR="003A25E8" w:rsidRPr="00784B7A" w:rsidRDefault="003A25E8" w:rsidP="00F26D52">
      <w:pPr>
        <w:spacing w:after="0" w:line="259" w:lineRule="auto"/>
        <w:ind w:left="0" w:firstLine="0"/>
        <w:rPr>
          <w:rFonts w:ascii="Arial" w:hAnsi="Arial" w:cs="Arial"/>
          <w:szCs w:val="20"/>
        </w:rPr>
      </w:pPr>
    </w:p>
    <w:p w14:paraId="4184B2B3" w14:textId="5FFFCC14" w:rsidR="00326F67" w:rsidRDefault="004F1D9A" w:rsidP="008D24AF">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784B7A">
        <w:rPr>
          <w:rFonts w:ascii="Arial" w:hAnsi="Arial" w:cs="Arial"/>
          <w:szCs w:val="20"/>
        </w:rPr>
        <w:t xml:space="preserve">Upravičenec je v primeru predčasnega odstopa od te </w:t>
      </w:r>
      <w:r w:rsidR="00A323B3">
        <w:rPr>
          <w:rFonts w:ascii="Arial" w:hAnsi="Arial" w:cs="Arial"/>
          <w:szCs w:val="20"/>
        </w:rPr>
        <w:t>po</w:t>
      </w:r>
      <w:r w:rsidR="00DE1C76" w:rsidRPr="00784B7A">
        <w:rPr>
          <w:rFonts w:ascii="Arial" w:hAnsi="Arial" w:cs="Arial"/>
          <w:szCs w:val="20"/>
        </w:rPr>
        <w:t xml:space="preserve">godbe dolžan </w:t>
      </w:r>
      <w:r w:rsidR="00A323B3">
        <w:rPr>
          <w:rFonts w:ascii="Arial" w:hAnsi="Arial" w:cs="Arial"/>
          <w:szCs w:val="20"/>
        </w:rPr>
        <w:t>po</w:t>
      </w:r>
      <w:r w:rsidR="00DE1C76" w:rsidRPr="00784B7A">
        <w:rPr>
          <w:rFonts w:ascii="Arial" w:hAnsi="Arial" w:cs="Arial"/>
          <w:szCs w:val="20"/>
        </w:rPr>
        <w:t xml:space="preserve">dati končno </w:t>
      </w:r>
      <w:r w:rsidR="00A323B3">
        <w:rPr>
          <w:rFonts w:ascii="Arial" w:hAnsi="Arial" w:cs="Arial"/>
          <w:szCs w:val="20"/>
        </w:rPr>
        <w:t>po</w:t>
      </w:r>
      <w:r w:rsidR="00DE1C76" w:rsidRPr="00784B7A">
        <w:rPr>
          <w:rFonts w:ascii="Arial" w:hAnsi="Arial" w:cs="Arial"/>
          <w:szCs w:val="20"/>
        </w:rPr>
        <w:t xml:space="preserve">ročilo o </w:t>
      </w:r>
      <w:r w:rsidR="005E3924">
        <w:rPr>
          <w:rFonts w:ascii="Arial" w:hAnsi="Arial" w:cs="Arial"/>
          <w:szCs w:val="20"/>
        </w:rPr>
        <w:t xml:space="preserve">projektu </w:t>
      </w:r>
      <w:r w:rsidR="00B37BBB">
        <w:rPr>
          <w:rFonts w:ascii="Arial" w:hAnsi="Arial" w:cs="Arial"/>
          <w:szCs w:val="20"/>
        </w:rPr>
        <w:t>v roku enega meseca po odstopu od pogodbe</w:t>
      </w:r>
      <w:r w:rsidR="00DE1C76" w:rsidRPr="00784B7A">
        <w:rPr>
          <w:rFonts w:ascii="Arial" w:hAnsi="Arial" w:cs="Arial"/>
          <w:szCs w:val="20"/>
        </w:rPr>
        <w:t xml:space="preserve">. Če delna realizacija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za </w:t>
      </w:r>
      <w:r w:rsidR="006B0ABF">
        <w:rPr>
          <w:rFonts w:ascii="Arial" w:hAnsi="Arial" w:cs="Arial"/>
          <w:szCs w:val="20"/>
        </w:rPr>
        <w:t>PT</w:t>
      </w:r>
      <w:r w:rsidR="00DE1C76" w:rsidRPr="00784B7A">
        <w:rPr>
          <w:rFonts w:ascii="Arial" w:hAnsi="Arial" w:cs="Arial"/>
          <w:szCs w:val="20"/>
        </w:rPr>
        <w:t xml:space="preserve"> ni smiselna (nedoseganje ciljev in kazalnikov</w:t>
      </w:r>
      <w:r w:rsidR="000114FF" w:rsidRPr="000114FF">
        <w:rPr>
          <w:rFonts w:ascii="Arial" w:hAnsi="Arial" w:cs="Arial"/>
          <w:szCs w:val="20"/>
        </w:rPr>
        <w:t xml:space="preserve"> </w:t>
      </w:r>
      <w:r w:rsidR="005E3924">
        <w:rPr>
          <w:rFonts w:ascii="Arial" w:hAnsi="Arial" w:cs="Arial"/>
          <w:szCs w:val="20"/>
        </w:rPr>
        <w:t>projekta</w:t>
      </w:r>
      <w:r w:rsidR="00DE1C76" w:rsidRPr="00784B7A">
        <w:rPr>
          <w:rFonts w:ascii="Arial" w:hAnsi="Arial" w:cs="Arial"/>
          <w:szCs w:val="20"/>
        </w:rPr>
        <w:t xml:space="preserve">), lahko </w:t>
      </w:r>
      <w:r w:rsidR="000114FF">
        <w:rPr>
          <w:rFonts w:ascii="Arial" w:hAnsi="Arial" w:cs="Arial"/>
          <w:szCs w:val="20"/>
        </w:rPr>
        <w:t>PT</w:t>
      </w:r>
      <w:r w:rsidR="000114FF" w:rsidRPr="00784B7A">
        <w:rPr>
          <w:rFonts w:ascii="Arial" w:hAnsi="Arial" w:cs="Arial"/>
          <w:szCs w:val="20"/>
        </w:rPr>
        <w:t xml:space="preserve"> </w:t>
      </w:r>
      <w:r w:rsidR="00DE1C76" w:rsidRPr="00784B7A">
        <w:rPr>
          <w:rFonts w:ascii="Arial" w:hAnsi="Arial" w:cs="Arial"/>
          <w:szCs w:val="20"/>
        </w:rPr>
        <w:t xml:space="preserve">odstopi od te </w:t>
      </w:r>
      <w:r w:rsidR="00A323B3">
        <w:rPr>
          <w:rFonts w:ascii="Arial" w:hAnsi="Arial" w:cs="Arial"/>
          <w:szCs w:val="20"/>
        </w:rPr>
        <w:t>po</w:t>
      </w:r>
      <w:r w:rsidR="00DE1C76" w:rsidRPr="00784B7A">
        <w:rPr>
          <w:rFonts w:ascii="Arial" w:hAnsi="Arial" w:cs="Arial"/>
          <w:szCs w:val="20"/>
        </w:rPr>
        <w:t xml:space="preserve">godbe in zahteva vračilo vseh prejetih sredstev ali sorazmernega dela prejetih sredstev </w:t>
      </w:r>
      <w:r w:rsidR="000114FF">
        <w:rPr>
          <w:rFonts w:ascii="Arial" w:hAnsi="Arial" w:cs="Arial"/>
          <w:szCs w:val="20"/>
        </w:rPr>
        <w:t>po</w:t>
      </w:r>
      <w:r w:rsidR="000114FF" w:rsidRPr="00784B7A">
        <w:rPr>
          <w:rFonts w:ascii="Arial" w:hAnsi="Arial" w:cs="Arial"/>
          <w:szCs w:val="20"/>
        </w:rPr>
        <w:t xml:space="preserve"> </w:t>
      </w:r>
      <w:r w:rsidR="00DE1C76" w:rsidRPr="00784B7A">
        <w:rPr>
          <w:rFonts w:ascii="Arial" w:hAnsi="Arial" w:cs="Arial"/>
          <w:szCs w:val="20"/>
        </w:rPr>
        <w:t xml:space="preserve">tej </w:t>
      </w:r>
      <w:r w:rsidR="00A323B3">
        <w:rPr>
          <w:rFonts w:ascii="Arial" w:hAnsi="Arial" w:cs="Arial"/>
          <w:szCs w:val="20"/>
        </w:rPr>
        <w:t>po</w:t>
      </w:r>
      <w:r w:rsidR="00DE1C76" w:rsidRPr="00784B7A">
        <w:rPr>
          <w:rFonts w:ascii="Arial" w:hAnsi="Arial" w:cs="Arial"/>
          <w:szCs w:val="20"/>
        </w:rPr>
        <w:t xml:space="preserve">godbi, upravičenec pa je dolžan vrniti sredstva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 </w:t>
      </w:r>
    </w:p>
    <w:p w14:paraId="48C47DF9" w14:textId="77777777" w:rsidR="00A26631" w:rsidRPr="00784B7A" w:rsidRDefault="00A26631" w:rsidP="008D24AF">
      <w:pPr>
        <w:spacing w:after="0" w:line="259" w:lineRule="auto"/>
        <w:ind w:left="0" w:firstLine="0"/>
        <w:rPr>
          <w:rFonts w:ascii="Arial" w:hAnsi="Arial" w:cs="Arial"/>
          <w:szCs w:val="20"/>
        </w:rPr>
      </w:pPr>
    </w:p>
    <w:p w14:paraId="11FE7CBB" w14:textId="23B6FD2C" w:rsidR="00326F67" w:rsidRDefault="004F1D9A" w:rsidP="00F26D52">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predčasnega odstopa upravičenca od te </w:t>
      </w:r>
      <w:r w:rsidR="00A323B3">
        <w:rPr>
          <w:rFonts w:ascii="Arial" w:hAnsi="Arial" w:cs="Arial"/>
          <w:szCs w:val="20"/>
        </w:rPr>
        <w:t>po</w:t>
      </w:r>
      <w:r w:rsidR="00DE1C76" w:rsidRPr="00784B7A">
        <w:rPr>
          <w:rFonts w:ascii="Arial" w:hAnsi="Arial" w:cs="Arial"/>
          <w:szCs w:val="20"/>
        </w:rPr>
        <w:t xml:space="preserve">godbe brez utemeljenih razlogov lahko </w:t>
      </w:r>
      <w:r w:rsidR="006B0ABF">
        <w:rPr>
          <w:rFonts w:ascii="Arial" w:hAnsi="Arial" w:cs="Arial"/>
          <w:szCs w:val="20"/>
        </w:rPr>
        <w:t>PT</w:t>
      </w:r>
      <w:r w:rsidR="00DE1C76" w:rsidRPr="00784B7A">
        <w:rPr>
          <w:rFonts w:ascii="Arial" w:hAnsi="Arial" w:cs="Arial"/>
          <w:szCs w:val="20"/>
        </w:rPr>
        <w:t xml:space="preserve"> zahteva vračilo že prejetih sredstev, upravičenec pa je dolžan vrniti vsa prejeta sredstva ali sorazmerni del prejetih 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A323B3">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B37BBB">
        <w:rPr>
          <w:rFonts w:ascii="Arial" w:hAnsi="Arial" w:cs="Arial"/>
          <w:szCs w:val="20"/>
        </w:rPr>
        <w:t>itimi</w:t>
      </w:r>
      <w:r w:rsidR="00DE1C76" w:rsidRPr="00784B7A">
        <w:rPr>
          <w:rFonts w:ascii="Arial" w:hAnsi="Arial" w:cs="Arial"/>
          <w:szCs w:val="20"/>
        </w:rPr>
        <w:t xml:space="preserve"> zamudnimi obrestmi, ki so obračunane od dneva nakazila na </w:t>
      </w:r>
      <w:r w:rsidR="00A323B3" w:rsidRPr="005F5A30">
        <w:rPr>
          <w:rFonts w:ascii="Arial" w:hAnsi="Arial" w:cs="Arial"/>
          <w:szCs w:val="20"/>
          <w:highlight w:val="lightGray"/>
        </w:rPr>
        <w:t>po</w:t>
      </w:r>
      <w:r w:rsidR="00DE1C76" w:rsidRPr="005F5A30">
        <w:rPr>
          <w:rFonts w:ascii="Arial" w:hAnsi="Arial" w:cs="Arial"/>
          <w:szCs w:val="20"/>
          <w:highlight w:val="lightGray"/>
        </w:rPr>
        <w:t>dračun</w:t>
      </w:r>
      <w:r w:rsidR="005F5A30" w:rsidRPr="005F5A30">
        <w:rPr>
          <w:rFonts w:ascii="Arial" w:hAnsi="Arial" w:cs="Arial"/>
          <w:szCs w:val="20"/>
          <w:highlight w:val="lightGray"/>
        </w:rPr>
        <w:t>/TRR</w:t>
      </w:r>
      <w:r w:rsidR="00DE1C76" w:rsidRPr="00784B7A">
        <w:rPr>
          <w:rFonts w:ascii="Arial" w:hAnsi="Arial" w:cs="Arial"/>
          <w:szCs w:val="20"/>
        </w:rPr>
        <w:t xml:space="preserve"> upravičenca do dneva nakazila v dobro proračuna RS.</w:t>
      </w:r>
      <w:r w:rsidR="00FC6E44">
        <w:rPr>
          <w:rFonts w:ascii="Arial" w:hAnsi="Arial" w:cs="Arial"/>
          <w:szCs w:val="20"/>
        </w:rPr>
        <w:t xml:space="preserve"> </w:t>
      </w:r>
    </w:p>
    <w:p w14:paraId="44A560B0" w14:textId="54FCDD75" w:rsidR="00063195" w:rsidRDefault="00063195" w:rsidP="00F26D52">
      <w:pPr>
        <w:spacing w:after="0" w:line="259" w:lineRule="auto"/>
        <w:ind w:left="0" w:firstLine="0"/>
        <w:rPr>
          <w:rFonts w:ascii="Arial" w:hAnsi="Arial" w:cs="Arial"/>
          <w:szCs w:val="20"/>
        </w:rPr>
      </w:pPr>
    </w:p>
    <w:p w14:paraId="03C8C50C" w14:textId="77777777" w:rsidR="00F5611F" w:rsidRDefault="00F5611F" w:rsidP="00F26D52">
      <w:pPr>
        <w:spacing w:after="0" w:line="259" w:lineRule="auto"/>
        <w:ind w:left="0" w:firstLine="0"/>
        <w:rPr>
          <w:rFonts w:ascii="Arial" w:hAnsi="Arial" w:cs="Arial"/>
          <w:szCs w:val="20"/>
        </w:rPr>
      </w:pPr>
    </w:p>
    <w:p w14:paraId="3A56F3B9" w14:textId="5671F8C1" w:rsidR="00063195" w:rsidRPr="00E84D88" w:rsidRDefault="00063195" w:rsidP="00047EE4">
      <w:pPr>
        <w:pStyle w:val="Odstavekseznama"/>
        <w:numPr>
          <w:ilvl w:val="0"/>
          <w:numId w:val="4"/>
        </w:numPr>
        <w:spacing w:after="0" w:line="259" w:lineRule="auto"/>
        <w:jc w:val="center"/>
        <w:rPr>
          <w:rFonts w:ascii="Arial" w:hAnsi="Arial" w:cs="Arial"/>
          <w:szCs w:val="20"/>
        </w:rPr>
      </w:pPr>
      <w:bookmarkStart w:id="13" w:name="_Hlk149890011"/>
      <w:r w:rsidRPr="00E84D88">
        <w:rPr>
          <w:rFonts w:ascii="Arial" w:hAnsi="Arial" w:cs="Arial"/>
          <w:szCs w:val="20"/>
        </w:rPr>
        <w:t>člen</w:t>
      </w:r>
    </w:p>
    <w:p w14:paraId="34D0D879" w14:textId="77777777" w:rsidR="00063195" w:rsidRPr="00E84D88" w:rsidRDefault="00063195" w:rsidP="00063195">
      <w:pPr>
        <w:spacing w:after="0" w:line="259" w:lineRule="auto"/>
        <w:ind w:left="0" w:firstLine="0"/>
        <w:jc w:val="center"/>
        <w:rPr>
          <w:rFonts w:ascii="Arial" w:hAnsi="Arial" w:cs="Arial"/>
          <w:szCs w:val="20"/>
        </w:rPr>
      </w:pPr>
      <w:r w:rsidRPr="00E84D88">
        <w:rPr>
          <w:rFonts w:ascii="Arial" w:hAnsi="Arial" w:cs="Arial"/>
          <w:szCs w:val="20"/>
        </w:rPr>
        <w:t>(odstop projektnega partnerja od partnerskega sporazuma)</w:t>
      </w:r>
    </w:p>
    <w:p w14:paraId="4B0D72BF" w14:textId="77777777" w:rsidR="00063195" w:rsidRPr="00E84D88" w:rsidRDefault="00063195" w:rsidP="00063195">
      <w:pPr>
        <w:spacing w:after="0" w:line="259" w:lineRule="auto"/>
        <w:ind w:left="0" w:firstLine="0"/>
        <w:rPr>
          <w:rFonts w:ascii="Arial" w:hAnsi="Arial" w:cs="Arial"/>
          <w:szCs w:val="20"/>
        </w:rPr>
      </w:pPr>
    </w:p>
    <w:p w14:paraId="5DF7EC97" w14:textId="681E8430" w:rsidR="00063195" w:rsidRPr="00E84D88" w:rsidRDefault="00063195" w:rsidP="004B2DF0">
      <w:pPr>
        <w:spacing w:after="0" w:line="259" w:lineRule="auto"/>
        <w:ind w:left="0" w:firstLine="0"/>
        <w:rPr>
          <w:rFonts w:ascii="Arial" w:hAnsi="Arial" w:cs="Arial"/>
          <w:szCs w:val="20"/>
        </w:rPr>
      </w:pPr>
      <w:r w:rsidRPr="00E84D88">
        <w:rPr>
          <w:rFonts w:ascii="Arial" w:hAnsi="Arial" w:cs="Arial"/>
          <w:szCs w:val="20"/>
        </w:rPr>
        <w:t xml:space="preserve">(1) Če projektni partner predčasno odstopi od partnerskega sporazuma na podlagi utemeljenih razlogov, izgubi pravico do sofinanciranja, razen do sofinanciranja tistih upravičenih stroškov, ki so vezani na že izpeljane aktivnosti </w:t>
      </w:r>
      <w:r w:rsidR="005E3924" w:rsidRPr="00E84D88">
        <w:rPr>
          <w:rFonts w:ascii="Arial" w:hAnsi="Arial" w:cs="Arial"/>
          <w:szCs w:val="20"/>
        </w:rPr>
        <w:t>projekta</w:t>
      </w:r>
      <w:r w:rsidRPr="00E84D88">
        <w:rPr>
          <w:rFonts w:ascii="Arial" w:hAnsi="Arial" w:cs="Arial"/>
          <w:szCs w:val="20"/>
        </w:rPr>
        <w:t xml:space="preserve">. Med utemeljene razloge sodijo razlogi, nastali po sklenitvi partnerskega sporazuma, ki niso rezultat dejanj projektnega partnerja, so nepričakovani in ki jih projektni partner ni mogel preprečiti, ne odpraviti in se jim tudi ne izogniti. </w:t>
      </w:r>
    </w:p>
    <w:p w14:paraId="0B3C4994" w14:textId="77777777" w:rsidR="00063195" w:rsidRPr="00E84D88" w:rsidRDefault="00063195" w:rsidP="00063195">
      <w:pPr>
        <w:spacing w:after="0" w:line="259" w:lineRule="auto"/>
        <w:ind w:left="0" w:firstLine="0"/>
        <w:rPr>
          <w:rFonts w:ascii="Arial" w:hAnsi="Arial" w:cs="Arial"/>
          <w:szCs w:val="20"/>
        </w:rPr>
      </w:pPr>
    </w:p>
    <w:p w14:paraId="698FEDD7" w14:textId="3EDAB812" w:rsidR="00063195" w:rsidRPr="00E84D88" w:rsidRDefault="00063195" w:rsidP="00063195">
      <w:pPr>
        <w:spacing w:after="0" w:line="259" w:lineRule="auto"/>
        <w:ind w:left="0" w:firstLine="0"/>
        <w:rPr>
          <w:rFonts w:ascii="Arial" w:hAnsi="Arial" w:cs="Arial"/>
          <w:szCs w:val="20"/>
        </w:rPr>
      </w:pPr>
      <w:r w:rsidRPr="00E84D88">
        <w:rPr>
          <w:rFonts w:ascii="Arial" w:hAnsi="Arial" w:cs="Arial"/>
          <w:szCs w:val="20"/>
        </w:rPr>
        <w:t xml:space="preserve">(2) </w:t>
      </w:r>
      <w:bookmarkStart w:id="14" w:name="_Hlk149298297"/>
      <w:r w:rsidRPr="00E84D88">
        <w:rPr>
          <w:rFonts w:ascii="Arial" w:hAnsi="Arial" w:cs="Arial"/>
          <w:szCs w:val="20"/>
        </w:rPr>
        <w:t xml:space="preserve">V primeru predčasnega odstopa projektnega partnerja od partnerskega sporazuma, je upravičenec dolžan izvesti vse predvidene aktivnosti </w:t>
      </w:r>
      <w:r w:rsidR="005E3924" w:rsidRPr="00E84D88">
        <w:rPr>
          <w:rFonts w:ascii="Arial" w:hAnsi="Arial" w:cs="Arial"/>
          <w:szCs w:val="20"/>
        </w:rPr>
        <w:t>projekta</w:t>
      </w:r>
      <w:r w:rsidRPr="00E84D88">
        <w:rPr>
          <w:rFonts w:ascii="Arial" w:hAnsi="Arial" w:cs="Arial"/>
          <w:szCs w:val="20"/>
        </w:rPr>
        <w:t>, za katere je bil zadolžen projektni partner</w:t>
      </w:r>
      <w:r w:rsidR="00FC7EA1" w:rsidRPr="00E84D88">
        <w:rPr>
          <w:rFonts w:ascii="Arial" w:hAnsi="Arial" w:cs="Arial"/>
          <w:szCs w:val="20"/>
        </w:rPr>
        <w:t xml:space="preserve">, </w:t>
      </w:r>
      <w:bookmarkStart w:id="15" w:name="_Hlk149300696"/>
      <w:r w:rsidR="00FC7EA1" w:rsidRPr="00E84D88">
        <w:rPr>
          <w:rFonts w:ascii="Arial" w:hAnsi="Arial" w:cs="Arial"/>
          <w:szCs w:val="20"/>
        </w:rPr>
        <w:t>razen če predlaga spremembo, kot izhaja iz naslednjega odstavka</w:t>
      </w:r>
      <w:bookmarkEnd w:id="15"/>
      <w:r w:rsidRPr="00E84D88">
        <w:rPr>
          <w:rFonts w:ascii="Arial" w:hAnsi="Arial" w:cs="Arial"/>
          <w:szCs w:val="20"/>
        </w:rPr>
        <w:t xml:space="preserve">. </w:t>
      </w:r>
      <w:r w:rsidR="003A3367">
        <w:rPr>
          <w:rFonts w:ascii="Arial" w:hAnsi="Arial" w:cs="Arial"/>
          <w:szCs w:val="20"/>
        </w:rPr>
        <w:t>Če</w:t>
      </w:r>
      <w:r w:rsidRPr="00E84D88">
        <w:rPr>
          <w:rFonts w:ascii="Arial" w:hAnsi="Arial" w:cs="Arial"/>
          <w:szCs w:val="20"/>
        </w:rPr>
        <w:t xml:space="preserve"> upravičenec teh aktivnosti na podlagi utemeljenih razlogov ne more izvesti, o tem obvesti P</w:t>
      </w:r>
      <w:r w:rsidR="009D5F30" w:rsidRPr="00E84D88">
        <w:rPr>
          <w:rFonts w:ascii="Arial" w:hAnsi="Arial" w:cs="Arial"/>
          <w:szCs w:val="20"/>
        </w:rPr>
        <w:t>T</w:t>
      </w:r>
      <w:r w:rsidRPr="00E84D88">
        <w:rPr>
          <w:rFonts w:ascii="Arial" w:hAnsi="Arial" w:cs="Arial"/>
          <w:szCs w:val="20"/>
        </w:rPr>
        <w:t>. Upravičenec in P</w:t>
      </w:r>
      <w:r w:rsidR="009D5F30" w:rsidRPr="00E84D88">
        <w:rPr>
          <w:rFonts w:ascii="Arial" w:hAnsi="Arial" w:cs="Arial"/>
          <w:szCs w:val="20"/>
        </w:rPr>
        <w:t>T</w:t>
      </w:r>
      <w:r w:rsidRPr="00E84D88">
        <w:rPr>
          <w:rFonts w:ascii="Arial" w:hAnsi="Arial" w:cs="Arial"/>
          <w:szCs w:val="20"/>
        </w:rPr>
        <w:t xml:space="preserve"> postopata kot določeno v 1</w:t>
      </w:r>
      <w:r w:rsidR="00A73546" w:rsidRPr="00E84D88">
        <w:rPr>
          <w:rFonts w:ascii="Arial" w:hAnsi="Arial" w:cs="Arial"/>
          <w:szCs w:val="20"/>
        </w:rPr>
        <w:t>5</w:t>
      </w:r>
      <w:r w:rsidRPr="00E84D88">
        <w:rPr>
          <w:rFonts w:ascii="Arial" w:hAnsi="Arial" w:cs="Arial"/>
          <w:szCs w:val="20"/>
        </w:rPr>
        <w:t>. členu te pogodbe.</w:t>
      </w:r>
    </w:p>
    <w:bookmarkEnd w:id="14"/>
    <w:p w14:paraId="20536469" w14:textId="172288EE" w:rsidR="00163C17" w:rsidRPr="00E84D88" w:rsidRDefault="00163C17" w:rsidP="00063195">
      <w:pPr>
        <w:spacing w:after="0" w:line="259" w:lineRule="auto"/>
        <w:ind w:left="0" w:firstLine="0"/>
        <w:rPr>
          <w:rFonts w:ascii="Arial" w:hAnsi="Arial" w:cs="Arial"/>
          <w:szCs w:val="20"/>
        </w:rPr>
      </w:pPr>
    </w:p>
    <w:p w14:paraId="22EBBE99" w14:textId="55506CE5" w:rsidR="00163C17" w:rsidRDefault="00163C17" w:rsidP="00063195">
      <w:pPr>
        <w:spacing w:after="0" w:line="259" w:lineRule="auto"/>
        <w:ind w:left="0" w:firstLine="0"/>
        <w:rPr>
          <w:rFonts w:ascii="Arial" w:hAnsi="Arial" w:cs="Arial"/>
          <w:szCs w:val="20"/>
        </w:rPr>
      </w:pPr>
      <w:r w:rsidRPr="00E84D88">
        <w:rPr>
          <w:rFonts w:ascii="Arial" w:hAnsi="Arial" w:cs="Arial"/>
          <w:szCs w:val="20"/>
        </w:rPr>
        <w:t xml:space="preserve">(3) </w:t>
      </w:r>
      <w:bookmarkStart w:id="16" w:name="_Hlk149300673"/>
      <w:r w:rsidRPr="00E84D88">
        <w:rPr>
          <w:rFonts w:ascii="Arial" w:hAnsi="Arial" w:cs="Arial"/>
          <w:szCs w:val="20"/>
        </w:rPr>
        <w:t>V primeru predčasnega odstopa projektnega partnerja od partnerskega sporazuma, lahko upravičenec poda vlogo za vstop novega projektnega partnerja</w:t>
      </w:r>
      <w:r w:rsidR="00FC7EA1" w:rsidRPr="00E84D88">
        <w:rPr>
          <w:rFonts w:ascii="Arial" w:hAnsi="Arial" w:cs="Arial"/>
          <w:szCs w:val="20"/>
        </w:rPr>
        <w:t xml:space="preserve">, ki mora izpolnjevati vse pogoje, ki so bili določeni z javnim razpisom. V tem primeru je nov projektni partner </w:t>
      </w:r>
      <w:r w:rsidRPr="00E84D88">
        <w:rPr>
          <w:rFonts w:ascii="Arial" w:hAnsi="Arial" w:cs="Arial"/>
          <w:szCs w:val="20"/>
        </w:rPr>
        <w:t xml:space="preserve">dolžan izvesti vse predvidene aktivnosti projekta, za katere je bil zadolžen </w:t>
      </w:r>
      <w:r w:rsidR="00FC7EA1" w:rsidRPr="00E84D88">
        <w:rPr>
          <w:rFonts w:ascii="Arial" w:hAnsi="Arial" w:cs="Arial"/>
          <w:szCs w:val="20"/>
        </w:rPr>
        <w:t xml:space="preserve">odstopljeni </w:t>
      </w:r>
      <w:r w:rsidRPr="00E84D88">
        <w:rPr>
          <w:rFonts w:ascii="Arial" w:hAnsi="Arial" w:cs="Arial"/>
          <w:szCs w:val="20"/>
        </w:rPr>
        <w:t>projektni partner. Upravičenec in PT postopata kot določeno v 1</w:t>
      </w:r>
      <w:r w:rsidR="00A73546" w:rsidRPr="00E84D88">
        <w:rPr>
          <w:rFonts w:ascii="Arial" w:hAnsi="Arial" w:cs="Arial"/>
          <w:szCs w:val="20"/>
        </w:rPr>
        <w:t>5</w:t>
      </w:r>
      <w:r w:rsidRPr="00E84D88">
        <w:rPr>
          <w:rFonts w:ascii="Arial" w:hAnsi="Arial" w:cs="Arial"/>
          <w:szCs w:val="20"/>
        </w:rPr>
        <w:t>. členu te pogodbe.</w:t>
      </w:r>
    </w:p>
    <w:bookmarkEnd w:id="16"/>
    <w:p w14:paraId="20454DB5" w14:textId="1DC2DB71" w:rsidR="00DD6921" w:rsidRDefault="00DD6921" w:rsidP="00063195">
      <w:pPr>
        <w:spacing w:after="0" w:line="259" w:lineRule="auto"/>
        <w:ind w:left="0" w:firstLine="0"/>
        <w:rPr>
          <w:rFonts w:ascii="Arial" w:hAnsi="Arial" w:cs="Arial"/>
          <w:szCs w:val="20"/>
        </w:rPr>
      </w:pPr>
    </w:p>
    <w:bookmarkEnd w:id="13"/>
    <w:p w14:paraId="57694ADA" w14:textId="7D696E00" w:rsidR="00DD6921" w:rsidRDefault="00DD6921" w:rsidP="00063195">
      <w:pPr>
        <w:spacing w:after="0" w:line="259" w:lineRule="auto"/>
        <w:ind w:left="0" w:firstLine="0"/>
        <w:rPr>
          <w:rFonts w:ascii="Arial" w:hAnsi="Arial" w:cs="Arial"/>
          <w:szCs w:val="20"/>
        </w:rPr>
      </w:pPr>
    </w:p>
    <w:p w14:paraId="26BBE753" w14:textId="25931FE7" w:rsidR="00DD6921" w:rsidRPr="00047EE4" w:rsidRDefault="00DD6921" w:rsidP="00047EE4">
      <w:pPr>
        <w:pStyle w:val="Odstavekseznama"/>
        <w:numPr>
          <w:ilvl w:val="0"/>
          <w:numId w:val="4"/>
        </w:numPr>
        <w:spacing w:after="0" w:line="259" w:lineRule="auto"/>
        <w:jc w:val="center"/>
        <w:rPr>
          <w:rFonts w:ascii="Arial" w:hAnsi="Arial" w:cs="Arial"/>
          <w:szCs w:val="20"/>
        </w:rPr>
      </w:pPr>
      <w:r w:rsidRPr="00047EE4">
        <w:rPr>
          <w:rFonts w:ascii="Arial" w:hAnsi="Arial" w:cs="Arial"/>
          <w:szCs w:val="20"/>
        </w:rPr>
        <w:t>člen</w:t>
      </w:r>
    </w:p>
    <w:p w14:paraId="11A610E1" w14:textId="00FDE263" w:rsidR="00DD6921" w:rsidRPr="00DD6921" w:rsidRDefault="00DD6921" w:rsidP="00DD6921">
      <w:pPr>
        <w:spacing w:after="0" w:line="259" w:lineRule="auto"/>
        <w:ind w:left="0" w:firstLine="0"/>
        <w:jc w:val="center"/>
        <w:rPr>
          <w:rFonts w:ascii="Arial" w:hAnsi="Arial" w:cs="Arial"/>
          <w:szCs w:val="20"/>
        </w:rPr>
      </w:pPr>
      <w:r w:rsidRPr="00DD6921">
        <w:rPr>
          <w:rFonts w:ascii="Arial" w:hAnsi="Arial" w:cs="Arial"/>
          <w:szCs w:val="20"/>
        </w:rPr>
        <w:t>(odstop P</w:t>
      </w:r>
      <w:r w:rsidR="009D5F30">
        <w:rPr>
          <w:rFonts w:ascii="Arial" w:hAnsi="Arial" w:cs="Arial"/>
          <w:szCs w:val="20"/>
        </w:rPr>
        <w:t>T</w:t>
      </w:r>
      <w:r w:rsidRPr="00DD6921">
        <w:rPr>
          <w:rFonts w:ascii="Arial" w:hAnsi="Arial" w:cs="Arial"/>
          <w:szCs w:val="20"/>
        </w:rPr>
        <w:t xml:space="preserve"> od pogodbe)</w:t>
      </w:r>
    </w:p>
    <w:p w14:paraId="2AE24448" w14:textId="77777777" w:rsidR="00DD6921" w:rsidRPr="00DD6921" w:rsidRDefault="00DD6921" w:rsidP="00DD6921">
      <w:pPr>
        <w:spacing w:after="0" w:line="259" w:lineRule="auto"/>
        <w:ind w:left="0" w:firstLine="0"/>
        <w:rPr>
          <w:rFonts w:ascii="Arial" w:hAnsi="Arial" w:cs="Arial"/>
          <w:szCs w:val="20"/>
        </w:rPr>
      </w:pPr>
    </w:p>
    <w:p w14:paraId="45624F01" w14:textId="1EB86C8C" w:rsidR="00DD6921" w:rsidRPr="00DD6921" w:rsidRDefault="00DD6921" w:rsidP="00DD6921">
      <w:pPr>
        <w:spacing w:after="0" w:line="259" w:lineRule="auto"/>
        <w:ind w:left="0" w:firstLine="0"/>
        <w:rPr>
          <w:rFonts w:ascii="Arial" w:hAnsi="Arial" w:cs="Arial"/>
          <w:szCs w:val="20"/>
        </w:rPr>
      </w:pPr>
      <w:r w:rsidRPr="00DD6921">
        <w:rPr>
          <w:rFonts w:ascii="Arial" w:hAnsi="Arial" w:cs="Arial"/>
          <w:szCs w:val="20"/>
        </w:rPr>
        <w:t xml:space="preserve">(1) </w:t>
      </w:r>
      <w:r w:rsidR="00685DB8">
        <w:rPr>
          <w:rFonts w:ascii="Arial" w:hAnsi="Arial" w:cs="Arial"/>
          <w:szCs w:val="20"/>
        </w:rPr>
        <w:t>Če</w:t>
      </w:r>
      <w:r w:rsidRPr="00DD6921">
        <w:rPr>
          <w:rFonts w:ascii="Arial" w:hAnsi="Arial" w:cs="Arial"/>
          <w:szCs w:val="20"/>
        </w:rPr>
        <w:t xml:space="preserve"> P</w:t>
      </w:r>
      <w:r w:rsidR="009D5F30">
        <w:rPr>
          <w:rFonts w:ascii="Arial" w:hAnsi="Arial" w:cs="Arial"/>
          <w:szCs w:val="20"/>
        </w:rPr>
        <w:t>T</w:t>
      </w:r>
      <w:r w:rsidRPr="00DD6921">
        <w:rPr>
          <w:rFonts w:ascii="Arial" w:hAnsi="Arial" w:cs="Arial"/>
          <w:szCs w:val="20"/>
        </w:rPr>
        <w:t xml:space="preserve"> ugotovi, da izvajanje </w:t>
      </w:r>
      <w:r w:rsidR="005E3924">
        <w:rPr>
          <w:rFonts w:ascii="Arial" w:hAnsi="Arial" w:cs="Arial"/>
          <w:szCs w:val="20"/>
        </w:rPr>
        <w:t>projekta</w:t>
      </w:r>
      <w:r w:rsidR="005E3924" w:rsidRPr="00DD6921">
        <w:rPr>
          <w:rFonts w:ascii="Arial" w:hAnsi="Arial" w:cs="Arial"/>
          <w:szCs w:val="20"/>
        </w:rPr>
        <w:t xml:space="preserve"> </w:t>
      </w:r>
      <w:r w:rsidRPr="00DD6921">
        <w:rPr>
          <w:rFonts w:ascii="Arial" w:hAnsi="Arial" w:cs="Arial"/>
          <w:szCs w:val="20"/>
        </w:rPr>
        <w:t>ni smiselno, lahko P</w:t>
      </w:r>
      <w:r w:rsidR="009D5F30">
        <w:rPr>
          <w:rFonts w:ascii="Arial" w:hAnsi="Arial" w:cs="Arial"/>
          <w:szCs w:val="20"/>
        </w:rPr>
        <w:t>T</w:t>
      </w:r>
      <w:r w:rsidRPr="00DD6921">
        <w:rPr>
          <w:rFonts w:ascii="Arial" w:hAnsi="Arial" w:cs="Arial"/>
          <w:szCs w:val="20"/>
        </w:rPr>
        <w:t xml:space="preserve"> odstopi od pogodbe. Upravičenec v primeru odstopa P</w:t>
      </w:r>
      <w:r w:rsidR="009D5F30">
        <w:rPr>
          <w:rFonts w:ascii="Arial" w:hAnsi="Arial" w:cs="Arial"/>
          <w:szCs w:val="20"/>
        </w:rPr>
        <w:t>T</w:t>
      </w:r>
      <w:r w:rsidRPr="00DD6921">
        <w:rPr>
          <w:rFonts w:ascii="Arial" w:hAnsi="Arial" w:cs="Arial"/>
          <w:szCs w:val="20"/>
        </w:rPr>
        <w:t xml:space="preserve"> od pogodbe izgubi pravico do sofinanciranja, razen do sofinanciranja tistih upravičenih stroškov, ki so vezani na že izpeljane aktivnosti </w:t>
      </w:r>
      <w:r w:rsidR="005E3924">
        <w:rPr>
          <w:rFonts w:ascii="Arial" w:hAnsi="Arial" w:cs="Arial"/>
          <w:szCs w:val="20"/>
        </w:rPr>
        <w:t>projekta</w:t>
      </w:r>
      <w:r w:rsidRPr="00DD6921">
        <w:rPr>
          <w:rFonts w:ascii="Arial" w:hAnsi="Arial" w:cs="Arial"/>
          <w:szCs w:val="20"/>
        </w:rPr>
        <w:t xml:space="preserve">. </w:t>
      </w:r>
    </w:p>
    <w:p w14:paraId="6617AE7E" w14:textId="77777777" w:rsidR="004B2DF0" w:rsidRDefault="004B2DF0" w:rsidP="00163C17">
      <w:pPr>
        <w:spacing w:after="0" w:line="259" w:lineRule="auto"/>
        <w:ind w:left="0" w:firstLine="0"/>
        <w:rPr>
          <w:rFonts w:ascii="Arial" w:hAnsi="Arial" w:cs="Arial"/>
          <w:szCs w:val="20"/>
        </w:rPr>
      </w:pPr>
    </w:p>
    <w:p w14:paraId="42D47B5A" w14:textId="2D402D60" w:rsidR="00163C17" w:rsidRDefault="00DD6921" w:rsidP="00163C17">
      <w:pPr>
        <w:spacing w:after="0" w:line="259" w:lineRule="auto"/>
        <w:ind w:left="0" w:firstLine="0"/>
        <w:rPr>
          <w:rFonts w:ascii="Arial" w:hAnsi="Arial" w:cs="Arial"/>
          <w:szCs w:val="20"/>
        </w:rPr>
      </w:pPr>
      <w:r w:rsidRPr="00E84D88">
        <w:rPr>
          <w:rFonts w:ascii="Arial" w:hAnsi="Arial" w:cs="Arial"/>
          <w:szCs w:val="20"/>
        </w:rPr>
        <w:t xml:space="preserve">(2) </w:t>
      </w:r>
      <w:bookmarkStart w:id="17" w:name="_Hlk149298114"/>
      <w:r w:rsidR="00163C17" w:rsidRPr="00E84D88">
        <w:rPr>
          <w:rFonts w:ascii="Arial" w:hAnsi="Arial" w:cs="Arial"/>
          <w:szCs w:val="20"/>
        </w:rPr>
        <w:t>PT lahko odstopi od te pogodbe oziroma izvede druge s to pogodbo predvidene ukrepe tudi v primeru, da posamezna okoliščina, ki k takšnemu dejanju opravičuje, nastopi v sferi projektnega partnerja.</w:t>
      </w:r>
      <w:bookmarkEnd w:id="17"/>
    </w:p>
    <w:p w14:paraId="275CDA34" w14:textId="77777777" w:rsidR="00163C17" w:rsidRDefault="00163C17" w:rsidP="00DD6921">
      <w:pPr>
        <w:spacing w:after="0" w:line="259" w:lineRule="auto"/>
        <w:ind w:left="0" w:firstLine="0"/>
        <w:rPr>
          <w:rFonts w:ascii="Arial" w:hAnsi="Arial" w:cs="Arial"/>
          <w:szCs w:val="20"/>
        </w:rPr>
      </w:pPr>
    </w:p>
    <w:p w14:paraId="50ADE9EA" w14:textId="5CF7CD73" w:rsidR="00DD6921" w:rsidRDefault="00163C17" w:rsidP="00DD6921">
      <w:pPr>
        <w:spacing w:after="0" w:line="259" w:lineRule="auto"/>
        <w:ind w:left="0" w:firstLine="0"/>
        <w:rPr>
          <w:rFonts w:ascii="Arial" w:hAnsi="Arial" w:cs="Arial"/>
          <w:szCs w:val="20"/>
        </w:rPr>
      </w:pPr>
      <w:r>
        <w:rPr>
          <w:rFonts w:ascii="Arial" w:hAnsi="Arial" w:cs="Arial"/>
          <w:szCs w:val="20"/>
        </w:rPr>
        <w:t xml:space="preserve">(3) </w:t>
      </w:r>
      <w:r w:rsidR="00DD6921" w:rsidRPr="00DD6921">
        <w:rPr>
          <w:rFonts w:ascii="Arial" w:hAnsi="Arial" w:cs="Arial"/>
          <w:szCs w:val="20"/>
        </w:rPr>
        <w:t>Upravičenec je v primeru predčasnega odstopa P</w:t>
      </w:r>
      <w:r w:rsidR="009D5F30">
        <w:rPr>
          <w:rFonts w:ascii="Arial" w:hAnsi="Arial" w:cs="Arial"/>
          <w:szCs w:val="20"/>
        </w:rPr>
        <w:t>T</w:t>
      </w:r>
      <w:r w:rsidR="00DD6921" w:rsidRPr="00DD6921">
        <w:rPr>
          <w:rFonts w:ascii="Arial" w:hAnsi="Arial" w:cs="Arial"/>
          <w:szCs w:val="20"/>
        </w:rPr>
        <w:t xml:space="preserve"> od te pogodbe dolžan podati končno poročilo o </w:t>
      </w:r>
      <w:r w:rsidR="005E3924">
        <w:rPr>
          <w:rFonts w:ascii="Arial" w:hAnsi="Arial" w:cs="Arial"/>
          <w:szCs w:val="20"/>
        </w:rPr>
        <w:t>projektu</w:t>
      </w:r>
      <w:r w:rsidR="00B37BBB">
        <w:rPr>
          <w:rFonts w:ascii="Arial" w:hAnsi="Arial" w:cs="Arial"/>
          <w:szCs w:val="20"/>
        </w:rPr>
        <w:t xml:space="preserve">, </w:t>
      </w:r>
      <w:bookmarkStart w:id="18" w:name="_Hlk148344098"/>
      <w:r w:rsidR="00F73977">
        <w:rPr>
          <w:rFonts w:ascii="Arial" w:hAnsi="Arial" w:cs="Arial"/>
          <w:szCs w:val="20"/>
        </w:rPr>
        <w:t>v</w:t>
      </w:r>
      <w:r w:rsidR="00B37BBB">
        <w:rPr>
          <w:rFonts w:ascii="Arial" w:hAnsi="Arial" w:cs="Arial"/>
          <w:szCs w:val="20"/>
        </w:rPr>
        <w:t xml:space="preserve"> roku enega meseca po odstopu PT od pogodbe</w:t>
      </w:r>
      <w:bookmarkEnd w:id="18"/>
      <w:r w:rsidR="00DD6921" w:rsidRPr="00DD6921">
        <w:rPr>
          <w:rFonts w:ascii="Arial" w:hAnsi="Arial" w:cs="Arial"/>
          <w:szCs w:val="20"/>
        </w:rPr>
        <w:t>.</w:t>
      </w:r>
    </w:p>
    <w:p w14:paraId="7E8CBF45" w14:textId="012DFC5F" w:rsidR="004B2DF0" w:rsidRDefault="004B2DF0" w:rsidP="00DD6921">
      <w:pPr>
        <w:spacing w:after="0" w:line="259" w:lineRule="auto"/>
        <w:ind w:left="0" w:firstLine="0"/>
        <w:rPr>
          <w:rFonts w:ascii="Arial" w:hAnsi="Arial" w:cs="Arial"/>
          <w:szCs w:val="20"/>
        </w:rPr>
      </w:pPr>
    </w:p>
    <w:p w14:paraId="5C37753E" w14:textId="5699B639" w:rsidR="000C0EB9" w:rsidRDefault="000C0EB9" w:rsidP="00DD6921">
      <w:pPr>
        <w:spacing w:after="0" w:line="259" w:lineRule="auto"/>
        <w:ind w:left="0" w:firstLine="0"/>
        <w:rPr>
          <w:rFonts w:ascii="Arial" w:hAnsi="Arial" w:cs="Arial"/>
          <w:szCs w:val="20"/>
        </w:rPr>
      </w:pPr>
    </w:p>
    <w:p w14:paraId="61F080D2" w14:textId="628AE981" w:rsidR="000C0EB9" w:rsidRDefault="000C0EB9" w:rsidP="00DD6921">
      <w:pPr>
        <w:spacing w:after="0" w:line="259" w:lineRule="auto"/>
        <w:ind w:left="0" w:firstLine="0"/>
        <w:rPr>
          <w:rFonts w:ascii="Arial" w:hAnsi="Arial" w:cs="Arial"/>
          <w:szCs w:val="20"/>
        </w:rPr>
      </w:pPr>
    </w:p>
    <w:p w14:paraId="4F8F4B7B" w14:textId="6F7E7A91" w:rsidR="00326F67" w:rsidRPr="00784B7A" w:rsidRDefault="00BB672B" w:rsidP="00BB7322">
      <w:pPr>
        <w:spacing w:after="0" w:line="259" w:lineRule="auto"/>
        <w:ind w:left="0" w:firstLine="0"/>
        <w:jc w:val="left"/>
        <w:rPr>
          <w:rFonts w:ascii="Arial" w:hAnsi="Arial" w:cs="Arial"/>
          <w:b/>
          <w:color w:val="auto"/>
          <w:szCs w:val="20"/>
          <w:lang w:eastAsia="ar-SA"/>
        </w:rPr>
      </w:pPr>
      <w:r>
        <w:rPr>
          <w:rFonts w:ascii="Arial" w:hAnsi="Arial" w:cs="Arial"/>
          <w:szCs w:val="20"/>
        </w:rPr>
        <w:t xml:space="preserve"> </w:t>
      </w:r>
      <w:r w:rsidR="004F1D9A" w:rsidRPr="00FF4743">
        <w:rPr>
          <w:rFonts w:ascii="Arial" w:hAnsi="Arial" w:cs="Arial"/>
          <w:b/>
          <w:color w:val="auto"/>
          <w:szCs w:val="20"/>
          <w:highlight w:val="lightGray"/>
          <w:lang w:eastAsia="ar-SA"/>
        </w:rPr>
        <w:t>X.</w:t>
      </w:r>
      <w:r w:rsidR="004F1D9A">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NADZOR NAD </w:t>
      </w:r>
      <w:r w:rsidR="00A323B3">
        <w:rPr>
          <w:rFonts w:ascii="Arial" w:hAnsi="Arial" w:cs="Arial"/>
          <w:b/>
          <w:color w:val="auto"/>
          <w:szCs w:val="20"/>
          <w:lang w:eastAsia="ar-SA"/>
        </w:rPr>
        <w:t>PO</w:t>
      </w:r>
      <w:r w:rsidR="00DE1C76" w:rsidRPr="00784B7A">
        <w:rPr>
          <w:rFonts w:ascii="Arial" w:hAnsi="Arial" w:cs="Arial"/>
          <w:b/>
          <w:color w:val="auto"/>
          <w:szCs w:val="20"/>
          <w:lang w:eastAsia="ar-SA"/>
        </w:rPr>
        <w:t xml:space="preserve">RABO SREDSTEV </w:t>
      </w:r>
    </w:p>
    <w:p w14:paraId="474F83C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07F37D1"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B8D348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5E715" w14:textId="6F4614D3" w:rsidR="00326F67" w:rsidRPr="00DE1C76" w:rsidRDefault="00DE1C76" w:rsidP="00EA4DDD">
      <w:pPr>
        <w:spacing w:after="0" w:line="259" w:lineRule="auto"/>
        <w:ind w:left="718" w:right="427"/>
        <w:jc w:val="center"/>
        <w:rPr>
          <w:rFonts w:ascii="Arial" w:hAnsi="Arial" w:cs="Arial"/>
          <w:szCs w:val="20"/>
        </w:rPr>
      </w:pPr>
      <w:r w:rsidRPr="00DE1C76">
        <w:rPr>
          <w:rFonts w:ascii="Arial" w:hAnsi="Arial" w:cs="Arial"/>
          <w:szCs w:val="20"/>
        </w:rPr>
        <w:t>(</w:t>
      </w:r>
      <w:r w:rsidR="004A13D5">
        <w:rPr>
          <w:rFonts w:ascii="Arial" w:hAnsi="Arial" w:cs="Arial"/>
          <w:szCs w:val="20"/>
        </w:rPr>
        <w:t>upravljalna</w:t>
      </w:r>
      <w:r w:rsidR="004A13D5" w:rsidRPr="00DE1C76">
        <w:rPr>
          <w:rFonts w:ascii="Arial" w:hAnsi="Arial" w:cs="Arial"/>
          <w:szCs w:val="20"/>
        </w:rPr>
        <w:t xml:space="preserve"> </w:t>
      </w:r>
      <w:r w:rsidRPr="00DE1C76">
        <w:rPr>
          <w:rFonts w:ascii="Arial" w:hAnsi="Arial" w:cs="Arial"/>
          <w:szCs w:val="20"/>
        </w:rPr>
        <w:t>preverjanja)</w:t>
      </w:r>
    </w:p>
    <w:p w14:paraId="501ECCA5"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489DC2BD" w14:textId="425AEBC2" w:rsidR="00326F67"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opravlja preverjanje </w:t>
      </w:r>
      <w:r w:rsidR="00A323B3">
        <w:rPr>
          <w:rFonts w:ascii="Arial" w:hAnsi="Arial" w:cs="Arial"/>
          <w:szCs w:val="20"/>
        </w:rPr>
        <w:t>popo</w:t>
      </w:r>
      <w:r w:rsidR="00DE1C76" w:rsidRPr="00784B7A">
        <w:rPr>
          <w:rFonts w:ascii="Arial" w:hAnsi="Arial" w:cs="Arial"/>
          <w:szCs w:val="20"/>
        </w:rPr>
        <w:t xml:space="preserve">lnosti in pravilnosti zahtevka za izplačilo v rokih, določenih </w:t>
      </w:r>
      <w:r w:rsidR="00DE1C76" w:rsidRPr="005F5A30">
        <w:rPr>
          <w:rFonts w:ascii="Arial" w:hAnsi="Arial" w:cs="Arial"/>
          <w:szCs w:val="20"/>
        </w:rPr>
        <w:t xml:space="preserve">v </w:t>
      </w:r>
      <w:r w:rsidR="00DE1C76" w:rsidRPr="00EF5C2A">
        <w:rPr>
          <w:rFonts w:ascii="Arial" w:hAnsi="Arial" w:cs="Arial"/>
          <w:szCs w:val="20"/>
        </w:rPr>
        <w:t xml:space="preserve">četrtem </w:t>
      </w:r>
      <w:r w:rsidR="00DE1C76" w:rsidRPr="002F6B2C">
        <w:rPr>
          <w:rFonts w:ascii="Arial" w:hAnsi="Arial" w:cs="Arial"/>
          <w:szCs w:val="20"/>
        </w:rPr>
        <w:t xml:space="preserve">odstavku </w:t>
      </w:r>
      <w:r w:rsidR="005F5A30" w:rsidRPr="004A5C7E">
        <w:rPr>
          <w:rFonts w:ascii="Arial" w:hAnsi="Arial" w:cs="Arial"/>
          <w:szCs w:val="20"/>
        </w:rPr>
        <w:t>1</w:t>
      </w:r>
      <w:r w:rsidR="00EF5C2A" w:rsidRPr="004A5C7E">
        <w:rPr>
          <w:rFonts w:ascii="Arial" w:hAnsi="Arial" w:cs="Arial"/>
          <w:szCs w:val="20"/>
        </w:rPr>
        <w:t>0</w:t>
      </w:r>
      <w:r w:rsidR="00DE1C76" w:rsidRPr="004A5C7E">
        <w:rPr>
          <w:rFonts w:ascii="Arial" w:hAnsi="Arial" w:cs="Arial"/>
          <w:szCs w:val="20"/>
        </w:rPr>
        <w:t>. člena</w:t>
      </w:r>
      <w:r w:rsidR="00DE1C76" w:rsidRPr="002F6B2C">
        <w:rPr>
          <w:rFonts w:ascii="Arial" w:hAnsi="Arial" w:cs="Arial"/>
          <w:szCs w:val="20"/>
        </w:rPr>
        <w:t xml:space="preserve"> te </w:t>
      </w:r>
      <w:r w:rsidR="00EE7EFE" w:rsidRPr="002F6B2C">
        <w:rPr>
          <w:rFonts w:ascii="Arial" w:hAnsi="Arial" w:cs="Arial"/>
          <w:szCs w:val="20"/>
        </w:rPr>
        <w:t>po</w:t>
      </w:r>
      <w:r w:rsidR="00DE1C76" w:rsidRPr="002F6B2C">
        <w:rPr>
          <w:rFonts w:ascii="Arial" w:hAnsi="Arial" w:cs="Arial"/>
          <w:szCs w:val="20"/>
        </w:rPr>
        <w:t>godbe</w:t>
      </w:r>
      <w:r w:rsidR="00DE1C76" w:rsidRPr="005F5A30">
        <w:rPr>
          <w:rFonts w:ascii="Arial" w:hAnsi="Arial" w:cs="Arial"/>
          <w:szCs w:val="20"/>
        </w:rPr>
        <w:t>. N</w:t>
      </w:r>
      <w:r w:rsidR="00DE1C76" w:rsidRPr="00784B7A">
        <w:rPr>
          <w:rFonts w:ascii="Arial" w:hAnsi="Arial" w:cs="Arial"/>
          <w:szCs w:val="20"/>
        </w:rPr>
        <w:t xml:space="preserve">a </w:t>
      </w:r>
      <w:r w:rsidR="00A323B3" w:rsidRPr="00751C1D">
        <w:rPr>
          <w:rFonts w:ascii="Arial" w:hAnsi="Arial" w:cs="Arial"/>
          <w:szCs w:val="20"/>
        </w:rPr>
        <w:t>po</w:t>
      </w:r>
      <w:r w:rsidR="00DE1C76" w:rsidRPr="00751C1D">
        <w:rPr>
          <w:rFonts w:ascii="Arial" w:hAnsi="Arial" w:cs="Arial"/>
          <w:szCs w:val="20"/>
        </w:rPr>
        <w:t xml:space="preserve">dlagi </w:t>
      </w:r>
      <w:r w:rsidR="00751C1D" w:rsidRPr="00751C1D">
        <w:rPr>
          <w:rFonts w:ascii="Arial" w:hAnsi="Arial" w:cs="Arial"/>
          <w:szCs w:val="20"/>
        </w:rPr>
        <w:t>74</w:t>
      </w:r>
      <w:r w:rsidR="00DE1C76" w:rsidRPr="00751C1D">
        <w:rPr>
          <w:rFonts w:ascii="Arial" w:hAnsi="Arial" w:cs="Arial"/>
          <w:szCs w:val="20"/>
        </w:rPr>
        <w:t xml:space="preserve">. člena Uredbe </w:t>
      </w:r>
      <w:r w:rsidR="00751C1D" w:rsidRPr="00751C1D">
        <w:rPr>
          <w:rFonts w:ascii="Arial" w:hAnsi="Arial" w:cs="Arial"/>
          <w:szCs w:val="20"/>
        </w:rPr>
        <w:t>2021/1060/EU</w:t>
      </w:r>
      <w:r w:rsidR="00DE1C76" w:rsidRPr="00751C1D">
        <w:rPr>
          <w:rFonts w:ascii="Arial" w:hAnsi="Arial" w:cs="Arial"/>
          <w:szCs w:val="20"/>
        </w:rPr>
        <w:t xml:space="preserve"> </w:t>
      </w:r>
      <w:r w:rsidR="006B0ABF" w:rsidRPr="00751C1D">
        <w:rPr>
          <w:rFonts w:ascii="Arial" w:hAnsi="Arial" w:cs="Arial"/>
          <w:szCs w:val="20"/>
        </w:rPr>
        <w:t>PT</w:t>
      </w:r>
      <w:r w:rsidR="00DE1C76" w:rsidRPr="00751C1D">
        <w:rPr>
          <w:rFonts w:ascii="Arial" w:hAnsi="Arial" w:cs="Arial"/>
          <w:szCs w:val="20"/>
        </w:rPr>
        <w:t xml:space="preserve"> - Služba za kontrole izvaja </w:t>
      </w:r>
      <w:r w:rsidR="00DE1C76" w:rsidRPr="00EF5C2A">
        <w:rPr>
          <w:rFonts w:ascii="Arial" w:hAnsi="Arial" w:cs="Arial"/>
          <w:szCs w:val="20"/>
        </w:rPr>
        <w:t xml:space="preserve">administrativna preverjanja stroškov </w:t>
      </w:r>
      <w:r w:rsidR="005E3924">
        <w:rPr>
          <w:rFonts w:ascii="Arial" w:hAnsi="Arial" w:cs="Arial"/>
          <w:szCs w:val="20"/>
        </w:rPr>
        <w:t>projekta</w:t>
      </w:r>
      <w:r w:rsidR="005E3924" w:rsidRPr="00EF5C2A">
        <w:rPr>
          <w:rFonts w:ascii="Arial" w:hAnsi="Arial" w:cs="Arial"/>
          <w:szCs w:val="20"/>
        </w:rPr>
        <w:t xml:space="preserve"> </w:t>
      </w:r>
      <w:r w:rsidR="00DE1C76" w:rsidRPr="00EF5C2A">
        <w:rPr>
          <w:rFonts w:ascii="Arial" w:hAnsi="Arial" w:cs="Arial"/>
          <w:szCs w:val="20"/>
        </w:rPr>
        <w:t xml:space="preserve">v skladu z </w:t>
      </w:r>
      <w:r w:rsidR="00010B25" w:rsidRPr="00010B25">
        <w:rPr>
          <w:rFonts w:ascii="Arial" w:hAnsi="Arial" w:cs="Arial"/>
          <w:szCs w:val="20"/>
        </w:rPr>
        <w:t>Navodil</w:t>
      </w:r>
      <w:r w:rsidR="00010B25">
        <w:rPr>
          <w:rFonts w:ascii="Arial" w:hAnsi="Arial" w:cs="Arial"/>
          <w:szCs w:val="20"/>
        </w:rPr>
        <w:t>i</w:t>
      </w:r>
      <w:r w:rsidR="00010B25" w:rsidRPr="00010B25">
        <w:rPr>
          <w:rFonts w:ascii="Arial" w:hAnsi="Arial" w:cs="Arial"/>
          <w:szCs w:val="20"/>
        </w:rPr>
        <w:t xml:space="preserve"> OU </w:t>
      </w:r>
      <w:bookmarkStart w:id="19" w:name="_Hlk149301221"/>
      <w:r w:rsidR="00010B25" w:rsidRPr="00010B25">
        <w:rPr>
          <w:rFonts w:ascii="Arial" w:hAnsi="Arial" w:cs="Arial"/>
          <w:szCs w:val="20"/>
        </w:rPr>
        <w:t>za izvajanje upravljalnih preverjanj in preverjanj prenesenih nalog</w:t>
      </w:r>
      <w:bookmarkEnd w:id="19"/>
      <w:r w:rsidR="00DE1C76" w:rsidRPr="00EF5C2A">
        <w:rPr>
          <w:rFonts w:ascii="Arial" w:hAnsi="Arial" w:cs="Arial"/>
          <w:szCs w:val="20"/>
        </w:rPr>
        <w:t xml:space="preserve">, </w:t>
      </w:r>
      <w:r w:rsidR="00252EAD" w:rsidRPr="00EF5C2A">
        <w:rPr>
          <w:rFonts w:ascii="Arial" w:hAnsi="Arial" w:cs="Arial"/>
          <w:szCs w:val="20"/>
        </w:rPr>
        <w:t>N</w:t>
      </w:r>
      <w:r w:rsidR="00DE1C76" w:rsidRPr="00EF5C2A">
        <w:rPr>
          <w:rFonts w:ascii="Arial" w:hAnsi="Arial" w:cs="Arial"/>
          <w:szCs w:val="20"/>
        </w:rPr>
        <w:t xml:space="preserve">avodili </w:t>
      </w:r>
      <w:r w:rsidR="00252EAD" w:rsidRPr="00EF5C2A">
        <w:rPr>
          <w:rFonts w:ascii="Arial" w:hAnsi="Arial" w:cs="Arial"/>
          <w:szCs w:val="20"/>
        </w:rPr>
        <w:t>SK</w:t>
      </w:r>
      <w:r w:rsidR="00DE1C76" w:rsidRPr="00EF5C2A">
        <w:rPr>
          <w:rFonts w:ascii="Arial" w:hAnsi="Arial" w:cs="Arial"/>
          <w:szCs w:val="20"/>
        </w:rPr>
        <w:t xml:space="preserve"> in s</w:t>
      </w:r>
      <w:r w:rsidR="00A323B3" w:rsidRPr="00EF5C2A">
        <w:rPr>
          <w:rFonts w:ascii="Arial" w:hAnsi="Arial" w:cs="Arial"/>
          <w:szCs w:val="20"/>
        </w:rPr>
        <w:t>po</w:t>
      </w:r>
      <w:r w:rsidR="00DE1C76" w:rsidRPr="00EF5C2A">
        <w:rPr>
          <w:rFonts w:ascii="Arial" w:hAnsi="Arial" w:cs="Arial"/>
          <w:szCs w:val="20"/>
        </w:rPr>
        <w:t>razumom o načinu izvajanja nalog.</w:t>
      </w:r>
      <w:r w:rsidR="00FC6E44">
        <w:rPr>
          <w:rFonts w:ascii="Arial" w:hAnsi="Arial" w:cs="Arial"/>
          <w:szCs w:val="20"/>
        </w:rPr>
        <w:t xml:space="preserve"> </w:t>
      </w:r>
    </w:p>
    <w:p w14:paraId="35135A4D" w14:textId="77777777" w:rsidR="000154E2" w:rsidRPr="00784B7A" w:rsidRDefault="000154E2" w:rsidP="00784B7A">
      <w:pPr>
        <w:spacing w:after="0" w:line="259" w:lineRule="auto"/>
        <w:ind w:left="0" w:firstLine="0"/>
        <w:rPr>
          <w:rFonts w:ascii="Arial" w:hAnsi="Arial" w:cs="Arial"/>
          <w:szCs w:val="20"/>
        </w:rPr>
      </w:pPr>
    </w:p>
    <w:p w14:paraId="4E38DF3E" w14:textId="05FACD9E" w:rsidR="00326F67" w:rsidRPr="00DE1C76" w:rsidRDefault="004F1D9A" w:rsidP="00333A56">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Preverjanja na kraju samem izvajata OU in </w:t>
      </w:r>
      <w:r w:rsidR="006B0ABF">
        <w:rPr>
          <w:rFonts w:ascii="Arial" w:hAnsi="Arial" w:cs="Arial"/>
          <w:szCs w:val="20"/>
        </w:rPr>
        <w:t>PT</w:t>
      </w:r>
      <w:r w:rsidR="00DE1C76" w:rsidRPr="00DE1C76">
        <w:rPr>
          <w:rFonts w:ascii="Arial" w:hAnsi="Arial" w:cs="Arial"/>
          <w:szCs w:val="20"/>
        </w:rPr>
        <w:t xml:space="preserve"> v skladu z Uredbo. V primeru preverjanja na kraju samem je upravičenec dolžan omogočiti v</w:t>
      </w:r>
      <w:r w:rsidR="00A323B3">
        <w:rPr>
          <w:rFonts w:ascii="Arial" w:hAnsi="Arial" w:cs="Arial"/>
          <w:szCs w:val="20"/>
        </w:rPr>
        <w:t>po</w:t>
      </w:r>
      <w:r w:rsidR="00DE1C76" w:rsidRPr="00DE1C76">
        <w:rPr>
          <w:rFonts w:ascii="Arial" w:hAnsi="Arial" w:cs="Arial"/>
          <w:szCs w:val="20"/>
        </w:rPr>
        <w:t xml:space="preserve">gled v računalniške programe, listine in </w:t>
      </w:r>
      <w:r w:rsidR="00A323B3">
        <w:rPr>
          <w:rFonts w:ascii="Arial" w:hAnsi="Arial" w:cs="Arial"/>
          <w:szCs w:val="20"/>
        </w:rPr>
        <w:t>po</w:t>
      </w:r>
      <w:r w:rsidR="00DE1C76" w:rsidRPr="00DE1C76">
        <w:rPr>
          <w:rFonts w:ascii="Arial" w:hAnsi="Arial" w:cs="Arial"/>
          <w:szCs w:val="20"/>
        </w:rPr>
        <w:t xml:space="preserve">stopke v zvezi z izvajanjem </w:t>
      </w:r>
      <w:r w:rsidR="005E3924">
        <w:rPr>
          <w:rFonts w:ascii="Arial" w:hAnsi="Arial" w:cs="Arial"/>
          <w:szCs w:val="20"/>
        </w:rPr>
        <w:t>projekta</w:t>
      </w:r>
      <w:r w:rsidR="00DE1C76" w:rsidRPr="00DE1C76">
        <w:rPr>
          <w:rFonts w:ascii="Arial" w:hAnsi="Arial" w:cs="Arial"/>
          <w:szCs w:val="20"/>
        </w:rPr>
        <w:t>. Upravičenec se</w:t>
      </w:r>
      <w:r w:rsidR="000A7C25">
        <w:rPr>
          <w:rFonts w:ascii="Arial" w:hAnsi="Arial" w:cs="Arial"/>
          <w:szCs w:val="20"/>
        </w:rPr>
        <w:t xml:space="preserve"> </w:t>
      </w:r>
      <w:r w:rsidR="00DE1C76" w:rsidRPr="00DE1C76">
        <w:rPr>
          <w:rFonts w:ascii="Arial" w:hAnsi="Arial" w:cs="Arial"/>
          <w:szCs w:val="20"/>
        </w:rPr>
        <w:t xml:space="preserve">obvezuje, da bo sodeloval pri izvedbi teh preverjanj ter se nanje ustrezno pripravil. </w:t>
      </w:r>
    </w:p>
    <w:p w14:paraId="76D92DC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4BF2157" w14:textId="0682485C"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6A6852">
        <w:rPr>
          <w:rFonts w:ascii="Arial" w:hAnsi="Arial" w:cs="Arial"/>
          <w:szCs w:val="20"/>
        </w:rPr>
        <w:t>Če</w:t>
      </w:r>
      <w:r w:rsidR="00DE1C76" w:rsidRPr="00DE1C76">
        <w:rPr>
          <w:rFonts w:ascii="Arial" w:hAnsi="Arial" w:cs="Arial"/>
          <w:szCs w:val="20"/>
        </w:rPr>
        <w:t xml:space="preserve"> upravičenec ne omogoči izvedbe preverjanja na kraju samem, </w:t>
      </w:r>
      <w:r w:rsidR="006B0ABF">
        <w:rPr>
          <w:rFonts w:ascii="Arial" w:hAnsi="Arial" w:cs="Arial"/>
          <w:szCs w:val="20"/>
        </w:rPr>
        <w:t>PT</w:t>
      </w:r>
      <w:r w:rsidR="00DE1C76" w:rsidRPr="00DE1C76">
        <w:rPr>
          <w:rFonts w:ascii="Arial" w:hAnsi="Arial" w:cs="Arial"/>
          <w:szCs w:val="20"/>
        </w:rPr>
        <w:t xml:space="preserve"> določi ustrezne ukrepe kot odziv na neiz</w:t>
      </w:r>
      <w:r w:rsidR="00A323B3">
        <w:rPr>
          <w:rFonts w:ascii="Arial" w:hAnsi="Arial" w:cs="Arial"/>
          <w:szCs w:val="20"/>
        </w:rPr>
        <w:t>po</w:t>
      </w:r>
      <w:r w:rsidR="00DE1C76" w:rsidRPr="00DE1C76">
        <w:rPr>
          <w:rFonts w:ascii="Arial" w:hAnsi="Arial" w:cs="Arial"/>
          <w:szCs w:val="20"/>
        </w:rPr>
        <w:t xml:space="preserve">lnjevanje </w:t>
      </w:r>
      <w:r w:rsidR="00EE7EFE">
        <w:rPr>
          <w:rFonts w:ascii="Arial" w:hAnsi="Arial" w:cs="Arial"/>
          <w:szCs w:val="20"/>
        </w:rPr>
        <w:t>po</w:t>
      </w:r>
      <w:r w:rsidR="00DE1C76" w:rsidRPr="00DE1C76">
        <w:rPr>
          <w:rFonts w:ascii="Arial" w:hAnsi="Arial" w:cs="Arial"/>
          <w:szCs w:val="20"/>
        </w:rPr>
        <w:t xml:space="preserve">godbenih obveznosti. </w:t>
      </w:r>
      <w:r w:rsidR="00721BB0">
        <w:rPr>
          <w:rFonts w:ascii="Arial" w:hAnsi="Arial" w:cs="Arial"/>
          <w:szCs w:val="20"/>
        </w:rPr>
        <w:t>Če</w:t>
      </w:r>
      <w:r w:rsidR="00DE1C76" w:rsidRPr="00DE1C76">
        <w:rPr>
          <w:rFonts w:ascii="Arial" w:hAnsi="Arial" w:cs="Arial"/>
          <w:szCs w:val="20"/>
        </w:rPr>
        <w:t xml:space="preserve"> upravičenec naloženih ukre</w:t>
      </w:r>
      <w:r w:rsidR="00EE7EFE">
        <w:rPr>
          <w:rFonts w:ascii="Arial" w:hAnsi="Arial" w:cs="Arial"/>
          <w:szCs w:val="20"/>
        </w:rPr>
        <w:t>po</w:t>
      </w:r>
      <w:r w:rsidR="00DE1C76" w:rsidRPr="00DE1C76">
        <w:rPr>
          <w:rFonts w:ascii="Arial" w:hAnsi="Arial" w:cs="Arial"/>
          <w:szCs w:val="20"/>
        </w:rPr>
        <w:t>v ne u</w:t>
      </w:r>
      <w:r w:rsidR="00EE7EFE">
        <w:rPr>
          <w:rFonts w:ascii="Arial" w:hAnsi="Arial" w:cs="Arial"/>
          <w:szCs w:val="20"/>
        </w:rPr>
        <w:t>po</w:t>
      </w:r>
      <w:r w:rsidR="00DE1C76" w:rsidRPr="00DE1C76">
        <w:rPr>
          <w:rFonts w:ascii="Arial" w:hAnsi="Arial" w:cs="Arial"/>
          <w:szCs w:val="20"/>
        </w:rPr>
        <w:t xml:space="preserve">števa,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in zahteva vračilo vseh prejetih sredstev ali sorazmernega dela </w:t>
      </w:r>
      <w:r w:rsidR="00A87BA3">
        <w:rPr>
          <w:rFonts w:ascii="Arial" w:hAnsi="Arial" w:cs="Arial"/>
          <w:szCs w:val="20"/>
        </w:rPr>
        <w:t>le-teh</w:t>
      </w:r>
      <w:r w:rsidR="00DE1C76" w:rsidRPr="00DE1C76">
        <w:rPr>
          <w:rFonts w:ascii="Arial" w:hAnsi="Arial" w:cs="Arial"/>
          <w:szCs w:val="20"/>
        </w:rPr>
        <w:t xml:space="preserve">,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336EB07E"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87599DB" w14:textId="1E91CFED"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103390">
        <w:rPr>
          <w:rFonts w:ascii="Arial" w:hAnsi="Arial" w:cs="Arial"/>
          <w:szCs w:val="20"/>
        </w:rPr>
        <w:t>Upravljalna p</w:t>
      </w:r>
      <w:r w:rsidR="00DE1C76" w:rsidRPr="00DE1C76">
        <w:rPr>
          <w:rFonts w:ascii="Arial" w:hAnsi="Arial" w:cs="Arial"/>
          <w:szCs w:val="20"/>
        </w:rPr>
        <w:t xml:space="preserve">reverjanja so </w:t>
      </w:r>
      <w:r w:rsidR="00EE7EFE">
        <w:rPr>
          <w:rFonts w:ascii="Arial" w:hAnsi="Arial" w:cs="Arial"/>
          <w:szCs w:val="20"/>
        </w:rPr>
        <w:t>po</w:t>
      </w:r>
      <w:r w:rsidR="00DE1C76" w:rsidRPr="00DE1C76">
        <w:rPr>
          <w:rFonts w:ascii="Arial" w:hAnsi="Arial" w:cs="Arial"/>
          <w:szCs w:val="20"/>
        </w:rPr>
        <w:t xml:space="preserve">drobneje urejena </w:t>
      </w:r>
      <w:r w:rsidR="00DE1C76" w:rsidRPr="00D044F6">
        <w:rPr>
          <w:rFonts w:ascii="Arial" w:hAnsi="Arial" w:cs="Arial"/>
          <w:szCs w:val="20"/>
        </w:rPr>
        <w:t xml:space="preserve">v Navodilih </w:t>
      </w:r>
      <w:r w:rsidR="00A244ED">
        <w:rPr>
          <w:rFonts w:ascii="Arial" w:hAnsi="Arial" w:cs="Arial"/>
          <w:szCs w:val="20"/>
        </w:rPr>
        <w:t>OU</w:t>
      </w:r>
      <w:r w:rsidR="00DE1C76" w:rsidRPr="00D044F6">
        <w:rPr>
          <w:rFonts w:ascii="Arial" w:hAnsi="Arial" w:cs="Arial"/>
          <w:szCs w:val="20"/>
        </w:rPr>
        <w:t xml:space="preserve"> za izvajanje upravljalnih preverjanj in </w:t>
      </w:r>
      <w:r w:rsidR="00A244ED">
        <w:rPr>
          <w:rFonts w:ascii="Arial" w:hAnsi="Arial" w:cs="Arial"/>
          <w:szCs w:val="20"/>
        </w:rPr>
        <w:t xml:space="preserve">preverjanj prenesenih nalog </w:t>
      </w:r>
      <w:r w:rsidR="000154E2">
        <w:rPr>
          <w:rFonts w:ascii="Arial" w:hAnsi="Arial" w:cs="Arial"/>
          <w:szCs w:val="20"/>
        </w:rPr>
        <w:t>ter v</w:t>
      </w:r>
      <w:r w:rsidR="00A244ED">
        <w:rPr>
          <w:rFonts w:ascii="Arial" w:hAnsi="Arial" w:cs="Arial"/>
          <w:szCs w:val="20"/>
        </w:rPr>
        <w:t xml:space="preserve"> </w:t>
      </w:r>
      <w:r w:rsidR="00DE1C76" w:rsidRPr="00D044F6">
        <w:rPr>
          <w:rFonts w:ascii="Arial" w:hAnsi="Arial" w:cs="Arial"/>
          <w:szCs w:val="20"/>
        </w:rPr>
        <w:t>Navodilih S</w:t>
      </w:r>
      <w:r w:rsidR="00252EAD" w:rsidRPr="00D044F6">
        <w:rPr>
          <w:rFonts w:ascii="Arial" w:hAnsi="Arial" w:cs="Arial"/>
          <w:szCs w:val="20"/>
        </w:rPr>
        <w:t>K</w:t>
      </w:r>
      <w:r w:rsidR="00DE1C76" w:rsidRPr="00D044F6">
        <w:rPr>
          <w:rFonts w:ascii="Arial" w:hAnsi="Arial" w:cs="Arial"/>
          <w:szCs w:val="20"/>
        </w:rPr>
        <w:t>.</w:t>
      </w:r>
      <w:r w:rsidR="00FC6E44">
        <w:rPr>
          <w:rFonts w:ascii="Arial" w:hAnsi="Arial" w:cs="Arial"/>
          <w:szCs w:val="20"/>
        </w:rPr>
        <w:t xml:space="preserve"> </w:t>
      </w:r>
    </w:p>
    <w:p w14:paraId="0DDE2C0F" w14:textId="0B273268" w:rsidR="00326F67" w:rsidRDefault="00326F67">
      <w:pPr>
        <w:spacing w:after="0" w:line="259" w:lineRule="auto"/>
        <w:ind w:left="0" w:firstLine="0"/>
        <w:jc w:val="left"/>
        <w:rPr>
          <w:rFonts w:ascii="Arial" w:hAnsi="Arial" w:cs="Arial"/>
          <w:szCs w:val="20"/>
        </w:rPr>
      </w:pPr>
    </w:p>
    <w:p w14:paraId="0DAEDA85" w14:textId="77777777" w:rsidR="00991012" w:rsidRDefault="00991012">
      <w:pPr>
        <w:spacing w:after="0" w:line="259" w:lineRule="auto"/>
        <w:ind w:left="0" w:firstLine="0"/>
        <w:jc w:val="left"/>
        <w:rPr>
          <w:rFonts w:ascii="Arial" w:hAnsi="Arial" w:cs="Arial"/>
          <w:szCs w:val="20"/>
        </w:rPr>
      </w:pPr>
    </w:p>
    <w:p w14:paraId="1F4CFD9D" w14:textId="77777777" w:rsidR="00E4714B" w:rsidRDefault="00DE1C76" w:rsidP="004B2DF0">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67AA326B" w14:textId="6E99D6DD" w:rsidR="00326F67" w:rsidRPr="00DE1C76" w:rsidRDefault="00DE1C76" w:rsidP="00EA4DDD">
      <w:pPr>
        <w:spacing w:after="0" w:line="259" w:lineRule="auto"/>
        <w:ind w:left="796" w:right="429"/>
        <w:jc w:val="center"/>
        <w:rPr>
          <w:rFonts w:ascii="Arial" w:hAnsi="Arial" w:cs="Arial"/>
          <w:szCs w:val="20"/>
        </w:rPr>
      </w:pPr>
      <w:r w:rsidRPr="00DE1C76">
        <w:rPr>
          <w:rFonts w:ascii="Arial" w:hAnsi="Arial" w:cs="Arial"/>
          <w:szCs w:val="20"/>
        </w:rPr>
        <w:t>(nadzor)</w:t>
      </w:r>
    </w:p>
    <w:p w14:paraId="075D3088" w14:textId="77777777" w:rsidR="00326F67" w:rsidRPr="00DE1C76" w:rsidRDefault="00326F67" w:rsidP="00784B7A">
      <w:pPr>
        <w:spacing w:after="0" w:line="259" w:lineRule="auto"/>
        <w:ind w:left="0" w:firstLine="0"/>
        <w:jc w:val="left"/>
        <w:rPr>
          <w:rFonts w:ascii="Arial" w:hAnsi="Arial" w:cs="Arial"/>
          <w:szCs w:val="20"/>
        </w:rPr>
      </w:pPr>
    </w:p>
    <w:p w14:paraId="1D1B75F9" w14:textId="5655A941"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se zavezuje, da bo omogočil </w:t>
      </w:r>
      <w:r w:rsidR="00E05A96">
        <w:rPr>
          <w:rFonts w:ascii="Arial" w:hAnsi="Arial" w:cs="Arial"/>
          <w:szCs w:val="20"/>
        </w:rPr>
        <w:t xml:space="preserve">vsebinski, </w:t>
      </w:r>
      <w:r w:rsidR="00DE1C76" w:rsidRPr="00784B7A">
        <w:rPr>
          <w:rFonts w:ascii="Arial" w:hAnsi="Arial" w:cs="Arial"/>
          <w:szCs w:val="20"/>
        </w:rPr>
        <w:t xml:space="preserve">tehnični, administrativni in finančni nadzor nad izvajanjem </w:t>
      </w:r>
      <w:r w:rsidR="005E3924">
        <w:rPr>
          <w:rFonts w:ascii="Arial" w:hAnsi="Arial" w:cs="Arial"/>
          <w:szCs w:val="20"/>
        </w:rPr>
        <w:t>projekta</w:t>
      </w:r>
      <w:r w:rsidR="00DE1C76" w:rsidRPr="00784B7A">
        <w:rPr>
          <w:rFonts w:ascii="Arial" w:hAnsi="Arial" w:cs="Arial"/>
          <w:szCs w:val="20"/>
        </w:rPr>
        <w:t>, katere</w:t>
      </w:r>
      <w:r w:rsidR="00045048">
        <w:rPr>
          <w:rFonts w:ascii="Arial" w:hAnsi="Arial" w:cs="Arial"/>
          <w:szCs w:val="20"/>
        </w:rPr>
        <w:t>ga</w:t>
      </w:r>
      <w:r w:rsidR="00DE1C76" w:rsidRPr="00784B7A">
        <w:rPr>
          <w:rFonts w:ascii="Arial" w:hAnsi="Arial" w:cs="Arial"/>
          <w:szCs w:val="20"/>
        </w:rPr>
        <w:t xml:space="preserve"> sofinanciranje je predmet te </w:t>
      </w:r>
      <w:r w:rsidR="00EE7EFE">
        <w:rPr>
          <w:rFonts w:ascii="Arial" w:hAnsi="Arial" w:cs="Arial"/>
          <w:szCs w:val="20"/>
        </w:rPr>
        <w:t>po</w:t>
      </w:r>
      <w:r w:rsidR="00DE1C76" w:rsidRPr="00784B7A">
        <w:rPr>
          <w:rFonts w:ascii="Arial" w:hAnsi="Arial" w:cs="Arial"/>
          <w:szCs w:val="20"/>
        </w:rPr>
        <w:t xml:space="preserve">godbe, tako, da je vsak čas možna izvedba nadzora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ter v</w:t>
      </w:r>
      <w:r w:rsidR="00EE7EFE">
        <w:rPr>
          <w:rFonts w:ascii="Arial" w:hAnsi="Arial" w:cs="Arial"/>
          <w:szCs w:val="20"/>
        </w:rPr>
        <w:t>po</w:t>
      </w:r>
      <w:r w:rsidR="00DE1C76" w:rsidRPr="00784B7A">
        <w:rPr>
          <w:rFonts w:ascii="Arial" w:hAnsi="Arial" w:cs="Arial"/>
          <w:szCs w:val="20"/>
        </w:rPr>
        <w:t xml:space="preserve">gled v dokumentacijo v vsaki točki </w:t>
      </w:r>
      <w:r w:rsidR="006156E4">
        <w:rPr>
          <w:rFonts w:ascii="Arial" w:hAnsi="Arial" w:cs="Arial"/>
          <w:szCs w:val="20"/>
        </w:rPr>
        <w:t>projekta</w:t>
      </w:r>
      <w:r w:rsidR="006156E4" w:rsidRPr="00784B7A">
        <w:rPr>
          <w:rFonts w:ascii="Arial" w:hAnsi="Arial" w:cs="Arial"/>
          <w:szCs w:val="20"/>
        </w:rPr>
        <w:t xml:space="preserve"> </w:t>
      </w:r>
      <w:r w:rsidR="00DE1C76" w:rsidRPr="00784B7A">
        <w:rPr>
          <w:rFonts w:ascii="Arial" w:hAnsi="Arial" w:cs="Arial"/>
          <w:szCs w:val="20"/>
        </w:rPr>
        <w:t xml:space="preserve">ob smiselnem </w:t>
      </w:r>
      <w:r w:rsidR="00DE1C76" w:rsidRPr="005E5AE3">
        <w:rPr>
          <w:rFonts w:ascii="Arial" w:hAnsi="Arial" w:cs="Arial"/>
          <w:szCs w:val="20"/>
        </w:rPr>
        <w:t>u</w:t>
      </w:r>
      <w:r w:rsidR="00EE7EFE" w:rsidRPr="005E5AE3">
        <w:rPr>
          <w:rFonts w:ascii="Arial" w:hAnsi="Arial" w:cs="Arial"/>
          <w:szCs w:val="20"/>
        </w:rPr>
        <w:t>po</w:t>
      </w:r>
      <w:r w:rsidR="00DE1C76" w:rsidRPr="005E5AE3">
        <w:rPr>
          <w:rFonts w:ascii="Arial" w:hAnsi="Arial" w:cs="Arial"/>
          <w:szCs w:val="20"/>
        </w:rPr>
        <w:t xml:space="preserve">števanju </w:t>
      </w:r>
      <w:r w:rsidR="003D1F4D">
        <w:rPr>
          <w:rFonts w:ascii="Arial" w:hAnsi="Arial" w:cs="Arial"/>
          <w:szCs w:val="20"/>
        </w:rPr>
        <w:t xml:space="preserve">določbe </w:t>
      </w:r>
      <w:r w:rsidR="005E5AE3" w:rsidRPr="005E5AE3">
        <w:rPr>
          <w:rFonts w:ascii="Arial" w:hAnsi="Arial" w:cs="Arial"/>
          <w:szCs w:val="20"/>
        </w:rPr>
        <w:t>82</w:t>
      </w:r>
      <w:r w:rsidR="00DE1C76" w:rsidRPr="005E5AE3">
        <w:rPr>
          <w:rFonts w:ascii="Arial" w:hAnsi="Arial" w:cs="Arial"/>
          <w:szCs w:val="20"/>
        </w:rPr>
        <w:t xml:space="preserve">. člena Uredbe </w:t>
      </w:r>
      <w:r w:rsidR="005E5AE3" w:rsidRPr="005E5AE3">
        <w:rPr>
          <w:rFonts w:ascii="Arial" w:hAnsi="Arial" w:cs="Arial"/>
          <w:szCs w:val="20"/>
        </w:rPr>
        <w:t>2021/1060</w:t>
      </w:r>
      <w:r w:rsidR="00DE1C76" w:rsidRPr="005E5AE3">
        <w:rPr>
          <w:rFonts w:ascii="Arial" w:hAnsi="Arial" w:cs="Arial"/>
          <w:szCs w:val="20"/>
        </w:rPr>
        <w:t xml:space="preserve">/EU. Nadzor se izvaja s strani </w:t>
      </w:r>
      <w:r w:rsidR="006B0ABF" w:rsidRPr="005E5AE3">
        <w:rPr>
          <w:rFonts w:ascii="Arial" w:hAnsi="Arial" w:cs="Arial"/>
          <w:szCs w:val="20"/>
        </w:rPr>
        <w:t>PT</w:t>
      </w:r>
      <w:r w:rsidR="00DE1C76" w:rsidRPr="005E5AE3">
        <w:rPr>
          <w:rFonts w:ascii="Arial" w:hAnsi="Arial" w:cs="Arial"/>
          <w:szCs w:val="20"/>
        </w:rPr>
        <w:t xml:space="preserve">, OU, </w:t>
      </w:r>
      <w:r w:rsidR="00163578">
        <w:rPr>
          <w:rFonts w:ascii="Arial" w:hAnsi="Arial" w:cs="Arial"/>
          <w:szCs w:val="20"/>
        </w:rPr>
        <w:t>organ</w:t>
      </w:r>
      <w:r w:rsidR="00DE1C76" w:rsidRPr="005E5AE3">
        <w:rPr>
          <w:rFonts w:ascii="Arial" w:hAnsi="Arial" w:cs="Arial"/>
          <w:szCs w:val="20"/>
        </w:rPr>
        <w:t xml:space="preserve">a za </w:t>
      </w:r>
      <w:r w:rsidR="001C1453" w:rsidRPr="005E5AE3">
        <w:rPr>
          <w:rFonts w:ascii="Arial" w:hAnsi="Arial" w:cs="Arial"/>
          <w:szCs w:val="20"/>
        </w:rPr>
        <w:t>računovodenje</w:t>
      </w:r>
      <w:r w:rsidR="00DE1C76" w:rsidRPr="005E5AE3">
        <w:rPr>
          <w:rFonts w:ascii="Arial" w:hAnsi="Arial" w:cs="Arial"/>
          <w:szCs w:val="20"/>
        </w:rPr>
        <w:t>, revizijskega organa, drugih nadzornih</w:t>
      </w:r>
      <w:r w:rsidR="00DE1C76" w:rsidRPr="00784B7A">
        <w:rPr>
          <w:rFonts w:ascii="Arial" w:hAnsi="Arial" w:cs="Arial"/>
          <w:szCs w:val="20"/>
        </w:rPr>
        <w:t xml:space="preserve"> organov RS, vključenih v izvajanje, upravljanje, nadzor in revizijo </w:t>
      </w:r>
      <w:r w:rsidR="005E3924">
        <w:rPr>
          <w:rFonts w:ascii="Arial" w:hAnsi="Arial" w:cs="Arial"/>
          <w:szCs w:val="20"/>
        </w:rPr>
        <w:t>projekta</w:t>
      </w:r>
      <w:r w:rsidR="005E3924" w:rsidRPr="00784B7A">
        <w:rPr>
          <w:rFonts w:ascii="Arial" w:hAnsi="Arial" w:cs="Arial"/>
          <w:szCs w:val="20"/>
        </w:rPr>
        <w:t xml:space="preserve"> </w:t>
      </w:r>
      <w:r w:rsidR="00383108" w:rsidRPr="00383108">
        <w:rPr>
          <w:rFonts w:ascii="Arial" w:hAnsi="Arial" w:cs="Arial"/>
          <w:szCs w:val="20"/>
        </w:rPr>
        <w:t>evropske kohezijske politike v obdobju 2021–2027</w:t>
      </w:r>
      <w:r w:rsidR="00DE1C76" w:rsidRPr="00784B7A">
        <w:rPr>
          <w:rFonts w:ascii="Arial" w:hAnsi="Arial" w:cs="Arial"/>
          <w:szCs w:val="20"/>
        </w:rPr>
        <w:t xml:space="preserve">, predstavnikov EK, Evropskega računskega sodišča in Računskega sodišča RS ter s strani njihovih </w:t>
      </w:r>
      <w:r w:rsidR="00EE7EFE">
        <w:rPr>
          <w:rFonts w:ascii="Arial" w:hAnsi="Arial" w:cs="Arial"/>
          <w:szCs w:val="20"/>
        </w:rPr>
        <w:t>po</w:t>
      </w:r>
      <w:r w:rsidR="00DE1C76" w:rsidRPr="00784B7A">
        <w:rPr>
          <w:rFonts w:ascii="Arial" w:hAnsi="Arial" w:cs="Arial"/>
          <w:szCs w:val="20"/>
        </w:rPr>
        <w:t xml:space="preserve">oblaščencev (v nadaljevanju: nadzorni organi). Nadzor se izvaja z revizijskimi pregledi na </w:t>
      </w:r>
      <w:r w:rsidR="00EE7EFE">
        <w:rPr>
          <w:rFonts w:ascii="Arial" w:hAnsi="Arial" w:cs="Arial"/>
          <w:szCs w:val="20"/>
        </w:rPr>
        <w:t>po</w:t>
      </w:r>
      <w:r w:rsidR="00DE1C76" w:rsidRPr="00784B7A">
        <w:rPr>
          <w:rFonts w:ascii="Arial" w:hAnsi="Arial" w:cs="Arial"/>
          <w:szCs w:val="20"/>
        </w:rPr>
        <w:t xml:space="preserve">dlagi </w:t>
      </w:r>
      <w:r w:rsidR="005E5AE3">
        <w:rPr>
          <w:rFonts w:ascii="Arial" w:hAnsi="Arial" w:cs="Arial"/>
          <w:szCs w:val="20"/>
        </w:rPr>
        <w:t>7</w:t>
      </w:r>
      <w:r w:rsidR="00DE1C76" w:rsidRPr="00784B7A">
        <w:rPr>
          <w:rFonts w:ascii="Arial" w:hAnsi="Arial" w:cs="Arial"/>
          <w:szCs w:val="20"/>
        </w:rPr>
        <w:t xml:space="preserve">7. člena Uredbe </w:t>
      </w:r>
      <w:r w:rsidR="005E5AE3">
        <w:rPr>
          <w:rFonts w:ascii="Arial" w:hAnsi="Arial" w:cs="Arial"/>
          <w:szCs w:val="20"/>
        </w:rPr>
        <w:t>2021/1060/EU</w:t>
      </w:r>
      <w:r w:rsidR="00DE1C76" w:rsidRPr="00784B7A">
        <w:rPr>
          <w:rFonts w:ascii="Arial" w:hAnsi="Arial" w:cs="Arial"/>
          <w:szCs w:val="20"/>
        </w:rPr>
        <w:t xml:space="preserve"> in internih pravil revizijskih organov, s katerimi je upravičenec seznanjen.</w:t>
      </w:r>
      <w:r w:rsidR="00FC6E44">
        <w:rPr>
          <w:rFonts w:ascii="Arial" w:hAnsi="Arial" w:cs="Arial"/>
          <w:szCs w:val="20"/>
        </w:rPr>
        <w:t xml:space="preserve"> </w:t>
      </w:r>
    </w:p>
    <w:p w14:paraId="41899D8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76C6C13" w14:textId="0CED89A7"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Upravičenec se zavezuje, da bo za </w:t>
      </w:r>
      <w:r w:rsidR="00EE7EFE">
        <w:rPr>
          <w:rFonts w:ascii="Arial" w:hAnsi="Arial" w:cs="Arial"/>
          <w:szCs w:val="20"/>
        </w:rPr>
        <w:t>po</w:t>
      </w:r>
      <w:r w:rsidR="00DE1C76" w:rsidRPr="00DE1C76">
        <w:rPr>
          <w:rFonts w:ascii="Arial" w:hAnsi="Arial" w:cs="Arial"/>
          <w:szCs w:val="20"/>
        </w:rPr>
        <w:t xml:space="preserve">trebe nadzora, revizij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spremljanja </w:t>
      </w:r>
      <w:r w:rsidR="00EE7EFE">
        <w:rPr>
          <w:rFonts w:ascii="Arial" w:hAnsi="Arial" w:cs="Arial"/>
          <w:szCs w:val="20"/>
        </w:rPr>
        <w:t>po</w:t>
      </w:r>
      <w:r w:rsidR="00DE1C76" w:rsidRPr="00DE1C76">
        <w:rPr>
          <w:rFonts w:ascii="Arial" w:hAnsi="Arial" w:cs="Arial"/>
          <w:szCs w:val="20"/>
        </w:rPr>
        <w:t xml:space="preserve">rabe sredstev ter doseganja zastavljenih ciljev nadzornim organom predložil vse dokumente, ki izkazujejo resničnost, pravilnost in skladnost upravičenih stroškov </w:t>
      </w:r>
      <w:r w:rsidR="005E3924">
        <w:rPr>
          <w:rFonts w:ascii="Arial" w:hAnsi="Arial" w:cs="Arial"/>
          <w:szCs w:val="20"/>
        </w:rPr>
        <w:t>projekta</w:t>
      </w:r>
      <w:r w:rsidR="00DE1C76" w:rsidRPr="00DE1C76">
        <w:rPr>
          <w:rFonts w:ascii="Arial" w:hAnsi="Arial" w:cs="Arial"/>
          <w:szCs w:val="20"/>
        </w:rPr>
        <w:t xml:space="preserve">, </w:t>
      </w:r>
      <w:r w:rsidR="009D3459">
        <w:rPr>
          <w:rFonts w:ascii="Arial" w:hAnsi="Arial" w:cs="Arial"/>
          <w:szCs w:val="20"/>
        </w:rPr>
        <w:t xml:space="preserve">predložil vsa dokazila, ki bodo dokazovala izvajanje projekta in izpolnjevanje pogodbenih obveznosti, </w:t>
      </w:r>
      <w:r w:rsidR="00DE1C76" w:rsidRPr="00DE1C76">
        <w:rPr>
          <w:rFonts w:ascii="Arial" w:hAnsi="Arial" w:cs="Arial"/>
          <w:szCs w:val="20"/>
        </w:rPr>
        <w:t xml:space="preserve">navajal vsa dejstva in dokaze, ki bi lahko vplivali na pravilnost ugotovitev v navedenih </w:t>
      </w:r>
      <w:r w:rsidR="00EE7EFE">
        <w:rPr>
          <w:rFonts w:ascii="Arial" w:hAnsi="Arial" w:cs="Arial"/>
          <w:szCs w:val="20"/>
        </w:rPr>
        <w:t>po</w:t>
      </w:r>
      <w:r w:rsidR="00DE1C76" w:rsidRPr="00DE1C76">
        <w:rPr>
          <w:rFonts w:ascii="Arial" w:hAnsi="Arial" w:cs="Arial"/>
          <w:szCs w:val="20"/>
        </w:rPr>
        <w:t xml:space="preserve">stopkih ter </w:t>
      </w:r>
      <w:r w:rsidR="006B0ABF">
        <w:rPr>
          <w:rFonts w:ascii="Arial" w:hAnsi="Arial" w:cs="Arial"/>
          <w:szCs w:val="20"/>
        </w:rPr>
        <w:t>PT</w:t>
      </w:r>
      <w:r w:rsidR="00DE1C76" w:rsidRPr="00DE1C76">
        <w:rPr>
          <w:rFonts w:ascii="Arial" w:hAnsi="Arial" w:cs="Arial"/>
          <w:szCs w:val="20"/>
        </w:rPr>
        <w:t xml:space="preserve"> dostavljal zahtevana </w:t>
      </w:r>
      <w:r w:rsidR="00EE7EFE">
        <w:rPr>
          <w:rFonts w:ascii="Arial" w:hAnsi="Arial" w:cs="Arial"/>
          <w:szCs w:val="20"/>
        </w:rPr>
        <w:t>po</w:t>
      </w:r>
      <w:r w:rsidR="00DE1C76" w:rsidRPr="00DE1C76">
        <w:rPr>
          <w:rFonts w:ascii="Arial" w:hAnsi="Arial" w:cs="Arial"/>
          <w:szCs w:val="20"/>
        </w:rPr>
        <w:t xml:space="preserve">jasnila v zvezi </w:t>
      </w:r>
      <w:r w:rsidR="005E3924">
        <w:rPr>
          <w:rFonts w:ascii="Arial" w:hAnsi="Arial" w:cs="Arial"/>
          <w:szCs w:val="20"/>
        </w:rPr>
        <w:t>s projektom</w:t>
      </w:r>
      <w:r w:rsidR="00045048" w:rsidRPr="00DE1C76">
        <w:rPr>
          <w:rFonts w:ascii="Arial" w:hAnsi="Arial" w:cs="Arial"/>
          <w:szCs w:val="20"/>
        </w:rPr>
        <w:t xml:space="preserve"> </w:t>
      </w:r>
      <w:r w:rsidR="00DE1C76" w:rsidRPr="00DE1C76">
        <w:rPr>
          <w:rFonts w:ascii="Arial" w:hAnsi="Arial" w:cs="Arial"/>
          <w:szCs w:val="20"/>
        </w:rPr>
        <w:t>in med delovnim časom omogočal v</w:t>
      </w:r>
      <w:r w:rsidR="00EE7EFE">
        <w:rPr>
          <w:rFonts w:ascii="Arial" w:hAnsi="Arial" w:cs="Arial"/>
          <w:szCs w:val="20"/>
        </w:rPr>
        <w:t>po</w:t>
      </w:r>
      <w:r w:rsidR="00DE1C76" w:rsidRPr="00DE1C76">
        <w:rPr>
          <w:rFonts w:ascii="Arial" w:hAnsi="Arial" w:cs="Arial"/>
          <w:szCs w:val="20"/>
        </w:rPr>
        <w:t xml:space="preserve">gled v dokumentacijo oziroma dostop v objekte z namenom izvajanja pregledov, </w:t>
      </w:r>
      <w:r w:rsidR="00EE7EFE">
        <w:rPr>
          <w:rFonts w:ascii="Arial" w:hAnsi="Arial" w:cs="Arial"/>
          <w:szCs w:val="20"/>
        </w:rPr>
        <w:t>po</w:t>
      </w:r>
      <w:r w:rsidR="00DE1C76" w:rsidRPr="00DE1C76">
        <w:rPr>
          <w:rFonts w:ascii="Arial" w:hAnsi="Arial" w:cs="Arial"/>
          <w:szCs w:val="20"/>
        </w:rPr>
        <w:t xml:space="preserve">vezanih </w:t>
      </w:r>
      <w:r w:rsidR="005E3924">
        <w:rPr>
          <w:rFonts w:ascii="Arial" w:hAnsi="Arial" w:cs="Arial"/>
          <w:szCs w:val="20"/>
        </w:rPr>
        <w:t>s projektom</w:t>
      </w:r>
      <w:r w:rsidR="00DE1C76" w:rsidRPr="00DE1C76">
        <w:rPr>
          <w:rFonts w:ascii="Arial" w:hAnsi="Arial" w:cs="Arial"/>
          <w:szCs w:val="20"/>
        </w:rPr>
        <w:t>.</w:t>
      </w:r>
      <w:r w:rsidR="00FC6E44">
        <w:rPr>
          <w:rFonts w:ascii="Arial" w:hAnsi="Arial" w:cs="Arial"/>
          <w:szCs w:val="20"/>
        </w:rPr>
        <w:t xml:space="preserve"> </w:t>
      </w:r>
    </w:p>
    <w:p w14:paraId="757B0BA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C7B4EC7" w14:textId="3571492F"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Upravičenec se zavezuje, da bo ukrepal skladno s pri</w:t>
      </w:r>
      <w:r w:rsidR="00EE7EFE">
        <w:rPr>
          <w:rFonts w:ascii="Arial" w:hAnsi="Arial" w:cs="Arial"/>
          <w:szCs w:val="20"/>
        </w:rPr>
        <w:t>po</w:t>
      </w:r>
      <w:r w:rsidR="00DE1C76" w:rsidRPr="00DE1C76">
        <w:rPr>
          <w:rFonts w:ascii="Arial" w:hAnsi="Arial" w:cs="Arial"/>
          <w:szCs w:val="20"/>
        </w:rPr>
        <w:t xml:space="preserve">ročili iz končnih </w:t>
      </w:r>
      <w:r w:rsidR="00EE7EFE">
        <w:rPr>
          <w:rFonts w:ascii="Arial" w:hAnsi="Arial" w:cs="Arial"/>
          <w:szCs w:val="20"/>
        </w:rPr>
        <w:t>po</w:t>
      </w:r>
      <w:r w:rsidR="00DE1C76" w:rsidRPr="00DE1C76">
        <w:rPr>
          <w:rFonts w:ascii="Arial" w:hAnsi="Arial" w:cs="Arial"/>
          <w:szCs w:val="20"/>
        </w:rPr>
        <w:t xml:space="preserve">ročil nadzornih organov in redno obveščal </w:t>
      </w:r>
      <w:r w:rsidR="006B0ABF">
        <w:rPr>
          <w:rFonts w:ascii="Arial" w:hAnsi="Arial" w:cs="Arial"/>
          <w:szCs w:val="20"/>
        </w:rPr>
        <w:t>PT</w:t>
      </w:r>
      <w:r w:rsidR="00DE1C76" w:rsidRPr="00DE1C76">
        <w:rPr>
          <w:rFonts w:ascii="Arial" w:hAnsi="Arial" w:cs="Arial"/>
          <w:szCs w:val="20"/>
        </w:rPr>
        <w:t xml:space="preserve"> o izvedenih ukrepih. </w:t>
      </w:r>
    </w:p>
    <w:p w14:paraId="7189EFD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3C34394" w14:textId="0D45A422"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(4) </w:t>
      </w:r>
      <w:r w:rsidR="00DE1C76" w:rsidRPr="00DE1C76">
        <w:rPr>
          <w:rFonts w:ascii="Arial" w:hAnsi="Arial" w:cs="Arial"/>
          <w:szCs w:val="20"/>
        </w:rPr>
        <w:t xml:space="preserve">Če je upravičenec prejel sredstva, </w:t>
      </w:r>
      <w:r w:rsidR="00E77129">
        <w:rPr>
          <w:rFonts w:ascii="Arial" w:hAnsi="Arial" w:cs="Arial"/>
          <w:szCs w:val="20"/>
        </w:rPr>
        <w:t xml:space="preserve">za katera </w:t>
      </w:r>
      <w:r w:rsidR="00DE1C76" w:rsidRPr="00DE1C76">
        <w:rPr>
          <w:rFonts w:ascii="Arial" w:hAnsi="Arial" w:cs="Arial"/>
          <w:szCs w:val="20"/>
        </w:rPr>
        <w:t xml:space="preserve">se </w:t>
      </w:r>
      <w:r w:rsidR="00EE7EFE">
        <w:rPr>
          <w:rFonts w:ascii="Arial" w:hAnsi="Arial" w:cs="Arial"/>
          <w:szCs w:val="20"/>
        </w:rPr>
        <w:t>po</w:t>
      </w:r>
      <w:r w:rsidR="00DE1C76" w:rsidRPr="00DE1C76">
        <w:rPr>
          <w:rFonts w:ascii="Arial" w:hAnsi="Arial" w:cs="Arial"/>
          <w:szCs w:val="20"/>
        </w:rPr>
        <w:t xml:space="preserve">zneje pri nadzoru nad </w:t>
      </w:r>
      <w:r w:rsidR="00EE7EFE">
        <w:rPr>
          <w:rFonts w:ascii="Arial" w:hAnsi="Arial" w:cs="Arial"/>
          <w:szCs w:val="20"/>
        </w:rPr>
        <w:t>po</w:t>
      </w:r>
      <w:r w:rsidR="00DE1C76" w:rsidRPr="00DE1C76">
        <w:rPr>
          <w:rFonts w:ascii="Arial" w:hAnsi="Arial" w:cs="Arial"/>
          <w:szCs w:val="20"/>
        </w:rPr>
        <w:t>rabo proračunskih sredstev</w:t>
      </w:r>
      <w:r w:rsidR="00AD1AB4">
        <w:rPr>
          <w:rFonts w:ascii="Arial" w:hAnsi="Arial" w:cs="Arial"/>
          <w:szCs w:val="20"/>
        </w:rPr>
        <w:t xml:space="preserve"> </w:t>
      </w:r>
      <w:r w:rsidR="00DE1C76" w:rsidRPr="00DE1C76">
        <w:rPr>
          <w:rFonts w:ascii="Arial" w:hAnsi="Arial" w:cs="Arial"/>
          <w:szCs w:val="20"/>
        </w:rPr>
        <w:t xml:space="preserve">izkaže, da je upravičenec prejel sredstva neupravičeno, lahko </w:t>
      </w:r>
      <w:r w:rsidR="006B0ABF">
        <w:rPr>
          <w:rFonts w:ascii="Arial" w:hAnsi="Arial" w:cs="Arial"/>
          <w:szCs w:val="20"/>
        </w:rPr>
        <w:t>PT</w:t>
      </w:r>
      <w:r w:rsidR="00DE1C76" w:rsidRPr="00DE1C76">
        <w:rPr>
          <w:rFonts w:ascii="Arial" w:hAnsi="Arial" w:cs="Arial"/>
          <w:szCs w:val="20"/>
        </w:rPr>
        <w:t xml:space="preserve"> zahteva vrnitev neupravičeno </w:t>
      </w:r>
      <w:r w:rsidR="00AD1AB4">
        <w:rPr>
          <w:rFonts w:ascii="Arial" w:hAnsi="Arial" w:cs="Arial"/>
          <w:szCs w:val="20"/>
        </w:rPr>
        <w:t>prejetih</w:t>
      </w:r>
      <w:r w:rsidR="00AD1AB4" w:rsidRPr="00DE1C76">
        <w:rPr>
          <w:rFonts w:ascii="Arial" w:hAnsi="Arial" w:cs="Arial"/>
          <w:szCs w:val="20"/>
        </w:rPr>
        <w:t xml:space="preserve"> </w:t>
      </w:r>
      <w:r w:rsidR="00DE1C76" w:rsidRPr="00DE1C76">
        <w:rPr>
          <w:rFonts w:ascii="Arial" w:hAnsi="Arial" w:cs="Arial"/>
          <w:szCs w:val="20"/>
        </w:rPr>
        <w:t xml:space="preserve">sredstev, upravičenec pa je dolžan vrniti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 xml:space="preserve">itimi </w:t>
      </w:r>
      <w:r w:rsidR="00DE1C76" w:rsidRPr="00DE1C76">
        <w:rPr>
          <w:rFonts w:ascii="Arial" w:hAnsi="Arial" w:cs="Arial"/>
          <w:szCs w:val="20"/>
        </w:rPr>
        <w:t xml:space="preserve">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oziroma </w:t>
      </w:r>
      <w:r w:rsidR="005E5AE3">
        <w:rPr>
          <w:rFonts w:ascii="Arial" w:hAnsi="Arial" w:cs="Arial"/>
          <w:szCs w:val="20"/>
        </w:rPr>
        <w:t xml:space="preserve">PT </w:t>
      </w:r>
      <w:r w:rsidR="00DE1C76" w:rsidRPr="00DE1C76">
        <w:rPr>
          <w:rFonts w:ascii="Arial" w:hAnsi="Arial" w:cs="Arial"/>
          <w:szCs w:val="20"/>
        </w:rPr>
        <w:t>sprejme druge ustrezne ukrepe.</w:t>
      </w:r>
      <w:r w:rsidR="00FC6E44">
        <w:rPr>
          <w:rFonts w:ascii="Arial" w:hAnsi="Arial" w:cs="Arial"/>
          <w:szCs w:val="20"/>
        </w:rPr>
        <w:t xml:space="preserve"> </w:t>
      </w:r>
    </w:p>
    <w:p w14:paraId="0504666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4D92489" w14:textId="2098DCBB"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(5) </w:t>
      </w:r>
      <w:r w:rsidR="00F96722">
        <w:rPr>
          <w:rFonts w:ascii="Arial" w:hAnsi="Arial" w:cs="Arial"/>
          <w:szCs w:val="20"/>
        </w:rPr>
        <w:t>Nadzorni organi</w:t>
      </w:r>
      <w:r w:rsidR="00DE1C76" w:rsidRPr="00DE1C76">
        <w:rPr>
          <w:rFonts w:ascii="Arial" w:hAnsi="Arial" w:cs="Arial"/>
          <w:szCs w:val="20"/>
        </w:rPr>
        <w:t xml:space="preserve"> pri opravljanju nadzora niso vezani na predhodne ugotovitve </w:t>
      </w:r>
      <w:r w:rsidR="006B0ABF">
        <w:rPr>
          <w:rFonts w:ascii="Arial" w:hAnsi="Arial" w:cs="Arial"/>
          <w:szCs w:val="20"/>
        </w:rPr>
        <w:t>PT</w:t>
      </w:r>
      <w:r w:rsidR="00DE1C76" w:rsidRPr="00DE1C76">
        <w:rPr>
          <w:rFonts w:ascii="Arial" w:hAnsi="Arial" w:cs="Arial"/>
          <w:szCs w:val="20"/>
        </w:rPr>
        <w:t xml:space="preserve"> glede upravičenosti izplačil ali iz</w:t>
      </w:r>
      <w:r w:rsidR="00EE7EFE">
        <w:rPr>
          <w:rFonts w:ascii="Arial" w:hAnsi="Arial" w:cs="Arial"/>
          <w:szCs w:val="20"/>
        </w:rPr>
        <w:t>po</w:t>
      </w:r>
      <w:r w:rsidR="00DE1C76" w:rsidRPr="00DE1C76">
        <w:rPr>
          <w:rFonts w:ascii="Arial" w:hAnsi="Arial" w:cs="Arial"/>
          <w:szCs w:val="20"/>
        </w:rPr>
        <w:t xml:space="preserve">lnjevanja </w:t>
      </w:r>
      <w:r w:rsidR="00EE7EFE">
        <w:rPr>
          <w:rFonts w:ascii="Arial" w:hAnsi="Arial" w:cs="Arial"/>
          <w:szCs w:val="20"/>
        </w:rPr>
        <w:t>po</w:t>
      </w:r>
      <w:r w:rsidR="00DE1C76" w:rsidRPr="00DE1C76">
        <w:rPr>
          <w:rFonts w:ascii="Arial" w:hAnsi="Arial" w:cs="Arial"/>
          <w:szCs w:val="20"/>
        </w:rPr>
        <w:t xml:space="preserve">godbenih obveznosti ter lahko v okviru naknadnega nadzora samostojno oziroma neodvisno od prejšnjih ugotovitev </w:t>
      </w:r>
      <w:r w:rsidR="006B0ABF">
        <w:rPr>
          <w:rFonts w:ascii="Arial" w:hAnsi="Arial" w:cs="Arial"/>
          <w:szCs w:val="20"/>
        </w:rPr>
        <w:t>PT</w:t>
      </w:r>
      <w:r w:rsidR="00DE1C76" w:rsidRPr="00DE1C76">
        <w:rPr>
          <w:rFonts w:ascii="Arial" w:hAnsi="Arial" w:cs="Arial"/>
          <w:szCs w:val="20"/>
        </w:rPr>
        <w:t xml:space="preserve"> ugotavljajo in ugotovijo, da so bila sredstva izplačana neupravičeno ali da so bile kršene </w:t>
      </w:r>
      <w:r w:rsidR="00EE7EFE">
        <w:rPr>
          <w:rFonts w:ascii="Arial" w:hAnsi="Arial" w:cs="Arial"/>
          <w:szCs w:val="20"/>
        </w:rPr>
        <w:t>po</w:t>
      </w:r>
      <w:r w:rsidR="00DE1C76" w:rsidRPr="00DE1C76">
        <w:rPr>
          <w:rFonts w:ascii="Arial" w:hAnsi="Arial" w:cs="Arial"/>
          <w:szCs w:val="20"/>
        </w:rPr>
        <w:t xml:space="preserve">godbene obveznosti. </w:t>
      </w:r>
    </w:p>
    <w:p w14:paraId="695B4833" w14:textId="1316B071"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DEDC1B6"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52D669E"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49C68CD8" w14:textId="2D68DE70"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EE7EFE">
        <w:rPr>
          <w:rFonts w:ascii="Arial" w:hAnsi="Arial" w:cs="Arial"/>
          <w:szCs w:val="20"/>
        </w:rPr>
        <w:t>po</w:t>
      </w:r>
      <w:r w:rsidRPr="00DE1C76">
        <w:rPr>
          <w:rFonts w:ascii="Arial" w:hAnsi="Arial" w:cs="Arial"/>
          <w:szCs w:val="20"/>
        </w:rPr>
        <w:t xml:space="preserve">ved dvojnega financiranja) </w:t>
      </w:r>
    </w:p>
    <w:p w14:paraId="61162551"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29A26F04" w14:textId="4CCCE9FF" w:rsidR="00326F67" w:rsidRPr="00784B7A" w:rsidRDefault="004F1D9A"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Upravičenec zagotavlja, da za stroške, ki so predmet sofinanciranja </w:t>
      </w:r>
      <w:r w:rsidR="00EE7EFE">
        <w:rPr>
          <w:rFonts w:ascii="Arial" w:hAnsi="Arial" w:cs="Arial"/>
          <w:szCs w:val="20"/>
        </w:rPr>
        <w:t>po</w:t>
      </w:r>
      <w:r w:rsidR="00DE1C76" w:rsidRPr="00784B7A">
        <w:rPr>
          <w:rFonts w:ascii="Arial" w:hAnsi="Arial" w:cs="Arial"/>
          <w:szCs w:val="20"/>
        </w:rPr>
        <w:t xml:space="preserve"> tej </w:t>
      </w:r>
      <w:r w:rsidR="00EE7EFE">
        <w:rPr>
          <w:rFonts w:ascii="Arial" w:hAnsi="Arial" w:cs="Arial"/>
          <w:szCs w:val="20"/>
        </w:rPr>
        <w:t>po</w:t>
      </w:r>
      <w:r w:rsidR="00DE1C76" w:rsidRPr="00784B7A">
        <w:rPr>
          <w:rFonts w:ascii="Arial" w:hAnsi="Arial" w:cs="Arial"/>
          <w:szCs w:val="20"/>
        </w:rPr>
        <w:t>godbi, ni prejel oziroma ne bo prejel sredstev iz drugih javnih virov financiranja (t.j. pre</w:t>
      </w:r>
      <w:r w:rsidR="00EE7EFE">
        <w:rPr>
          <w:rFonts w:ascii="Arial" w:hAnsi="Arial" w:cs="Arial"/>
          <w:szCs w:val="20"/>
        </w:rPr>
        <w:t>po</w:t>
      </w:r>
      <w:r w:rsidR="00DE1C76" w:rsidRPr="00784B7A">
        <w:rPr>
          <w:rFonts w:ascii="Arial" w:hAnsi="Arial" w:cs="Arial"/>
          <w:szCs w:val="20"/>
        </w:rPr>
        <w:t>ved dvojnega financiranja</w:t>
      </w:r>
      <w:r w:rsidR="00DE1C76" w:rsidRPr="002F6B2C">
        <w:rPr>
          <w:rFonts w:ascii="Arial" w:hAnsi="Arial" w:cs="Arial"/>
          <w:szCs w:val="20"/>
        </w:rPr>
        <w:t>)</w:t>
      </w:r>
      <w:r w:rsidR="00EF5C2A" w:rsidRPr="002F6B2C">
        <w:rPr>
          <w:rFonts w:ascii="Arial" w:hAnsi="Arial" w:cs="Arial"/>
          <w:szCs w:val="20"/>
        </w:rPr>
        <w:t>,</w:t>
      </w:r>
      <w:r w:rsidR="0091729D" w:rsidRPr="002F6B2C">
        <w:t xml:space="preserve"> </w:t>
      </w:r>
      <w:r w:rsidR="0091729D" w:rsidRPr="004A5C7E">
        <w:rPr>
          <w:rFonts w:ascii="Arial" w:hAnsi="Arial" w:cs="Arial"/>
          <w:szCs w:val="20"/>
        </w:rPr>
        <w:t xml:space="preserve">ter </w:t>
      </w:r>
      <w:r w:rsidR="00EF5C2A" w:rsidRPr="004A5C7E">
        <w:rPr>
          <w:rFonts w:ascii="Arial" w:hAnsi="Arial" w:cs="Arial"/>
          <w:szCs w:val="20"/>
        </w:rPr>
        <w:t xml:space="preserve">da bo </w:t>
      </w:r>
      <w:r w:rsidR="0091729D" w:rsidRPr="004A5C7E">
        <w:rPr>
          <w:rFonts w:ascii="Arial" w:hAnsi="Arial" w:cs="Arial"/>
          <w:szCs w:val="20"/>
        </w:rPr>
        <w:t>k temu zaveza</w:t>
      </w:r>
      <w:r w:rsidR="00EF5C2A" w:rsidRPr="004A5C7E">
        <w:rPr>
          <w:rFonts w:ascii="Arial" w:hAnsi="Arial" w:cs="Arial"/>
          <w:szCs w:val="20"/>
        </w:rPr>
        <w:t>l</w:t>
      </w:r>
      <w:r w:rsidR="0091729D" w:rsidRPr="004A5C7E">
        <w:rPr>
          <w:rFonts w:ascii="Arial" w:hAnsi="Arial" w:cs="Arial"/>
          <w:szCs w:val="20"/>
        </w:rPr>
        <w:t xml:space="preserve"> tudi projektne partnerje</w:t>
      </w:r>
      <w:r w:rsidR="00DE1C76" w:rsidRPr="002F6B2C">
        <w:rPr>
          <w:rFonts w:ascii="Arial" w:hAnsi="Arial" w:cs="Arial"/>
          <w:szCs w:val="20"/>
        </w:rPr>
        <w:t>.</w:t>
      </w:r>
      <w:r w:rsidR="00FC6E44">
        <w:rPr>
          <w:rFonts w:ascii="Arial" w:hAnsi="Arial" w:cs="Arial"/>
          <w:szCs w:val="20"/>
        </w:rPr>
        <w:t xml:space="preserve"> </w:t>
      </w:r>
    </w:p>
    <w:p w14:paraId="5789B71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941772B" w14:textId="6169A83C"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Če </w:t>
      </w:r>
      <w:r w:rsidR="006B0ABF">
        <w:rPr>
          <w:rFonts w:ascii="Arial" w:hAnsi="Arial" w:cs="Arial"/>
          <w:szCs w:val="20"/>
        </w:rPr>
        <w:t>PT</w:t>
      </w:r>
      <w:r w:rsidR="00DE1C76" w:rsidRPr="00DE1C76">
        <w:rPr>
          <w:rFonts w:ascii="Arial" w:hAnsi="Arial" w:cs="Arial"/>
          <w:szCs w:val="20"/>
        </w:rPr>
        <w:t xml:space="preserve"> ugotovi, da je upravičenec prejel sredstva za stroške, ki so predmet sofinanciranja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tudi iz drugih javnih virov financiranja ali pa so mu bila odobrena in o tem ni obvestil </w:t>
      </w:r>
      <w:r w:rsidR="006B0ABF">
        <w:rPr>
          <w:rFonts w:ascii="Arial" w:hAnsi="Arial" w:cs="Arial"/>
          <w:szCs w:val="20"/>
        </w:rPr>
        <w:t>PT</w:t>
      </w:r>
      <w:r w:rsidR="00DE1C76" w:rsidRPr="00DE1C76">
        <w:rPr>
          <w:rFonts w:ascii="Arial" w:hAnsi="Arial" w:cs="Arial"/>
          <w:szCs w:val="20"/>
        </w:rPr>
        <w:t xml:space="preserve">, lahko </w:t>
      </w:r>
      <w:r w:rsidR="006B0ABF">
        <w:rPr>
          <w:rFonts w:ascii="Arial" w:hAnsi="Arial" w:cs="Arial"/>
          <w:szCs w:val="20"/>
        </w:rPr>
        <w:t>PT</w:t>
      </w:r>
      <w:r w:rsidR="00DE1C76" w:rsidRPr="00DE1C76">
        <w:rPr>
          <w:rFonts w:ascii="Arial" w:hAnsi="Arial" w:cs="Arial"/>
          <w:szCs w:val="20"/>
        </w:rPr>
        <w:t xml:space="preserve"> odstopi od </w:t>
      </w:r>
      <w:r w:rsidR="00EE7EFE">
        <w:rPr>
          <w:rFonts w:ascii="Arial" w:hAnsi="Arial" w:cs="Arial"/>
          <w:szCs w:val="20"/>
        </w:rPr>
        <w:t>po</w:t>
      </w:r>
      <w:r w:rsidR="00DE1C76" w:rsidRPr="00DE1C76">
        <w:rPr>
          <w:rFonts w:ascii="Arial" w:hAnsi="Arial" w:cs="Arial"/>
          <w:szCs w:val="20"/>
        </w:rPr>
        <w:t xml:space="preserve">godbe, upravičenec pa je dolžan vrniti neupravičeno prejeta sredstva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F5C2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w:t>
      </w:r>
      <w:r w:rsidR="00DE1C76" w:rsidRPr="00573055">
        <w:rPr>
          <w:rFonts w:ascii="Arial" w:hAnsi="Arial" w:cs="Arial"/>
          <w:szCs w:val="20"/>
        </w:rPr>
        <w:t>upravičenca</w:t>
      </w:r>
      <w:r w:rsidR="00DE1C76" w:rsidRPr="00DE1C76">
        <w:rPr>
          <w:rFonts w:ascii="Arial" w:hAnsi="Arial" w:cs="Arial"/>
          <w:szCs w:val="20"/>
        </w:rPr>
        <w:t xml:space="preserve"> do dneva nakazila v dobro proračuna RS. </w:t>
      </w:r>
      <w:r w:rsidR="00431610" w:rsidRPr="00431610">
        <w:rPr>
          <w:rFonts w:ascii="Arial" w:hAnsi="Arial" w:cs="Arial"/>
          <w:szCs w:val="20"/>
        </w:rPr>
        <w:t xml:space="preserve">Sredstev, ki so bila predmet dvojnega financiranja, </w:t>
      </w:r>
      <w:r w:rsidR="00431610">
        <w:rPr>
          <w:rFonts w:ascii="Arial" w:hAnsi="Arial" w:cs="Arial"/>
          <w:szCs w:val="20"/>
        </w:rPr>
        <w:t>upravičenec</w:t>
      </w:r>
      <w:r w:rsidR="00431610" w:rsidRPr="00431610">
        <w:rPr>
          <w:rFonts w:ascii="Arial" w:hAnsi="Arial" w:cs="Arial"/>
          <w:szCs w:val="20"/>
        </w:rPr>
        <w:t xml:space="preserve"> ne more ponovno uporabiti (višina dodeljenih sredstev se zniža).  </w:t>
      </w:r>
    </w:p>
    <w:p w14:paraId="051619E8" w14:textId="5805C5E9"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2B48B67" w14:textId="77777777" w:rsidR="00FC63F4" w:rsidRDefault="00FC63F4">
      <w:pPr>
        <w:spacing w:after="0" w:line="259" w:lineRule="auto"/>
        <w:ind w:left="0" w:firstLine="0"/>
        <w:jc w:val="left"/>
        <w:rPr>
          <w:rFonts w:ascii="Arial" w:hAnsi="Arial" w:cs="Arial"/>
          <w:szCs w:val="20"/>
        </w:rPr>
      </w:pPr>
    </w:p>
    <w:p w14:paraId="3BEC9706" w14:textId="4B395D13"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7E6A8E6D" w14:textId="43B664C6" w:rsidR="00326F67" w:rsidRPr="00784B7A" w:rsidRDefault="004F1D9A" w:rsidP="00784B7A">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X</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NEPRAVILNOSTI PRI IZVAJANJU </w:t>
      </w:r>
      <w:r w:rsidR="006B0ABF">
        <w:rPr>
          <w:rFonts w:ascii="Arial" w:hAnsi="Arial" w:cs="Arial"/>
          <w:b/>
          <w:color w:val="auto"/>
          <w:szCs w:val="20"/>
          <w:lang w:eastAsia="ar-SA"/>
        </w:rPr>
        <w:t>P</w:t>
      </w:r>
      <w:r w:rsidR="00EE7EFE">
        <w:rPr>
          <w:rFonts w:ascii="Arial" w:hAnsi="Arial" w:cs="Arial"/>
          <w:b/>
          <w:color w:val="auto"/>
          <w:szCs w:val="20"/>
          <w:lang w:eastAsia="ar-SA"/>
        </w:rPr>
        <w:t>O</w:t>
      </w:r>
      <w:r w:rsidR="00DE1C76" w:rsidRPr="00784B7A">
        <w:rPr>
          <w:rFonts w:ascii="Arial" w:hAnsi="Arial" w:cs="Arial"/>
          <w:b/>
          <w:color w:val="auto"/>
          <w:szCs w:val="20"/>
          <w:lang w:eastAsia="ar-SA"/>
        </w:rPr>
        <w:t>GODBE</w:t>
      </w:r>
    </w:p>
    <w:p w14:paraId="58E6F637"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F80775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E6E485F"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17DB5E93" w14:textId="36B9C36C" w:rsidR="00326F67" w:rsidRDefault="00DE1C76">
      <w:pPr>
        <w:spacing w:after="0" w:line="259" w:lineRule="auto"/>
        <w:ind w:left="325" w:right="428"/>
        <w:jc w:val="center"/>
        <w:rPr>
          <w:rFonts w:ascii="Arial" w:hAnsi="Arial" w:cs="Arial"/>
          <w:szCs w:val="20"/>
        </w:rPr>
      </w:pPr>
      <w:r w:rsidRPr="00DE1C76">
        <w:rPr>
          <w:rFonts w:ascii="Arial" w:hAnsi="Arial" w:cs="Arial"/>
          <w:szCs w:val="20"/>
        </w:rPr>
        <w:t xml:space="preserve">(nepravilnosti pri izvajanju </w:t>
      </w:r>
      <w:r w:rsidR="00EE7EFE">
        <w:rPr>
          <w:rFonts w:ascii="Arial" w:hAnsi="Arial" w:cs="Arial"/>
          <w:szCs w:val="20"/>
        </w:rPr>
        <w:t>po</w:t>
      </w:r>
      <w:r w:rsidRPr="00DE1C76">
        <w:rPr>
          <w:rFonts w:ascii="Arial" w:hAnsi="Arial" w:cs="Arial"/>
          <w:szCs w:val="20"/>
        </w:rPr>
        <w:t xml:space="preserve">godbe in finančni </w:t>
      </w:r>
      <w:r w:rsidR="00EE7EFE">
        <w:rPr>
          <w:rFonts w:ascii="Arial" w:hAnsi="Arial" w:cs="Arial"/>
          <w:szCs w:val="20"/>
        </w:rPr>
        <w:t>po</w:t>
      </w:r>
      <w:r w:rsidRPr="00DE1C76">
        <w:rPr>
          <w:rFonts w:ascii="Arial" w:hAnsi="Arial" w:cs="Arial"/>
          <w:szCs w:val="20"/>
        </w:rPr>
        <w:t>pravki)</w:t>
      </w:r>
      <w:r w:rsidR="00FC6E44">
        <w:rPr>
          <w:rFonts w:ascii="Arial" w:hAnsi="Arial" w:cs="Arial"/>
          <w:szCs w:val="20"/>
        </w:rPr>
        <w:t xml:space="preserve"> </w:t>
      </w:r>
    </w:p>
    <w:p w14:paraId="0F8AC88D" w14:textId="77777777" w:rsidR="007D5179" w:rsidRPr="00DE1C76" w:rsidRDefault="007D5179">
      <w:pPr>
        <w:spacing w:after="0" w:line="259" w:lineRule="auto"/>
        <w:ind w:left="325" w:right="428"/>
        <w:jc w:val="center"/>
        <w:rPr>
          <w:rFonts w:ascii="Arial" w:hAnsi="Arial" w:cs="Arial"/>
          <w:szCs w:val="20"/>
        </w:rPr>
      </w:pPr>
    </w:p>
    <w:p w14:paraId="6F6FB064" w14:textId="5A3C732E" w:rsidR="00326F67" w:rsidRPr="00784B7A" w:rsidRDefault="004F1D9A" w:rsidP="00AA5E8D">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Udeleženci evropske kohezijske </w:t>
      </w:r>
      <w:r w:rsidR="00EE7EFE">
        <w:rPr>
          <w:rFonts w:ascii="Arial" w:hAnsi="Arial" w:cs="Arial"/>
          <w:szCs w:val="20"/>
        </w:rPr>
        <w:t>po</w:t>
      </w:r>
      <w:r w:rsidR="00DE1C76" w:rsidRPr="00784B7A">
        <w:rPr>
          <w:rFonts w:ascii="Arial" w:hAnsi="Arial" w:cs="Arial"/>
          <w:szCs w:val="20"/>
        </w:rPr>
        <w:t xml:space="preserve">litike so dolžni preprečevati, odkrivati in odpravljati nepravilnosti ter </w:t>
      </w:r>
      <w:r w:rsidR="00EE7EFE">
        <w:rPr>
          <w:rFonts w:ascii="Arial" w:hAnsi="Arial" w:cs="Arial"/>
          <w:szCs w:val="20"/>
        </w:rPr>
        <w:t>po</w:t>
      </w:r>
      <w:r w:rsidR="00DE1C76" w:rsidRPr="00784B7A">
        <w:rPr>
          <w:rFonts w:ascii="Arial" w:hAnsi="Arial" w:cs="Arial"/>
          <w:szCs w:val="20"/>
        </w:rPr>
        <w:t xml:space="preserve">ročati o njih. Prav tako so dolžni izvajati finančne in druge </w:t>
      </w:r>
      <w:r w:rsidR="00EE7EFE">
        <w:rPr>
          <w:rFonts w:ascii="Arial" w:hAnsi="Arial" w:cs="Arial"/>
          <w:szCs w:val="20"/>
        </w:rPr>
        <w:t>po</w:t>
      </w:r>
      <w:r w:rsidR="00DE1C76" w:rsidRPr="00784B7A">
        <w:rPr>
          <w:rFonts w:ascii="Arial" w:hAnsi="Arial" w:cs="Arial"/>
          <w:szCs w:val="20"/>
        </w:rPr>
        <w:t xml:space="preserve">pravke v </w:t>
      </w:r>
      <w:r w:rsidR="00EE7EFE">
        <w:rPr>
          <w:rFonts w:ascii="Arial" w:hAnsi="Arial" w:cs="Arial"/>
          <w:szCs w:val="20"/>
        </w:rPr>
        <w:t>po</w:t>
      </w:r>
      <w:r w:rsidR="00DE1C76" w:rsidRPr="00784B7A">
        <w:rPr>
          <w:rFonts w:ascii="Arial" w:hAnsi="Arial" w:cs="Arial"/>
          <w:szCs w:val="20"/>
        </w:rPr>
        <w:t xml:space="preserve">vezavi z odkritimi </w:t>
      </w:r>
      <w:r w:rsidR="00EE7EFE">
        <w:rPr>
          <w:rFonts w:ascii="Arial" w:hAnsi="Arial" w:cs="Arial"/>
          <w:szCs w:val="20"/>
        </w:rPr>
        <w:t>po</w:t>
      </w:r>
      <w:r w:rsidR="00DE1C76" w:rsidRPr="00784B7A">
        <w:rPr>
          <w:rFonts w:ascii="Arial" w:hAnsi="Arial" w:cs="Arial"/>
          <w:szCs w:val="20"/>
        </w:rPr>
        <w:t>sameznimi ali sistemskimi nepravilnostmi.</w:t>
      </w:r>
      <w:r w:rsidR="00FC6E44">
        <w:rPr>
          <w:rFonts w:ascii="Arial" w:hAnsi="Arial" w:cs="Arial"/>
          <w:szCs w:val="20"/>
        </w:rPr>
        <w:t xml:space="preserve"> </w:t>
      </w:r>
    </w:p>
    <w:p w14:paraId="2ACEE4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5E1E7D1E" w14:textId="6A357C98" w:rsidR="00326F67" w:rsidRDefault="004F1D9A" w:rsidP="00784B7A">
      <w:pPr>
        <w:spacing w:after="0" w:line="259" w:lineRule="auto"/>
        <w:ind w:left="0" w:firstLine="0"/>
        <w:rPr>
          <w:rFonts w:ascii="Arial" w:hAnsi="Arial" w:cs="Arial"/>
          <w:szCs w:val="20"/>
        </w:rPr>
      </w:pPr>
      <w:r>
        <w:rPr>
          <w:rFonts w:ascii="Arial" w:hAnsi="Arial" w:cs="Arial"/>
          <w:szCs w:val="20"/>
        </w:rPr>
        <w:t xml:space="preserve">(2) </w:t>
      </w:r>
      <w:r w:rsidR="00DE1C76" w:rsidRPr="00DE1C76">
        <w:rPr>
          <w:rFonts w:ascii="Arial" w:hAnsi="Arial" w:cs="Arial"/>
          <w:szCs w:val="20"/>
        </w:rPr>
        <w:t xml:space="preserve">Nepravilnost lahko ugotovijo: </w:t>
      </w:r>
      <w:r w:rsidR="002D0F18">
        <w:rPr>
          <w:rFonts w:ascii="Arial" w:hAnsi="Arial" w:cs="Arial"/>
          <w:szCs w:val="20"/>
        </w:rPr>
        <w:t xml:space="preserve">upravičenec, </w:t>
      </w:r>
      <w:r w:rsidR="00543A14">
        <w:rPr>
          <w:rFonts w:ascii="Arial" w:hAnsi="Arial" w:cs="Arial"/>
          <w:szCs w:val="20"/>
        </w:rPr>
        <w:t xml:space="preserve">projektni partner, </w:t>
      </w:r>
      <w:r w:rsidR="00DE1C76" w:rsidRPr="00DE1C76">
        <w:rPr>
          <w:rFonts w:ascii="Arial" w:hAnsi="Arial" w:cs="Arial"/>
          <w:szCs w:val="20"/>
        </w:rPr>
        <w:t xml:space="preserve">skrbnik te </w:t>
      </w:r>
      <w:r w:rsidR="00EE7EFE">
        <w:rPr>
          <w:rFonts w:ascii="Arial" w:hAnsi="Arial" w:cs="Arial"/>
          <w:szCs w:val="20"/>
        </w:rPr>
        <w:t>po</w:t>
      </w:r>
      <w:r w:rsidR="00DE1C76" w:rsidRPr="00DE1C76">
        <w:rPr>
          <w:rFonts w:ascii="Arial" w:hAnsi="Arial" w:cs="Arial"/>
          <w:szCs w:val="20"/>
        </w:rPr>
        <w:t xml:space="preserve">godbe oziroma oseba, ki opravlja upravljalna preverjanja </w:t>
      </w:r>
      <w:r w:rsidR="00EE7EFE">
        <w:rPr>
          <w:rFonts w:ascii="Arial" w:hAnsi="Arial" w:cs="Arial"/>
          <w:szCs w:val="20"/>
        </w:rPr>
        <w:t>po</w:t>
      </w:r>
      <w:r w:rsidR="00DE1C76" w:rsidRPr="00DE1C76">
        <w:rPr>
          <w:rFonts w:ascii="Arial" w:hAnsi="Arial" w:cs="Arial"/>
          <w:szCs w:val="20"/>
        </w:rPr>
        <w:t xml:space="preserve"> </w:t>
      </w:r>
      <w:bookmarkStart w:id="20" w:name="_Hlk125015688"/>
      <w:r w:rsidR="00A70E1A" w:rsidRPr="00A70E1A">
        <w:rPr>
          <w:rFonts w:ascii="Arial" w:hAnsi="Arial" w:cs="Arial"/>
          <w:szCs w:val="20"/>
        </w:rPr>
        <w:t>74. člen</w:t>
      </w:r>
      <w:r w:rsidR="00A70E1A">
        <w:rPr>
          <w:rFonts w:ascii="Arial" w:hAnsi="Arial" w:cs="Arial"/>
          <w:szCs w:val="20"/>
        </w:rPr>
        <w:t>u</w:t>
      </w:r>
      <w:r w:rsidR="00A70E1A" w:rsidRPr="00A70E1A">
        <w:rPr>
          <w:rFonts w:ascii="Arial" w:hAnsi="Arial" w:cs="Arial"/>
          <w:szCs w:val="20"/>
        </w:rPr>
        <w:t xml:space="preserve"> Uredbe 2021/1060/EU</w:t>
      </w:r>
      <w:bookmarkEnd w:id="20"/>
      <w:r w:rsidR="00DE1C76" w:rsidRPr="00DE1C76">
        <w:rPr>
          <w:rFonts w:ascii="Arial" w:hAnsi="Arial" w:cs="Arial"/>
          <w:szCs w:val="20"/>
        </w:rPr>
        <w:t xml:space="preserve">, OU, organ za </w:t>
      </w:r>
      <w:r w:rsidR="001C1453">
        <w:rPr>
          <w:rFonts w:ascii="Arial" w:hAnsi="Arial" w:cs="Arial"/>
          <w:szCs w:val="20"/>
        </w:rPr>
        <w:t>računovodenje</w:t>
      </w:r>
      <w:r w:rsidR="00DE1C76" w:rsidRPr="00DE1C76">
        <w:rPr>
          <w:rFonts w:ascii="Arial" w:hAnsi="Arial" w:cs="Arial"/>
          <w:szCs w:val="20"/>
        </w:rPr>
        <w:t>, revizijski organ, Računsko sodišče RS, EK (generalni direktorati), Evropsko računsko sodišče, Komisija za preprečevanje korupcije</w:t>
      </w:r>
      <w:r w:rsidR="00B66E5A">
        <w:rPr>
          <w:rFonts w:ascii="Arial" w:hAnsi="Arial" w:cs="Arial"/>
          <w:szCs w:val="20"/>
        </w:rPr>
        <w:t xml:space="preserve">, Socialna </w:t>
      </w:r>
      <w:proofErr w:type="spellStart"/>
      <w:r w:rsidR="00B66E5A">
        <w:rPr>
          <w:rFonts w:ascii="Arial" w:hAnsi="Arial" w:cs="Arial"/>
          <w:szCs w:val="20"/>
        </w:rPr>
        <w:t>inpekcija</w:t>
      </w:r>
      <w:proofErr w:type="spellEnd"/>
      <w:r w:rsidR="00DE1C76" w:rsidRPr="00DE1C76">
        <w:rPr>
          <w:rFonts w:ascii="Arial" w:hAnsi="Arial" w:cs="Arial"/>
          <w:szCs w:val="20"/>
        </w:rPr>
        <w:t xml:space="preserve"> ali drug pristojen organ (v nadaljevanju: pristojni organi). Nepravilnosti so </w:t>
      </w:r>
      <w:r w:rsidR="00EE7EFE">
        <w:rPr>
          <w:rFonts w:ascii="Arial" w:hAnsi="Arial" w:cs="Arial"/>
          <w:szCs w:val="20"/>
        </w:rPr>
        <w:t>po</w:t>
      </w:r>
      <w:r w:rsidR="00DE1C76" w:rsidRPr="00DE1C76">
        <w:rPr>
          <w:rFonts w:ascii="Arial" w:hAnsi="Arial" w:cs="Arial"/>
          <w:szCs w:val="20"/>
        </w:rPr>
        <w:t xml:space="preserve">drobneje urejene v </w:t>
      </w:r>
      <w:r w:rsidR="00DE1C76" w:rsidRPr="00A7082A">
        <w:rPr>
          <w:rFonts w:ascii="Arial" w:hAnsi="Arial" w:cs="Arial"/>
          <w:szCs w:val="20"/>
        </w:rPr>
        <w:t xml:space="preserve">Navodilih </w:t>
      </w:r>
      <w:r w:rsidR="00A244ED">
        <w:rPr>
          <w:rFonts w:ascii="Arial" w:hAnsi="Arial" w:cs="Arial"/>
          <w:szCs w:val="20"/>
        </w:rPr>
        <w:t>OU</w:t>
      </w:r>
      <w:r w:rsidR="00DE1C76" w:rsidRPr="00A7082A">
        <w:rPr>
          <w:rFonts w:ascii="Arial" w:hAnsi="Arial" w:cs="Arial"/>
          <w:szCs w:val="20"/>
        </w:rPr>
        <w:t xml:space="preserve"> za izvajanje upravljalnih preverjanj</w:t>
      </w:r>
      <w:r w:rsidR="00010B25" w:rsidRPr="00010B25">
        <w:rPr>
          <w:rFonts w:ascii="Arial" w:hAnsi="Arial" w:cs="Arial"/>
          <w:szCs w:val="20"/>
        </w:rPr>
        <w:t xml:space="preserve"> in preverjanj prenesenih nalog</w:t>
      </w:r>
      <w:r w:rsidR="00713404">
        <w:rPr>
          <w:rFonts w:ascii="Arial" w:hAnsi="Arial" w:cs="Arial"/>
          <w:szCs w:val="20"/>
        </w:rPr>
        <w:t>.</w:t>
      </w:r>
    </w:p>
    <w:p w14:paraId="5691E751" w14:textId="77777777" w:rsidR="00CD603E" w:rsidRPr="00DE1C76" w:rsidRDefault="00CD603E" w:rsidP="00784B7A">
      <w:pPr>
        <w:spacing w:after="0" w:line="259" w:lineRule="auto"/>
        <w:ind w:left="0" w:firstLine="0"/>
        <w:rPr>
          <w:rFonts w:ascii="Arial" w:hAnsi="Arial" w:cs="Arial"/>
          <w:szCs w:val="20"/>
        </w:rPr>
      </w:pPr>
    </w:p>
    <w:p w14:paraId="332EAE40" w14:textId="003E4587" w:rsidR="00326F67" w:rsidRDefault="004F1D9A" w:rsidP="00784B7A">
      <w:pPr>
        <w:spacing w:after="0" w:line="259" w:lineRule="auto"/>
        <w:ind w:left="0" w:firstLine="0"/>
        <w:rPr>
          <w:rFonts w:ascii="Arial" w:hAnsi="Arial" w:cs="Arial"/>
          <w:szCs w:val="20"/>
        </w:rPr>
      </w:pPr>
      <w:r>
        <w:rPr>
          <w:rFonts w:ascii="Arial" w:hAnsi="Arial" w:cs="Arial"/>
          <w:szCs w:val="20"/>
        </w:rPr>
        <w:t xml:space="preserve">(3) </w:t>
      </w:r>
      <w:r w:rsidR="00DE1C76" w:rsidRPr="00DE1C76">
        <w:rPr>
          <w:rFonts w:ascii="Arial" w:hAnsi="Arial" w:cs="Arial"/>
          <w:szCs w:val="20"/>
        </w:rPr>
        <w:t xml:space="preserve">Upravičenec je seznanjen in soglaša, da lahko </w:t>
      </w:r>
      <w:r w:rsidR="00F96722">
        <w:rPr>
          <w:rFonts w:ascii="Arial" w:hAnsi="Arial" w:cs="Arial"/>
          <w:szCs w:val="20"/>
        </w:rPr>
        <w:t>pristojni</w:t>
      </w:r>
      <w:r w:rsidR="00F96722" w:rsidRPr="00DE1C76">
        <w:rPr>
          <w:rFonts w:ascii="Arial" w:hAnsi="Arial" w:cs="Arial"/>
          <w:szCs w:val="20"/>
        </w:rPr>
        <w:t xml:space="preserve"> </w:t>
      </w:r>
      <w:r w:rsidR="00DE1C76" w:rsidRPr="00DE1C76">
        <w:rPr>
          <w:rFonts w:ascii="Arial" w:hAnsi="Arial" w:cs="Arial"/>
          <w:szCs w:val="20"/>
        </w:rPr>
        <w:t xml:space="preserve">organi ugotavljajo nepravilnosti pri izvedbi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oziroma v zvezi z izvedbo </w:t>
      </w:r>
      <w:r w:rsidR="006156E4">
        <w:rPr>
          <w:rFonts w:ascii="Arial" w:hAnsi="Arial" w:cs="Arial"/>
          <w:szCs w:val="20"/>
        </w:rPr>
        <w:t>projekta</w:t>
      </w:r>
      <w:r w:rsidR="006156E4" w:rsidRPr="00DE1C76">
        <w:rPr>
          <w:rFonts w:ascii="Arial" w:hAnsi="Arial" w:cs="Arial"/>
          <w:szCs w:val="20"/>
        </w:rPr>
        <w:t xml:space="preserve"> </w:t>
      </w:r>
      <w:r w:rsidR="00DE1C76" w:rsidRPr="00DE1C76">
        <w:rPr>
          <w:rFonts w:ascii="Arial" w:hAnsi="Arial" w:cs="Arial"/>
          <w:szCs w:val="20"/>
        </w:rPr>
        <w:t xml:space="preserve">in izrekajo finančne </w:t>
      </w:r>
      <w:r w:rsidR="00EE7EFE">
        <w:rPr>
          <w:rFonts w:ascii="Arial" w:hAnsi="Arial" w:cs="Arial"/>
          <w:szCs w:val="20"/>
        </w:rPr>
        <w:t>po</w:t>
      </w:r>
      <w:r w:rsidR="00DE1C76" w:rsidRPr="00DE1C76">
        <w:rPr>
          <w:rFonts w:ascii="Arial" w:hAnsi="Arial" w:cs="Arial"/>
          <w:szCs w:val="20"/>
        </w:rPr>
        <w:t xml:space="preserve">pravke skladno z veljavnimi predpisi in navodili, določenimi </w:t>
      </w:r>
      <w:r w:rsidR="00DE1C76" w:rsidRPr="002F6B2C">
        <w:rPr>
          <w:rFonts w:ascii="Arial" w:hAnsi="Arial" w:cs="Arial"/>
          <w:szCs w:val="20"/>
        </w:rPr>
        <w:t xml:space="preserve">v </w:t>
      </w:r>
      <w:r w:rsidR="005E5AE3" w:rsidRPr="004A5C7E">
        <w:rPr>
          <w:rFonts w:ascii="Arial" w:hAnsi="Arial" w:cs="Arial"/>
          <w:szCs w:val="20"/>
        </w:rPr>
        <w:t>5</w:t>
      </w:r>
      <w:r w:rsidR="00DE1C76" w:rsidRPr="004A5C7E">
        <w:rPr>
          <w:rFonts w:ascii="Arial" w:hAnsi="Arial" w:cs="Arial"/>
          <w:szCs w:val="20"/>
        </w:rPr>
        <w:t>. členu</w:t>
      </w:r>
      <w:r w:rsidR="00DE1C76" w:rsidRPr="002F6B2C">
        <w:rPr>
          <w:rFonts w:ascii="Arial" w:hAnsi="Arial" w:cs="Arial"/>
          <w:szCs w:val="20"/>
        </w:rPr>
        <w:t xml:space="preserve"> te </w:t>
      </w:r>
      <w:r w:rsidR="00EE7EFE" w:rsidRPr="002F6B2C">
        <w:rPr>
          <w:rFonts w:ascii="Arial" w:hAnsi="Arial" w:cs="Arial"/>
          <w:szCs w:val="20"/>
        </w:rPr>
        <w:t>po</w:t>
      </w:r>
      <w:r w:rsidR="00DE1C76" w:rsidRPr="002F6B2C">
        <w:rPr>
          <w:rFonts w:ascii="Arial" w:hAnsi="Arial" w:cs="Arial"/>
          <w:szCs w:val="20"/>
        </w:rPr>
        <w:t>godbe</w:t>
      </w:r>
      <w:r w:rsidR="00DE1C76" w:rsidRPr="00DE1C76">
        <w:rPr>
          <w:rFonts w:ascii="Arial" w:hAnsi="Arial" w:cs="Arial"/>
          <w:szCs w:val="20"/>
        </w:rPr>
        <w:t xml:space="preserve">. </w:t>
      </w:r>
      <w:r w:rsidR="00BC65EA">
        <w:rPr>
          <w:rFonts w:ascii="Arial" w:hAnsi="Arial" w:cs="Arial"/>
          <w:szCs w:val="20"/>
        </w:rPr>
        <w:t>P</w:t>
      </w:r>
      <w:r w:rsidR="00EE7EFE">
        <w:rPr>
          <w:rFonts w:ascii="Arial" w:hAnsi="Arial" w:cs="Arial"/>
          <w:szCs w:val="20"/>
        </w:rPr>
        <w:t>o</w:t>
      </w:r>
      <w:r w:rsidR="00DE1C76" w:rsidRPr="00DE1C76">
        <w:rPr>
          <w:rFonts w:ascii="Arial" w:hAnsi="Arial" w:cs="Arial"/>
          <w:szCs w:val="20"/>
        </w:rPr>
        <w:t xml:space="preserve">godbeni stranki se dogovorita, da za nepravilnost pri izvajanju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in </w:t>
      </w:r>
      <w:r w:rsidR="00EE7EFE">
        <w:rPr>
          <w:rFonts w:ascii="Arial" w:hAnsi="Arial" w:cs="Arial"/>
          <w:szCs w:val="20"/>
        </w:rPr>
        <w:t>po</w:t>
      </w:r>
      <w:r w:rsidR="00DE1C76" w:rsidRPr="00DE1C76">
        <w:rPr>
          <w:rFonts w:ascii="Arial" w:hAnsi="Arial" w:cs="Arial"/>
          <w:szCs w:val="20"/>
        </w:rPr>
        <w:t xml:space="preserve">sledično te </w:t>
      </w:r>
      <w:r w:rsidR="00EE7EFE">
        <w:rPr>
          <w:rFonts w:ascii="Arial" w:hAnsi="Arial" w:cs="Arial"/>
          <w:szCs w:val="20"/>
        </w:rPr>
        <w:t>po</w:t>
      </w:r>
      <w:r w:rsidR="00DE1C76" w:rsidRPr="00DE1C76">
        <w:rPr>
          <w:rFonts w:ascii="Arial" w:hAnsi="Arial" w:cs="Arial"/>
          <w:szCs w:val="20"/>
        </w:rPr>
        <w:t xml:space="preserve">godbe šteje tudi vsaka kršitev prava EU ali nacionalnega prava, ki je </w:t>
      </w:r>
      <w:r w:rsidR="00EE7EFE">
        <w:rPr>
          <w:rFonts w:ascii="Arial" w:hAnsi="Arial" w:cs="Arial"/>
          <w:szCs w:val="20"/>
        </w:rPr>
        <w:t>po</w:t>
      </w:r>
      <w:r w:rsidR="00DE1C76" w:rsidRPr="00DE1C76">
        <w:rPr>
          <w:rFonts w:ascii="Arial" w:hAnsi="Arial" w:cs="Arial"/>
          <w:szCs w:val="20"/>
        </w:rPr>
        <w:t>sledica delovanja ali opustitve s strani upravičenca, vključenega v izvajanje ESI skladov, ki škoduje ali bi škodovala proračunu EU</w:t>
      </w:r>
      <w:r w:rsidR="00ED3BA2">
        <w:rPr>
          <w:rFonts w:ascii="Arial" w:hAnsi="Arial" w:cs="Arial"/>
          <w:szCs w:val="20"/>
        </w:rPr>
        <w:t xml:space="preserve"> zaradi neupravičenih izdatkov v breme proračuna RS</w:t>
      </w:r>
      <w:r w:rsidR="00F25642">
        <w:rPr>
          <w:rFonts w:ascii="Arial" w:hAnsi="Arial" w:cs="Arial"/>
          <w:szCs w:val="20"/>
        </w:rPr>
        <w:t xml:space="preserve"> in EU</w:t>
      </w:r>
      <w:r w:rsidR="00DE1C76" w:rsidRPr="00DE1C76">
        <w:rPr>
          <w:rFonts w:ascii="Arial" w:hAnsi="Arial" w:cs="Arial"/>
          <w:szCs w:val="20"/>
        </w:rPr>
        <w:t xml:space="preserve">. </w:t>
      </w:r>
    </w:p>
    <w:p w14:paraId="6FFDEF08" w14:textId="77777777" w:rsidR="00713404" w:rsidRPr="00DE1C76" w:rsidRDefault="00713404" w:rsidP="00784B7A">
      <w:pPr>
        <w:spacing w:after="0" w:line="259" w:lineRule="auto"/>
        <w:ind w:left="0" w:firstLine="0"/>
        <w:rPr>
          <w:rFonts w:ascii="Arial" w:hAnsi="Arial" w:cs="Arial"/>
          <w:szCs w:val="20"/>
        </w:rPr>
      </w:pPr>
    </w:p>
    <w:p w14:paraId="3C8D6C63" w14:textId="446F8E57" w:rsidR="00326F67"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r w:rsidR="004F1D9A">
        <w:rPr>
          <w:rFonts w:ascii="Arial" w:hAnsi="Arial" w:cs="Arial"/>
          <w:szCs w:val="20"/>
        </w:rPr>
        <w:t xml:space="preserve">(4) </w:t>
      </w:r>
      <w:r w:rsidRPr="00DE1C76">
        <w:rPr>
          <w:rFonts w:ascii="Arial" w:hAnsi="Arial" w:cs="Arial"/>
          <w:szCs w:val="20"/>
        </w:rPr>
        <w:t xml:space="preserve">V primeru odkritja nepravilnosti pri izvajanju </w:t>
      </w:r>
      <w:r w:rsidR="005E3924">
        <w:rPr>
          <w:rFonts w:ascii="Arial" w:hAnsi="Arial" w:cs="Arial"/>
          <w:szCs w:val="20"/>
        </w:rPr>
        <w:t>projekta</w:t>
      </w:r>
      <w:r w:rsidR="005E3924" w:rsidRPr="00DE1C76">
        <w:rPr>
          <w:rFonts w:ascii="Arial" w:hAnsi="Arial" w:cs="Arial"/>
          <w:szCs w:val="20"/>
        </w:rPr>
        <w:t xml:space="preserve"> </w:t>
      </w:r>
      <w:r w:rsidRPr="00DE1C76">
        <w:rPr>
          <w:rFonts w:ascii="Arial" w:hAnsi="Arial" w:cs="Arial"/>
          <w:szCs w:val="20"/>
        </w:rPr>
        <w:t xml:space="preserve">oziroma te </w:t>
      </w:r>
      <w:r w:rsidR="00EE7EFE">
        <w:rPr>
          <w:rFonts w:ascii="Arial" w:hAnsi="Arial" w:cs="Arial"/>
          <w:szCs w:val="20"/>
        </w:rPr>
        <w:t>po</w:t>
      </w:r>
      <w:r w:rsidRPr="00DE1C76">
        <w:rPr>
          <w:rFonts w:ascii="Arial" w:hAnsi="Arial" w:cs="Arial"/>
          <w:szCs w:val="20"/>
        </w:rPr>
        <w:t xml:space="preserve">godbe </w:t>
      </w:r>
      <w:r w:rsidR="004B2EE8" w:rsidRPr="004B2EE8">
        <w:rPr>
          <w:rFonts w:ascii="Arial" w:hAnsi="Arial" w:cs="Arial"/>
          <w:szCs w:val="20"/>
        </w:rPr>
        <w:t xml:space="preserve">ali v primeru nenamenske porabe sredstev po tej pogodbi </w:t>
      </w:r>
      <w:r w:rsidRPr="00DE1C76">
        <w:rPr>
          <w:rFonts w:ascii="Arial" w:hAnsi="Arial" w:cs="Arial"/>
          <w:szCs w:val="20"/>
        </w:rPr>
        <w:t xml:space="preserve">lahko </w:t>
      </w:r>
      <w:r w:rsidR="006B0ABF">
        <w:rPr>
          <w:rFonts w:ascii="Arial" w:hAnsi="Arial" w:cs="Arial"/>
          <w:szCs w:val="20"/>
        </w:rPr>
        <w:t>PT</w:t>
      </w:r>
      <w:r w:rsidRPr="00DE1C76">
        <w:rPr>
          <w:rFonts w:ascii="Arial" w:hAnsi="Arial" w:cs="Arial"/>
          <w:szCs w:val="20"/>
        </w:rPr>
        <w:t xml:space="preserve">: </w:t>
      </w:r>
    </w:p>
    <w:p w14:paraId="23F9619A" w14:textId="77777777" w:rsidR="00A00621" w:rsidRDefault="00A00621" w:rsidP="00784B7A">
      <w:pPr>
        <w:spacing w:after="0" w:line="259" w:lineRule="auto"/>
        <w:ind w:left="0" w:firstLine="0"/>
        <w:rPr>
          <w:rFonts w:ascii="Arial" w:hAnsi="Arial" w:cs="Arial"/>
          <w:szCs w:val="20"/>
        </w:rPr>
      </w:pPr>
    </w:p>
    <w:p w14:paraId="1883D3C1" w14:textId="6AFC2E24" w:rsidR="00326F67" w:rsidRPr="00DE1C76" w:rsidRDefault="00326F67">
      <w:pPr>
        <w:spacing w:after="0" w:line="259" w:lineRule="auto"/>
        <w:ind w:left="0" w:firstLine="0"/>
        <w:jc w:val="left"/>
        <w:rPr>
          <w:rFonts w:ascii="Arial" w:hAnsi="Arial" w:cs="Arial"/>
          <w:szCs w:val="20"/>
        </w:rPr>
      </w:pPr>
    </w:p>
    <w:p w14:paraId="4DDC5B2A" w14:textId="293F2790" w:rsidR="0082024B" w:rsidRPr="000C38E3" w:rsidRDefault="00F13E50" w:rsidP="001E06DE">
      <w:pPr>
        <w:pStyle w:val="Odstavekseznama"/>
        <w:numPr>
          <w:ilvl w:val="0"/>
          <w:numId w:val="5"/>
        </w:numPr>
        <w:rPr>
          <w:rFonts w:ascii="Arial" w:eastAsia="MS Mincho" w:hAnsi="Arial" w:cs="Arial"/>
          <w:color w:val="auto"/>
          <w:szCs w:val="20"/>
          <w:lang w:eastAsia="ar-SA"/>
        </w:rPr>
      </w:pPr>
      <w:r w:rsidRPr="001E06DE">
        <w:rPr>
          <w:rFonts w:ascii="Arial" w:eastAsia="MS Mincho" w:hAnsi="Arial" w:cs="Arial"/>
          <w:color w:val="auto"/>
          <w:szCs w:val="20"/>
          <w:lang w:eastAsia="ar-SA"/>
        </w:rPr>
        <w:t xml:space="preserve">začasno </w:t>
      </w:r>
      <w:r w:rsidR="001E06DE" w:rsidRPr="001E06DE">
        <w:rPr>
          <w:rFonts w:ascii="Arial" w:eastAsia="MS Mincho" w:hAnsi="Arial" w:cs="Arial"/>
          <w:color w:val="auto"/>
          <w:szCs w:val="20"/>
          <w:lang w:eastAsia="ar-SA"/>
        </w:rPr>
        <w:t xml:space="preserve">zadrži </w:t>
      </w:r>
      <w:r w:rsidRPr="001E06DE">
        <w:rPr>
          <w:rFonts w:ascii="Arial" w:eastAsia="MS Mincho" w:hAnsi="Arial" w:cs="Arial"/>
          <w:color w:val="auto"/>
          <w:szCs w:val="20"/>
          <w:lang w:eastAsia="ar-SA"/>
        </w:rPr>
        <w:t xml:space="preserve">izplačila sredstev po tej pogodbi, dokler se nepravilnost ali sum goljufije ne ovrže in/ali </w:t>
      </w:r>
    </w:p>
    <w:p w14:paraId="6901EE51" w14:textId="5056E5B5" w:rsidR="00747B92" w:rsidRDefault="00747B92" w:rsidP="00747B92">
      <w:pPr>
        <w:numPr>
          <w:ilvl w:val="0"/>
          <w:numId w:val="5"/>
        </w:numPr>
        <w:spacing w:after="0" w:line="240" w:lineRule="auto"/>
        <w:contextualSpacing/>
        <w:rPr>
          <w:rFonts w:ascii="Arial" w:eastAsia="MS Mincho" w:hAnsi="Arial" w:cs="Arial"/>
          <w:color w:val="auto"/>
          <w:szCs w:val="20"/>
          <w:lang w:eastAsia="ar-SA"/>
        </w:rPr>
      </w:pPr>
      <w:r w:rsidRPr="00B64B7D">
        <w:rPr>
          <w:rFonts w:ascii="Arial" w:eastAsia="MS Mincho" w:hAnsi="Arial" w:cs="Arial"/>
          <w:color w:val="auto"/>
          <w:szCs w:val="20"/>
          <w:lang w:eastAsia="ar-SA"/>
        </w:rPr>
        <w:t>zahteva vračilo neupravičeno izplačanih sredstev, upravičenec pa mora vrniti vsa prejeta sredstva ali sorazmerni del prejetih sredstev, v roku 30 dni od prejema pisnega poziva PT, skupaj</w:t>
      </w:r>
      <w:r>
        <w:rPr>
          <w:rFonts w:ascii="Arial" w:eastAsia="MS Mincho" w:hAnsi="Arial" w:cs="Arial"/>
          <w:color w:val="auto"/>
          <w:szCs w:val="20"/>
          <w:lang w:eastAsia="ar-SA"/>
        </w:rPr>
        <w:t xml:space="preserve"> </w:t>
      </w:r>
      <w:r w:rsidRPr="00B64B7D">
        <w:rPr>
          <w:rFonts w:ascii="Arial" w:eastAsia="MS Mincho" w:hAnsi="Arial" w:cs="Arial"/>
          <w:color w:val="auto"/>
          <w:szCs w:val="20"/>
          <w:lang w:eastAsia="ar-SA"/>
        </w:rPr>
        <w:t xml:space="preserve">z zakonitimi zamudnimi obrestmi, ki so obračunane od dneva nakazila na podračun/TRR upravičenca do dneva nakazila v dobro proračuna RS in/ali </w:t>
      </w:r>
    </w:p>
    <w:p w14:paraId="0518F905" w14:textId="39055561" w:rsidR="00747B92" w:rsidRPr="00B64B7D" w:rsidRDefault="00747B92" w:rsidP="00747B92">
      <w:pPr>
        <w:numPr>
          <w:ilvl w:val="0"/>
          <w:numId w:val="5"/>
        </w:numPr>
        <w:spacing w:after="0" w:line="240" w:lineRule="auto"/>
        <w:contextualSpacing/>
        <w:rPr>
          <w:rFonts w:ascii="Arial" w:eastAsia="MS Mincho" w:hAnsi="Arial" w:cs="Arial"/>
          <w:color w:val="auto"/>
          <w:szCs w:val="20"/>
          <w:lang w:eastAsia="ar-SA"/>
        </w:rPr>
      </w:pPr>
      <w:r w:rsidRPr="00435F28">
        <w:rPr>
          <w:rFonts w:ascii="Arial" w:eastAsia="MS Mincho" w:hAnsi="Arial" w:cs="Arial"/>
          <w:color w:val="auto"/>
          <w:szCs w:val="20"/>
          <w:lang w:eastAsia="ar-SA"/>
        </w:rPr>
        <w:t>izreče finančne popravke oziroma zniža višino sredstev glede na resnost kršitve</w:t>
      </w:r>
      <w:r>
        <w:rPr>
          <w:rFonts w:ascii="Arial" w:eastAsia="MS Mincho" w:hAnsi="Arial" w:cs="Arial"/>
          <w:color w:val="auto"/>
          <w:szCs w:val="20"/>
          <w:lang w:eastAsia="ar-SA"/>
        </w:rPr>
        <w:t xml:space="preserve"> in/ali</w:t>
      </w:r>
    </w:p>
    <w:p w14:paraId="1A9E87B3" w14:textId="35B305AA" w:rsidR="001C14D9" w:rsidRPr="005B4E0A" w:rsidRDefault="001C14D9" w:rsidP="001627BF">
      <w:pPr>
        <w:numPr>
          <w:ilvl w:val="0"/>
          <w:numId w:val="5"/>
        </w:numPr>
        <w:spacing w:after="0" w:line="240" w:lineRule="auto"/>
        <w:contextualSpacing/>
        <w:rPr>
          <w:rFonts w:ascii="Arial" w:eastAsia="MS Mincho" w:hAnsi="Arial" w:cs="Arial"/>
          <w:color w:val="auto"/>
          <w:szCs w:val="20"/>
          <w:lang w:eastAsia="ar-SA"/>
        </w:rPr>
      </w:pPr>
      <w:r w:rsidRPr="005B4E0A">
        <w:rPr>
          <w:rFonts w:ascii="Arial" w:eastAsia="MS Mincho" w:hAnsi="Arial" w:cs="Arial"/>
          <w:color w:val="auto"/>
          <w:szCs w:val="20"/>
          <w:lang w:eastAsia="ar-SA"/>
        </w:rPr>
        <w:t xml:space="preserve">odstopi od pogodbe. </w:t>
      </w:r>
    </w:p>
    <w:p w14:paraId="2CC5B7ED" w14:textId="77777777" w:rsidR="00A26631" w:rsidRDefault="00A26631" w:rsidP="00A26631">
      <w:pPr>
        <w:ind w:left="720" w:right="98" w:firstLine="0"/>
        <w:rPr>
          <w:rFonts w:ascii="Arial" w:hAnsi="Arial" w:cs="Arial"/>
          <w:szCs w:val="20"/>
        </w:rPr>
      </w:pPr>
    </w:p>
    <w:p w14:paraId="154D7DC9" w14:textId="1EA4C472" w:rsidR="00326F67" w:rsidRPr="00DE1C76" w:rsidRDefault="004F1D9A" w:rsidP="00DF1DE5">
      <w:pPr>
        <w:spacing w:after="0" w:line="259" w:lineRule="auto"/>
        <w:ind w:left="0" w:firstLine="0"/>
        <w:rPr>
          <w:rFonts w:ascii="Arial" w:hAnsi="Arial" w:cs="Arial"/>
          <w:szCs w:val="20"/>
        </w:rPr>
      </w:pPr>
      <w:r>
        <w:rPr>
          <w:rFonts w:ascii="Arial" w:hAnsi="Arial" w:cs="Arial"/>
          <w:szCs w:val="20"/>
        </w:rPr>
        <w:t xml:space="preserve">(5) </w:t>
      </w:r>
      <w:r w:rsidR="00DE1C76" w:rsidRPr="00DE1C76">
        <w:rPr>
          <w:rFonts w:ascii="Arial" w:hAnsi="Arial" w:cs="Arial"/>
          <w:szCs w:val="20"/>
        </w:rPr>
        <w:t xml:space="preserve">Ugotovljene nepravilnosti, ki izhajajo iz </w:t>
      </w:r>
      <w:r w:rsidR="00EE7EFE">
        <w:rPr>
          <w:rFonts w:ascii="Arial" w:hAnsi="Arial" w:cs="Arial"/>
          <w:szCs w:val="20"/>
        </w:rPr>
        <w:t>po</w:t>
      </w:r>
      <w:r w:rsidR="00DE1C76" w:rsidRPr="00DE1C76">
        <w:rPr>
          <w:rFonts w:ascii="Arial" w:hAnsi="Arial" w:cs="Arial"/>
          <w:szCs w:val="20"/>
        </w:rPr>
        <w:t xml:space="preserve">ročil </w:t>
      </w:r>
      <w:r w:rsidR="00F96722">
        <w:rPr>
          <w:rFonts w:ascii="Arial" w:hAnsi="Arial" w:cs="Arial"/>
          <w:szCs w:val="20"/>
        </w:rPr>
        <w:t xml:space="preserve">pristojnih </w:t>
      </w:r>
      <w:r w:rsidR="00DE1C76" w:rsidRPr="00DE1C76">
        <w:rPr>
          <w:rFonts w:ascii="Arial" w:hAnsi="Arial" w:cs="Arial"/>
          <w:szCs w:val="20"/>
        </w:rPr>
        <w:t>organov</w:t>
      </w:r>
      <w:r w:rsidR="00F96722">
        <w:rPr>
          <w:rFonts w:ascii="Arial" w:hAnsi="Arial" w:cs="Arial"/>
          <w:szCs w:val="20"/>
        </w:rPr>
        <w:t xml:space="preserve"> </w:t>
      </w:r>
      <w:r w:rsidR="00DE1C76" w:rsidRPr="00DE1C76">
        <w:rPr>
          <w:rFonts w:ascii="Arial" w:hAnsi="Arial" w:cs="Arial"/>
          <w:szCs w:val="20"/>
        </w:rPr>
        <w:t xml:space="preserve">predstavljajo bistveno kršitev </w:t>
      </w:r>
      <w:r w:rsidR="00EE7EFE">
        <w:rPr>
          <w:rFonts w:ascii="Arial" w:hAnsi="Arial" w:cs="Arial"/>
          <w:szCs w:val="20"/>
        </w:rPr>
        <w:t>po</w:t>
      </w:r>
      <w:r w:rsidR="00DE1C76" w:rsidRPr="00DE1C76">
        <w:rPr>
          <w:rFonts w:ascii="Arial" w:hAnsi="Arial" w:cs="Arial"/>
          <w:szCs w:val="20"/>
        </w:rPr>
        <w:t xml:space="preserve">godbe in so </w:t>
      </w:r>
      <w:r w:rsidR="00EE7EFE">
        <w:rPr>
          <w:rFonts w:ascii="Arial" w:hAnsi="Arial" w:cs="Arial"/>
          <w:szCs w:val="20"/>
        </w:rPr>
        <w:t>po</w:t>
      </w:r>
      <w:r w:rsidR="00DE1C76" w:rsidRPr="00DE1C76">
        <w:rPr>
          <w:rFonts w:ascii="Arial" w:hAnsi="Arial" w:cs="Arial"/>
          <w:szCs w:val="20"/>
        </w:rPr>
        <w:t xml:space="preserve">dlaga za vračilo neupravičeno prejetih sredstev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godbi skupaj z zakon</w:t>
      </w:r>
      <w:r w:rsidR="00EE396A">
        <w:rPr>
          <w:rFonts w:ascii="Arial" w:hAnsi="Arial" w:cs="Arial"/>
          <w:szCs w:val="20"/>
        </w:rPr>
        <w:t>itim</w:t>
      </w:r>
      <w:r w:rsidR="00DE1C76" w:rsidRPr="00DE1C76">
        <w:rPr>
          <w:rFonts w:ascii="Arial" w:hAnsi="Arial" w:cs="Arial"/>
          <w:szCs w:val="20"/>
        </w:rPr>
        <w:t xml:space="preserve">i zamudnimi obrestmi, ki so obračunane od dneva nakazila na </w:t>
      </w:r>
      <w:r w:rsidR="00EE7EFE" w:rsidRPr="00EE7EFE">
        <w:rPr>
          <w:rFonts w:ascii="Arial" w:hAnsi="Arial" w:cs="Arial"/>
          <w:szCs w:val="20"/>
          <w:highlight w:val="lightGray"/>
        </w:rPr>
        <w:t>po</w:t>
      </w:r>
      <w:r w:rsidR="00DE1C76" w:rsidRPr="00EE7EFE">
        <w:rPr>
          <w:rFonts w:ascii="Arial" w:hAnsi="Arial" w:cs="Arial"/>
          <w:szCs w:val="20"/>
          <w:highlight w:val="lightGray"/>
        </w:rPr>
        <w:t>dračun</w:t>
      </w:r>
      <w:r w:rsidR="00EE7EFE" w:rsidRPr="00EE7EFE">
        <w:rPr>
          <w:rFonts w:ascii="Arial" w:hAnsi="Arial" w:cs="Arial"/>
          <w:szCs w:val="20"/>
          <w:highlight w:val="lightGray"/>
        </w:rPr>
        <w:t>/TRR</w:t>
      </w:r>
      <w:r w:rsidR="00DE1C76" w:rsidRPr="00DE1C76">
        <w:rPr>
          <w:rFonts w:ascii="Arial" w:hAnsi="Arial" w:cs="Arial"/>
          <w:szCs w:val="20"/>
        </w:rPr>
        <w:t xml:space="preserve"> upravičenca do dneva nakazila v dobro proračuna RS in/ali za določitev finančnega </w:t>
      </w:r>
      <w:r w:rsidR="00EE7EFE">
        <w:rPr>
          <w:rFonts w:ascii="Arial" w:hAnsi="Arial" w:cs="Arial"/>
          <w:szCs w:val="20"/>
        </w:rPr>
        <w:t>po</w:t>
      </w:r>
      <w:r w:rsidR="00DE1C76" w:rsidRPr="00DE1C76">
        <w:rPr>
          <w:rFonts w:ascii="Arial" w:hAnsi="Arial" w:cs="Arial"/>
          <w:szCs w:val="20"/>
        </w:rPr>
        <w:t>pravka.</w:t>
      </w:r>
      <w:r w:rsidR="00FC6E44">
        <w:rPr>
          <w:rFonts w:ascii="Arial" w:hAnsi="Arial" w:cs="Arial"/>
          <w:szCs w:val="20"/>
        </w:rPr>
        <w:t xml:space="preserve"> </w:t>
      </w:r>
    </w:p>
    <w:p w14:paraId="58DF42FD"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819BBE1" w14:textId="5B4F19B5"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(6) </w:t>
      </w:r>
      <w:r w:rsidR="003917C6" w:rsidRPr="003917C6">
        <w:rPr>
          <w:rFonts w:ascii="Arial" w:hAnsi="Arial" w:cs="Arial"/>
          <w:szCs w:val="20"/>
        </w:rPr>
        <w:t xml:space="preserve">Upravičenec ima pravico ugovarjanja zoper vmesna poročila PT, OU, revizijskega organa in drugih </w:t>
      </w:r>
      <w:r w:rsidR="00F96722">
        <w:rPr>
          <w:rFonts w:ascii="Arial" w:hAnsi="Arial" w:cs="Arial"/>
          <w:szCs w:val="20"/>
        </w:rPr>
        <w:t>pristojnih</w:t>
      </w:r>
      <w:r w:rsidR="00F96722" w:rsidRPr="003917C6">
        <w:rPr>
          <w:rFonts w:ascii="Arial" w:hAnsi="Arial" w:cs="Arial"/>
          <w:szCs w:val="20"/>
        </w:rPr>
        <w:t xml:space="preserve"> </w:t>
      </w:r>
      <w:r w:rsidR="003917C6" w:rsidRPr="003917C6">
        <w:rPr>
          <w:rFonts w:ascii="Arial" w:hAnsi="Arial" w:cs="Arial"/>
          <w:szCs w:val="20"/>
        </w:rPr>
        <w:t xml:space="preserve">organov, vključenih v izvajanje, upravljanje, nadzor ali revizijo </w:t>
      </w:r>
      <w:r w:rsidR="005E3924">
        <w:rPr>
          <w:rFonts w:ascii="Arial" w:hAnsi="Arial" w:cs="Arial"/>
          <w:szCs w:val="20"/>
        </w:rPr>
        <w:t>projekta</w:t>
      </w:r>
      <w:r w:rsidR="005E3924" w:rsidRPr="003917C6">
        <w:rPr>
          <w:rFonts w:ascii="Arial" w:hAnsi="Arial" w:cs="Arial"/>
          <w:szCs w:val="20"/>
        </w:rPr>
        <w:t xml:space="preserve"> </w:t>
      </w:r>
      <w:r w:rsidR="00137F0B">
        <w:rPr>
          <w:rFonts w:ascii="Arial" w:hAnsi="Arial" w:cs="Arial"/>
          <w:szCs w:val="20"/>
        </w:rPr>
        <w:t>PEKP</w:t>
      </w:r>
      <w:r w:rsidR="003917C6" w:rsidRPr="003917C6">
        <w:rPr>
          <w:rFonts w:ascii="Arial" w:hAnsi="Arial" w:cs="Arial"/>
          <w:szCs w:val="20"/>
        </w:rPr>
        <w:t xml:space="preserve"> 2021–2027, s katerimi izpodbija ugotovitve iz vmesnih poročil, ter dolžnost navajanja vseh dejstev in dokazov, ki bi lahko vplivali na pravilnost ugotovitev v navedenih vmesnih poročilih</w:t>
      </w:r>
      <w:r w:rsidR="003917C6">
        <w:rPr>
          <w:rFonts w:ascii="Arial" w:hAnsi="Arial" w:cs="Arial"/>
          <w:szCs w:val="20"/>
        </w:rPr>
        <w:t xml:space="preserve">. </w:t>
      </w:r>
      <w:bookmarkStart w:id="21" w:name="_Hlk152000478"/>
      <w:r w:rsidR="00BC65EA">
        <w:rPr>
          <w:rFonts w:ascii="Arial" w:hAnsi="Arial" w:cs="Arial"/>
          <w:szCs w:val="20"/>
        </w:rPr>
        <w:t>Sredstev, ki so bila predmet finančne</w:t>
      </w:r>
      <w:r w:rsidR="002C5FC4">
        <w:rPr>
          <w:rFonts w:ascii="Arial" w:hAnsi="Arial" w:cs="Arial"/>
          <w:szCs w:val="20"/>
        </w:rPr>
        <w:t>ga popravka</w:t>
      </w:r>
      <w:r w:rsidR="00BC65EA">
        <w:rPr>
          <w:rFonts w:ascii="Arial" w:hAnsi="Arial" w:cs="Arial"/>
          <w:szCs w:val="20"/>
        </w:rPr>
        <w:t>, upravičenec ne more ponovno uporabiti</w:t>
      </w:r>
      <w:r w:rsidR="002C5FC4">
        <w:rPr>
          <w:rFonts w:ascii="Arial" w:hAnsi="Arial" w:cs="Arial"/>
          <w:szCs w:val="20"/>
        </w:rPr>
        <w:t xml:space="preserve"> (v</w:t>
      </w:r>
      <w:r w:rsidR="002C5FC4" w:rsidRPr="002C5FC4">
        <w:rPr>
          <w:rFonts w:ascii="Arial" w:hAnsi="Arial" w:cs="Arial"/>
          <w:szCs w:val="20"/>
        </w:rPr>
        <w:t>išina dodeljenih sredstev se zniža</w:t>
      </w:r>
      <w:r w:rsidR="002C5FC4">
        <w:rPr>
          <w:rFonts w:ascii="Arial" w:hAnsi="Arial" w:cs="Arial"/>
          <w:szCs w:val="20"/>
        </w:rPr>
        <w:t>)</w:t>
      </w:r>
      <w:r w:rsidR="00BC65EA">
        <w:rPr>
          <w:rFonts w:ascii="Arial" w:hAnsi="Arial" w:cs="Arial"/>
          <w:szCs w:val="20"/>
        </w:rPr>
        <w:t xml:space="preserve">.  </w:t>
      </w:r>
      <w:bookmarkEnd w:id="21"/>
    </w:p>
    <w:p w14:paraId="5E4963A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080F15C" w14:textId="315A2A80"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(7) </w:t>
      </w:r>
      <w:r w:rsidR="00DE1C76" w:rsidRPr="00DE1C76">
        <w:rPr>
          <w:rFonts w:ascii="Arial" w:hAnsi="Arial" w:cs="Arial"/>
          <w:szCs w:val="20"/>
        </w:rPr>
        <w:t xml:space="preserve">Upravičenec je dolžan izvršiti finančne </w:t>
      </w:r>
      <w:r w:rsidR="00EE7EFE">
        <w:rPr>
          <w:rFonts w:ascii="Arial" w:hAnsi="Arial" w:cs="Arial"/>
          <w:szCs w:val="20"/>
        </w:rPr>
        <w:t>po</w:t>
      </w:r>
      <w:r w:rsidR="00DE1C76" w:rsidRPr="00DE1C76">
        <w:rPr>
          <w:rFonts w:ascii="Arial" w:hAnsi="Arial" w:cs="Arial"/>
          <w:szCs w:val="20"/>
        </w:rPr>
        <w:t xml:space="preserve">pravke v višini in rokih, ki jih izreče pristojni organ s končnim </w:t>
      </w:r>
      <w:r w:rsidR="00EE7EFE">
        <w:rPr>
          <w:rFonts w:ascii="Arial" w:hAnsi="Arial" w:cs="Arial"/>
          <w:szCs w:val="20"/>
        </w:rPr>
        <w:t>po</w:t>
      </w:r>
      <w:r w:rsidR="00DE1C76" w:rsidRPr="00DE1C76">
        <w:rPr>
          <w:rFonts w:ascii="Arial" w:hAnsi="Arial" w:cs="Arial"/>
          <w:szCs w:val="20"/>
        </w:rPr>
        <w:t xml:space="preserve">ročilom ali drugim </w:t>
      </w:r>
      <w:r w:rsidR="00EE7EFE">
        <w:rPr>
          <w:rFonts w:ascii="Arial" w:hAnsi="Arial" w:cs="Arial"/>
          <w:szCs w:val="20"/>
        </w:rPr>
        <w:t>po</w:t>
      </w:r>
      <w:r w:rsidR="00DE1C76" w:rsidRPr="00DE1C76">
        <w:rPr>
          <w:rFonts w:ascii="Arial" w:hAnsi="Arial" w:cs="Arial"/>
          <w:szCs w:val="20"/>
        </w:rPr>
        <w:t xml:space="preserve">dobnim aktom. Upravičenec je dolžan neupravičeno prejeta sredstva vrniti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xml:space="preserve"> na račun, ki ga upravičencu s</w:t>
      </w:r>
      <w:r w:rsidR="00EE7EFE">
        <w:rPr>
          <w:rFonts w:ascii="Arial" w:hAnsi="Arial" w:cs="Arial"/>
          <w:szCs w:val="20"/>
        </w:rPr>
        <w:t>po</w:t>
      </w:r>
      <w:r w:rsidR="00DE1C76" w:rsidRPr="00DE1C76">
        <w:rPr>
          <w:rFonts w:ascii="Arial" w:hAnsi="Arial" w:cs="Arial"/>
          <w:szCs w:val="20"/>
        </w:rPr>
        <w:t xml:space="preserve">roči </w:t>
      </w:r>
      <w:r w:rsidR="006B0ABF">
        <w:rPr>
          <w:rFonts w:ascii="Arial" w:hAnsi="Arial" w:cs="Arial"/>
          <w:szCs w:val="20"/>
        </w:rPr>
        <w:t>PT</w:t>
      </w:r>
      <w:r w:rsidR="00DE1C76" w:rsidRPr="00DE1C76">
        <w:rPr>
          <w:rFonts w:ascii="Arial" w:hAnsi="Arial" w:cs="Arial"/>
          <w:szCs w:val="20"/>
        </w:rPr>
        <w:t xml:space="preserve"> ali drug pristojen organ. Izvršitev celotnega finančnega </w:t>
      </w:r>
      <w:r w:rsidR="00EE7EFE">
        <w:rPr>
          <w:rFonts w:ascii="Arial" w:hAnsi="Arial" w:cs="Arial"/>
          <w:szCs w:val="20"/>
        </w:rPr>
        <w:t>po</w:t>
      </w:r>
      <w:r w:rsidR="00DE1C76" w:rsidRPr="00DE1C76">
        <w:rPr>
          <w:rFonts w:ascii="Arial" w:hAnsi="Arial" w:cs="Arial"/>
          <w:szCs w:val="20"/>
        </w:rPr>
        <w:t xml:space="preserve">pravka v določenem roku je bistvena sestavina te </w:t>
      </w:r>
      <w:r w:rsidR="00EE7EFE">
        <w:rPr>
          <w:rFonts w:ascii="Arial" w:hAnsi="Arial" w:cs="Arial"/>
          <w:szCs w:val="20"/>
        </w:rPr>
        <w:t>po</w:t>
      </w:r>
      <w:r w:rsidR="00DE1C76" w:rsidRPr="00DE1C76">
        <w:rPr>
          <w:rFonts w:ascii="Arial" w:hAnsi="Arial" w:cs="Arial"/>
          <w:szCs w:val="20"/>
        </w:rPr>
        <w:t>godbe.</w:t>
      </w:r>
      <w:r w:rsidR="00FC6E44">
        <w:rPr>
          <w:rFonts w:ascii="Arial" w:hAnsi="Arial" w:cs="Arial"/>
          <w:szCs w:val="20"/>
        </w:rPr>
        <w:t xml:space="preserve"> </w:t>
      </w:r>
    </w:p>
    <w:p w14:paraId="2DB81B48"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AFB703A" w14:textId="261A644A" w:rsidR="00326F67" w:rsidRPr="00DE1C76" w:rsidRDefault="004F1D9A" w:rsidP="00784B7A">
      <w:pPr>
        <w:spacing w:after="0" w:line="259" w:lineRule="auto"/>
        <w:ind w:left="0" w:firstLine="0"/>
        <w:rPr>
          <w:rFonts w:ascii="Arial" w:hAnsi="Arial" w:cs="Arial"/>
          <w:szCs w:val="20"/>
        </w:rPr>
      </w:pPr>
      <w:r>
        <w:rPr>
          <w:rFonts w:ascii="Arial" w:hAnsi="Arial" w:cs="Arial"/>
          <w:szCs w:val="20"/>
        </w:rPr>
        <w:t xml:space="preserve">(8) </w:t>
      </w:r>
      <w:r w:rsidR="00DE1C76" w:rsidRPr="00DE1C76">
        <w:rPr>
          <w:rFonts w:ascii="Arial" w:hAnsi="Arial" w:cs="Arial"/>
          <w:szCs w:val="20"/>
        </w:rPr>
        <w:t xml:space="preserve">Kadar je mogoče na </w:t>
      </w:r>
      <w:r w:rsidR="00EE7EFE">
        <w:rPr>
          <w:rFonts w:ascii="Arial" w:hAnsi="Arial" w:cs="Arial"/>
          <w:szCs w:val="20"/>
        </w:rPr>
        <w:t>po</w:t>
      </w:r>
      <w:r w:rsidR="00DE1C76" w:rsidRPr="00DE1C76">
        <w:rPr>
          <w:rFonts w:ascii="Arial" w:hAnsi="Arial" w:cs="Arial"/>
          <w:szCs w:val="20"/>
        </w:rPr>
        <w:t xml:space="preserve">dlagi obravnave </w:t>
      </w:r>
      <w:r w:rsidR="00EE7EFE">
        <w:rPr>
          <w:rFonts w:ascii="Arial" w:hAnsi="Arial" w:cs="Arial"/>
          <w:szCs w:val="20"/>
        </w:rPr>
        <w:t>po</w:t>
      </w:r>
      <w:r w:rsidR="00DE1C76" w:rsidRPr="00DE1C76">
        <w:rPr>
          <w:rFonts w:ascii="Arial" w:hAnsi="Arial" w:cs="Arial"/>
          <w:szCs w:val="20"/>
        </w:rPr>
        <w:t xml:space="preserve">sameznega primera izračunati točen znesek, obremenjen z nepravilnostmi, je finančni </w:t>
      </w:r>
      <w:r w:rsidR="00EE7EFE">
        <w:rPr>
          <w:rFonts w:ascii="Arial" w:hAnsi="Arial" w:cs="Arial"/>
          <w:szCs w:val="20"/>
        </w:rPr>
        <w:t>po</w:t>
      </w:r>
      <w:r w:rsidR="00DE1C76" w:rsidRPr="00DE1C76">
        <w:rPr>
          <w:rFonts w:ascii="Arial" w:hAnsi="Arial" w:cs="Arial"/>
          <w:szCs w:val="20"/>
        </w:rPr>
        <w:t xml:space="preserve">pravek natančno vrednostno opredeljiv. V tem primeru je lahko znesek finančnega </w:t>
      </w:r>
      <w:r w:rsidR="00EE7EFE">
        <w:rPr>
          <w:rFonts w:ascii="Arial" w:hAnsi="Arial" w:cs="Arial"/>
          <w:szCs w:val="20"/>
        </w:rPr>
        <w:t>po</w:t>
      </w:r>
      <w:r w:rsidR="00DE1C76" w:rsidRPr="00DE1C76">
        <w:rPr>
          <w:rFonts w:ascii="Arial" w:hAnsi="Arial" w:cs="Arial"/>
          <w:szCs w:val="20"/>
        </w:rPr>
        <w:t xml:space="preserve">pravka enak znesku odkrite </w:t>
      </w:r>
      <w:r w:rsidR="00EE7EFE">
        <w:rPr>
          <w:rFonts w:ascii="Arial" w:hAnsi="Arial" w:cs="Arial"/>
          <w:szCs w:val="20"/>
        </w:rPr>
        <w:t>po</w:t>
      </w:r>
      <w:r w:rsidR="00DE1C76" w:rsidRPr="00DE1C76">
        <w:rPr>
          <w:rFonts w:ascii="Arial" w:hAnsi="Arial" w:cs="Arial"/>
          <w:szCs w:val="20"/>
        </w:rPr>
        <w:t xml:space="preserve">samezne nepravilnosti pri </w:t>
      </w:r>
      <w:r w:rsidR="005E3924">
        <w:rPr>
          <w:rFonts w:ascii="Arial" w:hAnsi="Arial" w:cs="Arial"/>
          <w:szCs w:val="20"/>
        </w:rPr>
        <w:t>projektu</w:t>
      </w:r>
      <w:r w:rsidR="00DE1C76" w:rsidRPr="00DE1C76">
        <w:rPr>
          <w:rFonts w:ascii="Arial" w:hAnsi="Arial" w:cs="Arial"/>
          <w:szCs w:val="20"/>
        </w:rPr>
        <w:t xml:space="preserve">. Kadar zaradi narave nepravilnosti ali sistemske </w:t>
      </w:r>
      <w:r w:rsidR="00EE7EFE">
        <w:rPr>
          <w:rFonts w:ascii="Arial" w:hAnsi="Arial" w:cs="Arial"/>
          <w:szCs w:val="20"/>
        </w:rPr>
        <w:t>po</w:t>
      </w:r>
      <w:r w:rsidR="00DE1C76" w:rsidRPr="00DE1C76">
        <w:rPr>
          <w:rFonts w:ascii="Arial" w:hAnsi="Arial" w:cs="Arial"/>
          <w:szCs w:val="20"/>
        </w:rPr>
        <w:t xml:space="preserve">manjkljivosti ni vedno mogoče natančno opredeliti finančnega vpliva, je finančni </w:t>
      </w:r>
      <w:r w:rsidR="00EE7EFE">
        <w:rPr>
          <w:rFonts w:ascii="Arial" w:hAnsi="Arial" w:cs="Arial"/>
          <w:szCs w:val="20"/>
        </w:rPr>
        <w:t>po</w:t>
      </w:r>
      <w:r w:rsidR="00DE1C76" w:rsidRPr="00DE1C76">
        <w:rPr>
          <w:rFonts w:ascii="Arial" w:hAnsi="Arial" w:cs="Arial"/>
          <w:szCs w:val="20"/>
        </w:rPr>
        <w:t xml:space="preserve">pravek vrednostno neopredeljiv. V tem primeru se upravičencu določi pavšalni finančni </w:t>
      </w:r>
      <w:r w:rsidR="00EE7EFE">
        <w:rPr>
          <w:rFonts w:ascii="Arial" w:hAnsi="Arial" w:cs="Arial"/>
          <w:szCs w:val="20"/>
        </w:rPr>
        <w:t>po</w:t>
      </w:r>
      <w:r w:rsidR="00DE1C76" w:rsidRPr="00DE1C76">
        <w:rPr>
          <w:rFonts w:ascii="Arial" w:hAnsi="Arial" w:cs="Arial"/>
          <w:szCs w:val="20"/>
        </w:rPr>
        <w:t xml:space="preserve">pravek glede na naravo in resnost odkrite nepravilnosti pri </w:t>
      </w:r>
      <w:r w:rsidR="005E3924">
        <w:rPr>
          <w:rFonts w:ascii="Arial" w:hAnsi="Arial" w:cs="Arial"/>
          <w:szCs w:val="20"/>
        </w:rPr>
        <w:t>projektu</w:t>
      </w:r>
      <w:r w:rsidR="00DE1C76" w:rsidRPr="00DE1C76">
        <w:rPr>
          <w:rFonts w:ascii="Arial" w:hAnsi="Arial" w:cs="Arial"/>
          <w:szCs w:val="20"/>
        </w:rPr>
        <w:t>.</w:t>
      </w:r>
      <w:r w:rsidR="00FC6E44">
        <w:rPr>
          <w:rFonts w:ascii="Arial" w:hAnsi="Arial" w:cs="Arial"/>
          <w:szCs w:val="20"/>
        </w:rPr>
        <w:t xml:space="preserve"> </w:t>
      </w:r>
    </w:p>
    <w:p w14:paraId="6B0D1717"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1502A94E" w14:textId="6BA2623D" w:rsidR="00326F67" w:rsidRPr="00DE1C76" w:rsidRDefault="004F1D9A" w:rsidP="00784B7A">
      <w:pPr>
        <w:spacing w:after="0" w:line="259" w:lineRule="auto"/>
        <w:ind w:left="0" w:firstLine="0"/>
        <w:rPr>
          <w:rFonts w:ascii="Arial" w:hAnsi="Arial" w:cs="Arial"/>
          <w:szCs w:val="20"/>
        </w:rPr>
      </w:pPr>
      <w:r>
        <w:rPr>
          <w:rFonts w:ascii="Arial" w:hAnsi="Arial" w:cs="Arial"/>
          <w:szCs w:val="20"/>
        </w:rPr>
        <w:t>(</w:t>
      </w:r>
      <w:r w:rsidR="008B2675">
        <w:rPr>
          <w:rFonts w:ascii="Arial" w:hAnsi="Arial" w:cs="Arial"/>
          <w:szCs w:val="20"/>
        </w:rPr>
        <w:t>9</w:t>
      </w:r>
      <w:r>
        <w:rPr>
          <w:rFonts w:ascii="Arial" w:hAnsi="Arial" w:cs="Arial"/>
          <w:szCs w:val="20"/>
        </w:rPr>
        <w:t xml:space="preserve">) </w:t>
      </w:r>
      <w:r w:rsidR="00DE1C76" w:rsidRPr="00DE1C76">
        <w:rPr>
          <w:rFonts w:ascii="Arial" w:hAnsi="Arial" w:cs="Arial"/>
          <w:szCs w:val="20"/>
        </w:rPr>
        <w:t xml:space="preserve">Če bo EK od RS zahtevala vračilo neupravičeno prejetih ali </w:t>
      </w:r>
      <w:r w:rsidR="00EE7EFE">
        <w:rPr>
          <w:rFonts w:ascii="Arial" w:hAnsi="Arial" w:cs="Arial"/>
          <w:szCs w:val="20"/>
        </w:rPr>
        <w:t>po</w:t>
      </w:r>
      <w:r w:rsidR="00DE1C76" w:rsidRPr="00DE1C76">
        <w:rPr>
          <w:rFonts w:ascii="Arial" w:hAnsi="Arial" w:cs="Arial"/>
          <w:szCs w:val="20"/>
        </w:rPr>
        <w:t xml:space="preserve">rabljenih sredstev, ki so bila upravičencu izplačana </w:t>
      </w:r>
      <w:r w:rsidR="00EE7EFE">
        <w:rPr>
          <w:rFonts w:ascii="Arial" w:hAnsi="Arial" w:cs="Arial"/>
          <w:szCs w:val="20"/>
        </w:rPr>
        <w:t>po</w:t>
      </w:r>
      <w:r w:rsidR="00DE1C76" w:rsidRPr="00DE1C76">
        <w:rPr>
          <w:rFonts w:ascii="Arial" w:hAnsi="Arial" w:cs="Arial"/>
          <w:szCs w:val="20"/>
        </w:rPr>
        <w:t xml:space="preserve"> tej </w:t>
      </w:r>
      <w:r w:rsidR="00EE7EFE">
        <w:rPr>
          <w:rFonts w:ascii="Arial" w:hAnsi="Arial" w:cs="Arial"/>
          <w:szCs w:val="20"/>
        </w:rPr>
        <w:t>po</w:t>
      </w:r>
      <w:r w:rsidR="00DE1C76" w:rsidRPr="00DE1C76">
        <w:rPr>
          <w:rFonts w:ascii="Arial" w:hAnsi="Arial" w:cs="Arial"/>
          <w:szCs w:val="20"/>
        </w:rPr>
        <w:t xml:space="preserve">godbi, ali jih je RS dolžna vrniti, se upravičenec zaveže, da bo vsa sredstva, ki jih je skladno s to </w:t>
      </w:r>
      <w:r w:rsidR="00EE7EFE">
        <w:rPr>
          <w:rFonts w:ascii="Arial" w:hAnsi="Arial" w:cs="Arial"/>
          <w:szCs w:val="20"/>
        </w:rPr>
        <w:t>po</w:t>
      </w:r>
      <w:r w:rsidR="00DE1C76" w:rsidRPr="00DE1C76">
        <w:rPr>
          <w:rFonts w:ascii="Arial" w:hAnsi="Arial" w:cs="Arial"/>
          <w:szCs w:val="20"/>
        </w:rPr>
        <w:t xml:space="preserve">godbo prejel iz proračuna EU in RS, vrnil </w:t>
      </w:r>
      <w:r w:rsidR="006B0ABF">
        <w:rPr>
          <w:rFonts w:ascii="Arial" w:hAnsi="Arial" w:cs="Arial"/>
          <w:szCs w:val="20"/>
        </w:rPr>
        <w:t>PT</w:t>
      </w:r>
      <w:r w:rsidR="00DE1C76" w:rsidRPr="00DE1C76">
        <w:rPr>
          <w:rFonts w:ascii="Arial" w:hAnsi="Arial" w:cs="Arial"/>
          <w:szCs w:val="20"/>
        </w:rPr>
        <w:t xml:space="preserve"> oziroma organu RS, pristojnemu za izvajanje evropske kohezijske </w:t>
      </w:r>
      <w:r w:rsidR="00EE7EFE">
        <w:rPr>
          <w:rFonts w:ascii="Arial" w:hAnsi="Arial" w:cs="Arial"/>
          <w:szCs w:val="20"/>
        </w:rPr>
        <w:t>po</w:t>
      </w:r>
      <w:r w:rsidR="00DE1C76" w:rsidRPr="00DE1C76">
        <w:rPr>
          <w:rFonts w:ascii="Arial" w:hAnsi="Arial" w:cs="Arial"/>
          <w:szCs w:val="20"/>
        </w:rPr>
        <w:t xml:space="preserve">litike,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EE7EFE">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EE396A">
        <w:rPr>
          <w:rFonts w:ascii="Arial" w:hAnsi="Arial" w:cs="Arial"/>
          <w:szCs w:val="20"/>
        </w:rPr>
        <w:t>itimi</w:t>
      </w:r>
      <w:r w:rsidR="00DE1C76" w:rsidRPr="00DE1C76">
        <w:rPr>
          <w:rFonts w:ascii="Arial" w:hAnsi="Arial" w:cs="Arial"/>
          <w:szCs w:val="20"/>
        </w:rPr>
        <w:t xml:space="preserve"> zamudnimi obrestmi, ki so obračunane od dneva nakazila na </w:t>
      </w:r>
      <w:r w:rsidR="00EE7EFE" w:rsidRPr="0070138B">
        <w:rPr>
          <w:rFonts w:ascii="Arial" w:hAnsi="Arial" w:cs="Arial"/>
          <w:szCs w:val="20"/>
          <w:highlight w:val="lightGray"/>
        </w:rPr>
        <w:t>po</w:t>
      </w:r>
      <w:r w:rsidR="00DE1C76" w:rsidRPr="0070138B">
        <w:rPr>
          <w:rFonts w:ascii="Arial" w:hAnsi="Arial" w:cs="Arial"/>
          <w:szCs w:val="20"/>
          <w:highlight w:val="lightGray"/>
        </w:rPr>
        <w:t>dračun</w:t>
      </w:r>
      <w:r w:rsidR="00EE7EFE" w:rsidRPr="0070138B">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2225E36A"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2921753" w14:textId="106105D6" w:rsidR="00326F67" w:rsidRDefault="004F1D9A" w:rsidP="00784B7A">
      <w:pPr>
        <w:spacing w:after="0" w:line="259" w:lineRule="auto"/>
        <w:ind w:left="0" w:firstLine="0"/>
        <w:rPr>
          <w:rFonts w:ascii="Arial" w:hAnsi="Arial" w:cs="Arial"/>
          <w:szCs w:val="20"/>
        </w:rPr>
      </w:pPr>
      <w:r w:rsidRPr="001A1927">
        <w:rPr>
          <w:rFonts w:ascii="Arial" w:hAnsi="Arial" w:cs="Arial"/>
          <w:szCs w:val="20"/>
        </w:rPr>
        <w:t>(1</w:t>
      </w:r>
      <w:r w:rsidR="008B2675">
        <w:rPr>
          <w:rFonts w:ascii="Arial" w:hAnsi="Arial" w:cs="Arial"/>
          <w:szCs w:val="20"/>
        </w:rPr>
        <w:t>0</w:t>
      </w:r>
      <w:r w:rsidRPr="001A1927">
        <w:rPr>
          <w:rFonts w:ascii="Arial" w:hAnsi="Arial" w:cs="Arial"/>
          <w:szCs w:val="20"/>
        </w:rPr>
        <w:t xml:space="preserve">) </w:t>
      </w:r>
      <w:r w:rsidR="00DE1C76" w:rsidRPr="001A1927">
        <w:rPr>
          <w:rFonts w:ascii="Arial" w:hAnsi="Arial" w:cs="Arial"/>
          <w:szCs w:val="20"/>
        </w:rPr>
        <w:t xml:space="preserve">Predhodno izvedena upravljalna preverjanja </w:t>
      </w:r>
      <w:r w:rsidR="00742177" w:rsidRPr="001A1927">
        <w:rPr>
          <w:rFonts w:ascii="Arial" w:hAnsi="Arial" w:cs="Arial"/>
          <w:szCs w:val="20"/>
        </w:rPr>
        <w:t>po</w:t>
      </w:r>
      <w:r w:rsidR="00DE1C76" w:rsidRPr="001A1927">
        <w:rPr>
          <w:rFonts w:ascii="Arial" w:hAnsi="Arial" w:cs="Arial"/>
          <w:szCs w:val="20"/>
        </w:rPr>
        <w:t xml:space="preserve"> </w:t>
      </w:r>
      <w:r w:rsidR="00A70E1A" w:rsidRPr="001A1927">
        <w:rPr>
          <w:rFonts w:ascii="Arial" w:hAnsi="Arial" w:cs="Arial"/>
          <w:szCs w:val="20"/>
        </w:rPr>
        <w:t>74. členu Uredbe 2021/1060/EU</w:t>
      </w:r>
      <w:r w:rsidR="007C108D">
        <w:rPr>
          <w:rFonts w:ascii="Arial" w:hAnsi="Arial" w:cs="Arial"/>
          <w:szCs w:val="20"/>
        </w:rPr>
        <w:t>, pojasnila PT upravičencu</w:t>
      </w:r>
      <w:r w:rsidR="00A70E1A" w:rsidRPr="001A1927">
        <w:rPr>
          <w:rFonts w:ascii="Arial" w:hAnsi="Arial" w:cs="Arial"/>
          <w:szCs w:val="20"/>
        </w:rPr>
        <w:t xml:space="preserve"> </w:t>
      </w:r>
      <w:r w:rsidR="00DE1C76" w:rsidRPr="001A1927">
        <w:rPr>
          <w:rFonts w:ascii="Arial" w:hAnsi="Arial" w:cs="Arial"/>
          <w:szCs w:val="20"/>
        </w:rPr>
        <w:t xml:space="preserve">ali revizije nacionalnih </w:t>
      </w:r>
      <w:r w:rsidR="00F96722">
        <w:rPr>
          <w:rFonts w:ascii="Arial" w:hAnsi="Arial" w:cs="Arial"/>
          <w:szCs w:val="20"/>
        </w:rPr>
        <w:t>pristojnih</w:t>
      </w:r>
      <w:r w:rsidR="00F96722" w:rsidRPr="001A1927">
        <w:rPr>
          <w:rFonts w:ascii="Arial" w:hAnsi="Arial" w:cs="Arial"/>
          <w:szCs w:val="20"/>
        </w:rPr>
        <w:t xml:space="preserve"> </w:t>
      </w:r>
      <w:r w:rsidR="00DE1C76" w:rsidRPr="001A1927">
        <w:rPr>
          <w:rFonts w:ascii="Arial" w:hAnsi="Arial" w:cs="Arial"/>
          <w:szCs w:val="20"/>
        </w:rPr>
        <w:t xml:space="preserve">organov in s tem </w:t>
      </w:r>
      <w:r w:rsidR="00742177" w:rsidRPr="001A1927">
        <w:rPr>
          <w:rFonts w:ascii="Arial" w:hAnsi="Arial" w:cs="Arial"/>
          <w:szCs w:val="20"/>
        </w:rPr>
        <w:t>po</w:t>
      </w:r>
      <w:r w:rsidR="00DE1C76" w:rsidRPr="001A1927">
        <w:rPr>
          <w:rFonts w:ascii="Arial" w:hAnsi="Arial" w:cs="Arial"/>
          <w:szCs w:val="20"/>
        </w:rPr>
        <w:t xml:space="preserve">vezane odobritve izplačil upravičencu ne vplivajo na upravičenje </w:t>
      </w:r>
      <w:r w:rsidR="006B0ABF" w:rsidRPr="001A1927">
        <w:rPr>
          <w:rFonts w:ascii="Arial" w:hAnsi="Arial" w:cs="Arial"/>
          <w:szCs w:val="20"/>
        </w:rPr>
        <w:t>PT</w:t>
      </w:r>
      <w:r w:rsidR="00DE1C76" w:rsidRPr="001A1927">
        <w:rPr>
          <w:rFonts w:ascii="Arial" w:hAnsi="Arial" w:cs="Arial"/>
          <w:szCs w:val="20"/>
        </w:rPr>
        <w:t xml:space="preserve"> zahtevati neupravičeno izplačana sredstva, ki so jih ugotovili drugi </w:t>
      </w:r>
      <w:r w:rsidR="00F96722">
        <w:rPr>
          <w:rFonts w:ascii="Arial" w:hAnsi="Arial" w:cs="Arial"/>
          <w:szCs w:val="20"/>
        </w:rPr>
        <w:t>pristojni</w:t>
      </w:r>
      <w:r w:rsidR="00F96722" w:rsidRPr="001A1927">
        <w:rPr>
          <w:rFonts w:ascii="Arial" w:hAnsi="Arial" w:cs="Arial"/>
          <w:szCs w:val="20"/>
        </w:rPr>
        <w:t xml:space="preserve"> </w:t>
      </w:r>
      <w:r w:rsidR="00DE1C76" w:rsidRPr="001A1927">
        <w:rPr>
          <w:rFonts w:ascii="Arial" w:hAnsi="Arial" w:cs="Arial"/>
          <w:szCs w:val="20"/>
        </w:rPr>
        <w:t xml:space="preserve">organi v sistemu evropske kohezijske </w:t>
      </w:r>
      <w:r w:rsidR="00742177" w:rsidRPr="001A1927">
        <w:rPr>
          <w:rFonts w:ascii="Arial" w:hAnsi="Arial" w:cs="Arial"/>
          <w:szCs w:val="20"/>
        </w:rPr>
        <w:t>po</w:t>
      </w:r>
      <w:r w:rsidR="00DE1C76" w:rsidRPr="001A1927">
        <w:rPr>
          <w:rFonts w:ascii="Arial" w:hAnsi="Arial" w:cs="Arial"/>
          <w:szCs w:val="20"/>
        </w:rPr>
        <w:t>litike.</w:t>
      </w:r>
      <w:r w:rsidR="00DE1C76" w:rsidRPr="00DE1C76">
        <w:rPr>
          <w:rFonts w:ascii="Arial" w:hAnsi="Arial" w:cs="Arial"/>
          <w:szCs w:val="20"/>
        </w:rPr>
        <w:t xml:space="preserve"> </w:t>
      </w:r>
    </w:p>
    <w:p w14:paraId="2DC4D731" w14:textId="77777777" w:rsidR="00592BA4" w:rsidRPr="00DE1C76" w:rsidRDefault="00592BA4" w:rsidP="00784B7A">
      <w:pPr>
        <w:spacing w:after="0" w:line="259" w:lineRule="auto"/>
        <w:ind w:left="0" w:firstLine="0"/>
        <w:rPr>
          <w:rFonts w:ascii="Arial" w:hAnsi="Arial" w:cs="Arial"/>
          <w:szCs w:val="20"/>
        </w:rPr>
      </w:pPr>
    </w:p>
    <w:p w14:paraId="5C0FDFA5" w14:textId="14FF8894" w:rsidR="00326F67" w:rsidRPr="00DE1C76" w:rsidRDefault="004F1D9A" w:rsidP="00784B7A">
      <w:pPr>
        <w:spacing w:after="0" w:line="259" w:lineRule="auto"/>
        <w:ind w:left="0" w:firstLine="0"/>
        <w:rPr>
          <w:rFonts w:ascii="Arial" w:hAnsi="Arial" w:cs="Arial"/>
          <w:szCs w:val="20"/>
        </w:rPr>
      </w:pPr>
      <w:r>
        <w:rPr>
          <w:rFonts w:ascii="Arial" w:hAnsi="Arial" w:cs="Arial"/>
          <w:szCs w:val="20"/>
        </w:rPr>
        <w:t>(1</w:t>
      </w:r>
      <w:r w:rsidR="008B2675">
        <w:rPr>
          <w:rFonts w:ascii="Arial" w:hAnsi="Arial" w:cs="Arial"/>
          <w:szCs w:val="20"/>
        </w:rPr>
        <w:t>1</w:t>
      </w:r>
      <w:r>
        <w:rPr>
          <w:rFonts w:ascii="Arial" w:hAnsi="Arial" w:cs="Arial"/>
          <w:szCs w:val="20"/>
        </w:rPr>
        <w:t xml:space="preserve">) </w:t>
      </w:r>
      <w:r w:rsidR="00742177">
        <w:rPr>
          <w:rFonts w:ascii="Arial" w:hAnsi="Arial" w:cs="Arial"/>
          <w:szCs w:val="20"/>
        </w:rPr>
        <w:t>Po</w:t>
      </w:r>
      <w:r w:rsidR="00DE1C76" w:rsidRPr="00DE1C76">
        <w:rPr>
          <w:rFonts w:ascii="Arial" w:hAnsi="Arial" w:cs="Arial"/>
          <w:szCs w:val="20"/>
        </w:rPr>
        <w:t>godbeni stranki sta s</w:t>
      </w:r>
      <w:r w:rsidR="00742177">
        <w:rPr>
          <w:rFonts w:ascii="Arial" w:hAnsi="Arial" w:cs="Arial"/>
          <w:szCs w:val="20"/>
        </w:rPr>
        <w:t>po</w:t>
      </w:r>
      <w:r w:rsidR="00DE1C76" w:rsidRPr="00DE1C76">
        <w:rPr>
          <w:rFonts w:ascii="Arial" w:hAnsi="Arial" w:cs="Arial"/>
          <w:szCs w:val="20"/>
        </w:rPr>
        <w:t xml:space="preserve">razumni, da lahko pristojni organi ugotavljajo nepravilnosti pri izvedbi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oziroma v zvezi z izvedbo </w:t>
      </w:r>
      <w:r w:rsidR="005E3924">
        <w:rPr>
          <w:rFonts w:ascii="Arial" w:hAnsi="Arial" w:cs="Arial"/>
          <w:szCs w:val="20"/>
        </w:rPr>
        <w:t>projekta</w:t>
      </w:r>
      <w:r w:rsidR="005E3924" w:rsidRPr="00DE1C76">
        <w:rPr>
          <w:rFonts w:ascii="Arial" w:hAnsi="Arial" w:cs="Arial"/>
          <w:szCs w:val="20"/>
        </w:rPr>
        <w:t xml:space="preserve"> </w:t>
      </w:r>
      <w:r w:rsidR="00DE1C76" w:rsidRPr="00DE1C76">
        <w:rPr>
          <w:rFonts w:ascii="Arial" w:hAnsi="Arial" w:cs="Arial"/>
          <w:szCs w:val="20"/>
        </w:rPr>
        <w:t xml:space="preserve">ter izrekajo finančne </w:t>
      </w:r>
      <w:r w:rsidR="00742177">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Pr>
          <w:rFonts w:ascii="Arial" w:hAnsi="Arial" w:cs="Arial"/>
          <w:szCs w:val="20"/>
        </w:rPr>
        <w:t>103. in 104. členom Uredbe 2021/1060/EU</w:t>
      </w:r>
      <w:r w:rsidR="00EE396A">
        <w:rPr>
          <w:rFonts w:ascii="Arial" w:hAnsi="Arial" w:cs="Arial"/>
          <w:szCs w:val="20"/>
        </w:rPr>
        <w:t xml:space="preserve"> </w:t>
      </w:r>
      <w:bookmarkStart w:id="22" w:name="_Hlk149301433"/>
      <w:r w:rsidR="00EE396A">
        <w:rPr>
          <w:rFonts w:ascii="Arial" w:hAnsi="Arial" w:cs="Arial"/>
          <w:szCs w:val="20"/>
        </w:rPr>
        <w:t xml:space="preserve">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bookmarkEnd w:id="22"/>
      <w:r w:rsidR="001D755A">
        <w:rPr>
          <w:rFonts w:ascii="Arial" w:hAnsi="Arial" w:cs="Arial"/>
          <w:szCs w:val="20"/>
        </w:rPr>
        <w:t xml:space="preserve"> in vsakokratno veljavnimi Smernicami o načelih, merilih in okvirnih lestvicah, ki se morajo uporabljati v zvezi s finančnimi popravki.</w:t>
      </w:r>
    </w:p>
    <w:p w14:paraId="68039880"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CFE655A" w14:textId="2A275AC7" w:rsidR="004F1D9A" w:rsidRDefault="004F1D9A" w:rsidP="00317871">
      <w:pPr>
        <w:spacing w:after="0" w:line="259" w:lineRule="auto"/>
        <w:ind w:left="0" w:firstLine="0"/>
        <w:rPr>
          <w:rFonts w:ascii="Arial" w:hAnsi="Arial" w:cs="Arial"/>
          <w:szCs w:val="20"/>
        </w:rPr>
      </w:pPr>
      <w:r>
        <w:rPr>
          <w:rFonts w:ascii="Arial" w:hAnsi="Arial" w:cs="Arial"/>
          <w:szCs w:val="20"/>
        </w:rPr>
        <w:t>(1</w:t>
      </w:r>
      <w:r w:rsidR="008B2675">
        <w:rPr>
          <w:rFonts w:ascii="Arial" w:hAnsi="Arial" w:cs="Arial"/>
          <w:szCs w:val="20"/>
        </w:rPr>
        <w:t>2</w:t>
      </w:r>
      <w:r>
        <w:rPr>
          <w:rFonts w:ascii="Arial" w:hAnsi="Arial" w:cs="Arial"/>
          <w:szCs w:val="20"/>
        </w:rPr>
        <w:t xml:space="preserve">) </w:t>
      </w:r>
      <w:r w:rsidR="00F75175">
        <w:rPr>
          <w:rFonts w:ascii="Arial" w:hAnsi="Arial" w:cs="Arial"/>
          <w:szCs w:val="20"/>
        </w:rPr>
        <w:t>Po</w:t>
      </w:r>
      <w:r w:rsidR="00DE1C76" w:rsidRPr="00DE1C76">
        <w:rPr>
          <w:rFonts w:ascii="Arial" w:hAnsi="Arial" w:cs="Arial"/>
          <w:szCs w:val="20"/>
        </w:rPr>
        <w:t>godbeni stranki sta s</w:t>
      </w:r>
      <w:r w:rsidR="00F75175">
        <w:rPr>
          <w:rFonts w:ascii="Arial" w:hAnsi="Arial" w:cs="Arial"/>
          <w:szCs w:val="20"/>
        </w:rPr>
        <w:t>po</w:t>
      </w:r>
      <w:r w:rsidR="00DE1C76" w:rsidRPr="00DE1C76">
        <w:rPr>
          <w:rFonts w:ascii="Arial" w:hAnsi="Arial" w:cs="Arial"/>
          <w:szCs w:val="20"/>
        </w:rPr>
        <w:t xml:space="preserve">razumni, da lahko </w:t>
      </w:r>
      <w:r w:rsidR="006B0ABF">
        <w:rPr>
          <w:rFonts w:ascii="Arial" w:hAnsi="Arial" w:cs="Arial"/>
          <w:szCs w:val="20"/>
        </w:rPr>
        <w:t>PT</w:t>
      </w:r>
      <w:r w:rsidR="00DE1C76" w:rsidRPr="00DE1C76">
        <w:rPr>
          <w:rFonts w:ascii="Arial" w:hAnsi="Arial" w:cs="Arial"/>
          <w:szCs w:val="20"/>
        </w:rPr>
        <w:t xml:space="preserve">, če ugotovi nepravilnosti pri izvajanju predpisov EU in/ali nacionalnih predpisov glede </w:t>
      </w:r>
      <w:r w:rsidR="00F75175">
        <w:rPr>
          <w:rFonts w:ascii="Arial" w:hAnsi="Arial" w:cs="Arial"/>
          <w:szCs w:val="20"/>
        </w:rPr>
        <w:t>po</w:t>
      </w:r>
      <w:r w:rsidR="00DE1C76" w:rsidRPr="00DE1C76">
        <w:rPr>
          <w:rFonts w:ascii="Arial" w:hAnsi="Arial" w:cs="Arial"/>
          <w:szCs w:val="20"/>
        </w:rPr>
        <w:t xml:space="preserve">stopkov upravičenca pri oddaji javnih naročil v zvezi </w:t>
      </w:r>
      <w:r w:rsidR="005E3924">
        <w:rPr>
          <w:rFonts w:ascii="Arial" w:hAnsi="Arial" w:cs="Arial"/>
          <w:szCs w:val="20"/>
        </w:rPr>
        <w:t>s projektom</w:t>
      </w:r>
      <w:r w:rsidR="00DE1C76" w:rsidRPr="00DE1C76">
        <w:rPr>
          <w:rFonts w:ascii="Arial" w:hAnsi="Arial" w:cs="Arial"/>
          <w:szCs w:val="20"/>
        </w:rPr>
        <w:t xml:space="preserve">, izreka finančne </w:t>
      </w:r>
      <w:r w:rsidR="00F75175">
        <w:rPr>
          <w:rFonts w:ascii="Arial" w:hAnsi="Arial" w:cs="Arial"/>
          <w:szCs w:val="20"/>
        </w:rPr>
        <w:t>po</w:t>
      </w:r>
      <w:r w:rsidR="00DE1C76" w:rsidRPr="00DE1C76">
        <w:rPr>
          <w:rFonts w:ascii="Arial" w:hAnsi="Arial" w:cs="Arial"/>
          <w:szCs w:val="20"/>
        </w:rPr>
        <w:t xml:space="preserve">pravke skladno </w:t>
      </w:r>
      <w:r w:rsidR="00075848">
        <w:rPr>
          <w:rFonts w:ascii="Arial" w:hAnsi="Arial" w:cs="Arial"/>
          <w:szCs w:val="20"/>
        </w:rPr>
        <w:t>s</w:t>
      </w:r>
      <w:r w:rsidR="00DE1C76" w:rsidRPr="00DE1C76">
        <w:rPr>
          <w:rFonts w:ascii="Arial" w:hAnsi="Arial" w:cs="Arial"/>
          <w:szCs w:val="20"/>
        </w:rPr>
        <w:t xml:space="preserve"> </w:t>
      </w:r>
      <w:r w:rsidR="00075848" w:rsidRPr="00075848">
        <w:rPr>
          <w:rFonts w:ascii="Arial" w:hAnsi="Arial" w:cs="Arial"/>
          <w:szCs w:val="20"/>
        </w:rPr>
        <w:t>103. in 104. členom Uredbe 2021/1060/</w:t>
      </w:r>
      <w:r w:rsidR="00075848">
        <w:rPr>
          <w:rFonts w:ascii="Arial" w:hAnsi="Arial" w:cs="Arial"/>
          <w:szCs w:val="20"/>
        </w:rPr>
        <w:t>EU</w:t>
      </w:r>
      <w:r w:rsidR="00EE396A">
        <w:rPr>
          <w:rFonts w:ascii="Arial" w:hAnsi="Arial" w:cs="Arial"/>
          <w:szCs w:val="20"/>
        </w:rPr>
        <w:t xml:space="preserve"> oziroma skladno s </w:t>
      </w:r>
      <w:r w:rsidR="00EE396A" w:rsidRPr="009A1FC3">
        <w:rPr>
          <w:rFonts w:ascii="Arial" w:hAnsi="Arial" w:cs="Arial"/>
          <w:szCs w:val="20"/>
        </w:rPr>
        <w:t>Sklep</w:t>
      </w:r>
      <w:r w:rsidR="00EE396A">
        <w:rPr>
          <w:rFonts w:ascii="Arial" w:hAnsi="Arial" w:cs="Arial"/>
          <w:szCs w:val="20"/>
        </w:rPr>
        <w:t>om</w:t>
      </w:r>
      <w:r w:rsidR="00EE396A" w:rsidRPr="009A1FC3">
        <w:rPr>
          <w:rFonts w:ascii="Arial" w:hAnsi="Arial" w:cs="Arial"/>
          <w:szCs w:val="20"/>
        </w:rPr>
        <w:t xml:space="preserve"> Komisije o opredelitvi smernic za določanje finančnih popravkov</w:t>
      </w:r>
      <w:r w:rsidR="004D5616">
        <w:rPr>
          <w:rFonts w:ascii="Arial" w:hAnsi="Arial" w:cs="Arial"/>
          <w:szCs w:val="20"/>
        </w:rPr>
        <w:t xml:space="preserve"> in vsakokratno veljavnimi Smernicami o načelih, merilih in okvirnih lestvicah, ki se morajo uporabljati v zvezi s finančnimi popravki.</w:t>
      </w:r>
      <w:r w:rsidR="00DE1C76" w:rsidRPr="00DE1C76">
        <w:rPr>
          <w:rFonts w:ascii="Arial" w:hAnsi="Arial" w:cs="Arial"/>
          <w:szCs w:val="20"/>
        </w:rPr>
        <w:t xml:space="preserve"> </w:t>
      </w:r>
    </w:p>
    <w:p w14:paraId="1260398B" w14:textId="62FA575B" w:rsidR="00EF1048" w:rsidRDefault="00EF1048" w:rsidP="00784B7A">
      <w:pPr>
        <w:spacing w:after="0" w:line="259" w:lineRule="auto"/>
        <w:ind w:left="0" w:right="58" w:firstLine="0"/>
        <w:rPr>
          <w:rFonts w:ascii="Arial" w:hAnsi="Arial" w:cs="Arial"/>
          <w:b/>
          <w:color w:val="auto"/>
          <w:szCs w:val="20"/>
          <w:lang w:eastAsia="ar-SA"/>
        </w:rPr>
      </w:pPr>
    </w:p>
    <w:p w14:paraId="38F62AEE" w14:textId="75F0F698" w:rsidR="007862E4" w:rsidRDefault="007862E4" w:rsidP="00784B7A">
      <w:pPr>
        <w:spacing w:after="0" w:line="259" w:lineRule="auto"/>
        <w:ind w:left="0" w:right="58" w:firstLine="0"/>
        <w:rPr>
          <w:rFonts w:ascii="Arial" w:hAnsi="Arial" w:cs="Arial"/>
          <w:b/>
          <w:color w:val="auto"/>
          <w:szCs w:val="20"/>
          <w:lang w:eastAsia="ar-SA"/>
        </w:rPr>
      </w:pPr>
    </w:p>
    <w:p w14:paraId="38310B59" w14:textId="77777777" w:rsidR="007862E4" w:rsidRDefault="007862E4" w:rsidP="00784B7A">
      <w:pPr>
        <w:spacing w:after="0" w:line="259" w:lineRule="auto"/>
        <w:ind w:left="0" w:right="58" w:firstLine="0"/>
        <w:rPr>
          <w:rFonts w:ascii="Arial" w:hAnsi="Arial" w:cs="Arial"/>
          <w:b/>
          <w:color w:val="auto"/>
          <w:szCs w:val="20"/>
          <w:lang w:eastAsia="ar-SA"/>
        </w:rPr>
      </w:pPr>
    </w:p>
    <w:p w14:paraId="2B781D3F" w14:textId="0A5D0D6D" w:rsidR="00326F67" w:rsidRDefault="004F1D9A" w:rsidP="000143BF">
      <w:pPr>
        <w:spacing w:after="0" w:line="259" w:lineRule="auto"/>
        <w:ind w:left="0" w:right="58" w:firstLine="0"/>
        <w:rPr>
          <w:rFonts w:ascii="Arial" w:hAnsi="Arial" w:cs="Arial"/>
          <w:szCs w:val="20"/>
        </w:rPr>
      </w:pPr>
      <w:r w:rsidRPr="00FF4743">
        <w:rPr>
          <w:rFonts w:ascii="Arial" w:hAnsi="Arial" w:cs="Arial"/>
          <w:b/>
          <w:color w:val="auto"/>
          <w:szCs w:val="20"/>
          <w:highlight w:val="lightGray"/>
          <w:lang w:eastAsia="ar-SA"/>
        </w:rPr>
        <w:t>XI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DODATNA DOLOČILA </w:t>
      </w:r>
      <w:r w:rsidR="00DE1C76" w:rsidRPr="00DE1C76">
        <w:rPr>
          <w:rFonts w:ascii="Arial" w:hAnsi="Arial" w:cs="Arial"/>
          <w:szCs w:val="20"/>
        </w:rPr>
        <w:t xml:space="preserve"> </w:t>
      </w:r>
    </w:p>
    <w:p w14:paraId="2ED8CA2B" w14:textId="287138C0" w:rsidR="00BC7176" w:rsidRDefault="00BC7176" w:rsidP="000143BF">
      <w:pPr>
        <w:spacing w:after="0" w:line="259" w:lineRule="auto"/>
        <w:ind w:left="0" w:right="58" w:firstLine="0"/>
        <w:rPr>
          <w:rFonts w:ascii="Arial" w:hAnsi="Arial" w:cs="Arial"/>
          <w:szCs w:val="20"/>
        </w:rPr>
      </w:pPr>
    </w:p>
    <w:p w14:paraId="3A06D4ED"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3323562D" w14:textId="4B64C05A" w:rsidR="00326F67" w:rsidRPr="00DE1C76" w:rsidRDefault="00DE1C76" w:rsidP="000143BF">
      <w:pPr>
        <w:spacing w:after="0" w:line="259" w:lineRule="auto"/>
        <w:ind w:left="796" w:right="431"/>
        <w:jc w:val="center"/>
        <w:rPr>
          <w:rFonts w:ascii="Arial" w:hAnsi="Arial" w:cs="Arial"/>
          <w:szCs w:val="20"/>
        </w:rPr>
      </w:pPr>
      <w:r w:rsidRPr="00DE1C76">
        <w:rPr>
          <w:rFonts w:ascii="Arial" w:hAnsi="Arial" w:cs="Arial"/>
          <w:szCs w:val="20"/>
        </w:rPr>
        <w:t>(</w:t>
      </w:r>
      <w:r w:rsidR="00446166">
        <w:rPr>
          <w:rFonts w:ascii="Arial" w:hAnsi="Arial" w:cs="Arial"/>
          <w:szCs w:val="20"/>
        </w:rPr>
        <w:t>N</w:t>
      </w:r>
      <w:r w:rsidRPr="00DE1C76">
        <w:rPr>
          <w:rFonts w:ascii="Arial" w:hAnsi="Arial" w:cs="Arial"/>
          <w:szCs w:val="20"/>
        </w:rPr>
        <w:t xml:space="preserve">avodila </w:t>
      </w:r>
      <w:r w:rsidR="006B0ABF">
        <w:rPr>
          <w:rFonts w:ascii="Arial" w:hAnsi="Arial" w:cs="Arial"/>
          <w:szCs w:val="20"/>
        </w:rPr>
        <w:t>PT</w:t>
      </w:r>
      <w:r w:rsidRPr="00DE1C76">
        <w:rPr>
          <w:rFonts w:ascii="Arial" w:hAnsi="Arial" w:cs="Arial"/>
          <w:szCs w:val="20"/>
        </w:rPr>
        <w:t>)</w:t>
      </w:r>
    </w:p>
    <w:p w14:paraId="6DADBA29"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CCBB17A" w14:textId="285BF4E7" w:rsidR="00326F67" w:rsidRDefault="00573055" w:rsidP="00784B7A">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Navodila </w:t>
      </w:r>
      <w:r w:rsidR="006B0ABF">
        <w:rPr>
          <w:rFonts w:ascii="Arial" w:hAnsi="Arial" w:cs="Arial"/>
          <w:szCs w:val="20"/>
        </w:rPr>
        <w:t>PT</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drobneje opredeljujejo izvajanje </w:t>
      </w:r>
      <w:r w:rsidR="005E3924">
        <w:rPr>
          <w:rFonts w:ascii="Arial" w:hAnsi="Arial" w:cs="Arial"/>
          <w:szCs w:val="20"/>
        </w:rPr>
        <w:t>projekta</w:t>
      </w:r>
      <w:r w:rsidR="00DE1C76" w:rsidRPr="00784B7A">
        <w:rPr>
          <w:rFonts w:ascii="Arial" w:hAnsi="Arial" w:cs="Arial"/>
          <w:szCs w:val="20"/>
        </w:rPr>
        <w:t xml:space="preserve">, </w:t>
      </w:r>
      <w:r w:rsidR="00F75175">
        <w:rPr>
          <w:rFonts w:ascii="Arial" w:hAnsi="Arial" w:cs="Arial"/>
          <w:szCs w:val="20"/>
        </w:rPr>
        <w:t>po</w:t>
      </w:r>
      <w:r w:rsidR="00DE1C76" w:rsidRPr="00784B7A">
        <w:rPr>
          <w:rFonts w:ascii="Arial" w:hAnsi="Arial" w:cs="Arial"/>
          <w:szCs w:val="20"/>
        </w:rPr>
        <w:t xml:space="preserve">stopke uveljavljanja stroškov ter spremljanja in </w:t>
      </w:r>
      <w:r w:rsidR="00F75175">
        <w:rPr>
          <w:rFonts w:ascii="Arial" w:hAnsi="Arial" w:cs="Arial"/>
          <w:szCs w:val="20"/>
        </w:rPr>
        <w:t>po</w:t>
      </w:r>
      <w:r w:rsidR="00DE1C76" w:rsidRPr="00784B7A">
        <w:rPr>
          <w:rFonts w:ascii="Arial" w:hAnsi="Arial" w:cs="Arial"/>
          <w:szCs w:val="20"/>
        </w:rPr>
        <w:t xml:space="preserve">ročanja o izvajanju </w:t>
      </w:r>
      <w:r w:rsidR="005E3924">
        <w:rPr>
          <w:rFonts w:ascii="Arial" w:hAnsi="Arial" w:cs="Arial"/>
          <w:szCs w:val="20"/>
        </w:rPr>
        <w:t>projekta</w:t>
      </w:r>
      <w:r w:rsidR="005E3924" w:rsidRPr="00784B7A">
        <w:rPr>
          <w:rFonts w:ascii="Arial" w:hAnsi="Arial" w:cs="Arial"/>
          <w:szCs w:val="20"/>
        </w:rPr>
        <w:t xml:space="preserve"> </w:t>
      </w:r>
      <w:r w:rsidR="00DE1C76" w:rsidRPr="00784B7A">
        <w:rPr>
          <w:rFonts w:ascii="Arial" w:hAnsi="Arial" w:cs="Arial"/>
          <w:szCs w:val="20"/>
        </w:rPr>
        <w:t xml:space="preserve">in so sestavni del te </w:t>
      </w:r>
      <w:r w:rsidR="00F75175">
        <w:rPr>
          <w:rFonts w:ascii="Arial" w:hAnsi="Arial" w:cs="Arial"/>
          <w:szCs w:val="20"/>
        </w:rPr>
        <w:t>po</w:t>
      </w:r>
      <w:r w:rsidR="00DE1C76" w:rsidRPr="00784B7A">
        <w:rPr>
          <w:rFonts w:ascii="Arial" w:hAnsi="Arial" w:cs="Arial"/>
          <w:szCs w:val="20"/>
        </w:rPr>
        <w:t xml:space="preserve">godbe. Objavljena so na spletni strani </w:t>
      </w:r>
      <w:hyperlink r:id="rId24" w:history="1">
        <w:r w:rsidR="005F5FB6" w:rsidRPr="00F32269">
          <w:rPr>
            <w:rStyle w:val="Hiperpovezava"/>
            <w:rFonts w:ascii="Arial" w:hAnsi="Arial" w:cs="Arial"/>
            <w:szCs w:val="20"/>
          </w:rPr>
          <w:t>https://www.gov.si/drzavni-organi/ministrstva/ministrstvo-za-delo-druzino-socialne-zadeve-in-enake-moznosti/o-ministrstvu/urad-za-izvajanje-kohezijske-politike/</w:t>
        </w:r>
      </w:hyperlink>
      <w:r w:rsidR="005F5FB6">
        <w:rPr>
          <w:rFonts w:ascii="Arial" w:hAnsi="Arial" w:cs="Arial"/>
          <w:szCs w:val="20"/>
        </w:rPr>
        <w:t xml:space="preserve">. </w:t>
      </w:r>
    </w:p>
    <w:p w14:paraId="3895DCF3" w14:textId="77777777" w:rsidR="003A25E8" w:rsidRPr="00784B7A" w:rsidRDefault="003A25E8" w:rsidP="00784B7A">
      <w:pPr>
        <w:spacing w:after="0" w:line="259" w:lineRule="auto"/>
        <w:ind w:left="0" w:firstLine="0"/>
        <w:rPr>
          <w:rFonts w:ascii="Arial" w:hAnsi="Arial" w:cs="Arial"/>
          <w:szCs w:val="20"/>
        </w:rPr>
      </w:pPr>
    </w:p>
    <w:p w14:paraId="41FABEB4" w14:textId="24056943" w:rsidR="00326F67" w:rsidRPr="00784B7A" w:rsidRDefault="00431610" w:rsidP="00784B7A">
      <w:pPr>
        <w:spacing w:after="0" w:line="259" w:lineRule="auto"/>
        <w:ind w:left="0" w:firstLine="0"/>
        <w:rPr>
          <w:rFonts w:ascii="Arial" w:hAnsi="Arial" w:cs="Arial"/>
          <w:szCs w:val="20"/>
        </w:rPr>
      </w:pPr>
      <w:r>
        <w:rPr>
          <w:rFonts w:ascii="Arial" w:hAnsi="Arial" w:cs="Arial"/>
          <w:szCs w:val="20"/>
        </w:rPr>
        <w:t>(</w:t>
      </w:r>
      <w:r w:rsidR="00B273D4">
        <w:rPr>
          <w:rFonts w:ascii="Arial" w:hAnsi="Arial" w:cs="Arial"/>
          <w:szCs w:val="20"/>
        </w:rPr>
        <w:t>2</w:t>
      </w:r>
      <w:r>
        <w:rPr>
          <w:rFonts w:ascii="Arial" w:hAnsi="Arial" w:cs="Arial"/>
          <w:szCs w:val="20"/>
        </w:rPr>
        <w:t xml:space="preserve">) </w:t>
      </w:r>
      <w:r w:rsidR="006B0ABF">
        <w:rPr>
          <w:rFonts w:ascii="Arial" w:hAnsi="Arial" w:cs="Arial"/>
          <w:szCs w:val="20"/>
        </w:rPr>
        <w:t>PT</w:t>
      </w:r>
      <w:r w:rsidR="00DE1C76" w:rsidRPr="00784B7A">
        <w:rPr>
          <w:rFonts w:ascii="Arial" w:hAnsi="Arial" w:cs="Arial"/>
          <w:szCs w:val="20"/>
        </w:rPr>
        <w:t xml:space="preserve"> si pridržuje pravico, da v času trajanja te </w:t>
      </w:r>
      <w:r w:rsidR="00F75175">
        <w:rPr>
          <w:rFonts w:ascii="Arial" w:hAnsi="Arial" w:cs="Arial"/>
          <w:szCs w:val="20"/>
        </w:rPr>
        <w:t>po</w:t>
      </w:r>
      <w:r w:rsidR="00DE1C76" w:rsidRPr="00784B7A">
        <w:rPr>
          <w:rFonts w:ascii="Arial" w:hAnsi="Arial" w:cs="Arial"/>
          <w:szCs w:val="20"/>
        </w:rPr>
        <w:t>godbe spremeni oziroma do</w:t>
      </w:r>
      <w:r w:rsidR="00F75175">
        <w:rPr>
          <w:rFonts w:ascii="Arial" w:hAnsi="Arial" w:cs="Arial"/>
          <w:szCs w:val="20"/>
        </w:rPr>
        <w:t>po</w:t>
      </w:r>
      <w:r w:rsidR="00DE1C76" w:rsidRPr="00784B7A">
        <w:rPr>
          <w:rFonts w:ascii="Arial" w:hAnsi="Arial" w:cs="Arial"/>
          <w:szCs w:val="20"/>
        </w:rPr>
        <w:t xml:space="preserve">lni Navodila </w:t>
      </w:r>
      <w:r w:rsidR="006B0ABF">
        <w:rPr>
          <w:rFonts w:ascii="Arial" w:hAnsi="Arial" w:cs="Arial"/>
          <w:szCs w:val="20"/>
        </w:rPr>
        <w:t>PT</w:t>
      </w:r>
      <w:r w:rsidR="00DE1C76" w:rsidRPr="00784B7A">
        <w:rPr>
          <w:rFonts w:ascii="Arial" w:hAnsi="Arial" w:cs="Arial"/>
          <w:szCs w:val="20"/>
        </w:rPr>
        <w:t xml:space="preserve"> </w:t>
      </w:r>
      <w:r w:rsidR="00DE1C76" w:rsidRPr="00B91AF0">
        <w:rPr>
          <w:rFonts w:ascii="Arial" w:hAnsi="Arial" w:cs="Arial"/>
          <w:szCs w:val="20"/>
        </w:rPr>
        <w:t xml:space="preserve">in </w:t>
      </w:r>
      <w:r w:rsidR="00F273D0" w:rsidRPr="000A202A">
        <w:rPr>
          <w:rFonts w:ascii="Arial" w:hAnsi="Arial" w:cs="Arial"/>
          <w:szCs w:val="20"/>
        </w:rPr>
        <w:t>Specifična</w:t>
      </w:r>
      <w:r w:rsidRPr="000A202A">
        <w:rPr>
          <w:rFonts w:ascii="Arial" w:hAnsi="Arial" w:cs="Arial"/>
          <w:szCs w:val="20"/>
        </w:rPr>
        <w:t xml:space="preserve"> </w:t>
      </w:r>
      <w:r w:rsidR="00DE1C76" w:rsidRPr="000A202A">
        <w:rPr>
          <w:rFonts w:ascii="Arial" w:hAnsi="Arial" w:cs="Arial"/>
          <w:szCs w:val="20"/>
        </w:rPr>
        <w:t>navodil</w:t>
      </w:r>
      <w:r w:rsidR="00F273D0" w:rsidRPr="000A202A">
        <w:rPr>
          <w:rFonts w:ascii="Arial" w:hAnsi="Arial" w:cs="Arial"/>
          <w:szCs w:val="20"/>
        </w:rPr>
        <w:t>a</w:t>
      </w:r>
      <w:r w:rsidR="00DE1C76" w:rsidRPr="00B91AF0">
        <w:rPr>
          <w:rFonts w:ascii="Arial" w:hAnsi="Arial" w:cs="Arial"/>
          <w:szCs w:val="20"/>
        </w:rPr>
        <w:t>. Morebitne</w:t>
      </w:r>
      <w:r w:rsidR="00DE1C76" w:rsidRPr="00784B7A">
        <w:rPr>
          <w:rFonts w:ascii="Arial" w:hAnsi="Arial" w:cs="Arial"/>
          <w:szCs w:val="20"/>
        </w:rPr>
        <w:t xml:space="preserve"> spremembe oziroma do</w:t>
      </w:r>
      <w:r w:rsidR="00F75175">
        <w:rPr>
          <w:rFonts w:ascii="Arial" w:hAnsi="Arial" w:cs="Arial"/>
          <w:szCs w:val="20"/>
        </w:rPr>
        <w:t>po</w:t>
      </w:r>
      <w:r w:rsidR="00DE1C76" w:rsidRPr="00784B7A">
        <w:rPr>
          <w:rFonts w:ascii="Arial" w:hAnsi="Arial" w:cs="Arial"/>
          <w:szCs w:val="20"/>
        </w:rPr>
        <w:t xml:space="preserve">lnitve </w:t>
      </w:r>
      <w:r w:rsidR="003F5D69">
        <w:rPr>
          <w:rFonts w:ascii="Arial" w:hAnsi="Arial" w:cs="Arial"/>
          <w:szCs w:val="20"/>
        </w:rPr>
        <w:t>N</w:t>
      </w:r>
      <w:r w:rsidR="00DE1C76" w:rsidRPr="00784B7A">
        <w:rPr>
          <w:rFonts w:ascii="Arial" w:hAnsi="Arial" w:cs="Arial"/>
          <w:szCs w:val="20"/>
        </w:rPr>
        <w:t xml:space="preserve">avodil </w:t>
      </w:r>
      <w:r w:rsidR="006B0ABF">
        <w:rPr>
          <w:rFonts w:ascii="Arial" w:hAnsi="Arial" w:cs="Arial"/>
          <w:szCs w:val="20"/>
        </w:rPr>
        <w:t>PT</w:t>
      </w:r>
      <w:r w:rsidR="00DE1C76" w:rsidRPr="00784B7A">
        <w:rPr>
          <w:rFonts w:ascii="Arial" w:hAnsi="Arial" w:cs="Arial"/>
          <w:szCs w:val="20"/>
        </w:rPr>
        <w:t xml:space="preserve"> </w:t>
      </w:r>
      <w:r w:rsidR="000938BB">
        <w:rPr>
          <w:rFonts w:ascii="Arial" w:hAnsi="Arial" w:cs="Arial"/>
          <w:szCs w:val="20"/>
        </w:rPr>
        <w:t xml:space="preserve">oziroma </w:t>
      </w:r>
      <w:r w:rsidR="00F273D0" w:rsidRPr="000A202A">
        <w:rPr>
          <w:rFonts w:ascii="Arial" w:hAnsi="Arial" w:cs="Arial"/>
          <w:szCs w:val="20"/>
        </w:rPr>
        <w:t>Specifičn</w:t>
      </w:r>
      <w:r w:rsidR="00E57AB8" w:rsidRPr="000A202A">
        <w:rPr>
          <w:rFonts w:ascii="Arial" w:hAnsi="Arial" w:cs="Arial"/>
          <w:szCs w:val="20"/>
        </w:rPr>
        <w:t>ih</w:t>
      </w:r>
      <w:r w:rsidR="000938BB" w:rsidRPr="000A202A">
        <w:rPr>
          <w:rFonts w:ascii="Arial" w:hAnsi="Arial" w:cs="Arial"/>
          <w:szCs w:val="20"/>
        </w:rPr>
        <w:t xml:space="preserve"> navodil</w:t>
      </w:r>
      <w:r w:rsidR="000938BB">
        <w:rPr>
          <w:rFonts w:ascii="Arial" w:hAnsi="Arial" w:cs="Arial"/>
          <w:szCs w:val="20"/>
        </w:rPr>
        <w:t xml:space="preserve"> </w:t>
      </w:r>
      <w:r w:rsidR="00DE1C76" w:rsidRPr="00784B7A">
        <w:rPr>
          <w:rFonts w:ascii="Arial" w:hAnsi="Arial" w:cs="Arial"/>
          <w:szCs w:val="20"/>
        </w:rPr>
        <w:t xml:space="preserve">objavi na spletni strani, navedeni </w:t>
      </w:r>
      <w:r w:rsidR="00DE1C76" w:rsidRPr="00F273D0">
        <w:rPr>
          <w:rFonts w:ascii="Arial" w:hAnsi="Arial" w:cs="Arial"/>
          <w:szCs w:val="20"/>
        </w:rPr>
        <w:t xml:space="preserve">v </w:t>
      </w:r>
      <w:r w:rsidR="00DE1C76" w:rsidRPr="00E57AB8">
        <w:rPr>
          <w:rFonts w:ascii="Arial" w:hAnsi="Arial" w:cs="Arial"/>
          <w:szCs w:val="20"/>
        </w:rPr>
        <w:t>prejšnj</w:t>
      </w:r>
      <w:r w:rsidR="00244662">
        <w:rPr>
          <w:rFonts w:ascii="Arial" w:hAnsi="Arial" w:cs="Arial"/>
          <w:szCs w:val="20"/>
        </w:rPr>
        <w:t>em</w:t>
      </w:r>
      <w:r w:rsidR="00DE1C76" w:rsidRPr="00E57AB8">
        <w:rPr>
          <w:rFonts w:ascii="Arial" w:hAnsi="Arial" w:cs="Arial"/>
          <w:szCs w:val="20"/>
        </w:rPr>
        <w:t xml:space="preserve"> odstavk</w:t>
      </w:r>
      <w:r w:rsidR="00244662">
        <w:rPr>
          <w:rFonts w:ascii="Arial" w:hAnsi="Arial" w:cs="Arial"/>
          <w:szCs w:val="20"/>
        </w:rPr>
        <w:t>u</w:t>
      </w:r>
      <w:r w:rsidR="00DE1C76" w:rsidRPr="00F273D0">
        <w:rPr>
          <w:rFonts w:ascii="Arial" w:hAnsi="Arial" w:cs="Arial"/>
          <w:szCs w:val="20"/>
        </w:rPr>
        <w:t xml:space="preserve"> in o spremembi o</w:t>
      </w:r>
      <w:r w:rsidR="00DE1C76" w:rsidRPr="00784B7A">
        <w:rPr>
          <w:rFonts w:ascii="Arial" w:hAnsi="Arial" w:cs="Arial"/>
          <w:szCs w:val="20"/>
        </w:rPr>
        <w:t xml:space="preserve">bvesti upravičenca. </w:t>
      </w:r>
    </w:p>
    <w:p w14:paraId="1751AC64" w14:textId="3A143503" w:rsidR="000938BB" w:rsidRDefault="000938BB" w:rsidP="00784B7A">
      <w:pPr>
        <w:spacing w:after="0" w:line="259" w:lineRule="auto"/>
        <w:ind w:left="0" w:firstLine="0"/>
        <w:rPr>
          <w:rFonts w:ascii="Arial" w:hAnsi="Arial" w:cs="Arial"/>
          <w:szCs w:val="20"/>
        </w:rPr>
      </w:pPr>
    </w:p>
    <w:p w14:paraId="0FD6802E" w14:textId="6D0B06E4" w:rsidR="00326F67" w:rsidRPr="00DE1C76" w:rsidRDefault="00573055" w:rsidP="00784B7A">
      <w:pPr>
        <w:spacing w:after="0" w:line="259" w:lineRule="auto"/>
        <w:ind w:left="0" w:firstLine="0"/>
        <w:rPr>
          <w:rFonts w:ascii="Arial" w:hAnsi="Arial" w:cs="Arial"/>
          <w:szCs w:val="20"/>
        </w:rPr>
      </w:pPr>
      <w:r>
        <w:rPr>
          <w:rFonts w:ascii="Arial" w:hAnsi="Arial" w:cs="Arial"/>
          <w:szCs w:val="20"/>
        </w:rPr>
        <w:t>(</w:t>
      </w:r>
      <w:r w:rsidR="00B273D4">
        <w:rPr>
          <w:rFonts w:ascii="Arial" w:hAnsi="Arial" w:cs="Arial"/>
          <w:szCs w:val="20"/>
        </w:rPr>
        <w:t>3</w:t>
      </w:r>
      <w:r>
        <w:rPr>
          <w:rFonts w:ascii="Arial" w:hAnsi="Arial" w:cs="Arial"/>
          <w:szCs w:val="20"/>
        </w:rPr>
        <w:t xml:space="preserve">) </w:t>
      </w:r>
      <w:r w:rsidR="00DE1C76" w:rsidRPr="00DE1C76">
        <w:rPr>
          <w:rFonts w:ascii="Arial" w:hAnsi="Arial" w:cs="Arial"/>
          <w:szCs w:val="20"/>
        </w:rPr>
        <w:t xml:space="preserve">Upravičenec se zavezuje, da bo ravnal v skladu z Navodili </w:t>
      </w:r>
      <w:r w:rsidR="006B0ABF">
        <w:rPr>
          <w:rFonts w:ascii="Arial" w:hAnsi="Arial" w:cs="Arial"/>
          <w:szCs w:val="20"/>
        </w:rPr>
        <w:t>PT</w:t>
      </w:r>
      <w:r w:rsidR="000938BB">
        <w:rPr>
          <w:rFonts w:ascii="Arial" w:hAnsi="Arial" w:cs="Arial"/>
          <w:szCs w:val="20"/>
        </w:rPr>
        <w:t xml:space="preserve">, </w:t>
      </w:r>
      <w:r w:rsidR="00F273D0" w:rsidRPr="000A202A">
        <w:rPr>
          <w:rFonts w:ascii="Arial" w:hAnsi="Arial" w:cs="Arial"/>
          <w:szCs w:val="20"/>
        </w:rPr>
        <w:t>Specifičnim</w:t>
      </w:r>
      <w:r w:rsidR="00446166" w:rsidRPr="000A202A">
        <w:rPr>
          <w:rFonts w:ascii="Arial" w:hAnsi="Arial" w:cs="Arial"/>
          <w:szCs w:val="20"/>
        </w:rPr>
        <w:t>i</w:t>
      </w:r>
      <w:r w:rsidR="000938BB" w:rsidRPr="000A202A">
        <w:rPr>
          <w:rFonts w:ascii="Arial" w:hAnsi="Arial" w:cs="Arial"/>
          <w:szCs w:val="20"/>
        </w:rPr>
        <w:t xml:space="preserve"> navodil</w:t>
      </w:r>
      <w:r w:rsidR="00446166" w:rsidRPr="000A202A">
        <w:rPr>
          <w:rFonts w:ascii="Arial" w:hAnsi="Arial" w:cs="Arial"/>
          <w:szCs w:val="20"/>
        </w:rPr>
        <w:t>i</w:t>
      </w:r>
      <w:r w:rsidR="000938BB">
        <w:rPr>
          <w:rFonts w:ascii="Arial" w:hAnsi="Arial" w:cs="Arial"/>
          <w:szCs w:val="20"/>
        </w:rPr>
        <w:t xml:space="preserve"> </w:t>
      </w:r>
      <w:r w:rsidR="00DE1C76" w:rsidRPr="00DE1C76">
        <w:rPr>
          <w:rFonts w:ascii="Arial" w:hAnsi="Arial" w:cs="Arial"/>
          <w:szCs w:val="20"/>
        </w:rPr>
        <w:t>in vsemi morebitnimi spremembami oziroma do</w:t>
      </w:r>
      <w:r w:rsidR="00F75175">
        <w:rPr>
          <w:rFonts w:ascii="Arial" w:hAnsi="Arial" w:cs="Arial"/>
          <w:szCs w:val="20"/>
        </w:rPr>
        <w:t>po</w:t>
      </w:r>
      <w:r w:rsidR="00DE1C76" w:rsidRPr="00DE1C76">
        <w:rPr>
          <w:rFonts w:ascii="Arial" w:hAnsi="Arial" w:cs="Arial"/>
          <w:szCs w:val="20"/>
        </w:rPr>
        <w:t>lnitvami teh navodil. Upravičenec jih je dolžan s</w:t>
      </w:r>
      <w:r w:rsidR="00F75175">
        <w:rPr>
          <w:rFonts w:ascii="Arial" w:hAnsi="Arial" w:cs="Arial"/>
          <w:szCs w:val="20"/>
        </w:rPr>
        <w:t>po</w:t>
      </w:r>
      <w:r w:rsidR="00DE1C76" w:rsidRPr="00DE1C76">
        <w:rPr>
          <w:rFonts w:ascii="Arial" w:hAnsi="Arial" w:cs="Arial"/>
          <w:szCs w:val="20"/>
        </w:rPr>
        <w:t>štovati in u</w:t>
      </w:r>
      <w:r w:rsidR="0070138B">
        <w:rPr>
          <w:rFonts w:ascii="Arial" w:hAnsi="Arial" w:cs="Arial"/>
          <w:szCs w:val="20"/>
        </w:rPr>
        <w:t>po</w:t>
      </w:r>
      <w:r w:rsidR="00DE1C76" w:rsidRPr="00DE1C76">
        <w:rPr>
          <w:rFonts w:ascii="Arial" w:hAnsi="Arial" w:cs="Arial"/>
          <w:szCs w:val="20"/>
        </w:rPr>
        <w:t xml:space="preserve">števati od datuma njihove objave na spletni strani </w:t>
      </w:r>
      <w:r w:rsidR="006B0ABF">
        <w:rPr>
          <w:rFonts w:ascii="Arial" w:hAnsi="Arial" w:cs="Arial"/>
          <w:szCs w:val="20"/>
        </w:rPr>
        <w:t>PT</w:t>
      </w:r>
      <w:r w:rsidR="00DE1C76" w:rsidRPr="00DE1C76">
        <w:rPr>
          <w:rFonts w:ascii="Arial" w:hAnsi="Arial" w:cs="Arial"/>
          <w:szCs w:val="20"/>
        </w:rPr>
        <w:t>.</w:t>
      </w:r>
      <w:r w:rsidR="00FC6E44">
        <w:rPr>
          <w:rFonts w:ascii="Arial" w:hAnsi="Arial" w:cs="Arial"/>
          <w:szCs w:val="20"/>
        </w:rPr>
        <w:t xml:space="preserve"> </w:t>
      </w:r>
    </w:p>
    <w:p w14:paraId="33000CF3"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23FD8E83" w14:textId="7EA3E8A8" w:rsidR="00326F67" w:rsidRPr="00DE1C76" w:rsidRDefault="00573055" w:rsidP="00784B7A">
      <w:pPr>
        <w:spacing w:after="0" w:line="259" w:lineRule="auto"/>
        <w:ind w:left="0" w:firstLine="0"/>
        <w:rPr>
          <w:rFonts w:ascii="Arial" w:hAnsi="Arial" w:cs="Arial"/>
          <w:szCs w:val="20"/>
        </w:rPr>
      </w:pPr>
      <w:r w:rsidRPr="00F26D52">
        <w:rPr>
          <w:rFonts w:ascii="Arial" w:hAnsi="Arial" w:cs="Arial"/>
          <w:szCs w:val="20"/>
        </w:rPr>
        <w:t>(</w:t>
      </w:r>
      <w:r w:rsidR="00B273D4">
        <w:rPr>
          <w:rFonts w:ascii="Arial" w:hAnsi="Arial" w:cs="Arial"/>
          <w:szCs w:val="20"/>
        </w:rPr>
        <w:t>4</w:t>
      </w:r>
      <w:r w:rsidRPr="00F26D52">
        <w:rPr>
          <w:rFonts w:ascii="Arial" w:hAnsi="Arial" w:cs="Arial"/>
          <w:szCs w:val="20"/>
        </w:rPr>
        <w:t xml:space="preserve">) </w:t>
      </w:r>
      <w:r w:rsidR="00DE1C76" w:rsidRPr="00F26D52">
        <w:rPr>
          <w:rFonts w:ascii="Arial" w:hAnsi="Arial" w:cs="Arial"/>
          <w:szCs w:val="20"/>
        </w:rPr>
        <w:t>Če</w:t>
      </w:r>
      <w:r w:rsidR="00DE1C76" w:rsidRPr="00DE1C76">
        <w:rPr>
          <w:rFonts w:ascii="Arial" w:hAnsi="Arial" w:cs="Arial"/>
          <w:szCs w:val="20"/>
        </w:rPr>
        <w:t xml:space="preserve"> sprememba oziroma do</w:t>
      </w:r>
      <w:r w:rsidR="00F75175">
        <w:rPr>
          <w:rFonts w:ascii="Arial" w:hAnsi="Arial" w:cs="Arial"/>
          <w:szCs w:val="20"/>
        </w:rPr>
        <w:t>po</w:t>
      </w:r>
      <w:r w:rsidR="00DE1C76" w:rsidRPr="00DE1C76">
        <w:rPr>
          <w:rFonts w:ascii="Arial" w:hAnsi="Arial" w:cs="Arial"/>
          <w:szCs w:val="20"/>
        </w:rPr>
        <w:t xml:space="preserve">lnitev </w:t>
      </w:r>
      <w:r w:rsidR="003F5D69">
        <w:rPr>
          <w:rFonts w:ascii="Arial" w:hAnsi="Arial" w:cs="Arial"/>
          <w:szCs w:val="20"/>
        </w:rPr>
        <w:t>N</w:t>
      </w:r>
      <w:r w:rsidR="00DE1C76" w:rsidRPr="00DE1C76">
        <w:rPr>
          <w:rFonts w:ascii="Arial" w:hAnsi="Arial" w:cs="Arial"/>
          <w:szCs w:val="20"/>
        </w:rPr>
        <w:t xml:space="preserve">avodil </w:t>
      </w:r>
      <w:r w:rsidR="006B0ABF">
        <w:rPr>
          <w:rFonts w:ascii="Arial" w:hAnsi="Arial" w:cs="Arial"/>
          <w:szCs w:val="20"/>
        </w:rPr>
        <w:t>PT</w:t>
      </w:r>
      <w:r w:rsidR="00DE1C76" w:rsidRPr="00DE1C76">
        <w:rPr>
          <w:rFonts w:ascii="Arial" w:hAnsi="Arial" w:cs="Arial"/>
          <w:szCs w:val="20"/>
        </w:rPr>
        <w:t xml:space="preserve"> </w:t>
      </w:r>
      <w:r w:rsidR="000938BB">
        <w:rPr>
          <w:rFonts w:ascii="Arial" w:hAnsi="Arial" w:cs="Arial"/>
          <w:szCs w:val="20"/>
        </w:rPr>
        <w:t xml:space="preserve">oziroma </w:t>
      </w:r>
      <w:r w:rsidR="00F273D0" w:rsidRPr="000A202A">
        <w:rPr>
          <w:rFonts w:ascii="Arial" w:hAnsi="Arial" w:cs="Arial"/>
          <w:szCs w:val="20"/>
        </w:rPr>
        <w:t>Specifičn</w:t>
      </w:r>
      <w:r w:rsidR="00446166" w:rsidRPr="000A202A">
        <w:rPr>
          <w:rFonts w:ascii="Arial" w:hAnsi="Arial" w:cs="Arial"/>
          <w:szCs w:val="20"/>
        </w:rPr>
        <w:t>ih</w:t>
      </w:r>
      <w:r w:rsidR="000938BB" w:rsidRPr="000A202A">
        <w:rPr>
          <w:rFonts w:ascii="Arial" w:hAnsi="Arial" w:cs="Arial"/>
          <w:szCs w:val="20"/>
        </w:rPr>
        <w:t xml:space="preserve"> navodil</w:t>
      </w:r>
      <w:r w:rsidR="000938BB">
        <w:rPr>
          <w:rFonts w:ascii="Arial" w:hAnsi="Arial" w:cs="Arial"/>
          <w:szCs w:val="20"/>
        </w:rPr>
        <w:t xml:space="preserve"> </w:t>
      </w:r>
      <w:r w:rsidR="00F75175">
        <w:rPr>
          <w:rFonts w:ascii="Arial" w:hAnsi="Arial" w:cs="Arial"/>
          <w:szCs w:val="20"/>
        </w:rPr>
        <w:t>po</w:t>
      </w:r>
      <w:r w:rsidR="00DE1C76" w:rsidRPr="00DE1C76">
        <w:rPr>
          <w:rFonts w:ascii="Arial" w:hAnsi="Arial" w:cs="Arial"/>
          <w:szCs w:val="20"/>
        </w:rPr>
        <w:t xml:space="preserve">sega v vsebino te </w:t>
      </w:r>
      <w:r w:rsidR="00F75175">
        <w:rPr>
          <w:rFonts w:ascii="Arial" w:hAnsi="Arial" w:cs="Arial"/>
          <w:szCs w:val="20"/>
        </w:rPr>
        <w:t>po</w:t>
      </w:r>
      <w:r w:rsidR="00DE1C76" w:rsidRPr="00DE1C76">
        <w:rPr>
          <w:rFonts w:ascii="Arial" w:hAnsi="Arial" w:cs="Arial"/>
          <w:szCs w:val="20"/>
        </w:rPr>
        <w:t xml:space="preserve">godbe ali spreminja njeno vsebino, bosta </w:t>
      </w:r>
      <w:r w:rsidR="00F75175">
        <w:rPr>
          <w:rFonts w:ascii="Arial" w:hAnsi="Arial" w:cs="Arial"/>
          <w:szCs w:val="20"/>
        </w:rPr>
        <w:t>po</w:t>
      </w:r>
      <w:r w:rsidR="00DE1C76" w:rsidRPr="00DE1C76">
        <w:rPr>
          <w:rFonts w:ascii="Arial" w:hAnsi="Arial" w:cs="Arial"/>
          <w:szCs w:val="20"/>
        </w:rPr>
        <w:t xml:space="preserve">godbeni stranki v roku 15 dni od </w:t>
      </w:r>
      <w:r w:rsidR="003E5FC5">
        <w:rPr>
          <w:rFonts w:ascii="Arial" w:hAnsi="Arial" w:cs="Arial"/>
          <w:szCs w:val="20"/>
        </w:rPr>
        <w:t>uveljavitve</w:t>
      </w:r>
      <w:r w:rsidR="00DE1C76" w:rsidRPr="00DE1C76">
        <w:rPr>
          <w:rFonts w:ascii="Arial" w:hAnsi="Arial" w:cs="Arial"/>
          <w:szCs w:val="20"/>
        </w:rPr>
        <w:t xml:space="preserve"> spremembe sklenili aneks k tej </w:t>
      </w:r>
      <w:r w:rsidR="00F75175">
        <w:rPr>
          <w:rFonts w:ascii="Arial" w:hAnsi="Arial" w:cs="Arial"/>
          <w:szCs w:val="20"/>
        </w:rPr>
        <w:t>po</w:t>
      </w:r>
      <w:r w:rsidR="00DE1C76" w:rsidRPr="00DE1C76">
        <w:rPr>
          <w:rFonts w:ascii="Arial" w:hAnsi="Arial" w:cs="Arial"/>
          <w:szCs w:val="20"/>
        </w:rPr>
        <w:t xml:space="preserve">godbi. Če se upravičenec s spremenjenimi </w:t>
      </w:r>
      <w:r w:rsidR="003F5D69">
        <w:rPr>
          <w:rFonts w:ascii="Arial" w:hAnsi="Arial" w:cs="Arial"/>
          <w:szCs w:val="20"/>
        </w:rPr>
        <w:t>N</w:t>
      </w:r>
      <w:r w:rsidR="00DE1C76" w:rsidRPr="00DE1C76">
        <w:rPr>
          <w:rFonts w:ascii="Arial" w:hAnsi="Arial" w:cs="Arial"/>
          <w:szCs w:val="20"/>
        </w:rPr>
        <w:t xml:space="preserve">avodili </w:t>
      </w:r>
      <w:r w:rsidR="006B0ABF">
        <w:rPr>
          <w:rFonts w:ascii="Arial" w:hAnsi="Arial" w:cs="Arial"/>
          <w:szCs w:val="20"/>
        </w:rPr>
        <w:t>PT</w:t>
      </w:r>
      <w:r w:rsidR="00DE1C76" w:rsidRPr="00DE1C76">
        <w:rPr>
          <w:rFonts w:ascii="Arial" w:hAnsi="Arial" w:cs="Arial"/>
          <w:szCs w:val="20"/>
        </w:rPr>
        <w:t xml:space="preserve"> </w:t>
      </w:r>
      <w:r w:rsidR="000938BB" w:rsidRPr="000938BB">
        <w:rPr>
          <w:rFonts w:ascii="Arial" w:hAnsi="Arial" w:cs="Arial"/>
          <w:szCs w:val="20"/>
        </w:rPr>
        <w:t xml:space="preserve">oziroma </w:t>
      </w:r>
      <w:r w:rsidR="00F273D0" w:rsidRPr="000A202A">
        <w:rPr>
          <w:rFonts w:ascii="Arial" w:hAnsi="Arial" w:cs="Arial"/>
          <w:szCs w:val="20"/>
        </w:rPr>
        <w:t>Specifičnim</w:t>
      </w:r>
      <w:r w:rsidR="00E57AB8" w:rsidRPr="000A202A">
        <w:rPr>
          <w:rFonts w:ascii="Arial" w:hAnsi="Arial" w:cs="Arial"/>
          <w:szCs w:val="20"/>
        </w:rPr>
        <w:t>i</w:t>
      </w:r>
      <w:r w:rsidR="000938BB" w:rsidRPr="000A202A">
        <w:rPr>
          <w:rFonts w:ascii="Arial" w:hAnsi="Arial" w:cs="Arial"/>
          <w:szCs w:val="20"/>
        </w:rPr>
        <w:t xml:space="preserve"> navodil</w:t>
      </w:r>
      <w:r w:rsidR="00E57AB8" w:rsidRPr="000A202A">
        <w:rPr>
          <w:rFonts w:ascii="Arial" w:hAnsi="Arial" w:cs="Arial"/>
          <w:szCs w:val="20"/>
        </w:rPr>
        <w:t>i</w:t>
      </w:r>
      <w:r w:rsidR="000938BB" w:rsidRPr="000938BB">
        <w:rPr>
          <w:rFonts w:ascii="Arial" w:hAnsi="Arial" w:cs="Arial"/>
          <w:szCs w:val="20"/>
        </w:rPr>
        <w:t xml:space="preserve"> </w:t>
      </w:r>
      <w:r w:rsidR="00DE1C76" w:rsidRPr="00DE1C76">
        <w:rPr>
          <w:rFonts w:ascii="Arial" w:hAnsi="Arial" w:cs="Arial"/>
          <w:szCs w:val="20"/>
        </w:rPr>
        <w:t xml:space="preserve">ne strinja, lahko to </w:t>
      </w:r>
      <w:r w:rsidR="00F75175">
        <w:rPr>
          <w:rFonts w:ascii="Arial" w:hAnsi="Arial" w:cs="Arial"/>
          <w:szCs w:val="20"/>
        </w:rPr>
        <w:t>po</w:t>
      </w:r>
      <w:r w:rsidR="00DE1C76" w:rsidRPr="00DE1C76">
        <w:rPr>
          <w:rFonts w:ascii="Arial" w:hAnsi="Arial" w:cs="Arial"/>
          <w:szCs w:val="20"/>
        </w:rPr>
        <w:t>godbo od</w:t>
      </w:r>
      <w:r w:rsidR="00F75175">
        <w:rPr>
          <w:rFonts w:ascii="Arial" w:hAnsi="Arial" w:cs="Arial"/>
          <w:szCs w:val="20"/>
        </w:rPr>
        <w:t>po</w:t>
      </w:r>
      <w:r w:rsidR="00DE1C76" w:rsidRPr="00DE1C76">
        <w:rPr>
          <w:rFonts w:ascii="Arial" w:hAnsi="Arial" w:cs="Arial"/>
          <w:szCs w:val="20"/>
        </w:rPr>
        <w:t>ve brez od</w:t>
      </w:r>
      <w:r w:rsidR="00F75175">
        <w:rPr>
          <w:rFonts w:ascii="Arial" w:hAnsi="Arial" w:cs="Arial"/>
          <w:szCs w:val="20"/>
        </w:rPr>
        <w:t>po</w:t>
      </w:r>
      <w:r w:rsidR="00DE1C76" w:rsidRPr="00DE1C76">
        <w:rPr>
          <w:rFonts w:ascii="Arial" w:hAnsi="Arial" w:cs="Arial"/>
          <w:szCs w:val="20"/>
        </w:rPr>
        <w:t xml:space="preserve">vednega roka. Če upravičenec ne sklene aneksa k tej </w:t>
      </w:r>
      <w:r w:rsidR="00F75175">
        <w:rPr>
          <w:rFonts w:ascii="Arial" w:hAnsi="Arial" w:cs="Arial"/>
          <w:szCs w:val="20"/>
        </w:rPr>
        <w:t>po</w:t>
      </w:r>
      <w:r w:rsidR="00DE1C76" w:rsidRPr="00DE1C76">
        <w:rPr>
          <w:rFonts w:ascii="Arial" w:hAnsi="Arial" w:cs="Arial"/>
          <w:szCs w:val="20"/>
        </w:rPr>
        <w:t xml:space="preserve">godbi, lahko </w:t>
      </w:r>
      <w:r w:rsidR="006B0ABF">
        <w:rPr>
          <w:rFonts w:ascii="Arial" w:hAnsi="Arial" w:cs="Arial"/>
          <w:szCs w:val="20"/>
        </w:rPr>
        <w:t>PT</w:t>
      </w:r>
      <w:r w:rsidR="00DE1C76" w:rsidRPr="00DE1C76">
        <w:rPr>
          <w:rFonts w:ascii="Arial" w:hAnsi="Arial" w:cs="Arial"/>
          <w:szCs w:val="20"/>
        </w:rPr>
        <w:t xml:space="preserve"> od </w:t>
      </w:r>
      <w:r w:rsidR="00F75175">
        <w:rPr>
          <w:rFonts w:ascii="Arial" w:hAnsi="Arial" w:cs="Arial"/>
          <w:szCs w:val="20"/>
        </w:rPr>
        <w:t>po</w:t>
      </w:r>
      <w:r w:rsidR="00DE1C76" w:rsidRPr="00DE1C76">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DE1C76">
        <w:rPr>
          <w:rFonts w:ascii="Arial" w:hAnsi="Arial" w:cs="Arial"/>
          <w:szCs w:val="20"/>
        </w:rPr>
        <w:t xml:space="preserve">pisnega </w:t>
      </w:r>
      <w:r w:rsidR="00F75175">
        <w:rPr>
          <w:rFonts w:ascii="Arial" w:hAnsi="Arial" w:cs="Arial"/>
          <w:szCs w:val="20"/>
        </w:rPr>
        <w:t>po</w:t>
      </w:r>
      <w:r w:rsidR="00DE1C76" w:rsidRPr="00DE1C76">
        <w:rPr>
          <w:rFonts w:ascii="Arial" w:hAnsi="Arial" w:cs="Arial"/>
          <w:szCs w:val="20"/>
        </w:rPr>
        <w:t xml:space="preserve">ziva </w:t>
      </w:r>
      <w:r w:rsidR="006B0ABF">
        <w:rPr>
          <w:rFonts w:ascii="Arial" w:hAnsi="Arial" w:cs="Arial"/>
          <w:szCs w:val="20"/>
        </w:rPr>
        <w:t>PT</w:t>
      </w:r>
      <w:r w:rsidR="00DE1C76" w:rsidRPr="00DE1C76">
        <w:rPr>
          <w:rFonts w:ascii="Arial" w:hAnsi="Arial" w:cs="Arial"/>
          <w:szCs w:val="20"/>
        </w:rPr>
        <w:t>, skupaj z zakon</w:t>
      </w:r>
      <w:r w:rsidR="00B91AF0">
        <w:rPr>
          <w:rFonts w:ascii="Arial" w:hAnsi="Arial" w:cs="Arial"/>
          <w:szCs w:val="20"/>
        </w:rPr>
        <w:t>itim</w:t>
      </w:r>
      <w:r w:rsidR="00DE1C76" w:rsidRPr="00DE1C76">
        <w:rPr>
          <w:rFonts w:ascii="Arial" w:hAnsi="Arial" w:cs="Arial"/>
          <w:szCs w:val="20"/>
        </w:rPr>
        <w:t xml:space="preserve">i zamudnimi obrestmi, ki so obračunane od dneva nakazila na </w:t>
      </w:r>
      <w:r w:rsidR="00F75175" w:rsidRPr="00F75175">
        <w:rPr>
          <w:rFonts w:ascii="Arial" w:hAnsi="Arial" w:cs="Arial"/>
          <w:szCs w:val="20"/>
          <w:highlight w:val="lightGray"/>
        </w:rPr>
        <w:t>po</w:t>
      </w:r>
      <w:r w:rsidR="00DE1C76" w:rsidRPr="00F75175">
        <w:rPr>
          <w:rFonts w:ascii="Arial" w:hAnsi="Arial" w:cs="Arial"/>
          <w:szCs w:val="20"/>
          <w:highlight w:val="lightGray"/>
        </w:rPr>
        <w:t>dračun</w:t>
      </w:r>
      <w:r w:rsidR="00F75175" w:rsidRPr="00F75175">
        <w:rPr>
          <w:rFonts w:ascii="Arial" w:hAnsi="Arial" w:cs="Arial"/>
          <w:szCs w:val="20"/>
          <w:highlight w:val="lightGray"/>
        </w:rPr>
        <w:t>/TRR</w:t>
      </w:r>
      <w:r w:rsidR="00DE1C76" w:rsidRPr="00DE1C76">
        <w:rPr>
          <w:rFonts w:ascii="Arial" w:hAnsi="Arial" w:cs="Arial"/>
          <w:szCs w:val="20"/>
        </w:rPr>
        <w:t xml:space="preserve"> upravičenca do dneva nakazila v dobro proračuna RS. </w:t>
      </w:r>
    </w:p>
    <w:p w14:paraId="5150EEF6" w14:textId="77777777" w:rsidR="00326F67" w:rsidRPr="00DE1C76" w:rsidRDefault="00DE1C76" w:rsidP="00F350B1">
      <w:pPr>
        <w:spacing w:after="0" w:line="259" w:lineRule="auto"/>
        <w:ind w:left="0" w:firstLine="0"/>
        <w:rPr>
          <w:rFonts w:ascii="Arial" w:hAnsi="Arial" w:cs="Arial"/>
          <w:szCs w:val="20"/>
        </w:rPr>
      </w:pPr>
      <w:r w:rsidRPr="00DE1C76">
        <w:rPr>
          <w:rFonts w:ascii="Arial" w:hAnsi="Arial" w:cs="Arial"/>
          <w:szCs w:val="20"/>
        </w:rPr>
        <w:t xml:space="preserve"> </w:t>
      </w:r>
    </w:p>
    <w:p w14:paraId="04906349" w14:textId="574F88E4" w:rsidR="00AE48B8" w:rsidRPr="00833964" w:rsidRDefault="00AE48B8" w:rsidP="00BB672B">
      <w:pPr>
        <w:pStyle w:val="Odstavekseznama"/>
        <w:spacing w:after="0" w:line="240" w:lineRule="auto"/>
        <w:ind w:left="786" w:firstLine="0"/>
        <w:rPr>
          <w:rFonts w:ascii="Arial" w:hAnsi="Arial" w:cs="Arial"/>
          <w:color w:val="auto"/>
          <w:szCs w:val="20"/>
          <w:lang w:eastAsia="ar-SA"/>
        </w:rPr>
      </w:pPr>
    </w:p>
    <w:p w14:paraId="08E52C8A"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5AEA657A" w14:textId="77777777" w:rsidR="00326F67" w:rsidRPr="00DE1C76" w:rsidRDefault="00DE1C76" w:rsidP="007862E4">
      <w:pPr>
        <w:spacing w:after="0" w:line="259" w:lineRule="auto"/>
        <w:ind w:left="796" w:right="431"/>
        <w:jc w:val="center"/>
        <w:rPr>
          <w:rFonts w:ascii="Arial" w:hAnsi="Arial" w:cs="Arial"/>
          <w:szCs w:val="20"/>
        </w:rPr>
      </w:pPr>
      <w:r w:rsidRPr="00DE1C76">
        <w:rPr>
          <w:rFonts w:ascii="Arial" w:hAnsi="Arial" w:cs="Arial"/>
          <w:szCs w:val="20"/>
        </w:rPr>
        <w:t xml:space="preserve">(navodila OU) </w:t>
      </w:r>
    </w:p>
    <w:p w14:paraId="6D43CDC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D39A6E0" w14:textId="559E7306"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Upravičenec je dolžan s</w:t>
      </w:r>
      <w:r w:rsidR="009E1790">
        <w:rPr>
          <w:rFonts w:ascii="Arial" w:hAnsi="Arial" w:cs="Arial"/>
          <w:szCs w:val="20"/>
        </w:rPr>
        <w:t>po</w:t>
      </w:r>
      <w:r w:rsidR="00DE1C76" w:rsidRPr="00573055">
        <w:rPr>
          <w:rFonts w:ascii="Arial" w:hAnsi="Arial" w:cs="Arial"/>
          <w:szCs w:val="20"/>
        </w:rPr>
        <w:t>štovati in u</w:t>
      </w:r>
      <w:r w:rsidR="009E1790">
        <w:rPr>
          <w:rFonts w:ascii="Arial" w:hAnsi="Arial" w:cs="Arial"/>
          <w:szCs w:val="20"/>
        </w:rPr>
        <w:t>po</w:t>
      </w:r>
      <w:r w:rsidR="00DE1C76" w:rsidRPr="00573055">
        <w:rPr>
          <w:rFonts w:ascii="Arial" w:hAnsi="Arial" w:cs="Arial"/>
          <w:szCs w:val="20"/>
        </w:rPr>
        <w:t xml:space="preserve">števati vsako spremembo navodil OU v času trajanja te </w:t>
      </w:r>
      <w:r w:rsidR="009E1790">
        <w:rPr>
          <w:rFonts w:ascii="Arial" w:hAnsi="Arial" w:cs="Arial"/>
          <w:szCs w:val="20"/>
        </w:rPr>
        <w:t>po</w:t>
      </w:r>
      <w:r w:rsidR="00DE1C76" w:rsidRPr="00573055">
        <w:rPr>
          <w:rFonts w:ascii="Arial" w:hAnsi="Arial" w:cs="Arial"/>
          <w:szCs w:val="20"/>
        </w:rPr>
        <w:t xml:space="preserve">godbe od datuma njihove objave na spletni </w:t>
      </w:r>
      <w:r w:rsidR="00DE1C76" w:rsidRPr="00BC7176">
        <w:rPr>
          <w:rFonts w:ascii="Arial" w:hAnsi="Arial" w:cs="Arial"/>
          <w:szCs w:val="20"/>
        </w:rPr>
        <w:t xml:space="preserve">strani </w:t>
      </w:r>
      <w:hyperlink r:id="rId25" w:history="1">
        <w:r w:rsidR="00B96CD9" w:rsidRPr="002943DA">
          <w:rPr>
            <w:rStyle w:val="Hiperpovezava"/>
            <w:rFonts w:ascii="Arial" w:hAnsi="Arial" w:cs="Arial"/>
            <w:szCs w:val="20"/>
          </w:rPr>
          <w:t>https://evropskasredstva.si</w:t>
        </w:r>
      </w:hyperlink>
      <w:r w:rsidR="008215C5" w:rsidRPr="00BC7176">
        <w:rPr>
          <w:rFonts w:ascii="Arial" w:hAnsi="Arial" w:cs="Arial"/>
          <w:szCs w:val="20"/>
        </w:rPr>
        <w:t>.</w:t>
      </w:r>
    </w:p>
    <w:p w14:paraId="07C3D517"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7ED2948A" w14:textId="14BA711F" w:rsidR="00326F67" w:rsidRDefault="00573055" w:rsidP="0057305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573055">
        <w:rPr>
          <w:rFonts w:ascii="Arial" w:hAnsi="Arial" w:cs="Arial"/>
          <w:szCs w:val="20"/>
        </w:rPr>
        <w:t xml:space="preserve">Če sprememba navodil OU </w:t>
      </w:r>
      <w:r w:rsidR="009E1790">
        <w:rPr>
          <w:rFonts w:ascii="Arial" w:hAnsi="Arial" w:cs="Arial"/>
          <w:szCs w:val="20"/>
        </w:rPr>
        <w:t>po</w:t>
      </w:r>
      <w:r w:rsidR="00DE1C76" w:rsidRPr="00573055">
        <w:rPr>
          <w:rFonts w:ascii="Arial" w:hAnsi="Arial" w:cs="Arial"/>
          <w:szCs w:val="20"/>
        </w:rPr>
        <w:t xml:space="preserve">sega v vsebino te </w:t>
      </w:r>
      <w:r w:rsidR="009E1790">
        <w:rPr>
          <w:rFonts w:ascii="Arial" w:hAnsi="Arial" w:cs="Arial"/>
          <w:szCs w:val="20"/>
        </w:rPr>
        <w:t>po</w:t>
      </w:r>
      <w:r w:rsidR="00DE1C76" w:rsidRPr="00573055">
        <w:rPr>
          <w:rFonts w:ascii="Arial" w:hAnsi="Arial" w:cs="Arial"/>
          <w:szCs w:val="20"/>
        </w:rPr>
        <w:t xml:space="preserve">godbe ali spreminja njeno vsebino, bosta </w:t>
      </w:r>
      <w:r w:rsidR="00F75175">
        <w:rPr>
          <w:rFonts w:ascii="Arial" w:hAnsi="Arial" w:cs="Arial"/>
          <w:szCs w:val="20"/>
        </w:rPr>
        <w:t>po</w:t>
      </w:r>
      <w:r w:rsidR="00DE1C76" w:rsidRPr="00573055">
        <w:rPr>
          <w:rFonts w:ascii="Arial" w:hAnsi="Arial" w:cs="Arial"/>
          <w:szCs w:val="20"/>
        </w:rPr>
        <w:t xml:space="preserve">godbeni stranki sklenili aneks k tej </w:t>
      </w:r>
      <w:r w:rsidR="009E1790">
        <w:rPr>
          <w:rFonts w:ascii="Arial" w:hAnsi="Arial" w:cs="Arial"/>
          <w:szCs w:val="20"/>
        </w:rPr>
        <w:t>po</w:t>
      </w:r>
      <w:r w:rsidR="00DE1C76" w:rsidRPr="00573055">
        <w:rPr>
          <w:rFonts w:ascii="Arial" w:hAnsi="Arial" w:cs="Arial"/>
          <w:szCs w:val="20"/>
        </w:rPr>
        <w:t xml:space="preserve">godbi. Če se upravičenec s spremenjenimi navodili ne strinja, lahko to </w:t>
      </w:r>
      <w:r w:rsidR="009E1790">
        <w:rPr>
          <w:rFonts w:ascii="Arial" w:hAnsi="Arial" w:cs="Arial"/>
          <w:szCs w:val="20"/>
        </w:rPr>
        <w:t>po</w:t>
      </w:r>
      <w:r w:rsidR="00DE1C76" w:rsidRPr="00573055">
        <w:rPr>
          <w:rFonts w:ascii="Arial" w:hAnsi="Arial" w:cs="Arial"/>
          <w:szCs w:val="20"/>
        </w:rPr>
        <w:t>godbo od</w:t>
      </w:r>
      <w:r w:rsidR="009E1790">
        <w:rPr>
          <w:rFonts w:ascii="Arial" w:hAnsi="Arial" w:cs="Arial"/>
          <w:szCs w:val="20"/>
        </w:rPr>
        <w:t>po</w:t>
      </w:r>
      <w:r w:rsidR="00DE1C76" w:rsidRPr="00573055">
        <w:rPr>
          <w:rFonts w:ascii="Arial" w:hAnsi="Arial" w:cs="Arial"/>
          <w:szCs w:val="20"/>
        </w:rPr>
        <w:t>ve brez od</w:t>
      </w:r>
      <w:r w:rsidR="00F75175">
        <w:rPr>
          <w:rFonts w:ascii="Arial" w:hAnsi="Arial" w:cs="Arial"/>
          <w:szCs w:val="20"/>
        </w:rPr>
        <w:t>po</w:t>
      </w:r>
      <w:r w:rsidR="00DE1C76" w:rsidRPr="00573055">
        <w:rPr>
          <w:rFonts w:ascii="Arial" w:hAnsi="Arial" w:cs="Arial"/>
          <w:szCs w:val="20"/>
        </w:rPr>
        <w:t xml:space="preserve">vednega roka. Če upravičenec ne sklene aneksa k tej </w:t>
      </w:r>
      <w:r w:rsidR="00F75175">
        <w:rPr>
          <w:rFonts w:ascii="Arial" w:hAnsi="Arial" w:cs="Arial"/>
          <w:szCs w:val="20"/>
        </w:rPr>
        <w:t>po</w:t>
      </w:r>
      <w:r w:rsidR="00DE1C76" w:rsidRPr="00573055">
        <w:rPr>
          <w:rFonts w:ascii="Arial" w:hAnsi="Arial" w:cs="Arial"/>
          <w:szCs w:val="20"/>
        </w:rPr>
        <w:t xml:space="preserve">godbi, lahko </w:t>
      </w:r>
      <w:r w:rsidR="006B0ABF">
        <w:rPr>
          <w:rFonts w:ascii="Arial" w:hAnsi="Arial" w:cs="Arial"/>
          <w:szCs w:val="20"/>
        </w:rPr>
        <w:t>PT</w:t>
      </w:r>
      <w:r w:rsidR="00DE1C76" w:rsidRPr="00573055">
        <w:rPr>
          <w:rFonts w:ascii="Arial" w:hAnsi="Arial" w:cs="Arial"/>
          <w:szCs w:val="20"/>
        </w:rPr>
        <w:t xml:space="preserve"> od </w:t>
      </w:r>
      <w:r w:rsidR="00F75175">
        <w:rPr>
          <w:rFonts w:ascii="Arial" w:hAnsi="Arial" w:cs="Arial"/>
          <w:szCs w:val="20"/>
        </w:rPr>
        <w:t>po</w:t>
      </w:r>
      <w:r w:rsidR="00DE1C76" w:rsidRPr="00573055">
        <w:rPr>
          <w:rFonts w:ascii="Arial" w:hAnsi="Arial" w:cs="Arial"/>
          <w:szCs w:val="20"/>
        </w:rPr>
        <w:t xml:space="preserve">godbe odstopi in zahteva vračilo vseh prejetih sredstev ali sorazmernega dela prejetih sredstev, upravičenec pa je dolžan vrniti sredstva v roku 30 dni od </w:t>
      </w:r>
      <w:r w:rsidR="002867AE" w:rsidRPr="002867AE">
        <w:rPr>
          <w:rFonts w:ascii="Arial" w:hAnsi="Arial" w:cs="Arial"/>
          <w:szCs w:val="20"/>
        </w:rPr>
        <w:t xml:space="preserve">prejema </w:t>
      </w:r>
      <w:r w:rsidR="00DE1C76" w:rsidRPr="00573055">
        <w:rPr>
          <w:rFonts w:ascii="Arial" w:hAnsi="Arial" w:cs="Arial"/>
          <w:szCs w:val="20"/>
        </w:rPr>
        <w:t xml:space="preserve">pisnega </w:t>
      </w:r>
      <w:r w:rsidR="00F75175">
        <w:rPr>
          <w:rFonts w:ascii="Arial" w:hAnsi="Arial" w:cs="Arial"/>
          <w:szCs w:val="20"/>
        </w:rPr>
        <w:t>po</w:t>
      </w:r>
      <w:r w:rsidR="00DE1C76" w:rsidRPr="00573055">
        <w:rPr>
          <w:rFonts w:ascii="Arial" w:hAnsi="Arial" w:cs="Arial"/>
          <w:szCs w:val="20"/>
        </w:rPr>
        <w:t xml:space="preserve">ziva </w:t>
      </w:r>
      <w:r w:rsidR="006B0ABF">
        <w:rPr>
          <w:rFonts w:ascii="Arial" w:hAnsi="Arial" w:cs="Arial"/>
          <w:szCs w:val="20"/>
        </w:rPr>
        <w:t>PT</w:t>
      </w:r>
      <w:r w:rsidR="00DE1C76" w:rsidRPr="00573055">
        <w:rPr>
          <w:rFonts w:ascii="Arial" w:hAnsi="Arial" w:cs="Arial"/>
          <w:szCs w:val="20"/>
        </w:rPr>
        <w:t>, skupaj z zakon</w:t>
      </w:r>
      <w:r w:rsidR="00B91AF0">
        <w:rPr>
          <w:rFonts w:ascii="Arial" w:hAnsi="Arial" w:cs="Arial"/>
          <w:szCs w:val="20"/>
        </w:rPr>
        <w:t>itimi</w:t>
      </w:r>
      <w:r w:rsidR="00DE1C76" w:rsidRPr="00573055">
        <w:rPr>
          <w:rFonts w:ascii="Arial" w:hAnsi="Arial" w:cs="Arial"/>
          <w:szCs w:val="20"/>
        </w:rPr>
        <w:t xml:space="preserve"> zamudnimi obrestmi, ki so obračunane od dneva nakazila na </w:t>
      </w:r>
      <w:r w:rsidR="009E1790" w:rsidRPr="009E1790">
        <w:rPr>
          <w:rFonts w:ascii="Arial" w:hAnsi="Arial" w:cs="Arial"/>
          <w:szCs w:val="20"/>
          <w:highlight w:val="lightGray"/>
        </w:rPr>
        <w:t>po</w:t>
      </w:r>
      <w:r w:rsidR="00DE1C76" w:rsidRPr="009E1790">
        <w:rPr>
          <w:rFonts w:ascii="Arial" w:hAnsi="Arial" w:cs="Arial"/>
          <w:szCs w:val="20"/>
          <w:highlight w:val="lightGray"/>
        </w:rPr>
        <w:t>dračun</w:t>
      </w:r>
      <w:r w:rsidR="009E1790" w:rsidRPr="009E1790">
        <w:rPr>
          <w:rFonts w:ascii="Arial" w:hAnsi="Arial" w:cs="Arial"/>
          <w:szCs w:val="20"/>
          <w:highlight w:val="lightGray"/>
        </w:rPr>
        <w:t>/TRR</w:t>
      </w:r>
      <w:r w:rsidR="00DE1C76" w:rsidRPr="00573055">
        <w:rPr>
          <w:rFonts w:ascii="Arial" w:hAnsi="Arial" w:cs="Arial"/>
          <w:szCs w:val="20"/>
        </w:rPr>
        <w:t xml:space="preserve"> upravičenca do dneva nakazila v dobro proračuna RS. </w:t>
      </w:r>
    </w:p>
    <w:p w14:paraId="255BE0FD" w14:textId="77777777" w:rsidR="00833964" w:rsidRPr="00573055" w:rsidRDefault="00833964" w:rsidP="00573055">
      <w:pPr>
        <w:spacing w:after="0" w:line="259" w:lineRule="auto"/>
        <w:ind w:left="0" w:firstLine="0"/>
        <w:rPr>
          <w:rFonts w:ascii="Arial" w:hAnsi="Arial" w:cs="Arial"/>
          <w:szCs w:val="20"/>
        </w:rPr>
      </w:pPr>
    </w:p>
    <w:p w14:paraId="6CEC5D2D"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2BF7AD0"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r w:rsidRPr="00573055">
        <w:rPr>
          <w:rFonts w:ascii="Arial" w:hAnsi="Arial" w:cs="Arial"/>
          <w:color w:val="auto"/>
          <w:szCs w:val="20"/>
          <w:lang w:eastAsia="ar-SA"/>
        </w:rPr>
        <w:t xml:space="preserve">člen </w:t>
      </w:r>
    </w:p>
    <w:p w14:paraId="46D753F4" w14:textId="2ABC9D14"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(dolžnost </w:t>
      </w:r>
      <w:r w:rsidR="009E1790">
        <w:rPr>
          <w:rFonts w:ascii="Arial" w:hAnsi="Arial" w:cs="Arial"/>
          <w:szCs w:val="20"/>
        </w:rPr>
        <w:t>po</w:t>
      </w:r>
      <w:r w:rsidRPr="00DE1C76">
        <w:rPr>
          <w:rFonts w:ascii="Arial" w:hAnsi="Arial" w:cs="Arial"/>
          <w:szCs w:val="20"/>
        </w:rPr>
        <w:t xml:space="preserve">ročanja upravičenca) </w:t>
      </w:r>
    </w:p>
    <w:p w14:paraId="4DBCA20A" w14:textId="77777777" w:rsidR="00326F67" w:rsidRPr="00DE1C76" w:rsidRDefault="00DE1C76" w:rsidP="00573055">
      <w:pPr>
        <w:spacing w:after="0" w:line="259" w:lineRule="auto"/>
        <w:ind w:left="0" w:firstLine="0"/>
        <w:rPr>
          <w:rFonts w:ascii="Arial" w:hAnsi="Arial" w:cs="Arial"/>
          <w:szCs w:val="20"/>
        </w:rPr>
      </w:pPr>
      <w:r w:rsidRPr="00DE1C76">
        <w:rPr>
          <w:rFonts w:ascii="Arial" w:hAnsi="Arial" w:cs="Arial"/>
          <w:szCs w:val="20"/>
        </w:rPr>
        <w:t xml:space="preserve"> </w:t>
      </w:r>
    </w:p>
    <w:p w14:paraId="58A130C6" w14:textId="71217382" w:rsidR="00326F67" w:rsidRDefault="00573055" w:rsidP="00573055">
      <w:pPr>
        <w:spacing w:after="0" w:line="259" w:lineRule="auto"/>
        <w:ind w:left="0" w:firstLine="0"/>
        <w:rPr>
          <w:rFonts w:ascii="Arial" w:hAnsi="Arial" w:cs="Arial"/>
          <w:szCs w:val="20"/>
        </w:rPr>
      </w:pPr>
      <w:r w:rsidRPr="00573055">
        <w:rPr>
          <w:rFonts w:ascii="Arial" w:hAnsi="Arial" w:cs="Arial"/>
          <w:szCs w:val="20"/>
        </w:rPr>
        <w:t>(1</w:t>
      </w:r>
      <w:r>
        <w:rPr>
          <w:rFonts w:ascii="Arial" w:hAnsi="Arial" w:cs="Arial"/>
          <w:szCs w:val="20"/>
        </w:rPr>
        <w:t xml:space="preserve">) </w:t>
      </w:r>
      <w:r w:rsidR="00DE1C76" w:rsidRPr="00573055">
        <w:rPr>
          <w:rFonts w:ascii="Arial" w:hAnsi="Arial" w:cs="Arial"/>
          <w:szCs w:val="20"/>
        </w:rPr>
        <w:t xml:space="preserve">Upravičenec je dolžan pripravljati in </w:t>
      </w:r>
      <w:r w:rsidR="00F75175">
        <w:rPr>
          <w:rFonts w:ascii="Arial" w:hAnsi="Arial" w:cs="Arial"/>
          <w:szCs w:val="20"/>
        </w:rPr>
        <w:t>po</w:t>
      </w:r>
      <w:r w:rsidR="00DE1C76" w:rsidRPr="00573055">
        <w:rPr>
          <w:rFonts w:ascii="Arial" w:hAnsi="Arial" w:cs="Arial"/>
          <w:szCs w:val="20"/>
        </w:rPr>
        <w:t xml:space="preserve">sredovati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ročila o </w:t>
      </w:r>
      <w:r w:rsidR="00F75175">
        <w:rPr>
          <w:rFonts w:ascii="Arial" w:hAnsi="Arial" w:cs="Arial"/>
          <w:szCs w:val="20"/>
        </w:rPr>
        <w:t>po</w:t>
      </w:r>
      <w:r w:rsidR="00DE1C76" w:rsidRPr="00573055">
        <w:rPr>
          <w:rFonts w:ascii="Arial" w:hAnsi="Arial" w:cs="Arial"/>
          <w:szCs w:val="20"/>
        </w:rPr>
        <w:t xml:space="preserve">teku, rezultatih in doseganju načrtovanih ciljev </w:t>
      </w:r>
      <w:r w:rsidR="005E3924">
        <w:rPr>
          <w:rFonts w:ascii="Arial" w:hAnsi="Arial" w:cs="Arial"/>
          <w:szCs w:val="20"/>
        </w:rPr>
        <w:t>projekta</w:t>
      </w:r>
      <w:r w:rsidR="005E3924" w:rsidRPr="00573055">
        <w:rPr>
          <w:rFonts w:ascii="Arial" w:hAnsi="Arial" w:cs="Arial"/>
          <w:szCs w:val="20"/>
        </w:rPr>
        <w:t xml:space="preserve"> </w:t>
      </w:r>
      <w:r w:rsidR="00DE1C76" w:rsidRPr="00573055">
        <w:rPr>
          <w:rFonts w:ascii="Arial" w:hAnsi="Arial" w:cs="Arial"/>
          <w:szCs w:val="20"/>
        </w:rPr>
        <w:t xml:space="preserve">ter o </w:t>
      </w:r>
      <w:r w:rsidR="00F75175">
        <w:rPr>
          <w:rFonts w:ascii="Arial" w:hAnsi="Arial" w:cs="Arial"/>
          <w:szCs w:val="20"/>
        </w:rPr>
        <w:t>po</w:t>
      </w:r>
      <w:r w:rsidR="00DE1C76" w:rsidRPr="00573055">
        <w:rPr>
          <w:rFonts w:ascii="Arial" w:hAnsi="Arial" w:cs="Arial"/>
          <w:szCs w:val="20"/>
        </w:rPr>
        <w:t xml:space="preserve">rabljenih </w:t>
      </w:r>
      <w:r w:rsidR="00DE1C76" w:rsidRPr="008215C5">
        <w:rPr>
          <w:rFonts w:ascii="Arial" w:hAnsi="Arial" w:cs="Arial"/>
          <w:szCs w:val="20"/>
        </w:rPr>
        <w:t xml:space="preserve">sredstvih v fazi izvajanja </w:t>
      </w:r>
      <w:r w:rsidR="005E3924">
        <w:rPr>
          <w:rFonts w:ascii="Arial" w:hAnsi="Arial" w:cs="Arial"/>
          <w:szCs w:val="20"/>
        </w:rPr>
        <w:t>projekta</w:t>
      </w:r>
      <w:r w:rsidR="005E3924" w:rsidRPr="008215C5">
        <w:rPr>
          <w:rFonts w:ascii="Arial" w:hAnsi="Arial" w:cs="Arial"/>
          <w:szCs w:val="20"/>
        </w:rPr>
        <w:t xml:space="preserve"> </w:t>
      </w:r>
      <w:r w:rsidR="00DE1C76" w:rsidRPr="008215C5">
        <w:rPr>
          <w:rFonts w:ascii="Arial" w:hAnsi="Arial" w:cs="Arial"/>
          <w:szCs w:val="20"/>
        </w:rPr>
        <w:t xml:space="preserve">in </w:t>
      </w:r>
      <w:r w:rsidR="009E1790" w:rsidRPr="008215C5">
        <w:rPr>
          <w:rFonts w:ascii="Arial" w:hAnsi="Arial" w:cs="Arial"/>
          <w:szCs w:val="20"/>
        </w:rPr>
        <w:t>po</w:t>
      </w:r>
      <w:r w:rsidR="00DE1C76" w:rsidRPr="008215C5">
        <w:rPr>
          <w:rFonts w:ascii="Arial" w:hAnsi="Arial" w:cs="Arial"/>
          <w:szCs w:val="20"/>
        </w:rPr>
        <w:t xml:space="preserve"> </w:t>
      </w:r>
      <w:r w:rsidR="003D30A6">
        <w:rPr>
          <w:rFonts w:ascii="Arial" w:hAnsi="Arial" w:cs="Arial"/>
          <w:szCs w:val="20"/>
        </w:rPr>
        <w:t>nje</w:t>
      </w:r>
      <w:r w:rsidR="002263B2">
        <w:rPr>
          <w:rFonts w:ascii="Arial" w:hAnsi="Arial" w:cs="Arial"/>
          <w:szCs w:val="20"/>
        </w:rPr>
        <w:t>govem</w:t>
      </w:r>
      <w:r w:rsidR="008215C5" w:rsidRPr="008215C5">
        <w:rPr>
          <w:rFonts w:ascii="Arial" w:hAnsi="Arial" w:cs="Arial"/>
          <w:szCs w:val="20"/>
        </w:rPr>
        <w:t xml:space="preserve"> </w:t>
      </w:r>
      <w:r w:rsidR="00DE1C76" w:rsidRPr="008215C5">
        <w:rPr>
          <w:rFonts w:ascii="Arial" w:hAnsi="Arial" w:cs="Arial"/>
          <w:szCs w:val="20"/>
        </w:rPr>
        <w:t>zaključku.</w:t>
      </w:r>
      <w:r w:rsidR="00FC6E44">
        <w:rPr>
          <w:rFonts w:ascii="Arial" w:hAnsi="Arial" w:cs="Arial"/>
          <w:szCs w:val="20"/>
        </w:rPr>
        <w:t xml:space="preserve"> </w:t>
      </w:r>
    </w:p>
    <w:p w14:paraId="78AFED77" w14:textId="77777777" w:rsidR="00EA4DDD" w:rsidRPr="00573055" w:rsidRDefault="00EA4DDD" w:rsidP="00573055">
      <w:pPr>
        <w:spacing w:after="0" w:line="259" w:lineRule="auto"/>
        <w:ind w:left="0" w:firstLine="0"/>
        <w:rPr>
          <w:rFonts w:ascii="Arial" w:hAnsi="Arial" w:cs="Arial"/>
          <w:szCs w:val="20"/>
        </w:rPr>
      </w:pPr>
    </w:p>
    <w:p w14:paraId="31C667D1" w14:textId="56145F3F" w:rsidR="00326F67" w:rsidRPr="00573055" w:rsidRDefault="00573055" w:rsidP="00573055">
      <w:pPr>
        <w:spacing w:after="0" w:line="259" w:lineRule="auto"/>
        <w:ind w:left="0" w:firstLine="0"/>
        <w:rPr>
          <w:rFonts w:ascii="Arial" w:hAnsi="Arial" w:cs="Arial"/>
          <w:szCs w:val="20"/>
        </w:rPr>
      </w:pPr>
      <w:r w:rsidRPr="00573055">
        <w:rPr>
          <w:rFonts w:ascii="Arial" w:hAnsi="Arial" w:cs="Arial"/>
          <w:szCs w:val="20"/>
        </w:rPr>
        <w:t>(2</w:t>
      </w:r>
      <w:r>
        <w:rPr>
          <w:rFonts w:ascii="Arial" w:hAnsi="Arial" w:cs="Arial"/>
          <w:szCs w:val="20"/>
        </w:rPr>
        <w:t xml:space="preserve">) </w:t>
      </w:r>
      <w:r w:rsidR="00DE1C76" w:rsidRPr="00573055">
        <w:rPr>
          <w:rFonts w:ascii="Arial" w:hAnsi="Arial" w:cs="Arial"/>
          <w:szCs w:val="20"/>
        </w:rPr>
        <w:t xml:space="preserve">V skladu z Navodili </w:t>
      </w:r>
      <w:r w:rsidR="006B0ABF">
        <w:rPr>
          <w:rFonts w:ascii="Arial" w:hAnsi="Arial" w:cs="Arial"/>
          <w:szCs w:val="20"/>
        </w:rPr>
        <w:t>PT</w:t>
      </w:r>
      <w:r w:rsidR="00DE1C76" w:rsidRPr="00573055">
        <w:rPr>
          <w:rFonts w:ascii="Arial" w:hAnsi="Arial" w:cs="Arial"/>
          <w:szCs w:val="20"/>
        </w:rPr>
        <w:t xml:space="preserve"> in ustreznimi navodili OU je upravičenec dolžan </w:t>
      </w:r>
      <w:r w:rsidR="006B0ABF">
        <w:rPr>
          <w:rFonts w:ascii="Arial" w:hAnsi="Arial" w:cs="Arial"/>
          <w:szCs w:val="20"/>
        </w:rPr>
        <w:t>PT</w:t>
      </w:r>
      <w:r w:rsidR="00DE1C76" w:rsidRPr="00573055">
        <w:rPr>
          <w:rFonts w:ascii="Arial" w:hAnsi="Arial" w:cs="Arial"/>
          <w:szCs w:val="20"/>
        </w:rPr>
        <w:t xml:space="preserve"> </w:t>
      </w:r>
      <w:r w:rsidR="00F75175">
        <w:rPr>
          <w:rFonts w:ascii="Arial" w:hAnsi="Arial" w:cs="Arial"/>
          <w:szCs w:val="20"/>
        </w:rPr>
        <w:t>po</w:t>
      </w:r>
      <w:r w:rsidR="00DE1C76" w:rsidRPr="00573055">
        <w:rPr>
          <w:rFonts w:ascii="Arial" w:hAnsi="Arial" w:cs="Arial"/>
          <w:szCs w:val="20"/>
        </w:rPr>
        <w:t xml:space="preserve">sredovati </w:t>
      </w:r>
      <w:r w:rsidR="00F75175">
        <w:rPr>
          <w:rFonts w:ascii="Arial" w:hAnsi="Arial" w:cs="Arial"/>
          <w:szCs w:val="20"/>
        </w:rPr>
        <w:t>po</w:t>
      </w:r>
      <w:r w:rsidR="00DE1C76" w:rsidRPr="00573055">
        <w:rPr>
          <w:rFonts w:ascii="Arial" w:hAnsi="Arial" w:cs="Arial"/>
          <w:szCs w:val="20"/>
        </w:rPr>
        <w:t xml:space="preserve">ročila, kot sledi: </w:t>
      </w:r>
    </w:p>
    <w:p w14:paraId="23897DA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6CA6BA32" w14:textId="155D2F6B" w:rsidR="00E4714B" w:rsidRPr="002C5FC4" w:rsidRDefault="00DE1C76" w:rsidP="00E720CB">
      <w:pPr>
        <w:numPr>
          <w:ilvl w:val="1"/>
          <w:numId w:val="2"/>
        </w:numPr>
        <w:ind w:right="98" w:hanging="360"/>
        <w:rPr>
          <w:rFonts w:ascii="Arial" w:hAnsi="Arial"/>
        </w:rPr>
      </w:pPr>
      <w:r w:rsidRPr="002C5FC4">
        <w:rPr>
          <w:rFonts w:ascii="Arial" w:hAnsi="Arial"/>
        </w:rPr>
        <w:t>načrtovanje na</w:t>
      </w:r>
      <w:r w:rsidR="00F75175" w:rsidRPr="002C5FC4">
        <w:rPr>
          <w:rFonts w:ascii="Arial" w:hAnsi="Arial"/>
        </w:rPr>
        <w:t>po</w:t>
      </w:r>
      <w:r w:rsidRPr="002C5FC4">
        <w:rPr>
          <w:rFonts w:ascii="Arial" w:hAnsi="Arial"/>
        </w:rPr>
        <w:t xml:space="preserve">vedi izplačil </w:t>
      </w:r>
      <w:r w:rsidR="009949F1" w:rsidRPr="002C5FC4">
        <w:rPr>
          <w:rFonts w:ascii="Arial" w:hAnsi="Arial"/>
        </w:rPr>
        <w:t>po</w:t>
      </w:r>
      <w:r w:rsidRPr="002C5FC4">
        <w:rPr>
          <w:rFonts w:ascii="Arial" w:hAnsi="Arial"/>
        </w:rPr>
        <w:t xml:space="preserve"> </w:t>
      </w:r>
      <w:r w:rsidR="00F75175" w:rsidRPr="002C5FC4">
        <w:rPr>
          <w:rFonts w:ascii="Arial" w:hAnsi="Arial"/>
        </w:rPr>
        <w:t>po</w:t>
      </w:r>
      <w:r w:rsidRPr="002C5FC4">
        <w:rPr>
          <w:rFonts w:ascii="Arial" w:hAnsi="Arial"/>
        </w:rPr>
        <w:t xml:space="preserve">dpisu te </w:t>
      </w:r>
      <w:r w:rsidR="00F75175" w:rsidRPr="002C5FC4">
        <w:rPr>
          <w:rFonts w:ascii="Arial" w:hAnsi="Arial"/>
        </w:rPr>
        <w:t>po</w:t>
      </w:r>
      <w:r w:rsidRPr="002C5FC4">
        <w:rPr>
          <w:rFonts w:ascii="Arial" w:hAnsi="Arial"/>
        </w:rPr>
        <w:t xml:space="preserve">godbe oziroma njene spremembe in hkrati do 31. 1. v vsakem tekočem letu; </w:t>
      </w:r>
    </w:p>
    <w:p w14:paraId="09D31C2A" w14:textId="6193FAE3" w:rsidR="00991012" w:rsidRPr="00E57AB8" w:rsidRDefault="00F57F1E" w:rsidP="00E57AB8">
      <w:pPr>
        <w:numPr>
          <w:ilvl w:val="1"/>
          <w:numId w:val="2"/>
        </w:numPr>
        <w:ind w:right="98" w:hanging="360"/>
        <w:rPr>
          <w:rFonts w:ascii="Arial" w:hAnsi="Arial"/>
        </w:rPr>
      </w:pPr>
      <w:r w:rsidRPr="002C5FC4">
        <w:rPr>
          <w:rFonts w:ascii="Arial" w:hAnsi="Arial"/>
        </w:rPr>
        <w:t xml:space="preserve">vsebinsko </w:t>
      </w:r>
      <w:r w:rsidR="006F5318">
        <w:rPr>
          <w:rFonts w:ascii="Arial" w:hAnsi="Arial"/>
        </w:rPr>
        <w:t xml:space="preserve">in finančno </w:t>
      </w:r>
      <w:r w:rsidR="00F75175" w:rsidRPr="002C5FC4">
        <w:rPr>
          <w:rFonts w:ascii="Arial" w:hAnsi="Arial"/>
        </w:rPr>
        <w:t>po</w:t>
      </w:r>
      <w:r w:rsidRPr="002C5FC4">
        <w:rPr>
          <w:rFonts w:ascii="Arial" w:hAnsi="Arial"/>
        </w:rPr>
        <w:t xml:space="preserve">ročilo </w:t>
      </w:r>
      <w:r w:rsidR="00DE1C76" w:rsidRPr="000143BF">
        <w:rPr>
          <w:rFonts w:ascii="Arial" w:hAnsi="Arial"/>
        </w:rPr>
        <w:t xml:space="preserve">predvidoma enkrat </w:t>
      </w:r>
      <w:r w:rsidR="000143BF" w:rsidRPr="000143BF">
        <w:rPr>
          <w:rFonts w:ascii="Arial" w:hAnsi="Arial"/>
        </w:rPr>
        <w:t>na</w:t>
      </w:r>
      <w:r w:rsidR="000143BF">
        <w:rPr>
          <w:rFonts w:ascii="Arial" w:hAnsi="Arial"/>
        </w:rPr>
        <w:t xml:space="preserve"> vsaka dva meseca</w:t>
      </w:r>
      <w:r w:rsidR="00DE1C76" w:rsidRPr="00F97F3E">
        <w:rPr>
          <w:rFonts w:ascii="Arial" w:hAnsi="Arial"/>
        </w:rPr>
        <w:t>, skupaj z zahtevkom za izplačilo</w:t>
      </w:r>
      <w:r w:rsidR="00E57AB8">
        <w:rPr>
          <w:rFonts w:ascii="Arial" w:hAnsi="Arial"/>
        </w:rPr>
        <w:t>,</w:t>
      </w:r>
      <w:r w:rsidR="00DE1C76" w:rsidRPr="00F97F3E">
        <w:rPr>
          <w:rFonts w:ascii="Arial" w:hAnsi="Arial"/>
        </w:rPr>
        <w:t xml:space="preserve"> vključno s </w:t>
      </w:r>
      <w:r w:rsidR="00F75175" w:rsidRPr="00F97F3E">
        <w:rPr>
          <w:rFonts w:ascii="Arial" w:hAnsi="Arial"/>
        </w:rPr>
        <w:t>po</w:t>
      </w:r>
      <w:r w:rsidR="00DE1C76" w:rsidRPr="00F97F3E">
        <w:rPr>
          <w:rFonts w:ascii="Arial" w:hAnsi="Arial"/>
        </w:rPr>
        <w:t>ročilom o doseganju zastavljenih ciljev oziroma kazalnikov</w:t>
      </w:r>
      <w:r w:rsidR="00BC7176">
        <w:rPr>
          <w:rFonts w:ascii="Arial" w:hAnsi="Arial"/>
        </w:rPr>
        <w:t xml:space="preserve"> </w:t>
      </w:r>
      <w:r w:rsidR="005E3924">
        <w:rPr>
          <w:rFonts w:ascii="Arial" w:hAnsi="Arial"/>
        </w:rPr>
        <w:t>projekta</w:t>
      </w:r>
      <w:r w:rsidR="00E57AB8">
        <w:rPr>
          <w:rFonts w:ascii="Arial" w:hAnsi="Arial"/>
        </w:rPr>
        <w:t>;</w:t>
      </w:r>
    </w:p>
    <w:p w14:paraId="285559A7" w14:textId="1E5C4B95" w:rsidR="00E4714B" w:rsidRPr="00F97F3E" w:rsidRDefault="00F75175" w:rsidP="00E720CB">
      <w:pPr>
        <w:numPr>
          <w:ilvl w:val="1"/>
          <w:numId w:val="2"/>
        </w:numPr>
        <w:ind w:right="98" w:hanging="360"/>
        <w:rPr>
          <w:rFonts w:ascii="Arial" w:hAnsi="Arial"/>
        </w:rPr>
      </w:pPr>
      <w:r w:rsidRPr="00F97F3E">
        <w:rPr>
          <w:rFonts w:ascii="Arial" w:hAnsi="Arial"/>
        </w:rPr>
        <w:t>po</w:t>
      </w:r>
      <w:r w:rsidR="00DE1C76" w:rsidRPr="00F97F3E">
        <w:rPr>
          <w:rFonts w:ascii="Arial" w:hAnsi="Arial"/>
        </w:rPr>
        <w:t xml:space="preserve">lletno/vmesno </w:t>
      </w:r>
      <w:r w:rsidRPr="00F97F3E">
        <w:rPr>
          <w:rFonts w:ascii="Arial" w:hAnsi="Arial"/>
        </w:rPr>
        <w:t>po</w:t>
      </w:r>
      <w:r w:rsidR="00DE1C76" w:rsidRPr="00F97F3E">
        <w:rPr>
          <w:rFonts w:ascii="Arial" w:hAnsi="Arial"/>
        </w:rPr>
        <w:t xml:space="preserve">ročilo najkasneje do </w:t>
      </w:r>
      <w:r w:rsidR="0072720D" w:rsidRPr="00F35506">
        <w:rPr>
          <w:rFonts w:ascii="Arial" w:hAnsi="Arial" w:cs="Arial"/>
          <w:szCs w:val="20"/>
        </w:rPr>
        <w:t>15</w:t>
      </w:r>
      <w:r w:rsidR="00DE1C76" w:rsidRPr="00F97F3E">
        <w:rPr>
          <w:rFonts w:ascii="Arial" w:hAnsi="Arial"/>
        </w:rPr>
        <w:t>. 7. tekočega leta;</w:t>
      </w:r>
      <w:r w:rsidR="00FC6E44" w:rsidRPr="00F97F3E">
        <w:rPr>
          <w:rFonts w:ascii="Arial" w:hAnsi="Arial"/>
        </w:rPr>
        <w:t xml:space="preserve"> </w:t>
      </w:r>
    </w:p>
    <w:p w14:paraId="6D5D2BD7" w14:textId="55CC548A" w:rsidR="00E4714B" w:rsidRPr="00F97F3E" w:rsidRDefault="00DE1C76" w:rsidP="00E720CB">
      <w:pPr>
        <w:numPr>
          <w:ilvl w:val="1"/>
          <w:numId w:val="2"/>
        </w:numPr>
        <w:ind w:right="98" w:hanging="360"/>
        <w:rPr>
          <w:rFonts w:ascii="Arial" w:hAnsi="Arial"/>
        </w:rPr>
      </w:pPr>
      <w:r w:rsidRPr="00F97F3E">
        <w:rPr>
          <w:rFonts w:ascii="Arial" w:hAnsi="Arial"/>
        </w:rPr>
        <w:t xml:space="preserve">letno </w:t>
      </w:r>
      <w:r w:rsidR="00F75175" w:rsidRPr="00F97F3E">
        <w:rPr>
          <w:rFonts w:ascii="Arial" w:hAnsi="Arial"/>
        </w:rPr>
        <w:t>po</w:t>
      </w:r>
      <w:r w:rsidRPr="00F97F3E">
        <w:rPr>
          <w:rFonts w:ascii="Arial" w:hAnsi="Arial"/>
        </w:rPr>
        <w:t xml:space="preserve">ročilo najkasneje do </w:t>
      </w:r>
      <w:r w:rsidRPr="00F35506">
        <w:rPr>
          <w:rFonts w:ascii="Arial" w:hAnsi="Arial" w:cs="Arial"/>
          <w:szCs w:val="20"/>
        </w:rPr>
        <w:t>1</w:t>
      </w:r>
      <w:r w:rsidR="0072720D" w:rsidRPr="00F35506">
        <w:rPr>
          <w:rFonts w:ascii="Arial" w:hAnsi="Arial" w:cs="Arial"/>
          <w:szCs w:val="20"/>
        </w:rPr>
        <w:t>5</w:t>
      </w:r>
      <w:r w:rsidRPr="00F97F3E">
        <w:rPr>
          <w:rFonts w:ascii="Arial" w:hAnsi="Arial"/>
        </w:rPr>
        <w:t xml:space="preserve">. 1. tekočega leta za preteklo leto; </w:t>
      </w:r>
    </w:p>
    <w:p w14:paraId="2A67BE95" w14:textId="58A0F2FD" w:rsidR="00E4714B" w:rsidRPr="00C2284B" w:rsidRDefault="009949F1" w:rsidP="00E720CB">
      <w:pPr>
        <w:numPr>
          <w:ilvl w:val="1"/>
          <w:numId w:val="2"/>
        </w:numPr>
        <w:ind w:right="98" w:hanging="360"/>
        <w:rPr>
          <w:rFonts w:ascii="Arial" w:hAnsi="Arial"/>
        </w:rPr>
      </w:pPr>
      <w:r w:rsidRPr="00F97F3E">
        <w:rPr>
          <w:rFonts w:ascii="Arial" w:hAnsi="Arial"/>
        </w:rPr>
        <w:t>po</w:t>
      </w:r>
      <w:r w:rsidR="00DE1C76" w:rsidRPr="00F97F3E">
        <w:rPr>
          <w:rFonts w:ascii="Arial" w:hAnsi="Arial"/>
        </w:rPr>
        <w:t xml:space="preserve">ročilo o nepravilnostih, in sicer takoj </w:t>
      </w:r>
      <w:r w:rsidRPr="00F97F3E">
        <w:rPr>
          <w:rFonts w:ascii="Arial" w:hAnsi="Arial"/>
        </w:rPr>
        <w:t>po</w:t>
      </w:r>
      <w:r w:rsidR="00DE1C76" w:rsidRPr="00F97F3E">
        <w:rPr>
          <w:rFonts w:ascii="Arial" w:hAnsi="Arial"/>
        </w:rPr>
        <w:t xml:space="preserve"> nastanku nepravilnosti, </w:t>
      </w:r>
      <w:r w:rsidRPr="00F97F3E">
        <w:rPr>
          <w:rFonts w:ascii="Arial" w:hAnsi="Arial"/>
        </w:rPr>
        <w:t>po</w:t>
      </w:r>
      <w:r w:rsidR="00DE1C76" w:rsidRPr="00F97F3E">
        <w:rPr>
          <w:rFonts w:ascii="Arial" w:hAnsi="Arial"/>
        </w:rPr>
        <w:t xml:space="preserve">leg tega pa še v okviru kvartalnih </w:t>
      </w:r>
      <w:r w:rsidR="00325D69">
        <w:rPr>
          <w:rFonts w:ascii="Arial" w:hAnsi="Arial"/>
        </w:rPr>
        <w:t>po</w:t>
      </w:r>
      <w:r w:rsidR="00DE1C76" w:rsidRPr="00F97F3E">
        <w:rPr>
          <w:rFonts w:ascii="Arial" w:hAnsi="Arial"/>
        </w:rPr>
        <w:t xml:space="preserve">ročil: do 5. 4. tekočega leta, do 5. 7. tekočega leta, do 5. 10. tekočega leta in do </w:t>
      </w:r>
      <w:r w:rsidR="00DE1C76" w:rsidRPr="00C2284B">
        <w:rPr>
          <w:rFonts w:ascii="Arial" w:hAnsi="Arial"/>
        </w:rPr>
        <w:t>5. 1. naslednjega leta;</w:t>
      </w:r>
      <w:r w:rsidR="00FC6E44" w:rsidRPr="00C2284B">
        <w:rPr>
          <w:rFonts w:ascii="Arial" w:hAnsi="Arial"/>
        </w:rPr>
        <w:t xml:space="preserve"> </w:t>
      </w:r>
    </w:p>
    <w:p w14:paraId="69072E1F" w14:textId="6AD7DEE8" w:rsidR="00E4714B" w:rsidRPr="00C2284B" w:rsidRDefault="00DE1C76" w:rsidP="00E720CB">
      <w:pPr>
        <w:numPr>
          <w:ilvl w:val="1"/>
          <w:numId w:val="2"/>
        </w:numPr>
        <w:ind w:right="98" w:hanging="360"/>
        <w:rPr>
          <w:rFonts w:ascii="Arial" w:hAnsi="Arial"/>
        </w:rPr>
      </w:pPr>
      <w:r w:rsidRPr="00C2284B">
        <w:rPr>
          <w:rFonts w:ascii="Arial" w:hAnsi="Arial"/>
        </w:rPr>
        <w:t xml:space="preserve">končno </w:t>
      </w:r>
      <w:r w:rsidR="003941DD" w:rsidRPr="00C2284B">
        <w:rPr>
          <w:rFonts w:ascii="Arial" w:hAnsi="Arial"/>
        </w:rPr>
        <w:t>po</w:t>
      </w:r>
      <w:r w:rsidRPr="00C2284B">
        <w:rPr>
          <w:rFonts w:ascii="Arial" w:hAnsi="Arial"/>
        </w:rPr>
        <w:t xml:space="preserve">ročilo do </w:t>
      </w:r>
      <w:r w:rsidR="00C2284B" w:rsidRPr="00C2284B">
        <w:rPr>
          <w:rFonts w:ascii="Arial" w:hAnsi="Arial" w:cs="Arial"/>
          <w:szCs w:val="20"/>
        </w:rPr>
        <w:t>31</w:t>
      </w:r>
      <w:r w:rsidR="00F35506" w:rsidRPr="00C2284B">
        <w:rPr>
          <w:rFonts w:ascii="Arial" w:hAnsi="Arial" w:cs="Arial"/>
          <w:szCs w:val="20"/>
        </w:rPr>
        <w:t xml:space="preserve">. </w:t>
      </w:r>
      <w:r w:rsidR="00C2284B" w:rsidRPr="00C2284B">
        <w:rPr>
          <w:rFonts w:ascii="Arial" w:hAnsi="Arial" w:cs="Arial"/>
          <w:szCs w:val="20"/>
        </w:rPr>
        <w:t>1</w:t>
      </w:r>
      <w:r w:rsidR="00F35506" w:rsidRPr="00C2284B">
        <w:rPr>
          <w:rFonts w:ascii="Arial" w:hAnsi="Arial" w:cs="Arial"/>
          <w:szCs w:val="20"/>
        </w:rPr>
        <w:t xml:space="preserve">. </w:t>
      </w:r>
      <w:r w:rsidR="00C2284B" w:rsidRPr="00C2284B">
        <w:rPr>
          <w:rFonts w:ascii="Arial" w:hAnsi="Arial" w:cs="Arial"/>
          <w:szCs w:val="20"/>
        </w:rPr>
        <w:t>20</w:t>
      </w:r>
      <w:r w:rsidR="0012354D">
        <w:rPr>
          <w:rFonts w:ascii="Arial" w:hAnsi="Arial" w:cs="Arial"/>
          <w:szCs w:val="20"/>
        </w:rPr>
        <w:t>30</w:t>
      </w:r>
      <w:r w:rsidRPr="00C2284B">
        <w:rPr>
          <w:rFonts w:ascii="Arial" w:hAnsi="Arial" w:cs="Arial"/>
          <w:szCs w:val="20"/>
        </w:rPr>
        <w:t>.</w:t>
      </w:r>
      <w:r w:rsidRPr="00C2284B">
        <w:rPr>
          <w:rFonts w:ascii="Arial" w:hAnsi="Arial"/>
        </w:rPr>
        <w:t xml:space="preserve"> </w:t>
      </w:r>
    </w:p>
    <w:p w14:paraId="53814CDA"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226E2F1F" w14:textId="0B53718E" w:rsidR="00326F67" w:rsidRPr="00784B7A" w:rsidRDefault="00573055" w:rsidP="00784B7A">
      <w:pPr>
        <w:spacing w:after="0" w:line="259" w:lineRule="auto"/>
        <w:ind w:left="0" w:firstLine="0"/>
        <w:rPr>
          <w:rFonts w:ascii="Arial" w:hAnsi="Arial" w:cs="Arial"/>
          <w:szCs w:val="20"/>
        </w:rPr>
      </w:pPr>
      <w:r w:rsidRPr="00573055">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Upravičenec je dolžan na zahtevo </w:t>
      </w:r>
      <w:r w:rsidR="006B0ABF">
        <w:rPr>
          <w:rFonts w:ascii="Arial" w:hAnsi="Arial" w:cs="Arial"/>
          <w:szCs w:val="20"/>
        </w:rPr>
        <w:t>PT</w:t>
      </w:r>
      <w:r w:rsidR="00DE1C76" w:rsidRPr="00784B7A">
        <w:rPr>
          <w:rFonts w:ascii="Arial" w:hAnsi="Arial" w:cs="Arial"/>
          <w:szCs w:val="20"/>
        </w:rPr>
        <w:t xml:space="preserve"> pripraviti in </w:t>
      </w:r>
      <w:r w:rsidR="009949F1">
        <w:rPr>
          <w:rFonts w:ascii="Arial" w:hAnsi="Arial" w:cs="Arial"/>
          <w:szCs w:val="20"/>
        </w:rPr>
        <w:t>po</w:t>
      </w:r>
      <w:r w:rsidR="00DE1C76" w:rsidRPr="00784B7A">
        <w:rPr>
          <w:rFonts w:ascii="Arial" w:hAnsi="Arial" w:cs="Arial"/>
          <w:szCs w:val="20"/>
        </w:rPr>
        <w:t xml:space="preserve">sredovati tudi izredna </w:t>
      </w:r>
      <w:r w:rsidR="009949F1">
        <w:rPr>
          <w:rFonts w:ascii="Arial" w:hAnsi="Arial" w:cs="Arial"/>
          <w:szCs w:val="20"/>
        </w:rPr>
        <w:t>po</w:t>
      </w:r>
      <w:r w:rsidR="00DE1C76" w:rsidRPr="00784B7A">
        <w:rPr>
          <w:rFonts w:ascii="Arial" w:hAnsi="Arial" w:cs="Arial"/>
          <w:szCs w:val="20"/>
        </w:rPr>
        <w:t xml:space="preserve">ročila </w:t>
      </w:r>
      <w:r w:rsidR="00947F9B">
        <w:rPr>
          <w:rFonts w:ascii="Arial" w:hAnsi="Arial" w:cs="Arial"/>
          <w:szCs w:val="20"/>
        </w:rPr>
        <w:t>z zahtevano</w:t>
      </w:r>
      <w:r w:rsidR="00947F9B" w:rsidRPr="00784B7A">
        <w:rPr>
          <w:rFonts w:ascii="Arial" w:hAnsi="Arial" w:cs="Arial"/>
          <w:szCs w:val="20"/>
        </w:rPr>
        <w:t xml:space="preserve"> </w:t>
      </w:r>
      <w:r w:rsidR="00DE1C76" w:rsidRPr="00784B7A">
        <w:rPr>
          <w:rFonts w:ascii="Arial" w:hAnsi="Arial" w:cs="Arial"/>
          <w:szCs w:val="20"/>
        </w:rPr>
        <w:t xml:space="preserve">vsebino in v roku, ki ga določi </w:t>
      </w:r>
      <w:r w:rsidR="006B0ABF">
        <w:rPr>
          <w:rFonts w:ascii="Arial" w:hAnsi="Arial" w:cs="Arial"/>
          <w:szCs w:val="20"/>
        </w:rPr>
        <w:t>PT</w:t>
      </w:r>
      <w:r w:rsidR="00DE1C76" w:rsidRPr="00784B7A">
        <w:rPr>
          <w:rFonts w:ascii="Arial" w:hAnsi="Arial" w:cs="Arial"/>
          <w:szCs w:val="20"/>
        </w:rPr>
        <w:t xml:space="preserve">. </w:t>
      </w:r>
    </w:p>
    <w:p w14:paraId="6ECED663" w14:textId="5ECA5335"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3773D7EC" w14:textId="165CBD0E" w:rsidR="00326F67" w:rsidRPr="00DE1C76" w:rsidRDefault="00326F67">
      <w:pPr>
        <w:spacing w:after="0" w:line="259" w:lineRule="auto"/>
        <w:ind w:left="370" w:firstLine="0"/>
        <w:jc w:val="center"/>
        <w:rPr>
          <w:rFonts w:ascii="Arial" w:hAnsi="Arial" w:cs="Arial"/>
          <w:szCs w:val="20"/>
        </w:rPr>
      </w:pPr>
    </w:p>
    <w:p w14:paraId="722F56EB" w14:textId="77777777" w:rsidR="00E4714B" w:rsidRDefault="00DE1C76" w:rsidP="00FC63F4">
      <w:pPr>
        <w:pStyle w:val="Odstavekseznama"/>
        <w:numPr>
          <w:ilvl w:val="0"/>
          <w:numId w:val="4"/>
        </w:numPr>
        <w:spacing w:after="0" w:line="240" w:lineRule="auto"/>
        <w:jc w:val="center"/>
        <w:rPr>
          <w:rFonts w:ascii="Arial" w:hAnsi="Arial" w:cs="Arial"/>
          <w:color w:val="auto"/>
          <w:szCs w:val="20"/>
          <w:lang w:eastAsia="ar-SA"/>
        </w:rPr>
      </w:pPr>
      <w:bookmarkStart w:id="23" w:name="_Hlk157686459"/>
      <w:r w:rsidRPr="00784B7A">
        <w:rPr>
          <w:rFonts w:ascii="Arial" w:hAnsi="Arial" w:cs="Arial"/>
          <w:color w:val="auto"/>
          <w:szCs w:val="20"/>
          <w:lang w:eastAsia="ar-SA"/>
        </w:rPr>
        <w:t xml:space="preserve">člen </w:t>
      </w:r>
    </w:p>
    <w:p w14:paraId="1D265B93" w14:textId="69B64E20"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 xml:space="preserve">(varstvo osebnih </w:t>
      </w:r>
      <w:r w:rsidR="009E1790">
        <w:rPr>
          <w:rFonts w:ascii="Arial" w:hAnsi="Arial" w:cs="Arial"/>
          <w:szCs w:val="20"/>
        </w:rPr>
        <w:t>po</w:t>
      </w:r>
      <w:r w:rsidRPr="00DE1C76">
        <w:rPr>
          <w:rFonts w:ascii="Arial" w:hAnsi="Arial" w:cs="Arial"/>
          <w:szCs w:val="20"/>
        </w:rPr>
        <w:t>datkov</w:t>
      </w:r>
      <w:r w:rsidR="00C57CAA">
        <w:rPr>
          <w:rFonts w:ascii="Arial" w:hAnsi="Arial" w:cs="Arial"/>
          <w:szCs w:val="20"/>
        </w:rPr>
        <w:t xml:space="preserve"> in podatki o dejanskih lastnikih</w:t>
      </w:r>
      <w:r w:rsidRPr="00DE1C76">
        <w:rPr>
          <w:rFonts w:ascii="Arial" w:hAnsi="Arial" w:cs="Arial"/>
          <w:szCs w:val="20"/>
        </w:rPr>
        <w:t xml:space="preserve">) </w:t>
      </w:r>
    </w:p>
    <w:bookmarkEnd w:id="23"/>
    <w:p w14:paraId="6393E6F3"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3C0FDC3B" w14:textId="2E233916" w:rsidR="00326F67" w:rsidRPr="000C38E3" w:rsidRDefault="00A52AB3" w:rsidP="000C38E3">
      <w:pPr>
        <w:ind w:left="0" w:right="98" w:firstLine="0"/>
        <w:rPr>
          <w:rFonts w:ascii="Arial" w:hAnsi="Arial" w:cs="Arial"/>
          <w:szCs w:val="20"/>
        </w:rPr>
      </w:pPr>
      <w:r w:rsidRPr="00A52AB3">
        <w:rPr>
          <w:rFonts w:ascii="Arial" w:hAnsi="Arial" w:cs="Arial"/>
          <w:szCs w:val="20"/>
        </w:rPr>
        <w:t>(1</w:t>
      </w:r>
      <w:r>
        <w:rPr>
          <w:rFonts w:ascii="Arial" w:hAnsi="Arial" w:cs="Arial"/>
          <w:szCs w:val="20"/>
        </w:rPr>
        <w:t xml:space="preserve">) </w:t>
      </w:r>
      <w:r w:rsidR="00DE1C76" w:rsidRPr="000C38E3">
        <w:rPr>
          <w:rFonts w:ascii="Arial" w:hAnsi="Arial" w:cs="Arial"/>
          <w:szCs w:val="20"/>
        </w:rPr>
        <w:t xml:space="preserve">Upravičenec, </w:t>
      </w:r>
      <w:r w:rsidR="006B0ABF" w:rsidRPr="000C38E3">
        <w:rPr>
          <w:rFonts w:ascii="Arial" w:hAnsi="Arial" w:cs="Arial"/>
          <w:szCs w:val="20"/>
        </w:rPr>
        <w:t>PT</w:t>
      </w:r>
      <w:r w:rsidR="00DE1C76" w:rsidRPr="000C38E3">
        <w:rPr>
          <w:rFonts w:ascii="Arial" w:hAnsi="Arial" w:cs="Arial"/>
          <w:szCs w:val="20"/>
        </w:rPr>
        <w:t xml:space="preserve"> in ostali udeleženci v </w:t>
      </w:r>
      <w:r w:rsidR="009E1790" w:rsidRPr="000C38E3">
        <w:rPr>
          <w:rFonts w:ascii="Arial" w:hAnsi="Arial" w:cs="Arial"/>
          <w:szCs w:val="20"/>
        </w:rPr>
        <w:t>po</w:t>
      </w:r>
      <w:r w:rsidR="00DE1C76" w:rsidRPr="000C38E3">
        <w:rPr>
          <w:rFonts w:ascii="Arial" w:hAnsi="Arial" w:cs="Arial"/>
          <w:szCs w:val="20"/>
        </w:rPr>
        <w:t xml:space="preserve">stopkih izvajanja, spremljanja, nadzora in evalvacije aktivnosti kohezijske </w:t>
      </w:r>
      <w:r w:rsidR="009E1790" w:rsidRPr="000C38E3">
        <w:rPr>
          <w:rFonts w:ascii="Arial" w:hAnsi="Arial" w:cs="Arial"/>
          <w:szCs w:val="20"/>
        </w:rPr>
        <w:t>po</w:t>
      </w:r>
      <w:r w:rsidR="00DE1C76" w:rsidRPr="000C38E3">
        <w:rPr>
          <w:rFonts w:ascii="Arial" w:hAnsi="Arial" w:cs="Arial"/>
          <w:szCs w:val="20"/>
        </w:rPr>
        <w:t xml:space="preserve">litike </w:t>
      </w:r>
      <w:r w:rsidR="009E1790" w:rsidRPr="000C38E3">
        <w:rPr>
          <w:rFonts w:ascii="Arial" w:hAnsi="Arial" w:cs="Arial"/>
          <w:szCs w:val="20"/>
        </w:rPr>
        <w:t>po</w:t>
      </w:r>
      <w:r w:rsidR="00DE1C76" w:rsidRPr="000C38E3">
        <w:rPr>
          <w:rFonts w:ascii="Arial" w:hAnsi="Arial" w:cs="Arial"/>
          <w:szCs w:val="20"/>
        </w:rPr>
        <w:t xml:space="preserve"> tej </w:t>
      </w:r>
      <w:r w:rsidR="009E1790" w:rsidRPr="000C38E3">
        <w:rPr>
          <w:rFonts w:ascii="Arial" w:hAnsi="Arial" w:cs="Arial"/>
          <w:szCs w:val="20"/>
        </w:rPr>
        <w:t>po</w:t>
      </w:r>
      <w:r w:rsidR="00DE1C76" w:rsidRPr="000C38E3">
        <w:rPr>
          <w:rFonts w:ascii="Arial" w:hAnsi="Arial" w:cs="Arial"/>
          <w:szCs w:val="20"/>
        </w:rPr>
        <w:t xml:space="preserve">godbi so zavezani k varovanju osebnih </w:t>
      </w:r>
      <w:r w:rsidR="009E1790" w:rsidRPr="000C38E3">
        <w:rPr>
          <w:rFonts w:ascii="Arial" w:hAnsi="Arial" w:cs="Arial"/>
          <w:szCs w:val="20"/>
        </w:rPr>
        <w:t>po</w:t>
      </w:r>
      <w:r w:rsidR="00DE1C76" w:rsidRPr="000C38E3">
        <w:rPr>
          <w:rFonts w:ascii="Arial" w:hAnsi="Arial" w:cs="Arial"/>
          <w:szCs w:val="20"/>
        </w:rPr>
        <w:t xml:space="preserve">datkov, do katerih dostopajo v teh </w:t>
      </w:r>
      <w:r w:rsidR="009E1790" w:rsidRPr="000C38E3">
        <w:rPr>
          <w:rFonts w:ascii="Arial" w:hAnsi="Arial" w:cs="Arial"/>
          <w:szCs w:val="20"/>
        </w:rPr>
        <w:t>po</w:t>
      </w:r>
      <w:r w:rsidR="00DE1C76" w:rsidRPr="000C38E3">
        <w:rPr>
          <w:rFonts w:ascii="Arial" w:hAnsi="Arial" w:cs="Arial"/>
          <w:szCs w:val="20"/>
        </w:rPr>
        <w:t>stopkih, skladno z veljavno zakonodajo</w:t>
      </w:r>
      <w:r w:rsidR="003D30A6" w:rsidRPr="000C38E3">
        <w:rPr>
          <w:rFonts w:ascii="Arial" w:hAnsi="Arial" w:cs="Arial"/>
          <w:szCs w:val="20"/>
        </w:rPr>
        <w:t>, predvsem z Z</w:t>
      </w:r>
      <w:r w:rsidR="0012354D" w:rsidRPr="000C38E3">
        <w:rPr>
          <w:rFonts w:ascii="Arial" w:hAnsi="Arial" w:cs="Arial"/>
          <w:szCs w:val="20"/>
        </w:rPr>
        <w:t>VOP-2</w:t>
      </w:r>
      <w:r w:rsidR="00805816" w:rsidRPr="000C38E3">
        <w:rPr>
          <w:rFonts w:ascii="Arial" w:hAnsi="Arial" w:cs="Arial"/>
          <w:szCs w:val="20"/>
        </w:rPr>
        <w:t xml:space="preserve"> in Splošno uredbo o varstvu podatkov</w:t>
      </w:r>
      <w:r w:rsidR="003D30A6" w:rsidRPr="000C38E3">
        <w:rPr>
          <w:rFonts w:ascii="Arial" w:hAnsi="Arial" w:cs="Arial"/>
          <w:szCs w:val="20"/>
        </w:rPr>
        <w:t>.</w:t>
      </w:r>
    </w:p>
    <w:p w14:paraId="7BAAE353" w14:textId="77777777" w:rsidR="000B2DB5" w:rsidRPr="000C38E3" w:rsidRDefault="000B2DB5" w:rsidP="000C38E3">
      <w:pPr>
        <w:pStyle w:val="Odstavekseznama"/>
        <w:ind w:right="98" w:firstLine="0"/>
        <w:rPr>
          <w:rFonts w:ascii="Arial" w:hAnsi="Arial" w:cs="Arial"/>
          <w:szCs w:val="20"/>
        </w:rPr>
      </w:pPr>
    </w:p>
    <w:p w14:paraId="78802AC9" w14:textId="77777777" w:rsidR="00C57CAA" w:rsidRDefault="00C57CAA" w:rsidP="001C14D9">
      <w:pPr>
        <w:ind w:left="-5" w:right="98"/>
        <w:rPr>
          <w:rFonts w:ascii="Arial" w:hAnsi="Arial" w:cs="Arial"/>
          <w:szCs w:val="20"/>
        </w:rPr>
      </w:pPr>
    </w:p>
    <w:p w14:paraId="28A9CFEE" w14:textId="17067F80" w:rsidR="001C14D9" w:rsidRPr="001C14D9" w:rsidRDefault="001C14D9" w:rsidP="001C14D9">
      <w:pPr>
        <w:ind w:left="-5" w:right="98"/>
        <w:rPr>
          <w:rFonts w:ascii="Arial" w:hAnsi="Arial" w:cs="Arial"/>
          <w:szCs w:val="20"/>
        </w:rPr>
      </w:pPr>
      <w:r w:rsidRPr="001C14D9">
        <w:rPr>
          <w:rFonts w:ascii="Arial" w:hAnsi="Arial" w:cs="Arial"/>
          <w:szCs w:val="20"/>
        </w:rPr>
        <w:t>(</w:t>
      </w:r>
      <w:r w:rsidR="00A52AB3">
        <w:rPr>
          <w:rFonts w:ascii="Arial" w:hAnsi="Arial" w:cs="Arial"/>
          <w:szCs w:val="20"/>
        </w:rPr>
        <w:t>2</w:t>
      </w:r>
      <w:r w:rsidRPr="001C14D9">
        <w:rPr>
          <w:rFonts w:ascii="Arial" w:hAnsi="Arial" w:cs="Arial"/>
          <w:szCs w:val="20"/>
        </w:rPr>
        <w:t>)</w:t>
      </w:r>
      <w:r w:rsidR="00CB40BA">
        <w:rPr>
          <w:rFonts w:ascii="Arial" w:hAnsi="Arial" w:cs="Arial"/>
          <w:szCs w:val="20"/>
        </w:rPr>
        <w:t xml:space="preserve"> </w:t>
      </w:r>
      <w:bookmarkStart w:id="24" w:name="_Hlk157602612"/>
      <w:r w:rsidR="00D00CAB">
        <w:rPr>
          <w:rFonts w:ascii="Arial" w:hAnsi="Arial" w:cs="Arial"/>
          <w:szCs w:val="20"/>
        </w:rPr>
        <w:t>PT</w:t>
      </w:r>
      <w:r w:rsidRPr="001C14D9">
        <w:rPr>
          <w:rFonts w:ascii="Arial" w:hAnsi="Arial" w:cs="Arial"/>
          <w:szCs w:val="20"/>
        </w:rPr>
        <w:t xml:space="preserve"> na podlagi 69. člena in Priloge XVII Uredbe 2021/1060/EU obdeluje </w:t>
      </w:r>
      <w:r w:rsidR="00BE63FC">
        <w:rPr>
          <w:rFonts w:ascii="Arial" w:hAnsi="Arial" w:cs="Arial"/>
          <w:szCs w:val="20"/>
        </w:rPr>
        <w:t xml:space="preserve">osebne </w:t>
      </w:r>
      <w:r w:rsidRPr="001C14D9">
        <w:rPr>
          <w:rFonts w:ascii="Arial" w:hAnsi="Arial" w:cs="Arial"/>
          <w:szCs w:val="20"/>
        </w:rPr>
        <w:t xml:space="preserve">podatke </w:t>
      </w:r>
      <w:r w:rsidR="00A52AB3">
        <w:rPr>
          <w:rFonts w:ascii="Arial" w:hAnsi="Arial" w:cs="Arial"/>
          <w:szCs w:val="20"/>
        </w:rPr>
        <w:t xml:space="preserve">o </w:t>
      </w:r>
      <w:r w:rsidR="00BE63FC">
        <w:rPr>
          <w:rFonts w:ascii="Arial" w:hAnsi="Arial" w:cs="Arial"/>
          <w:szCs w:val="20"/>
        </w:rPr>
        <w:t>dejanskih lastnikih</w:t>
      </w:r>
      <w:r w:rsidR="00BE63FC" w:rsidRPr="00BE63FC">
        <w:t xml:space="preserve"> </w:t>
      </w:r>
      <w:r w:rsidR="00BE63FC" w:rsidRPr="00BE63FC">
        <w:rPr>
          <w:rFonts w:ascii="Arial" w:hAnsi="Arial" w:cs="Arial"/>
          <w:szCs w:val="20"/>
        </w:rPr>
        <w:t>upravičenca</w:t>
      </w:r>
      <w:r w:rsidR="00EB1C1C">
        <w:rPr>
          <w:rFonts w:ascii="Arial" w:hAnsi="Arial" w:cs="Arial"/>
          <w:szCs w:val="20"/>
        </w:rPr>
        <w:t>,</w:t>
      </w:r>
      <w:r w:rsidR="00BE63FC" w:rsidRPr="001627BF">
        <w:rPr>
          <w:rFonts w:ascii="Arial" w:hAnsi="Arial" w:cs="Arial"/>
          <w:szCs w:val="20"/>
          <w:highlight w:val="lightGray"/>
        </w:rPr>
        <w:t xml:space="preserve"> projektnih partnerjev</w:t>
      </w:r>
      <w:r w:rsidR="00BE63FC">
        <w:rPr>
          <w:rFonts w:ascii="Arial" w:hAnsi="Arial" w:cs="Arial"/>
          <w:szCs w:val="20"/>
        </w:rPr>
        <w:t xml:space="preserve"> </w:t>
      </w:r>
      <w:r w:rsidR="00EB1C1C">
        <w:rPr>
          <w:rFonts w:ascii="Arial" w:hAnsi="Arial" w:cs="Arial"/>
          <w:szCs w:val="20"/>
        </w:rPr>
        <w:t xml:space="preserve">in </w:t>
      </w:r>
      <w:r w:rsidR="00EB1C1C" w:rsidRPr="00EB1C1C">
        <w:rPr>
          <w:rFonts w:ascii="Arial" w:hAnsi="Arial" w:cs="Arial"/>
          <w:szCs w:val="20"/>
        </w:rPr>
        <w:t>zunanj</w:t>
      </w:r>
      <w:r w:rsidR="00C35F04">
        <w:rPr>
          <w:rFonts w:ascii="Arial" w:hAnsi="Arial" w:cs="Arial"/>
          <w:szCs w:val="20"/>
        </w:rPr>
        <w:t>ih</w:t>
      </w:r>
      <w:r w:rsidR="00EB1C1C" w:rsidRPr="00EB1C1C">
        <w:rPr>
          <w:rFonts w:ascii="Arial" w:hAnsi="Arial" w:cs="Arial"/>
          <w:szCs w:val="20"/>
        </w:rPr>
        <w:t xml:space="preserve"> izvajalc</w:t>
      </w:r>
      <w:r w:rsidR="00C35F04">
        <w:rPr>
          <w:rFonts w:ascii="Arial" w:hAnsi="Arial" w:cs="Arial"/>
          <w:szCs w:val="20"/>
        </w:rPr>
        <w:t>ev</w:t>
      </w:r>
      <w:r w:rsidR="00A52AB3">
        <w:rPr>
          <w:rFonts w:ascii="Arial" w:hAnsi="Arial" w:cs="Arial"/>
          <w:szCs w:val="20"/>
        </w:rPr>
        <w:t xml:space="preserve">, </w:t>
      </w:r>
      <w:r w:rsidR="00EB1C1C" w:rsidRPr="00EB1C1C">
        <w:rPr>
          <w:rFonts w:ascii="Arial" w:hAnsi="Arial" w:cs="Arial"/>
          <w:szCs w:val="20"/>
        </w:rPr>
        <w:t>kadar gre za postopke javnega naročanja nad mejnimi vrednostmi za objavo v Uradnem listu EU</w:t>
      </w:r>
      <w:r w:rsidR="00A52AB3">
        <w:rPr>
          <w:rFonts w:ascii="Arial" w:hAnsi="Arial" w:cs="Arial"/>
          <w:szCs w:val="20"/>
        </w:rPr>
        <w:t>,</w:t>
      </w:r>
      <w:r w:rsidR="00EB1C1C" w:rsidRPr="00EB1C1C">
        <w:rPr>
          <w:rFonts w:ascii="Arial" w:hAnsi="Arial" w:cs="Arial"/>
          <w:szCs w:val="20"/>
        </w:rPr>
        <w:t xml:space="preserve"> </w:t>
      </w:r>
      <w:r w:rsidRPr="001C14D9">
        <w:rPr>
          <w:rFonts w:ascii="Arial" w:hAnsi="Arial" w:cs="Arial"/>
          <w:szCs w:val="20"/>
        </w:rPr>
        <w:t xml:space="preserve">izključno za namen revizij in nadzora ter za zagotovitev primerljivih informacij o porabi sredstev v zvezi </w:t>
      </w:r>
      <w:r w:rsidR="00D00CAB">
        <w:rPr>
          <w:rFonts w:ascii="Arial" w:hAnsi="Arial" w:cs="Arial"/>
          <w:szCs w:val="20"/>
        </w:rPr>
        <w:t>s projektom</w:t>
      </w:r>
      <w:bookmarkEnd w:id="24"/>
      <w:r w:rsidRPr="001C14D9">
        <w:rPr>
          <w:rFonts w:ascii="Arial" w:hAnsi="Arial" w:cs="Arial"/>
          <w:szCs w:val="20"/>
        </w:rPr>
        <w:t xml:space="preserve">. </w:t>
      </w:r>
      <w:bookmarkStart w:id="25" w:name="_Hlk157602524"/>
    </w:p>
    <w:bookmarkEnd w:id="25"/>
    <w:p w14:paraId="159AAA1E" w14:textId="77777777" w:rsidR="001C14D9" w:rsidRPr="001C14D9" w:rsidRDefault="001C14D9" w:rsidP="001C14D9">
      <w:pPr>
        <w:ind w:left="-5" w:right="98"/>
        <w:rPr>
          <w:rFonts w:ascii="Arial" w:hAnsi="Arial" w:cs="Arial"/>
          <w:szCs w:val="20"/>
        </w:rPr>
      </w:pPr>
    </w:p>
    <w:p w14:paraId="2767A1DA" w14:textId="1FB71EB2" w:rsidR="001C14D9" w:rsidRPr="00DE1C76" w:rsidRDefault="001C14D9" w:rsidP="004A5C7E">
      <w:pPr>
        <w:spacing w:after="0" w:line="240" w:lineRule="auto"/>
        <w:ind w:left="0" w:firstLine="0"/>
        <w:rPr>
          <w:rFonts w:ascii="Arial" w:hAnsi="Arial" w:cs="Arial"/>
          <w:szCs w:val="20"/>
        </w:rPr>
      </w:pPr>
      <w:r w:rsidRPr="001C14D9">
        <w:rPr>
          <w:rFonts w:ascii="Arial" w:hAnsi="Arial" w:cs="Arial"/>
          <w:szCs w:val="20"/>
        </w:rPr>
        <w:t>(</w:t>
      </w:r>
      <w:r w:rsidR="00A52AB3">
        <w:rPr>
          <w:rFonts w:ascii="Arial" w:hAnsi="Arial" w:cs="Arial"/>
          <w:szCs w:val="20"/>
        </w:rPr>
        <w:t>3</w:t>
      </w:r>
      <w:r w:rsidRPr="001C14D9">
        <w:rPr>
          <w:rFonts w:ascii="Arial" w:hAnsi="Arial" w:cs="Arial"/>
          <w:szCs w:val="20"/>
        </w:rPr>
        <w:t>)</w:t>
      </w:r>
      <w:r w:rsidR="00CB40BA">
        <w:rPr>
          <w:rFonts w:ascii="Arial" w:hAnsi="Arial" w:cs="Arial"/>
          <w:szCs w:val="20"/>
        </w:rPr>
        <w:t xml:space="preserve"> </w:t>
      </w:r>
      <w:r w:rsidR="00A52AB3">
        <w:rPr>
          <w:rFonts w:ascii="Arial" w:hAnsi="Arial" w:cs="Arial"/>
          <w:szCs w:val="20"/>
        </w:rPr>
        <w:t>Upravičenec</w:t>
      </w:r>
      <w:r w:rsidRPr="001C14D9">
        <w:rPr>
          <w:rFonts w:ascii="Arial" w:hAnsi="Arial" w:cs="Arial"/>
          <w:szCs w:val="20"/>
        </w:rPr>
        <w:t xml:space="preserve"> bo moral na poziv </w:t>
      </w:r>
      <w:r w:rsidR="00D00CAB">
        <w:rPr>
          <w:rFonts w:ascii="Arial" w:hAnsi="Arial" w:cs="Arial"/>
          <w:szCs w:val="20"/>
        </w:rPr>
        <w:t>PT</w:t>
      </w:r>
      <w:r w:rsidRPr="001C14D9">
        <w:rPr>
          <w:rFonts w:ascii="Arial" w:hAnsi="Arial" w:cs="Arial"/>
          <w:szCs w:val="20"/>
        </w:rPr>
        <w:t xml:space="preserve"> in v roku, postavljenem v pozivu, </w:t>
      </w:r>
      <w:r w:rsidR="00F6593F">
        <w:rPr>
          <w:rFonts w:ascii="Arial" w:hAnsi="Arial" w:cs="Arial"/>
          <w:szCs w:val="20"/>
        </w:rPr>
        <w:t>PT</w:t>
      </w:r>
      <w:r w:rsidRPr="001C14D9">
        <w:rPr>
          <w:rFonts w:ascii="Arial" w:hAnsi="Arial" w:cs="Arial"/>
          <w:szCs w:val="20"/>
        </w:rPr>
        <w:t xml:space="preserve"> posredova</w:t>
      </w:r>
      <w:r w:rsidR="00514A76">
        <w:rPr>
          <w:rFonts w:ascii="Arial" w:hAnsi="Arial" w:cs="Arial"/>
          <w:szCs w:val="20"/>
        </w:rPr>
        <w:t>ti</w:t>
      </w:r>
      <w:r w:rsidRPr="001C14D9">
        <w:rPr>
          <w:rFonts w:ascii="Arial" w:hAnsi="Arial" w:cs="Arial"/>
          <w:szCs w:val="20"/>
        </w:rPr>
        <w:t xml:space="preserve"> točne, popolne in posodobljene podatke o dejanskih lastnikih </w:t>
      </w:r>
      <w:r w:rsidR="00F6593F">
        <w:rPr>
          <w:rFonts w:ascii="Arial" w:hAnsi="Arial" w:cs="Arial"/>
          <w:szCs w:val="20"/>
        </w:rPr>
        <w:t>upravičenca</w:t>
      </w:r>
      <w:r w:rsidR="00C35F04">
        <w:rPr>
          <w:rFonts w:ascii="Arial" w:hAnsi="Arial" w:cs="Arial"/>
          <w:szCs w:val="20"/>
        </w:rPr>
        <w:t>,</w:t>
      </w:r>
      <w:r w:rsidR="00F6593F" w:rsidRPr="001627BF">
        <w:rPr>
          <w:rFonts w:ascii="Arial" w:hAnsi="Arial" w:cs="Arial"/>
          <w:szCs w:val="20"/>
          <w:highlight w:val="lightGray"/>
        </w:rPr>
        <w:t xml:space="preserve"> </w:t>
      </w:r>
      <w:r w:rsidR="00D00CAB" w:rsidRPr="001627BF">
        <w:rPr>
          <w:rFonts w:ascii="Arial" w:hAnsi="Arial" w:cs="Arial"/>
          <w:szCs w:val="20"/>
          <w:highlight w:val="lightGray"/>
        </w:rPr>
        <w:t>projektnih partnerjev</w:t>
      </w:r>
      <w:r w:rsidR="00C35F04">
        <w:rPr>
          <w:rFonts w:ascii="Arial" w:hAnsi="Arial" w:cs="Arial"/>
          <w:szCs w:val="20"/>
        </w:rPr>
        <w:t xml:space="preserve"> in </w:t>
      </w:r>
      <w:r w:rsidR="00C35F04" w:rsidRPr="00C35F04">
        <w:rPr>
          <w:rFonts w:ascii="Arial" w:hAnsi="Arial" w:cs="Arial"/>
          <w:szCs w:val="20"/>
        </w:rPr>
        <w:t>zunanjih izvajalcev</w:t>
      </w:r>
      <w:r w:rsidR="00A52AB3">
        <w:rPr>
          <w:rFonts w:ascii="Arial" w:hAnsi="Arial" w:cs="Arial"/>
          <w:szCs w:val="20"/>
        </w:rPr>
        <w:t xml:space="preserve">, </w:t>
      </w:r>
      <w:r w:rsidR="00C35F04" w:rsidRPr="00C35F04">
        <w:rPr>
          <w:rFonts w:ascii="Arial" w:hAnsi="Arial" w:cs="Arial"/>
          <w:szCs w:val="20"/>
        </w:rPr>
        <w:t>kadar gre za postopke javnega naročanja nad mejnimi vrednostmi za objavo v Uradnem listu EU</w:t>
      </w:r>
      <w:r w:rsidRPr="001C14D9">
        <w:rPr>
          <w:rFonts w:ascii="Arial" w:hAnsi="Arial" w:cs="Arial"/>
          <w:szCs w:val="20"/>
        </w:rPr>
        <w:t xml:space="preserve">. Upravičenec mora </w:t>
      </w:r>
      <w:r w:rsidR="00D00CAB" w:rsidRPr="000C38E3">
        <w:rPr>
          <w:rFonts w:ascii="Arial" w:hAnsi="Arial" w:cs="Arial"/>
          <w:szCs w:val="20"/>
          <w:highlight w:val="lightGray"/>
        </w:rPr>
        <w:t>projektne partnerje</w:t>
      </w:r>
      <w:r w:rsidRPr="001C14D9">
        <w:rPr>
          <w:rFonts w:ascii="Arial" w:hAnsi="Arial" w:cs="Arial"/>
          <w:szCs w:val="20"/>
        </w:rPr>
        <w:t xml:space="preserve"> </w:t>
      </w:r>
      <w:r w:rsidR="0070352D">
        <w:rPr>
          <w:rFonts w:ascii="Arial" w:hAnsi="Arial" w:cs="Arial"/>
          <w:szCs w:val="20"/>
        </w:rPr>
        <w:t xml:space="preserve">in zunanje izvajalce </w:t>
      </w:r>
      <w:r w:rsidRPr="001C14D9">
        <w:rPr>
          <w:rFonts w:ascii="Arial" w:hAnsi="Arial" w:cs="Arial"/>
          <w:szCs w:val="20"/>
        </w:rPr>
        <w:t xml:space="preserve">seznaniti z obveznostjo zagotavljanja podatkov o njihovih dejanskih lastnikih, prav tako mora vse z njim povezane fizične osebe, ki bodo sodelovale pri izvajanju </w:t>
      </w:r>
      <w:r w:rsidR="00D00CAB">
        <w:rPr>
          <w:rFonts w:ascii="Arial" w:hAnsi="Arial" w:cs="Arial"/>
          <w:szCs w:val="20"/>
        </w:rPr>
        <w:t>projekta</w:t>
      </w:r>
      <w:r w:rsidRPr="001C14D9">
        <w:rPr>
          <w:rFonts w:ascii="Arial" w:hAnsi="Arial" w:cs="Arial"/>
          <w:szCs w:val="20"/>
        </w:rPr>
        <w:t xml:space="preserve"> in katerih osebni podatki se bodo obdelovali, obvestiti, da bo obdeloval njihove osebne podatke ter jih seznaniti s pravno podlago za obdelavo.</w:t>
      </w:r>
    </w:p>
    <w:p w14:paraId="4780A91C" w14:textId="4F215041" w:rsidR="00326F67" w:rsidRDefault="00326F67">
      <w:pPr>
        <w:spacing w:after="0" w:line="259" w:lineRule="auto"/>
        <w:ind w:left="0" w:firstLine="0"/>
        <w:jc w:val="left"/>
        <w:rPr>
          <w:rFonts w:ascii="Arial" w:hAnsi="Arial" w:cs="Arial"/>
          <w:szCs w:val="20"/>
        </w:rPr>
      </w:pPr>
    </w:p>
    <w:p w14:paraId="2DE483AB" w14:textId="4C10B34A" w:rsidR="00326F67" w:rsidRPr="000C38E3" w:rsidRDefault="00326F67" w:rsidP="000C38E3">
      <w:pPr>
        <w:spacing w:after="0" w:line="240" w:lineRule="auto"/>
        <w:ind w:left="0" w:firstLine="0"/>
        <w:rPr>
          <w:rFonts w:ascii="Arial" w:hAnsi="Arial" w:cs="Arial"/>
          <w:color w:val="auto"/>
          <w:szCs w:val="20"/>
          <w:lang w:eastAsia="ar-SA"/>
        </w:rPr>
      </w:pPr>
    </w:p>
    <w:p w14:paraId="329C1190" w14:textId="77777777" w:rsidR="00E4714B" w:rsidRDefault="00DE1C76" w:rsidP="001627BF">
      <w:pPr>
        <w:pStyle w:val="Odstavekseznama"/>
        <w:numPr>
          <w:ilvl w:val="0"/>
          <w:numId w:val="4"/>
        </w:numPr>
        <w:spacing w:after="0" w:line="240" w:lineRule="auto"/>
        <w:jc w:val="center"/>
        <w:rPr>
          <w:rFonts w:ascii="Arial" w:hAnsi="Arial" w:cs="Arial"/>
          <w:color w:val="auto"/>
          <w:szCs w:val="20"/>
          <w:lang w:eastAsia="ar-SA"/>
        </w:rPr>
      </w:pPr>
      <w:r w:rsidRPr="00784B7A">
        <w:rPr>
          <w:rFonts w:ascii="Arial" w:hAnsi="Arial" w:cs="Arial"/>
          <w:color w:val="auto"/>
          <w:szCs w:val="20"/>
          <w:lang w:eastAsia="ar-SA"/>
        </w:rPr>
        <w:t xml:space="preserve">člen </w:t>
      </w:r>
    </w:p>
    <w:p w14:paraId="285A7E02" w14:textId="6AE677D1" w:rsidR="00326F67" w:rsidRPr="00DE1C76" w:rsidRDefault="00DE1C76">
      <w:pPr>
        <w:spacing w:after="0" w:line="259" w:lineRule="auto"/>
        <w:ind w:left="325" w:right="430"/>
        <w:jc w:val="center"/>
        <w:rPr>
          <w:rFonts w:ascii="Arial" w:hAnsi="Arial" w:cs="Arial"/>
          <w:szCs w:val="20"/>
        </w:rPr>
      </w:pPr>
      <w:r w:rsidRPr="00DE1C76">
        <w:rPr>
          <w:rFonts w:ascii="Arial" w:hAnsi="Arial" w:cs="Arial"/>
          <w:szCs w:val="20"/>
        </w:rPr>
        <w:t>(pre</w:t>
      </w:r>
      <w:r w:rsidR="009E1790">
        <w:rPr>
          <w:rFonts w:ascii="Arial" w:hAnsi="Arial" w:cs="Arial"/>
          <w:szCs w:val="20"/>
        </w:rPr>
        <w:t>po</w:t>
      </w:r>
      <w:r w:rsidRPr="00DE1C76">
        <w:rPr>
          <w:rFonts w:ascii="Arial" w:hAnsi="Arial" w:cs="Arial"/>
          <w:szCs w:val="20"/>
        </w:rPr>
        <w:t xml:space="preserve">ved cesije in prenosa </w:t>
      </w:r>
      <w:r w:rsidR="009E1790">
        <w:rPr>
          <w:rFonts w:ascii="Arial" w:hAnsi="Arial" w:cs="Arial"/>
          <w:szCs w:val="20"/>
        </w:rPr>
        <w:t>po</w:t>
      </w:r>
      <w:r w:rsidRPr="00DE1C76">
        <w:rPr>
          <w:rFonts w:ascii="Arial" w:hAnsi="Arial" w:cs="Arial"/>
          <w:szCs w:val="20"/>
        </w:rPr>
        <w:t>godbe)</w:t>
      </w:r>
      <w:r w:rsidR="00FC6E44">
        <w:rPr>
          <w:rFonts w:ascii="Arial" w:hAnsi="Arial" w:cs="Arial"/>
          <w:szCs w:val="20"/>
        </w:rPr>
        <w:t xml:space="preserve"> </w:t>
      </w:r>
    </w:p>
    <w:p w14:paraId="32A0CB26"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5D9E4207" w14:textId="229A5607" w:rsidR="00326F67" w:rsidRPr="00C2284B" w:rsidRDefault="00C2284B" w:rsidP="00C2284B">
      <w:pPr>
        <w:spacing w:after="0" w:line="259" w:lineRule="auto"/>
        <w:ind w:left="0" w:firstLine="0"/>
        <w:rPr>
          <w:rFonts w:ascii="Arial" w:hAnsi="Arial" w:cs="Arial"/>
          <w:szCs w:val="20"/>
        </w:rPr>
      </w:pPr>
      <w:bookmarkStart w:id="26" w:name="_Hlk154581548"/>
      <w:r w:rsidRPr="00C2284B">
        <w:rPr>
          <w:rFonts w:ascii="Arial" w:hAnsi="Arial" w:cs="Arial"/>
          <w:szCs w:val="20"/>
        </w:rPr>
        <w:t>(1</w:t>
      </w:r>
      <w:r>
        <w:rPr>
          <w:rFonts w:ascii="Arial" w:hAnsi="Arial" w:cs="Arial"/>
          <w:szCs w:val="20"/>
        </w:rPr>
        <w:t xml:space="preserve">) </w:t>
      </w:r>
      <w:r w:rsidR="00DE1C76" w:rsidRPr="00C2284B">
        <w:rPr>
          <w:rFonts w:ascii="Arial" w:hAnsi="Arial" w:cs="Arial"/>
          <w:szCs w:val="20"/>
        </w:rPr>
        <w:t xml:space="preserve">Upravičenec se zaveže, da terjatev, ki izhajajo iz te </w:t>
      </w:r>
      <w:r w:rsidR="009E1790" w:rsidRPr="00C2284B">
        <w:rPr>
          <w:rFonts w:ascii="Arial" w:hAnsi="Arial" w:cs="Arial"/>
          <w:szCs w:val="20"/>
        </w:rPr>
        <w:t>po</w:t>
      </w:r>
      <w:r w:rsidR="00DE1C76" w:rsidRPr="00C2284B">
        <w:rPr>
          <w:rFonts w:ascii="Arial" w:hAnsi="Arial" w:cs="Arial"/>
          <w:szCs w:val="20"/>
        </w:rPr>
        <w:t>godbe, ne bo prenesel na tretjo osebo (pre</w:t>
      </w:r>
      <w:r w:rsidR="009E1790" w:rsidRPr="00C2284B">
        <w:rPr>
          <w:rFonts w:ascii="Arial" w:hAnsi="Arial" w:cs="Arial"/>
          <w:szCs w:val="20"/>
        </w:rPr>
        <w:t>po</w:t>
      </w:r>
      <w:r w:rsidR="00DE1C76" w:rsidRPr="00C2284B">
        <w:rPr>
          <w:rFonts w:ascii="Arial" w:hAnsi="Arial" w:cs="Arial"/>
          <w:szCs w:val="20"/>
        </w:rPr>
        <w:t>ved cesije</w:t>
      </w:r>
      <w:r w:rsidR="001C14D9" w:rsidRPr="00C2284B">
        <w:rPr>
          <w:rFonts w:ascii="Arial" w:hAnsi="Arial" w:cs="Arial"/>
          <w:szCs w:val="20"/>
        </w:rPr>
        <w:t>, zastave ali drug</w:t>
      </w:r>
      <w:r w:rsidR="00CF2A0F" w:rsidRPr="00C2284B">
        <w:rPr>
          <w:rFonts w:ascii="Arial" w:hAnsi="Arial" w:cs="Arial"/>
          <w:szCs w:val="20"/>
        </w:rPr>
        <w:t>e</w:t>
      </w:r>
      <w:r w:rsidR="001C14D9" w:rsidRPr="00C2284B">
        <w:rPr>
          <w:rFonts w:ascii="Arial" w:hAnsi="Arial" w:cs="Arial"/>
          <w:szCs w:val="20"/>
        </w:rPr>
        <w:t xml:space="preserve"> obr</w:t>
      </w:r>
      <w:r w:rsidR="00CF2A0F" w:rsidRPr="00C2284B">
        <w:rPr>
          <w:rFonts w:ascii="Arial" w:hAnsi="Arial" w:cs="Arial"/>
          <w:szCs w:val="20"/>
        </w:rPr>
        <w:t>e</w:t>
      </w:r>
      <w:r w:rsidR="001C14D9" w:rsidRPr="00C2284B">
        <w:rPr>
          <w:rFonts w:ascii="Arial" w:hAnsi="Arial" w:cs="Arial"/>
          <w:szCs w:val="20"/>
        </w:rPr>
        <w:t>meni</w:t>
      </w:r>
      <w:r w:rsidR="00CF2A0F" w:rsidRPr="00C2284B">
        <w:rPr>
          <w:rFonts w:ascii="Arial" w:hAnsi="Arial" w:cs="Arial"/>
          <w:szCs w:val="20"/>
        </w:rPr>
        <w:t>tve</w:t>
      </w:r>
      <w:r w:rsidR="00DE1C76" w:rsidRPr="00C2284B">
        <w:rPr>
          <w:rFonts w:ascii="Arial" w:hAnsi="Arial" w:cs="Arial"/>
          <w:szCs w:val="20"/>
        </w:rPr>
        <w:t xml:space="preserve">). Prenos </w:t>
      </w:r>
      <w:r w:rsidR="00F6236F">
        <w:rPr>
          <w:rFonts w:ascii="Arial" w:hAnsi="Arial" w:cs="Arial"/>
          <w:szCs w:val="20"/>
        </w:rPr>
        <w:t xml:space="preserve">ali zastava </w:t>
      </w:r>
      <w:r w:rsidR="00DE1C76" w:rsidRPr="00C2284B">
        <w:rPr>
          <w:rFonts w:ascii="Arial" w:hAnsi="Arial" w:cs="Arial"/>
          <w:szCs w:val="20"/>
        </w:rPr>
        <w:t>terjatev nima pravnega učinka.</w:t>
      </w:r>
      <w:r w:rsidR="00FC6E44" w:rsidRPr="00C2284B">
        <w:rPr>
          <w:rFonts w:ascii="Arial" w:hAnsi="Arial" w:cs="Arial"/>
          <w:szCs w:val="20"/>
        </w:rPr>
        <w:t xml:space="preserve"> </w:t>
      </w:r>
    </w:p>
    <w:p w14:paraId="33F3B4D3" w14:textId="77777777" w:rsidR="00C2284B" w:rsidRPr="00C2284B" w:rsidRDefault="00C2284B" w:rsidP="00C2284B">
      <w:pPr>
        <w:ind w:left="0" w:firstLine="0"/>
      </w:pPr>
    </w:p>
    <w:p w14:paraId="14B26800" w14:textId="10F890FE" w:rsidR="00326F67" w:rsidRDefault="00680C16" w:rsidP="007D6088">
      <w:pPr>
        <w:spacing w:after="0" w:line="259" w:lineRule="auto"/>
        <w:ind w:left="0" w:firstLine="0"/>
        <w:rPr>
          <w:rFonts w:ascii="Arial" w:hAnsi="Arial" w:cs="Arial"/>
          <w:szCs w:val="20"/>
        </w:rPr>
      </w:pPr>
      <w:r w:rsidRPr="007D6088">
        <w:rPr>
          <w:rFonts w:ascii="Arial" w:hAnsi="Arial" w:cs="Arial"/>
          <w:szCs w:val="20"/>
        </w:rPr>
        <w:t xml:space="preserve">(2) </w:t>
      </w:r>
      <w:r w:rsidR="00DE1C76" w:rsidRPr="007D6088">
        <w:rPr>
          <w:rFonts w:ascii="Arial" w:hAnsi="Arial" w:cs="Arial"/>
          <w:szCs w:val="20"/>
        </w:rPr>
        <w:t xml:space="preserve">Prav tako upravičenec ne bo prenesel </w:t>
      </w:r>
      <w:r w:rsidR="00082EE7">
        <w:rPr>
          <w:rFonts w:ascii="Arial" w:hAnsi="Arial" w:cs="Arial"/>
          <w:szCs w:val="20"/>
        </w:rPr>
        <w:t xml:space="preserve">pravic in obveznosti iz </w:t>
      </w:r>
      <w:r w:rsidR="00DE1C76" w:rsidRPr="007D6088">
        <w:rPr>
          <w:rFonts w:ascii="Arial" w:hAnsi="Arial" w:cs="Arial"/>
          <w:szCs w:val="20"/>
        </w:rPr>
        <w:t xml:space="preserve">te </w:t>
      </w:r>
      <w:r w:rsidR="009E1790">
        <w:rPr>
          <w:rFonts w:ascii="Arial" w:hAnsi="Arial" w:cs="Arial"/>
          <w:szCs w:val="20"/>
        </w:rPr>
        <w:t>po</w:t>
      </w:r>
      <w:r w:rsidR="00DE1C76" w:rsidRPr="007D6088">
        <w:rPr>
          <w:rFonts w:ascii="Arial" w:hAnsi="Arial" w:cs="Arial"/>
          <w:szCs w:val="20"/>
        </w:rPr>
        <w:t xml:space="preserve">godbe </w:t>
      </w:r>
      <w:r w:rsidR="00082EE7">
        <w:rPr>
          <w:rFonts w:ascii="Arial" w:hAnsi="Arial" w:cs="Arial"/>
          <w:szCs w:val="20"/>
        </w:rPr>
        <w:t xml:space="preserve">na </w:t>
      </w:r>
      <w:r w:rsidR="00DE1C76" w:rsidRPr="007D6088">
        <w:rPr>
          <w:rFonts w:ascii="Arial" w:hAnsi="Arial" w:cs="Arial"/>
          <w:szCs w:val="20"/>
        </w:rPr>
        <w:t>neko</w:t>
      </w:r>
      <w:r w:rsidR="00082EE7">
        <w:rPr>
          <w:rFonts w:ascii="Arial" w:hAnsi="Arial" w:cs="Arial"/>
          <w:szCs w:val="20"/>
        </w:rPr>
        <w:t>ga</w:t>
      </w:r>
      <w:r w:rsidR="00DE1C76" w:rsidRPr="007D6088">
        <w:rPr>
          <w:rFonts w:ascii="Arial" w:hAnsi="Arial" w:cs="Arial"/>
          <w:szCs w:val="20"/>
        </w:rPr>
        <w:t xml:space="preserve"> tretje</w:t>
      </w:r>
      <w:r w:rsidR="00082EE7">
        <w:rPr>
          <w:rFonts w:ascii="Arial" w:hAnsi="Arial" w:cs="Arial"/>
          <w:szCs w:val="20"/>
        </w:rPr>
        <w:t>ga</w:t>
      </w:r>
      <w:r w:rsidR="00DE1C76" w:rsidRPr="007D6088">
        <w:rPr>
          <w:rFonts w:ascii="Arial" w:hAnsi="Arial" w:cs="Arial"/>
          <w:szCs w:val="20"/>
        </w:rPr>
        <w:t>, razen</w:t>
      </w:r>
      <w:r w:rsidR="00F6236F">
        <w:rPr>
          <w:rFonts w:ascii="Arial" w:hAnsi="Arial" w:cs="Arial"/>
          <w:szCs w:val="20"/>
        </w:rPr>
        <w:t>,</w:t>
      </w:r>
      <w:r w:rsidR="00DE1C76" w:rsidRPr="007D6088">
        <w:rPr>
          <w:rFonts w:ascii="Arial" w:hAnsi="Arial" w:cs="Arial"/>
          <w:szCs w:val="20"/>
        </w:rPr>
        <w:t xml:space="preserve"> če </w:t>
      </w:r>
      <w:r w:rsidR="006B0ABF">
        <w:rPr>
          <w:rFonts w:ascii="Arial" w:hAnsi="Arial" w:cs="Arial"/>
          <w:szCs w:val="20"/>
        </w:rPr>
        <w:t>PT</w:t>
      </w:r>
      <w:r w:rsidR="00DE1C76" w:rsidRPr="007D6088">
        <w:rPr>
          <w:rFonts w:ascii="Arial" w:hAnsi="Arial" w:cs="Arial"/>
          <w:szCs w:val="20"/>
        </w:rPr>
        <w:t xml:space="preserve"> </w:t>
      </w:r>
      <w:r w:rsidR="00082EE7">
        <w:rPr>
          <w:rFonts w:ascii="Arial" w:hAnsi="Arial" w:cs="Arial"/>
          <w:szCs w:val="20"/>
        </w:rPr>
        <w:t>poda soglasje</w:t>
      </w:r>
      <w:r w:rsidR="00DE1C76" w:rsidRPr="007D6088">
        <w:rPr>
          <w:rFonts w:ascii="Arial" w:hAnsi="Arial" w:cs="Arial"/>
          <w:szCs w:val="20"/>
        </w:rPr>
        <w:t xml:space="preserve"> pred prenosom. Prenos </w:t>
      </w:r>
      <w:r w:rsidR="00082EE7" w:rsidRPr="00082EE7">
        <w:rPr>
          <w:rFonts w:ascii="Arial" w:hAnsi="Arial" w:cs="Arial"/>
          <w:szCs w:val="20"/>
        </w:rPr>
        <w:t xml:space="preserve">pravic in obveznosti iz te </w:t>
      </w:r>
      <w:r w:rsidR="009E1790">
        <w:rPr>
          <w:rFonts w:ascii="Arial" w:hAnsi="Arial" w:cs="Arial"/>
          <w:szCs w:val="20"/>
        </w:rPr>
        <w:t>po</w:t>
      </w:r>
      <w:r w:rsidR="00DE1C76" w:rsidRPr="007D6088">
        <w:rPr>
          <w:rFonts w:ascii="Arial" w:hAnsi="Arial" w:cs="Arial"/>
          <w:szCs w:val="20"/>
        </w:rPr>
        <w:t xml:space="preserve">godbe brez soglasja </w:t>
      </w:r>
      <w:r w:rsidR="006B0ABF">
        <w:rPr>
          <w:rFonts w:ascii="Arial" w:hAnsi="Arial" w:cs="Arial"/>
          <w:szCs w:val="20"/>
        </w:rPr>
        <w:t>PT</w:t>
      </w:r>
      <w:r w:rsidR="00DE1C76" w:rsidRPr="007D6088">
        <w:rPr>
          <w:rFonts w:ascii="Arial" w:hAnsi="Arial" w:cs="Arial"/>
          <w:szCs w:val="20"/>
        </w:rPr>
        <w:t xml:space="preserve"> nima pravnega učinka. Navedeno ne velja v primerih univerzalnega pravnega nasledstva upravičenca. </w:t>
      </w:r>
    </w:p>
    <w:bookmarkEnd w:id="26"/>
    <w:p w14:paraId="67CB255A" w14:textId="123DC612" w:rsidR="009D5B37" w:rsidRDefault="009D5B37" w:rsidP="007D6088">
      <w:pPr>
        <w:spacing w:after="0" w:line="259" w:lineRule="auto"/>
        <w:ind w:left="0" w:firstLine="0"/>
        <w:rPr>
          <w:rFonts w:ascii="Arial" w:hAnsi="Arial" w:cs="Arial"/>
          <w:szCs w:val="20"/>
        </w:rPr>
      </w:pPr>
    </w:p>
    <w:p w14:paraId="66E46E76" w14:textId="77777777" w:rsidR="009D5B37" w:rsidRDefault="009D5B37" w:rsidP="007D6088">
      <w:pPr>
        <w:spacing w:after="0" w:line="259" w:lineRule="auto"/>
        <w:ind w:left="0" w:firstLine="0"/>
        <w:rPr>
          <w:rFonts w:ascii="Arial" w:hAnsi="Arial" w:cs="Arial"/>
          <w:szCs w:val="20"/>
        </w:rPr>
      </w:pPr>
    </w:p>
    <w:p w14:paraId="1B4C9182" w14:textId="4104338A"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29. </w:t>
      </w:r>
      <w:r w:rsidR="00DE1C76" w:rsidRPr="001627BF">
        <w:rPr>
          <w:rFonts w:ascii="Arial" w:hAnsi="Arial" w:cs="Arial"/>
          <w:color w:val="auto"/>
          <w:szCs w:val="20"/>
          <w:lang w:eastAsia="ar-SA"/>
        </w:rPr>
        <w:t xml:space="preserve">člen </w:t>
      </w:r>
    </w:p>
    <w:p w14:paraId="6376E2F8" w14:textId="77777777"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(protikorupcijska klavzula) </w:t>
      </w:r>
    </w:p>
    <w:p w14:paraId="62EE2D84"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66551098" w14:textId="7941DD81" w:rsidR="007F3B58" w:rsidRDefault="00111F5F" w:rsidP="00BF7FC6">
      <w:pPr>
        <w:ind w:left="-5" w:right="98"/>
        <w:rPr>
          <w:rFonts w:ascii="Arial" w:hAnsi="Arial" w:cs="Arial"/>
          <w:szCs w:val="20"/>
        </w:rPr>
      </w:pPr>
      <w:r>
        <w:rPr>
          <w:rFonts w:ascii="Arial" w:hAnsi="Arial" w:cs="Arial"/>
          <w:szCs w:val="20"/>
        </w:rPr>
        <w:t xml:space="preserve">(1) </w:t>
      </w:r>
      <w:r w:rsidR="00DE1C76" w:rsidRPr="00DE1C76">
        <w:rPr>
          <w:rFonts w:ascii="Arial" w:hAnsi="Arial" w:cs="Arial"/>
          <w:szCs w:val="20"/>
        </w:rPr>
        <w:t xml:space="preserve">V primeru, da se ugotovi, da pri tej </w:t>
      </w:r>
      <w:r w:rsidR="003C5096">
        <w:rPr>
          <w:rFonts w:ascii="Arial" w:hAnsi="Arial" w:cs="Arial"/>
          <w:szCs w:val="20"/>
        </w:rPr>
        <w:t>po</w:t>
      </w:r>
      <w:r w:rsidR="00DE1C76" w:rsidRPr="00DE1C76">
        <w:rPr>
          <w:rFonts w:ascii="Arial" w:hAnsi="Arial" w:cs="Arial"/>
          <w:szCs w:val="20"/>
        </w:rPr>
        <w:t xml:space="preserve">godbi kdo v imenu ali na račun druge </w:t>
      </w:r>
      <w:r w:rsidR="003C5096">
        <w:rPr>
          <w:rFonts w:ascii="Arial" w:hAnsi="Arial" w:cs="Arial"/>
          <w:szCs w:val="20"/>
        </w:rPr>
        <w:t>po</w:t>
      </w:r>
      <w:r w:rsidR="00DE1C76" w:rsidRPr="00DE1C76">
        <w:rPr>
          <w:rFonts w:ascii="Arial" w:hAnsi="Arial" w:cs="Arial"/>
          <w:szCs w:val="20"/>
        </w:rPr>
        <w:t xml:space="preserve">godbene stranke, predstavniku ali </w:t>
      </w:r>
      <w:r w:rsidR="003C5096">
        <w:rPr>
          <w:rFonts w:ascii="Arial" w:hAnsi="Arial" w:cs="Arial"/>
          <w:szCs w:val="20"/>
        </w:rPr>
        <w:t>po</w:t>
      </w:r>
      <w:r w:rsidR="00DE1C76" w:rsidRPr="00DE1C76">
        <w:rPr>
          <w:rFonts w:ascii="Arial" w:hAnsi="Arial" w:cs="Arial"/>
          <w:szCs w:val="20"/>
        </w:rPr>
        <w:t xml:space="preserve">sredniku organa ali organizacije iz javnega sektorja obljubi, </w:t>
      </w:r>
      <w:r w:rsidR="003C5096">
        <w:rPr>
          <w:rFonts w:ascii="Arial" w:hAnsi="Arial" w:cs="Arial"/>
          <w:szCs w:val="20"/>
        </w:rPr>
        <w:t>po</w:t>
      </w:r>
      <w:r w:rsidR="00DE1C76" w:rsidRPr="00DE1C76">
        <w:rPr>
          <w:rFonts w:ascii="Arial" w:hAnsi="Arial" w:cs="Arial"/>
          <w:szCs w:val="20"/>
        </w:rPr>
        <w:t xml:space="preserve">nudi ali da kakšno nedovoljeno korist za pridobitev </w:t>
      </w:r>
      <w:r w:rsidR="003C5096">
        <w:rPr>
          <w:rFonts w:ascii="Arial" w:hAnsi="Arial" w:cs="Arial"/>
          <w:szCs w:val="20"/>
        </w:rPr>
        <w:t>po</w:t>
      </w:r>
      <w:r w:rsidR="00DE1C76" w:rsidRPr="00DE1C76">
        <w:rPr>
          <w:rFonts w:ascii="Arial" w:hAnsi="Arial" w:cs="Arial"/>
          <w:szCs w:val="20"/>
        </w:rPr>
        <w:t xml:space="preserve">sla ali za sklenitev </w:t>
      </w:r>
      <w:r w:rsidR="003C5096">
        <w:rPr>
          <w:rFonts w:ascii="Arial" w:hAnsi="Arial" w:cs="Arial"/>
          <w:szCs w:val="20"/>
        </w:rPr>
        <w:t>po</w:t>
      </w:r>
      <w:r w:rsidR="00DE1C76" w:rsidRPr="00DE1C76">
        <w:rPr>
          <w:rFonts w:ascii="Arial" w:hAnsi="Arial" w:cs="Arial"/>
          <w:szCs w:val="20"/>
        </w:rPr>
        <w:t xml:space="preserve">sla </w:t>
      </w:r>
      <w:r w:rsidR="003C5096">
        <w:rPr>
          <w:rFonts w:ascii="Arial" w:hAnsi="Arial" w:cs="Arial"/>
          <w:szCs w:val="20"/>
        </w:rPr>
        <w:t>po</w:t>
      </w:r>
      <w:r w:rsidR="00DE1C76" w:rsidRPr="00DE1C76">
        <w:rPr>
          <w:rFonts w:ascii="Arial" w:hAnsi="Arial" w:cs="Arial"/>
          <w:szCs w:val="20"/>
        </w:rPr>
        <w:t xml:space="preserve">d ugodnejšimi </w:t>
      </w:r>
      <w:r w:rsidR="003C5096">
        <w:rPr>
          <w:rFonts w:ascii="Arial" w:hAnsi="Arial" w:cs="Arial"/>
          <w:szCs w:val="20"/>
        </w:rPr>
        <w:t>po</w:t>
      </w:r>
      <w:r w:rsidR="00DE1C76" w:rsidRPr="00DE1C76">
        <w:rPr>
          <w:rFonts w:ascii="Arial" w:hAnsi="Arial" w:cs="Arial"/>
          <w:szCs w:val="20"/>
        </w:rPr>
        <w:t xml:space="preserve">goji ali za opustitev dolžnega nadzora nad izvajanjem </w:t>
      </w:r>
      <w:r w:rsidR="003C5096">
        <w:rPr>
          <w:rFonts w:ascii="Arial" w:hAnsi="Arial" w:cs="Arial"/>
          <w:szCs w:val="20"/>
        </w:rPr>
        <w:t>po</w:t>
      </w:r>
      <w:r w:rsidR="00DE1C76" w:rsidRPr="00DE1C76">
        <w:rPr>
          <w:rFonts w:ascii="Arial" w:hAnsi="Arial" w:cs="Arial"/>
          <w:szCs w:val="20"/>
        </w:rPr>
        <w:t xml:space="preserve">godbenih obveznosti ali za drugo ravnanje ali opustitev, s katerim je organu ali organizaciji iz javnega sektorja </w:t>
      </w:r>
      <w:r w:rsidR="003C5096">
        <w:rPr>
          <w:rFonts w:ascii="Arial" w:hAnsi="Arial" w:cs="Arial"/>
          <w:szCs w:val="20"/>
        </w:rPr>
        <w:t>po</w:t>
      </w:r>
      <w:r w:rsidR="00DE1C76" w:rsidRPr="00DE1C76">
        <w:rPr>
          <w:rFonts w:ascii="Arial" w:hAnsi="Arial" w:cs="Arial"/>
          <w:szCs w:val="20"/>
        </w:rPr>
        <w:t xml:space="preserve">vzročena škoda ali je omogočena pridobitev nedovoljene koristi predstavniku organa, </w:t>
      </w:r>
      <w:r w:rsidR="003C5096">
        <w:rPr>
          <w:rFonts w:ascii="Arial" w:hAnsi="Arial" w:cs="Arial"/>
          <w:szCs w:val="20"/>
        </w:rPr>
        <w:t>po</w:t>
      </w:r>
      <w:r w:rsidR="00DE1C76" w:rsidRPr="00DE1C76">
        <w:rPr>
          <w:rFonts w:ascii="Arial" w:hAnsi="Arial" w:cs="Arial"/>
          <w:szCs w:val="20"/>
        </w:rPr>
        <w:t xml:space="preserve">sredniku organa ali organizacije iz javnega sektorja, drugi </w:t>
      </w:r>
      <w:r w:rsidR="003C5096">
        <w:rPr>
          <w:rFonts w:ascii="Arial" w:hAnsi="Arial" w:cs="Arial"/>
          <w:szCs w:val="20"/>
        </w:rPr>
        <w:t>po</w:t>
      </w:r>
      <w:r w:rsidR="00DE1C76" w:rsidRPr="00DE1C76">
        <w:rPr>
          <w:rFonts w:ascii="Arial" w:hAnsi="Arial" w:cs="Arial"/>
          <w:szCs w:val="20"/>
        </w:rPr>
        <w:t>godbeni stranki ali njenemu predstavniku, zastopniku</w:t>
      </w:r>
      <w:r w:rsidR="000E1970">
        <w:rPr>
          <w:rFonts w:ascii="Arial" w:hAnsi="Arial" w:cs="Arial"/>
          <w:szCs w:val="20"/>
        </w:rPr>
        <w:t xml:space="preserve"> ali</w:t>
      </w:r>
      <w:r w:rsidR="00DE1C76" w:rsidRPr="00DE1C76">
        <w:rPr>
          <w:rFonts w:ascii="Arial" w:hAnsi="Arial" w:cs="Arial"/>
          <w:szCs w:val="20"/>
        </w:rPr>
        <w:t xml:space="preserve"> </w:t>
      </w:r>
      <w:r w:rsidR="003C5096">
        <w:rPr>
          <w:rFonts w:ascii="Arial" w:hAnsi="Arial" w:cs="Arial"/>
          <w:szCs w:val="20"/>
        </w:rPr>
        <w:t>po</w:t>
      </w:r>
      <w:r w:rsidR="00DE1C76" w:rsidRPr="00DE1C76">
        <w:rPr>
          <w:rFonts w:ascii="Arial" w:hAnsi="Arial" w:cs="Arial"/>
          <w:szCs w:val="20"/>
        </w:rPr>
        <w:t xml:space="preserve">sredniku, je ta </w:t>
      </w:r>
      <w:r w:rsidR="003C5096">
        <w:rPr>
          <w:rFonts w:ascii="Arial" w:hAnsi="Arial" w:cs="Arial"/>
          <w:szCs w:val="20"/>
        </w:rPr>
        <w:t>po</w:t>
      </w:r>
      <w:r w:rsidR="00DE1C76" w:rsidRPr="00DE1C76">
        <w:rPr>
          <w:rFonts w:ascii="Arial" w:hAnsi="Arial" w:cs="Arial"/>
          <w:szCs w:val="20"/>
        </w:rPr>
        <w:t xml:space="preserve">godba nična. </w:t>
      </w:r>
    </w:p>
    <w:p w14:paraId="1E07E8DB" w14:textId="77777777" w:rsidR="000E1970" w:rsidRDefault="000E1970" w:rsidP="00111F5F">
      <w:pPr>
        <w:ind w:left="0" w:right="98" w:firstLine="0"/>
        <w:rPr>
          <w:rFonts w:ascii="Arial" w:hAnsi="Arial" w:cs="Arial"/>
          <w:szCs w:val="20"/>
        </w:rPr>
      </w:pPr>
    </w:p>
    <w:p w14:paraId="6B179A76" w14:textId="3B0BD3E2" w:rsidR="00AD1A1D" w:rsidRDefault="001C14D9" w:rsidP="000C38E3">
      <w:pPr>
        <w:ind w:left="-5" w:right="98"/>
        <w:rPr>
          <w:rFonts w:ascii="Arial" w:hAnsi="Arial" w:cs="Arial"/>
          <w:szCs w:val="20"/>
        </w:rPr>
      </w:pPr>
      <w:r w:rsidRPr="000C38E3">
        <w:rPr>
          <w:rFonts w:ascii="Arial" w:hAnsi="Arial" w:cs="Arial"/>
          <w:szCs w:val="20"/>
        </w:rPr>
        <w:t xml:space="preserve">(2) </w:t>
      </w:r>
      <w:r w:rsidR="00111F5F" w:rsidRPr="000C38E3">
        <w:rPr>
          <w:rFonts w:ascii="Arial" w:hAnsi="Arial" w:cs="Arial"/>
          <w:szCs w:val="20"/>
        </w:rPr>
        <w:t>PT bo v primeru ugotovitve o domnevnem obstoju dejanskega stanja iz prejšnjega odstavka ali obvestila Komisije za preprečevanje korupcije ali drugih organov, glede njegovega domnevnega nastanka, pričelo z ugotavljanem pogojev ničnosti pogodbe iz prejšnjega odstavka oziroma z drugimi ukrepi v skladu s predpisi RS.</w:t>
      </w:r>
    </w:p>
    <w:p w14:paraId="2E92949F" w14:textId="77777777" w:rsidR="00111F5F" w:rsidRDefault="00111F5F" w:rsidP="001627BF">
      <w:pPr>
        <w:ind w:left="0" w:right="98" w:firstLine="0"/>
        <w:rPr>
          <w:rFonts w:ascii="Arial" w:hAnsi="Arial" w:cs="Arial"/>
          <w:szCs w:val="20"/>
        </w:rPr>
      </w:pPr>
    </w:p>
    <w:p w14:paraId="686A89C8" w14:textId="4F0A3F3C" w:rsidR="00170BA8" w:rsidRDefault="00170BA8">
      <w:pPr>
        <w:ind w:left="-5" w:right="98"/>
        <w:rPr>
          <w:rFonts w:ascii="Arial" w:hAnsi="Arial" w:cs="Arial"/>
          <w:szCs w:val="20"/>
        </w:rPr>
      </w:pPr>
    </w:p>
    <w:p w14:paraId="5A34B371" w14:textId="44154C5C"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30. </w:t>
      </w:r>
      <w:r w:rsidR="00DE1C76" w:rsidRPr="001627BF">
        <w:rPr>
          <w:rFonts w:ascii="Arial" w:hAnsi="Arial" w:cs="Arial"/>
          <w:color w:val="auto"/>
          <w:szCs w:val="20"/>
          <w:lang w:eastAsia="ar-SA"/>
        </w:rPr>
        <w:t xml:space="preserve">člen </w:t>
      </w:r>
    </w:p>
    <w:p w14:paraId="32D4E492" w14:textId="65905895" w:rsidR="00326F67" w:rsidRPr="00DE1C76" w:rsidRDefault="00DE1C76">
      <w:pPr>
        <w:spacing w:after="0" w:line="259" w:lineRule="auto"/>
        <w:ind w:left="325" w:right="427"/>
        <w:jc w:val="center"/>
        <w:rPr>
          <w:rFonts w:ascii="Arial" w:hAnsi="Arial" w:cs="Arial"/>
          <w:szCs w:val="20"/>
        </w:rPr>
      </w:pPr>
      <w:r w:rsidRPr="00DE1C76">
        <w:rPr>
          <w:rFonts w:ascii="Arial" w:hAnsi="Arial" w:cs="Arial"/>
          <w:szCs w:val="20"/>
        </w:rPr>
        <w:t xml:space="preserve">(skrbnika </w:t>
      </w:r>
      <w:r w:rsidR="009949F1">
        <w:rPr>
          <w:rFonts w:ascii="Arial" w:hAnsi="Arial" w:cs="Arial"/>
          <w:szCs w:val="20"/>
        </w:rPr>
        <w:t>po</w:t>
      </w:r>
      <w:r w:rsidRPr="00DE1C76">
        <w:rPr>
          <w:rFonts w:ascii="Arial" w:hAnsi="Arial" w:cs="Arial"/>
          <w:szCs w:val="20"/>
        </w:rPr>
        <w:t xml:space="preserve">godbe) </w:t>
      </w:r>
    </w:p>
    <w:p w14:paraId="2C518BCF"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4F6D44B6" w14:textId="567E8C13" w:rsidR="00326F67" w:rsidRPr="00AF51BF" w:rsidRDefault="00D12DA9" w:rsidP="00784B7A">
      <w:pPr>
        <w:spacing w:after="0" w:line="259" w:lineRule="auto"/>
        <w:ind w:left="0" w:firstLine="0"/>
        <w:rPr>
          <w:rFonts w:ascii="Arial" w:hAnsi="Arial" w:cs="Arial"/>
          <w:szCs w:val="20"/>
        </w:rPr>
      </w:pPr>
      <w:r w:rsidRPr="00FA7A33">
        <w:rPr>
          <w:rFonts w:ascii="Arial" w:hAnsi="Arial" w:cs="Arial"/>
          <w:szCs w:val="20"/>
        </w:rPr>
        <w:t>(</w:t>
      </w:r>
      <w:r w:rsidR="00D63B8E" w:rsidRPr="00FA7A33">
        <w:rPr>
          <w:rFonts w:ascii="Arial" w:hAnsi="Arial" w:cs="Arial"/>
          <w:szCs w:val="20"/>
        </w:rPr>
        <w:t>1</w:t>
      </w:r>
      <w:r w:rsidRPr="00FA7A33">
        <w:rPr>
          <w:rFonts w:ascii="Arial" w:hAnsi="Arial" w:cs="Arial"/>
          <w:szCs w:val="20"/>
        </w:rPr>
        <w:t xml:space="preserve">) </w:t>
      </w:r>
      <w:r w:rsidR="00325D69">
        <w:rPr>
          <w:rFonts w:ascii="Arial" w:hAnsi="Arial" w:cs="Arial"/>
          <w:szCs w:val="20"/>
        </w:rPr>
        <w:t>Na</w:t>
      </w:r>
      <w:r w:rsidR="00DE1C76" w:rsidRPr="00FA7A33">
        <w:rPr>
          <w:rFonts w:ascii="Arial" w:hAnsi="Arial" w:cs="Arial"/>
          <w:szCs w:val="20"/>
        </w:rPr>
        <w:t xml:space="preserve"> strani </w:t>
      </w:r>
      <w:r w:rsidR="006B0ABF">
        <w:rPr>
          <w:rFonts w:ascii="Arial" w:hAnsi="Arial" w:cs="Arial"/>
          <w:szCs w:val="20"/>
        </w:rPr>
        <w:t>PT</w:t>
      </w:r>
      <w:r w:rsidR="00DE1C76" w:rsidRPr="00FA7A33">
        <w:rPr>
          <w:rFonts w:ascii="Arial" w:hAnsi="Arial" w:cs="Arial"/>
          <w:szCs w:val="20"/>
        </w:rPr>
        <w:t xml:space="preserve"> je </w:t>
      </w:r>
      <w:r w:rsidR="00DE1C76" w:rsidRPr="00111F5F">
        <w:rPr>
          <w:rFonts w:ascii="Arial" w:hAnsi="Arial" w:cs="Arial"/>
          <w:szCs w:val="20"/>
          <w:highlight w:val="lightGray"/>
        </w:rPr>
        <w:t>skrbni</w:t>
      </w:r>
      <w:r w:rsidR="003C5096" w:rsidRPr="00111F5F">
        <w:rPr>
          <w:rFonts w:ascii="Arial" w:hAnsi="Arial" w:cs="Arial"/>
          <w:szCs w:val="20"/>
          <w:highlight w:val="lightGray"/>
        </w:rPr>
        <w:t>k/-</w:t>
      </w:r>
      <w:r w:rsidR="00DE1C76" w:rsidRPr="00111F5F">
        <w:rPr>
          <w:rFonts w:ascii="Arial" w:hAnsi="Arial" w:cs="Arial"/>
          <w:szCs w:val="20"/>
          <w:highlight w:val="lightGray"/>
        </w:rPr>
        <w:t>ca</w:t>
      </w:r>
      <w:r w:rsidR="00DE1C76" w:rsidRPr="00FA7A33">
        <w:rPr>
          <w:rFonts w:ascii="Arial" w:hAnsi="Arial" w:cs="Arial"/>
          <w:szCs w:val="20"/>
        </w:rPr>
        <w:t xml:space="preserve"> </w:t>
      </w:r>
      <w:r w:rsidR="009949F1">
        <w:rPr>
          <w:rFonts w:ascii="Arial" w:hAnsi="Arial" w:cs="Arial"/>
          <w:szCs w:val="20"/>
        </w:rPr>
        <w:t>po</w:t>
      </w:r>
      <w:r w:rsidR="00DE1C76" w:rsidRPr="00FA7A33">
        <w:rPr>
          <w:rFonts w:ascii="Arial" w:hAnsi="Arial" w:cs="Arial"/>
          <w:szCs w:val="20"/>
        </w:rPr>
        <w:t>godbe</w:t>
      </w:r>
      <w:r w:rsidR="00E05810" w:rsidRPr="00FA7A33">
        <w:rPr>
          <w:rFonts w:ascii="Arial" w:hAnsi="Arial" w:cs="Arial"/>
          <w:szCs w:val="20"/>
        </w:rPr>
        <w:t xml:space="preserve"> </w:t>
      </w:r>
      <w:r w:rsidR="0096155A" w:rsidRPr="0096155A">
        <w:rPr>
          <w:rFonts w:ascii="Arial" w:hAnsi="Arial" w:cs="Arial"/>
          <w:szCs w:val="20"/>
          <w:highlight w:val="lightGray"/>
        </w:rPr>
        <w:t>Ime Priimek</w:t>
      </w:r>
      <w:r w:rsidR="00E05810" w:rsidRPr="00FA7A33">
        <w:rPr>
          <w:rFonts w:ascii="Arial" w:hAnsi="Arial" w:cs="Arial"/>
          <w:szCs w:val="20"/>
        </w:rPr>
        <w:t xml:space="preserve">, </w:t>
      </w:r>
      <w:r w:rsidR="00C76311" w:rsidRPr="001E3B98">
        <w:rPr>
          <w:rFonts w:ascii="Arial" w:hAnsi="Arial" w:cs="Arial"/>
          <w:szCs w:val="20"/>
          <w:highlight w:val="lightGray"/>
        </w:rPr>
        <w:t>v primeru odsotnosti ga</w:t>
      </w:r>
      <w:r w:rsidR="00111F5F">
        <w:rPr>
          <w:rFonts w:ascii="Arial" w:hAnsi="Arial" w:cs="Arial"/>
          <w:szCs w:val="20"/>
          <w:highlight w:val="lightGray"/>
        </w:rPr>
        <w:t>/jo</w:t>
      </w:r>
      <w:r w:rsidR="00C76311" w:rsidRPr="001E3B98">
        <w:rPr>
          <w:rFonts w:ascii="Arial" w:hAnsi="Arial" w:cs="Arial"/>
          <w:szCs w:val="20"/>
          <w:highlight w:val="lightGray"/>
        </w:rPr>
        <w:t xml:space="preserve"> nadomešča njegov</w:t>
      </w:r>
      <w:r w:rsidR="00111F5F">
        <w:rPr>
          <w:rFonts w:ascii="Arial" w:hAnsi="Arial" w:cs="Arial"/>
          <w:szCs w:val="20"/>
          <w:highlight w:val="lightGray"/>
        </w:rPr>
        <w:t>/-a</w:t>
      </w:r>
      <w:r w:rsidR="00C76311" w:rsidRPr="001E3B98">
        <w:rPr>
          <w:rFonts w:ascii="Arial" w:hAnsi="Arial" w:cs="Arial"/>
          <w:szCs w:val="20"/>
          <w:highlight w:val="lightGray"/>
        </w:rPr>
        <w:t xml:space="preserve"> namestnik</w:t>
      </w:r>
      <w:r w:rsidR="00111F5F">
        <w:rPr>
          <w:rFonts w:ascii="Arial" w:hAnsi="Arial" w:cs="Arial"/>
          <w:szCs w:val="20"/>
          <w:highlight w:val="lightGray"/>
        </w:rPr>
        <w:t>/-ca</w:t>
      </w:r>
      <w:r w:rsidR="00C76311" w:rsidRPr="001E3B98">
        <w:rPr>
          <w:rFonts w:ascii="Arial" w:hAnsi="Arial" w:cs="Arial"/>
          <w:szCs w:val="20"/>
          <w:highlight w:val="lightGray"/>
        </w:rPr>
        <w:t xml:space="preserve"> Ime in Priimek</w:t>
      </w:r>
      <w:r w:rsidR="00C76311">
        <w:rPr>
          <w:rFonts w:ascii="Arial" w:hAnsi="Arial" w:cs="Arial"/>
          <w:szCs w:val="20"/>
        </w:rPr>
        <w:t xml:space="preserve">. </w:t>
      </w:r>
      <w:r w:rsidR="00325D69">
        <w:rPr>
          <w:rFonts w:ascii="Arial" w:hAnsi="Arial" w:cs="Arial"/>
          <w:szCs w:val="20"/>
        </w:rPr>
        <w:t>Na</w:t>
      </w:r>
      <w:r w:rsidR="00195C97" w:rsidRPr="00FA7A33">
        <w:rPr>
          <w:rFonts w:ascii="Arial" w:hAnsi="Arial" w:cs="Arial"/>
          <w:szCs w:val="20"/>
        </w:rPr>
        <w:t xml:space="preserve"> strani upravičenca </w:t>
      </w:r>
      <w:r w:rsidR="00C76311">
        <w:rPr>
          <w:rFonts w:ascii="Arial" w:hAnsi="Arial" w:cs="Arial"/>
          <w:szCs w:val="20"/>
        </w:rPr>
        <w:t xml:space="preserve">je </w:t>
      </w:r>
      <w:r w:rsidR="00C76311" w:rsidRPr="00111F5F">
        <w:rPr>
          <w:rFonts w:ascii="Arial" w:hAnsi="Arial" w:cs="Arial"/>
          <w:szCs w:val="20"/>
          <w:highlight w:val="lightGray"/>
        </w:rPr>
        <w:t>skrbnik/-ca</w:t>
      </w:r>
      <w:r w:rsidR="00195C97" w:rsidRPr="00FA7A33">
        <w:rPr>
          <w:rFonts w:ascii="Arial" w:hAnsi="Arial" w:cs="Arial"/>
          <w:szCs w:val="20"/>
        </w:rPr>
        <w:t xml:space="preserve"> </w:t>
      </w:r>
      <w:r w:rsidR="0096155A" w:rsidRPr="0096155A">
        <w:rPr>
          <w:rFonts w:ascii="Arial" w:hAnsi="Arial" w:cs="Arial"/>
          <w:szCs w:val="20"/>
          <w:highlight w:val="lightGray"/>
        </w:rPr>
        <w:t>Ime Priimek</w:t>
      </w:r>
      <w:r w:rsidR="00195C97" w:rsidRPr="00FA7A33">
        <w:rPr>
          <w:rFonts w:ascii="Arial" w:hAnsi="Arial" w:cs="Arial"/>
          <w:szCs w:val="20"/>
        </w:rPr>
        <w:t>.</w:t>
      </w:r>
    </w:p>
    <w:p w14:paraId="2DF1E305"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6F57C024" w14:textId="0002F3C9" w:rsidR="00326F67" w:rsidRDefault="00680C16" w:rsidP="000143BF">
      <w:pPr>
        <w:spacing w:after="0" w:line="259" w:lineRule="auto"/>
        <w:ind w:left="0" w:firstLine="0"/>
        <w:rPr>
          <w:rFonts w:ascii="Arial" w:hAnsi="Arial" w:cs="Arial"/>
          <w:szCs w:val="20"/>
        </w:rPr>
      </w:pPr>
      <w:r>
        <w:rPr>
          <w:rFonts w:ascii="Arial" w:hAnsi="Arial" w:cs="Arial"/>
          <w:szCs w:val="20"/>
        </w:rPr>
        <w:t xml:space="preserve">(2) </w:t>
      </w:r>
      <w:r w:rsidR="006B0ABF">
        <w:rPr>
          <w:rFonts w:ascii="Arial" w:hAnsi="Arial" w:cs="Arial"/>
          <w:szCs w:val="20"/>
        </w:rPr>
        <w:t>P</w:t>
      </w:r>
      <w:r w:rsidR="003C5096">
        <w:rPr>
          <w:rFonts w:ascii="Arial" w:hAnsi="Arial" w:cs="Arial"/>
          <w:szCs w:val="20"/>
        </w:rPr>
        <w:t>o</w:t>
      </w:r>
      <w:r w:rsidR="00DE1C76" w:rsidRPr="00DE1C76">
        <w:rPr>
          <w:rFonts w:ascii="Arial" w:hAnsi="Arial" w:cs="Arial"/>
          <w:szCs w:val="20"/>
        </w:rPr>
        <w:t xml:space="preserve">godbena stranka je dolžna drugo </w:t>
      </w:r>
      <w:r w:rsidR="003C5096">
        <w:rPr>
          <w:rFonts w:ascii="Arial" w:hAnsi="Arial" w:cs="Arial"/>
          <w:szCs w:val="20"/>
        </w:rPr>
        <w:t>po</w:t>
      </w:r>
      <w:r w:rsidR="00DE1C76" w:rsidRPr="00DE1C76">
        <w:rPr>
          <w:rFonts w:ascii="Arial" w:hAnsi="Arial" w:cs="Arial"/>
          <w:szCs w:val="20"/>
        </w:rPr>
        <w:t xml:space="preserve">godbeno stranko o spremembi skrbnika </w:t>
      </w:r>
      <w:r w:rsidR="003C5096">
        <w:rPr>
          <w:rFonts w:ascii="Arial" w:hAnsi="Arial" w:cs="Arial"/>
          <w:szCs w:val="20"/>
        </w:rPr>
        <w:t>po</w:t>
      </w:r>
      <w:r w:rsidR="00DE1C76" w:rsidRPr="00DE1C76">
        <w:rPr>
          <w:rFonts w:ascii="Arial" w:hAnsi="Arial" w:cs="Arial"/>
          <w:szCs w:val="20"/>
        </w:rPr>
        <w:t xml:space="preserve">godbe pisno obvestiti v roku 5 delovnih dni od spremembe. Sprememba skrbnika </w:t>
      </w:r>
      <w:r w:rsidR="003C5096">
        <w:rPr>
          <w:rFonts w:ascii="Arial" w:hAnsi="Arial" w:cs="Arial"/>
          <w:szCs w:val="20"/>
        </w:rPr>
        <w:t>po</w:t>
      </w:r>
      <w:r w:rsidR="00DE1C76" w:rsidRPr="00DE1C76">
        <w:rPr>
          <w:rFonts w:ascii="Arial" w:hAnsi="Arial" w:cs="Arial"/>
          <w:szCs w:val="20"/>
        </w:rPr>
        <w:t xml:space="preserve">godbe </w:t>
      </w:r>
      <w:r w:rsidR="00BC26DF" w:rsidRPr="00BC26DF">
        <w:rPr>
          <w:rFonts w:ascii="Arial" w:hAnsi="Arial" w:cs="Arial"/>
          <w:szCs w:val="20"/>
        </w:rPr>
        <w:t xml:space="preserve">ali njegovega namestnika </w:t>
      </w:r>
      <w:r w:rsidR="00DE1C76" w:rsidRPr="00DE1C76">
        <w:rPr>
          <w:rFonts w:ascii="Arial" w:hAnsi="Arial" w:cs="Arial"/>
          <w:szCs w:val="20"/>
        </w:rPr>
        <w:t xml:space="preserve">začne veljati z dnem prejema dopisa druge </w:t>
      </w:r>
      <w:r w:rsidR="003C5096">
        <w:rPr>
          <w:rFonts w:ascii="Arial" w:hAnsi="Arial" w:cs="Arial"/>
          <w:szCs w:val="20"/>
        </w:rPr>
        <w:t>po</w:t>
      </w:r>
      <w:r w:rsidR="00DE1C76" w:rsidRPr="00DE1C76">
        <w:rPr>
          <w:rFonts w:ascii="Arial" w:hAnsi="Arial" w:cs="Arial"/>
          <w:szCs w:val="20"/>
        </w:rPr>
        <w:t xml:space="preserve">godbene stranke. </w:t>
      </w:r>
    </w:p>
    <w:p w14:paraId="58E41080" w14:textId="6B1A9204" w:rsidR="005D31E3" w:rsidRDefault="005D31E3" w:rsidP="000143BF">
      <w:pPr>
        <w:spacing w:after="0" w:line="259" w:lineRule="auto"/>
        <w:ind w:left="0" w:firstLine="0"/>
        <w:rPr>
          <w:rFonts w:ascii="Arial" w:hAnsi="Arial" w:cs="Arial"/>
          <w:szCs w:val="20"/>
        </w:rPr>
      </w:pPr>
    </w:p>
    <w:p w14:paraId="1F9AD441" w14:textId="77777777" w:rsidR="003A25E8" w:rsidRPr="00DE1C76" w:rsidRDefault="003A25E8" w:rsidP="000143BF">
      <w:pPr>
        <w:spacing w:after="0" w:line="259" w:lineRule="auto"/>
        <w:ind w:left="0" w:firstLine="0"/>
        <w:rPr>
          <w:rFonts w:ascii="Arial" w:hAnsi="Arial" w:cs="Arial"/>
          <w:szCs w:val="20"/>
        </w:rPr>
      </w:pPr>
    </w:p>
    <w:p w14:paraId="147305F7" w14:textId="66B9E8FC"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31. </w:t>
      </w:r>
      <w:r w:rsidR="00DE1C76" w:rsidRPr="001627BF">
        <w:rPr>
          <w:rFonts w:ascii="Arial" w:hAnsi="Arial" w:cs="Arial"/>
          <w:color w:val="auto"/>
          <w:szCs w:val="20"/>
          <w:lang w:eastAsia="ar-SA"/>
        </w:rPr>
        <w:t xml:space="preserve">člen </w:t>
      </w:r>
    </w:p>
    <w:p w14:paraId="1BB882F7" w14:textId="2745609B" w:rsidR="00326F67" w:rsidRDefault="00DE1C76">
      <w:pPr>
        <w:spacing w:after="0" w:line="259" w:lineRule="auto"/>
        <w:ind w:left="325" w:right="5"/>
        <w:jc w:val="center"/>
        <w:rPr>
          <w:rFonts w:ascii="Arial" w:hAnsi="Arial" w:cs="Arial"/>
          <w:szCs w:val="20"/>
        </w:rPr>
      </w:pPr>
      <w:r w:rsidRPr="00DE1C76">
        <w:rPr>
          <w:rFonts w:ascii="Arial" w:hAnsi="Arial" w:cs="Arial"/>
          <w:szCs w:val="20"/>
        </w:rPr>
        <w:t xml:space="preserve">(insolventnost upravičenca in blokada računa) </w:t>
      </w:r>
    </w:p>
    <w:p w14:paraId="2B97F0B4" w14:textId="77777777" w:rsidR="008378B9" w:rsidRPr="00DE1C76" w:rsidRDefault="008378B9">
      <w:pPr>
        <w:spacing w:after="0" w:line="259" w:lineRule="auto"/>
        <w:ind w:left="325" w:right="5"/>
        <w:jc w:val="center"/>
        <w:rPr>
          <w:rFonts w:ascii="Arial" w:hAnsi="Arial" w:cs="Arial"/>
          <w:szCs w:val="20"/>
        </w:rPr>
      </w:pPr>
    </w:p>
    <w:p w14:paraId="5790AB24" w14:textId="58D75456"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784B7A">
        <w:rPr>
          <w:rFonts w:ascii="Arial" w:hAnsi="Arial" w:cs="Arial"/>
          <w:szCs w:val="20"/>
        </w:rPr>
        <w:t xml:space="preserve">V primeru, da je v času veljavnosti te </w:t>
      </w:r>
      <w:r w:rsidR="003C5096">
        <w:rPr>
          <w:rFonts w:ascii="Arial" w:hAnsi="Arial" w:cs="Arial"/>
          <w:szCs w:val="20"/>
        </w:rPr>
        <w:t>po</w:t>
      </w:r>
      <w:r w:rsidR="00DE1C76" w:rsidRPr="00784B7A">
        <w:rPr>
          <w:rFonts w:ascii="Arial" w:hAnsi="Arial" w:cs="Arial"/>
          <w:szCs w:val="20"/>
        </w:rPr>
        <w:t xml:space="preserve">godbe nad upravičencem pričet </w:t>
      </w:r>
      <w:r w:rsidR="003C5096">
        <w:rPr>
          <w:rFonts w:ascii="Arial" w:hAnsi="Arial" w:cs="Arial"/>
          <w:szCs w:val="20"/>
        </w:rPr>
        <w:t>po</w:t>
      </w:r>
      <w:r w:rsidR="00DE1C76" w:rsidRPr="00784B7A">
        <w:rPr>
          <w:rFonts w:ascii="Arial" w:hAnsi="Arial" w:cs="Arial"/>
          <w:szCs w:val="20"/>
        </w:rPr>
        <w:t xml:space="preserve">stopek zaradi insolventnosti ali </w:t>
      </w:r>
      <w:r w:rsidR="003C5096">
        <w:rPr>
          <w:rFonts w:ascii="Arial" w:hAnsi="Arial" w:cs="Arial"/>
          <w:szCs w:val="20"/>
        </w:rPr>
        <w:t>po</w:t>
      </w:r>
      <w:r w:rsidR="00DE1C76" w:rsidRPr="00784B7A">
        <w:rPr>
          <w:rFonts w:ascii="Arial" w:hAnsi="Arial" w:cs="Arial"/>
          <w:szCs w:val="20"/>
        </w:rPr>
        <w:t xml:space="preserve">stopek prisilnega prenehanja, je upravičenec dolžan o </w:t>
      </w:r>
      <w:r w:rsidR="003C5096">
        <w:rPr>
          <w:rFonts w:ascii="Arial" w:hAnsi="Arial" w:cs="Arial"/>
          <w:szCs w:val="20"/>
        </w:rPr>
        <w:t>po</w:t>
      </w:r>
      <w:r w:rsidR="00DE1C76" w:rsidRPr="00784B7A">
        <w:rPr>
          <w:rFonts w:ascii="Arial" w:hAnsi="Arial" w:cs="Arial"/>
          <w:szCs w:val="20"/>
        </w:rPr>
        <w:t xml:space="preserve">stopku takoj obvestiti </w:t>
      </w:r>
      <w:r w:rsidR="006B0ABF">
        <w:rPr>
          <w:rFonts w:ascii="Arial" w:hAnsi="Arial" w:cs="Arial"/>
          <w:szCs w:val="20"/>
        </w:rPr>
        <w:t>PT</w:t>
      </w:r>
      <w:r w:rsidR="00DE1C76" w:rsidRPr="00784B7A">
        <w:rPr>
          <w:rFonts w:ascii="Arial" w:hAnsi="Arial" w:cs="Arial"/>
          <w:szCs w:val="20"/>
        </w:rPr>
        <w:t xml:space="preserve">. Z dnem obvestila oziroma objave sklepa o začetku </w:t>
      </w:r>
      <w:r w:rsidR="003C5096">
        <w:rPr>
          <w:rFonts w:ascii="Arial" w:hAnsi="Arial" w:cs="Arial"/>
          <w:szCs w:val="20"/>
        </w:rPr>
        <w:t>po</w:t>
      </w:r>
      <w:r w:rsidR="00DE1C76" w:rsidRPr="00784B7A">
        <w:rPr>
          <w:rFonts w:ascii="Arial" w:hAnsi="Arial" w:cs="Arial"/>
          <w:szCs w:val="20"/>
        </w:rPr>
        <w:t xml:space="preserve">stopka preneha obveznost </w:t>
      </w:r>
      <w:r w:rsidR="006B0ABF">
        <w:rPr>
          <w:rFonts w:ascii="Arial" w:hAnsi="Arial" w:cs="Arial"/>
          <w:szCs w:val="20"/>
        </w:rPr>
        <w:t>PT</w:t>
      </w:r>
      <w:r w:rsidR="00DE1C76" w:rsidRPr="00784B7A">
        <w:rPr>
          <w:rFonts w:ascii="Arial" w:hAnsi="Arial" w:cs="Arial"/>
          <w:szCs w:val="20"/>
        </w:rPr>
        <w:t xml:space="preserve"> do upravičenca iz naslova te </w:t>
      </w:r>
      <w:r w:rsidR="003C5096">
        <w:rPr>
          <w:rFonts w:ascii="Arial" w:hAnsi="Arial" w:cs="Arial"/>
          <w:szCs w:val="20"/>
        </w:rPr>
        <w:t>po</w:t>
      </w:r>
      <w:r w:rsidR="00DE1C76" w:rsidRPr="00784B7A">
        <w:rPr>
          <w:rFonts w:ascii="Arial" w:hAnsi="Arial" w:cs="Arial"/>
          <w:szCs w:val="20"/>
        </w:rPr>
        <w:t xml:space="preserve">godbe, razen, če je sklep razveljavljen ali </w:t>
      </w:r>
      <w:r w:rsidR="003C5096">
        <w:rPr>
          <w:rFonts w:ascii="Arial" w:hAnsi="Arial" w:cs="Arial"/>
          <w:szCs w:val="20"/>
        </w:rPr>
        <w:t>po</w:t>
      </w:r>
      <w:r w:rsidR="00DE1C76" w:rsidRPr="00784B7A">
        <w:rPr>
          <w:rFonts w:ascii="Arial" w:hAnsi="Arial" w:cs="Arial"/>
          <w:szCs w:val="20"/>
        </w:rPr>
        <w:t xml:space="preserve">stopek končan na način, da lahko upravičenec </w:t>
      </w:r>
      <w:r w:rsidR="003C5096">
        <w:rPr>
          <w:rFonts w:ascii="Arial" w:hAnsi="Arial" w:cs="Arial"/>
          <w:szCs w:val="20"/>
        </w:rPr>
        <w:t>po</w:t>
      </w:r>
      <w:r w:rsidR="00DE1C76" w:rsidRPr="00784B7A">
        <w:rPr>
          <w:rFonts w:ascii="Arial" w:hAnsi="Arial" w:cs="Arial"/>
          <w:szCs w:val="20"/>
        </w:rPr>
        <w:t xml:space="preserve">sluje dalje. V vsakem primeru lahko </w:t>
      </w:r>
      <w:r w:rsidR="006B0ABF">
        <w:rPr>
          <w:rFonts w:ascii="Arial" w:hAnsi="Arial" w:cs="Arial"/>
          <w:szCs w:val="20"/>
        </w:rPr>
        <w:t>PT</w:t>
      </w:r>
      <w:r w:rsidR="00DE1C76" w:rsidRPr="00784B7A">
        <w:rPr>
          <w:rFonts w:ascii="Arial" w:hAnsi="Arial" w:cs="Arial"/>
          <w:szCs w:val="20"/>
        </w:rPr>
        <w:t xml:space="preserve"> odstopi od te </w:t>
      </w:r>
      <w:r w:rsidR="003C5096">
        <w:rPr>
          <w:rFonts w:ascii="Arial" w:hAnsi="Arial" w:cs="Arial"/>
          <w:szCs w:val="20"/>
        </w:rPr>
        <w:t>po</w:t>
      </w:r>
      <w:r w:rsidR="00DE1C76" w:rsidRPr="00784B7A">
        <w:rPr>
          <w:rFonts w:ascii="Arial" w:hAnsi="Arial" w:cs="Arial"/>
          <w:szCs w:val="20"/>
        </w:rPr>
        <w:t xml:space="preserve">godbe in zahteva vrnitev neupravičeno </w:t>
      </w:r>
      <w:r w:rsidR="000E1970">
        <w:rPr>
          <w:rFonts w:ascii="Arial" w:hAnsi="Arial" w:cs="Arial"/>
          <w:szCs w:val="20"/>
        </w:rPr>
        <w:t>prejetih</w:t>
      </w:r>
      <w:r w:rsidR="000E1970" w:rsidRPr="00784B7A">
        <w:rPr>
          <w:rFonts w:ascii="Arial" w:hAnsi="Arial" w:cs="Arial"/>
          <w:szCs w:val="20"/>
        </w:rPr>
        <w:t xml:space="preserve"> </w:t>
      </w:r>
      <w:r w:rsidR="00DE1C76" w:rsidRPr="00784B7A">
        <w:rPr>
          <w:rFonts w:ascii="Arial" w:hAnsi="Arial" w:cs="Arial"/>
          <w:szCs w:val="20"/>
        </w:rPr>
        <w:t xml:space="preserve">sredstev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111F5F">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8215C5">
        <w:rPr>
          <w:rFonts w:ascii="Arial" w:hAnsi="Arial" w:cs="Arial"/>
          <w:szCs w:val="20"/>
        </w:rPr>
        <w:t xml:space="preserve">PT </w:t>
      </w:r>
      <w:r w:rsidR="00DE1C76" w:rsidRPr="00784B7A">
        <w:rPr>
          <w:rFonts w:ascii="Arial" w:hAnsi="Arial" w:cs="Arial"/>
          <w:szCs w:val="20"/>
        </w:rPr>
        <w:t>sprejme druge ustrezne ukrepe.</w:t>
      </w:r>
      <w:r w:rsidR="00FC6E44">
        <w:rPr>
          <w:rFonts w:ascii="Arial" w:hAnsi="Arial" w:cs="Arial"/>
          <w:szCs w:val="20"/>
        </w:rPr>
        <w:t xml:space="preserve"> </w:t>
      </w:r>
    </w:p>
    <w:p w14:paraId="64025E71"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49EDF123" w14:textId="3E9BD8DC"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BD255B">
        <w:rPr>
          <w:rFonts w:ascii="Arial" w:hAnsi="Arial" w:cs="Arial"/>
          <w:szCs w:val="20"/>
        </w:rPr>
        <w:t xml:space="preserve">Če pride do blokade upravičenčevega </w:t>
      </w:r>
      <w:r w:rsidR="003C5096" w:rsidRPr="00AF2DBB">
        <w:rPr>
          <w:rFonts w:ascii="Arial" w:hAnsi="Arial" w:cs="Arial"/>
          <w:szCs w:val="20"/>
          <w:highlight w:val="lightGray"/>
        </w:rPr>
        <w:t>po</w:t>
      </w:r>
      <w:r w:rsidR="00DE1C76" w:rsidRPr="00AF2DBB">
        <w:rPr>
          <w:rFonts w:ascii="Arial" w:hAnsi="Arial" w:cs="Arial"/>
          <w:szCs w:val="20"/>
          <w:highlight w:val="lightGray"/>
        </w:rPr>
        <w:t>dračun</w:t>
      </w:r>
      <w:r w:rsidR="00CF780B" w:rsidRPr="00AF2DBB">
        <w:rPr>
          <w:rFonts w:ascii="Arial" w:hAnsi="Arial" w:cs="Arial"/>
          <w:szCs w:val="20"/>
          <w:highlight w:val="lightGray"/>
        </w:rPr>
        <w:t>a</w:t>
      </w:r>
      <w:ins w:id="27" w:author="Patricija Zadnik" w:date="2025-04-01T13:15:00Z">
        <w:r w:rsidR="00B47420" w:rsidRPr="00AF2DBB">
          <w:rPr>
            <w:rFonts w:ascii="Arial" w:hAnsi="Arial" w:cs="Arial"/>
            <w:szCs w:val="20"/>
            <w:highlight w:val="lightGray"/>
          </w:rPr>
          <w:t>/TRR</w:t>
        </w:r>
      </w:ins>
      <w:r w:rsidR="00DE1C76" w:rsidRPr="00BD255B">
        <w:rPr>
          <w:rFonts w:ascii="Arial" w:hAnsi="Arial" w:cs="Arial"/>
          <w:szCs w:val="20"/>
        </w:rPr>
        <w:t xml:space="preserve">, je upravičenec dolžan o blokadi takoj obvestiti </w:t>
      </w:r>
      <w:r w:rsidR="006B0ABF" w:rsidRPr="00BD255B">
        <w:rPr>
          <w:rFonts w:ascii="Arial" w:hAnsi="Arial" w:cs="Arial"/>
          <w:szCs w:val="20"/>
        </w:rPr>
        <w:t>PT</w:t>
      </w:r>
      <w:r w:rsidR="00DE1C76" w:rsidRPr="00BD255B">
        <w:rPr>
          <w:rFonts w:ascii="Arial" w:hAnsi="Arial" w:cs="Arial"/>
          <w:szCs w:val="20"/>
        </w:rPr>
        <w:t xml:space="preserve">. V času trajanja blokade upravičenec ni upravičen do sredstev </w:t>
      </w:r>
      <w:r w:rsidR="00CF780B" w:rsidRPr="00BD255B">
        <w:rPr>
          <w:rFonts w:ascii="Arial" w:hAnsi="Arial" w:cs="Arial"/>
          <w:szCs w:val="20"/>
        </w:rPr>
        <w:t xml:space="preserve">po </w:t>
      </w:r>
      <w:r w:rsidR="00DE1C76" w:rsidRPr="00BD255B">
        <w:rPr>
          <w:rFonts w:ascii="Arial" w:hAnsi="Arial" w:cs="Arial"/>
          <w:szCs w:val="20"/>
        </w:rPr>
        <w:t xml:space="preserve">tej </w:t>
      </w:r>
      <w:r w:rsidR="003C5096" w:rsidRPr="00BD255B">
        <w:rPr>
          <w:rFonts w:ascii="Arial" w:hAnsi="Arial" w:cs="Arial"/>
          <w:szCs w:val="20"/>
        </w:rPr>
        <w:t>po</w:t>
      </w:r>
      <w:r w:rsidR="00DE1C76" w:rsidRPr="00BD255B">
        <w:rPr>
          <w:rFonts w:ascii="Arial" w:hAnsi="Arial" w:cs="Arial"/>
          <w:szCs w:val="20"/>
        </w:rPr>
        <w:t xml:space="preserve">godbi. V primeru blokade lahko </w:t>
      </w:r>
      <w:r w:rsidR="006B0ABF" w:rsidRPr="00BD255B">
        <w:rPr>
          <w:rFonts w:ascii="Arial" w:hAnsi="Arial" w:cs="Arial"/>
          <w:szCs w:val="20"/>
        </w:rPr>
        <w:t>PT</w:t>
      </w:r>
      <w:r w:rsidR="00DE1C76" w:rsidRPr="00BD255B">
        <w:rPr>
          <w:rFonts w:ascii="Arial" w:hAnsi="Arial" w:cs="Arial"/>
          <w:szCs w:val="20"/>
        </w:rPr>
        <w:t xml:space="preserve"> odstopi od te </w:t>
      </w:r>
      <w:r w:rsidR="003C5096" w:rsidRPr="00BD255B">
        <w:rPr>
          <w:rFonts w:ascii="Arial" w:hAnsi="Arial" w:cs="Arial"/>
          <w:szCs w:val="20"/>
        </w:rPr>
        <w:t>po</w:t>
      </w:r>
      <w:r w:rsidR="00DE1C76" w:rsidRPr="00BD255B">
        <w:rPr>
          <w:rFonts w:ascii="Arial" w:hAnsi="Arial" w:cs="Arial"/>
          <w:szCs w:val="20"/>
        </w:rPr>
        <w:t>godbe in zahteva vračilo vseh prejetih</w:t>
      </w:r>
      <w:r w:rsidR="00145E1C" w:rsidRPr="00BD255B">
        <w:rPr>
          <w:rFonts w:ascii="Arial" w:hAnsi="Arial" w:cs="Arial"/>
          <w:szCs w:val="20"/>
        </w:rPr>
        <w:t xml:space="preserve"> </w:t>
      </w:r>
      <w:r w:rsidR="00DE1C76" w:rsidRPr="00BD255B">
        <w:rPr>
          <w:rFonts w:ascii="Arial" w:hAnsi="Arial" w:cs="Arial"/>
          <w:szCs w:val="20"/>
        </w:rPr>
        <w:t xml:space="preserve">sredstev, upravičenec pa je dolžan vrniti sredstva v roku 30 dni od </w:t>
      </w:r>
      <w:r w:rsidR="002867AE" w:rsidRPr="00BD255B">
        <w:rPr>
          <w:rFonts w:ascii="Arial" w:hAnsi="Arial" w:cs="Arial"/>
          <w:szCs w:val="20"/>
        </w:rPr>
        <w:t xml:space="preserve">prejema </w:t>
      </w:r>
      <w:r w:rsidR="00DE1C76" w:rsidRPr="00BD255B">
        <w:rPr>
          <w:rFonts w:ascii="Arial" w:hAnsi="Arial" w:cs="Arial"/>
          <w:szCs w:val="20"/>
        </w:rPr>
        <w:t xml:space="preserve">pisnega </w:t>
      </w:r>
      <w:r w:rsidR="003C5096" w:rsidRPr="00BD255B">
        <w:rPr>
          <w:rFonts w:ascii="Arial" w:hAnsi="Arial" w:cs="Arial"/>
          <w:szCs w:val="20"/>
        </w:rPr>
        <w:t>po</w:t>
      </w:r>
      <w:r w:rsidR="00DE1C76" w:rsidRPr="00BD255B">
        <w:rPr>
          <w:rFonts w:ascii="Arial" w:hAnsi="Arial" w:cs="Arial"/>
          <w:szCs w:val="20"/>
        </w:rPr>
        <w:t xml:space="preserve">ziva </w:t>
      </w:r>
      <w:r w:rsidR="006B0ABF" w:rsidRPr="00BD255B">
        <w:rPr>
          <w:rFonts w:ascii="Arial" w:hAnsi="Arial" w:cs="Arial"/>
          <w:szCs w:val="20"/>
        </w:rPr>
        <w:t>PT</w:t>
      </w:r>
      <w:r w:rsidR="00DE1C76" w:rsidRPr="00BD255B">
        <w:rPr>
          <w:rFonts w:ascii="Arial" w:hAnsi="Arial" w:cs="Arial"/>
          <w:szCs w:val="20"/>
        </w:rPr>
        <w:t>, skupaj z zakon</w:t>
      </w:r>
      <w:r w:rsidR="00111F5F" w:rsidRPr="00BD255B">
        <w:rPr>
          <w:rFonts w:ascii="Arial" w:hAnsi="Arial" w:cs="Arial"/>
          <w:szCs w:val="20"/>
        </w:rPr>
        <w:t xml:space="preserve">itimi </w:t>
      </w:r>
      <w:r w:rsidR="00DE1C76" w:rsidRPr="00BD255B">
        <w:rPr>
          <w:rFonts w:ascii="Arial" w:hAnsi="Arial" w:cs="Arial"/>
          <w:szCs w:val="20"/>
        </w:rPr>
        <w:t xml:space="preserve">zamudnimi obrestmi, ki so obračunane od dneva nakazila na </w:t>
      </w:r>
      <w:r w:rsidR="003C5096" w:rsidRPr="00BD255B">
        <w:rPr>
          <w:rFonts w:ascii="Arial" w:hAnsi="Arial" w:cs="Arial"/>
          <w:szCs w:val="20"/>
          <w:highlight w:val="lightGray"/>
        </w:rPr>
        <w:t>po</w:t>
      </w:r>
      <w:r w:rsidR="00DE1C76" w:rsidRPr="00BD255B">
        <w:rPr>
          <w:rFonts w:ascii="Arial" w:hAnsi="Arial" w:cs="Arial"/>
          <w:szCs w:val="20"/>
          <w:highlight w:val="lightGray"/>
        </w:rPr>
        <w:t>dračun</w:t>
      </w:r>
      <w:r w:rsidR="003C5096" w:rsidRPr="00BD255B">
        <w:rPr>
          <w:rFonts w:ascii="Arial" w:hAnsi="Arial" w:cs="Arial"/>
          <w:szCs w:val="20"/>
          <w:highlight w:val="lightGray"/>
        </w:rPr>
        <w:t>/TRR</w:t>
      </w:r>
      <w:r w:rsidR="00DE1C76" w:rsidRPr="00BD255B">
        <w:rPr>
          <w:rFonts w:ascii="Arial" w:hAnsi="Arial" w:cs="Arial"/>
          <w:szCs w:val="20"/>
        </w:rPr>
        <w:t xml:space="preserve"> upravičenca do dneva nakazila v dobro proračuna RS.</w:t>
      </w:r>
      <w:r w:rsidR="00FC6E44">
        <w:rPr>
          <w:rFonts w:ascii="Arial" w:hAnsi="Arial" w:cs="Arial"/>
          <w:szCs w:val="20"/>
        </w:rPr>
        <w:t xml:space="preserve"> </w:t>
      </w:r>
    </w:p>
    <w:p w14:paraId="275FDA9C" w14:textId="24C358E9" w:rsidR="00170BA8" w:rsidRDefault="00170BA8">
      <w:pPr>
        <w:spacing w:after="0" w:line="259" w:lineRule="auto"/>
        <w:ind w:left="0" w:firstLine="0"/>
        <w:jc w:val="left"/>
        <w:rPr>
          <w:rFonts w:ascii="Arial" w:hAnsi="Arial" w:cs="Arial"/>
          <w:szCs w:val="20"/>
        </w:rPr>
      </w:pPr>
    </w:p>
    <w:p w14:paraId="7536BAFB" w14:textId="7DE46900" w:rsidR="007D5179" w:rsidRDefault="007D5179">
      <w:pPr>
        <w:spacing w:after="0" w:line="259" w:lineRule="auto"/>
        <w:ind w:left="0" w:firstLine="0"/>
        <w:jc w:val="left"/>
        <w:rPr>
          <w:ins w:id="28" w:author="Patricija Zadnik" w:date="2025-04-01T13:15:00Z"/>
          <w:rFonts w:ascii="Arial" w:hAnsi="Arial" w:cs="Arial"/>
          <w:szCs w:val="20"/>
        </w:rPr>
      </w:pPr>
    </w:p>
    <w:p w14:paraId="01D48ECE" w14:textId="77777777" w:rsidR="00B47420" w:rsidRDefault="00B47420">
      <w:pPr>
        <w:spacing w:after="0" w:line="259" w:lineRule="auto"/>
        <w:ind w:left="0" w:firstLine="0"/>
        <w:jc w:val="left"/>
        <w:rPr>
          <w:rFonts w:ascii="Arial" w:hAnsi="Arial" w:cs="Arial"/>
          <w:szCs w:val="20"/>
        </w:rPr>
      </w:pPr>
    </w:p>
    <w:p w14:paraId="6EA5A8DF" w14:textId="054C5F57" w:rsidR="00326F67" w:rsidRPr="00784B7A" w:rsidRDefault="00170BA8" w:rsidP="00CC676D">
      <w:pPr>
        <w:spacing w:after="0" w:line="259" w:lineRule="auto"/>
        <w:ind w:left="0" w:firstLine="0"/>
        <w:jc w:val="left"/>
        <w:rPr>
          <w:rFonts w:ascii="Arial" w:hAnsi="Arial" w:cs="Arial"/>
          <w:b/>
          <w:color w:val="auto"/>
          <w:szCs w:val="20"/>
          <w:lang w:eastAsia="ar-SA"/>
        </w:rPr>
      </w:pPr>
      <w:r w:rsidRPr="00FF4743">
        <w:rPr>
          <w:rFonts w:ascii="Arial" w:hAnsi="Arial" w:cs="Arial"/>
          <w:b/>
          <w:color w:val="auto"/>
          <w:szCs w:val="20"/>
          <w:highlight w:val="lightGray"/>
          <w:lang w:eastAsia="ar-SA"/>
        </w:rPr>
        <w:t>XII</w:t>
      </w:r>
      <w:r w:rsidR="00FF4743" w:rsidRPr="00FF4743">
        <w:rPr>
          <w:rFonts w:ascii="Arial" w:hAnsi="Arial" w:cs="Arial"/>
          <w:b/>
          <w:color w:val="auto"/>
          <w:szCs w:val="20"/>
          <w:highlight w:val="lightGray"/>
          <w:lang w:eastAsia="ar-SA"/>
        </w:rPr>
        <w:t>I</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784B7A">
        <w:rPr>
          <w:rFonts w:ascii="Arial" w:hAnsi="Arial" w:cs="Arial"/>
          <w:b/>
          <w:color w:val="auto"/>
          <w:szCs w:val="20"/>
          <w:lang w:eastAsia="ar-SA"/>
        </w:rPr>
        <w:t xml:space="preserve">SKUPNE DOLOČBE </w:t>
      </w:r>
    </w:p>
    <w:p w14:paraId="644C583D" w14:textId="77777777"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5FE20548" w14:textId="77777777" w:rsidR="00170BA8" w:rsidRPr="00DE1C76" w:rsidRDefault="00170BA8">
      <w:pPr>
        <w:spacing w:after="0" w:line="259" w:lineRule="auto"/>
        <w:ind w:left="0" w:firstLine="0"/>
        <w:jc w:val="left"/>
        <w:rPr>
          <w:rFonts w:ascii="Arial" w:hAnsi="Arial" w:cs="Arial"/>
          <w:szCs w:val="20"/>
        </w:rPr>
      </w:pPr>
    </w:p>
    <w:p w14:paraId="7CF19549" w14:textId="42246B75"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32. </w:t>
      </w:r>
      <w:r w:rsidR="00DE1C76" w:rsidRPr="001627BF">
        <w:rPr>
          <w:rFonts w:ascii="Arial" w:hAnsi="Arial" w:cs="Arial"/>
          <w:color w:val="auto"/>
          <w:szCs w:val="20"/>
          <w:lang w:eastAsia="ar-SA"/>
        </w:rPr>
        <w:t xml:space="preserve">člen </w:t>
      </w:r>
    </w:p>
    <w:p w14:paraId="5AF91491" w14:textId="050CC523" w:rsidR="00326F67" w:rsidRDefault="00DE1C76">
      <w:pPr>
        <w:spacing w:after="0" w:line="259" w:lineRule="auto"/>
        <w:ind w:left="325" w:right="427"/>
        <w:jc w:val="center"/>
        <w:rPr>
          <w:rFonts w:ascii="Arial" w:hAnsi="Arial" w:cs="Arial"/>
          <w:szCs w:val="20"/>
        </w:rPr>
      </w:pPr>
      <w:r w:rsidRPr="00DE1C76">
        <w:rPr>
          <w:rFonts w:ascii="Arial" w:hAnsi="Arial" w:cs="Arial"/>
          <w:szCs w:val="20"/>
        </w:rPr>
        <w:t xml:space="preserve">(bistvene kršitve </w:t>
      </w:r>
      <w:r w:rsidR="00CF780B">
        <w:rPr>
          <w:rFonts w:ascii="Arial" w:hAnsi="Arial" w:cs="Arial"/>
          <w:szCs w:val="20"/>
        </w:rPr>
        <w:t>po</w:t>
      </w:r>
      <w:r w:rsidR="00CF780B" w:rsidRPr="00DE1C76">
        <w:rPr>
          <w:rFonts w:ascii="Arial" w:hAnsi="Arial" w:cs="Arial"/>
          <w:szCs w:val="20"/>
        </w:rPr>
        <w:t>godbe</w:t>
      </w:r>
      <w:r w:rsidRPr="00DE1C76">
        <w:rPr>
          <w:rFonts w:ascii="Arial" w:hAnsi="Arial" w:cs="Arial"/>
          <w:szCs w:val="20"/>
        </w:rPr>
        <w:t xml:space="preserve">) </w:t>
      </w:r>
    </w:p>
    <w:p w14:paraId="55F38E0E" w14:textId="77777777" w:rsidR="00A26631" w:rsidRPr="00DE1C76" w:rsidRDefault="00A26631">
      <w:pPr>
        <w:spacing w:after="0" w:line="259" w:lineRule="auto"/>
        <w:ind w:left="325" w:right="427"/>
        <w:jc w:val="center"/>
        <w:rPr>
          <w:rFonts w:ascii="Arial" w:hAnsi="Arial" w:cs="Arial"/>
          <w:szCs w:val="20"/>
        </w:rPr>
      </w:pPr>
    </w:p>
    <w:p w14:paraId="59F6A3D8" w14:textId="26E2BA5A"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se sofinancirajo le upravičeni stroški izvedbe </w:t>
      </w:r>
      <w:r w:rsidR="005E3924">
        <w:rPr>
          <w:rFonts w:ascii="Arial" w:hAnsi="Arial" w:cs="Arial"/>
          <w:szCs w:val="20"/>
        </w:rPr>
        <w:t>projekta</w:t>
      </w:r>
      <w:r w:rsidR="005E3924" w:rsidRPr="00784B7A">
        <w:rPr>
          <w:rFonts w:ascii="Arial" w:hAnsi="Arial" w:cs="Arial"/>
          <w:szCs w:val="20"/>
        </w:rPr>
        <w:t xml:space="preserve"> </w:t>
      </w:r>
      <w:r w:rsidR="003C5096">
        <w:rPr>
          <w:rFonts w:ascii="Arial" w:hAnsi="Arial" w:cs="Arial"/>
          <w:szCs w:val="20"/>
        </w:rPr>
        <w:t>po</w:t>
      </w:r>
      <w:r w:rsidR="00DE1C76" w:rsidRPr="00784B7A">
        <w:rPr>
          <w:rFonts w:ascii="Arial" w:hAnsi="Arial" w:cs="Arial"/>
          <w:szCs w:val="20"/>
        </w:rPr>
        <w:t xml:space="preserve">d </w:t>
      </w:r>
      <w:r w:rsidR="003C5096">
        <w:rPr>
          <w:rFonts w:ascii="Arial" w:hAnsi="Arial" w:cs="Arial"/>
          <w:szCs w:val="20"/>
        </w:rPr>
        <w:t>po</w:t>
      </w:r>
      <w:r w:rsidR="00DE1C76" w:rsidRPr="00784B7A">
        <w:rPr>
          <w:rFonts w:ascii="Arial" w:hAnsi="Arial" w:cs="Arial"/>
          <w:szCs w:val="20"/>
        </w:rPr>
        <w:t xml:space="preserve">goji in zavezami, navedenimi v tej </w:t>
      </w:r>
      <w:r w:rsidR="003C5096">
        <w:rPr>
          <w:rFonts w:ascii="Arial" w:hAnsi="Arial" w:cs="Arial"/>
          <w:szCs w:val="20"/>
        </w:rPr>
        <w:t>po</w:t>
      </w:r>
      <w:r w:rsidR="00DE1C76" w:rsidRPr="00784B7A">
        <w:rPr>
          <w:rFonts w:ascii="Arial" w:hAnsi="Arial" w:cs="Arial"/>
          <w:szCs w:val="20"/>
        </w:rPr>
        <w:t>godbi, katerih neiz</w:t>
      </w:r>
      <w:r w:rsidR="003C5096">
        <w:rPr>
          <w:rFonts w:ascii="Arial" w:hAnsi="Arial" w:cs="Arial"/>
          <w:szCs w:val="20"/>
        </w:rPr>
        <w:t>po</w:t>
      </w:r>
      <w:r w:rsidR="00DE1C76" w:rsidRPr="00784B7A">
        <w:rPr>
          <w:rFonts w:ascii="Arial" w:hAnsi="Arial" w:cs="Arial"/>
          <w:szCs w:val="20"/>
        </w:rPr>
        <w:t xml:space="preserve">lnjevanje ali nedoseganje predstavlja bistveno kršitev te </w:t>
      </w:r>
      <w:r w:rsidR="003C5096">
        <w:rPr>
          <w:rFonts w:ascii="Arial" w:hAnsi="Arial" w:cs="Arial"/>
          <w:szCs w:val="20"/>
        </w:rPr>
        <w:t>po</w:t>
      </w:r>
      <w:r w:rsidR="00DE1C76" w:rsidRPr="00784B7A">
        <w:rPr>
          <w:rFonts w:ascii="Arial" w:hAnsi="Arial" w:cs="Arial"/>
          <w:szCs w:val="20"/>
        </w:rPr>
        <w:t>godbe.</w:t>
      </w:r>
      <w:r w:rsidR="00FC6E44">
        <w:rPr>
          <w:rFonts w:ascii="Arial" w:hAnsi="Arial" w:cs="Arial"/>
          <w:szCs w:val="20"/>
        </w:rPr>
        <w:t xml:space="preserve"> </w:t>
      </w:r>
    </w:p>
    <w:p w14:paraId="65F86DCF" w14:textId="77777777" w:rsidR="00326F67" w:rsidRPr="00DE1C76" w:rsidRDefault="00DE1C76" w:rsidP="00784B7A">
      <w:pPr>
        <w:spacing w:after="0" w:line="259" w:lineRule="auto"/>
        <w:ind w:left="0" w:firstLine="0"/>
        <w:rPr>
          <w:rFonts w:ascii="Arial" w:hAnsi="Arial" w:cs="Arial"/>
          <w:szCs w:val="20"/>
        </w:rPr>
      </w:pPr>
      <w:r w:rsidRPr="00DE1C76">
        <w:rPr>
          <w:rFonts w:ascii="Arial" w:hAnsi="Arial" w:cs="Arial"/>
          <w:szCs w:val="20"/>
        </w:rPr>
        <w:t xml:space="preserve"> </w:t>
      </w:r>
    </w:p>
    <w:p w14:paraId="06997DF6" w14:textId="766912D6" w:rsidR="00326F67" w:rsidRPr="00784B7A" w:rsidRDefault="00680C16" w:rsidP="00784B7A">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6B0ABF">
        <w:rPr>
          <w:rFonts w:ascii="Arial" w:hAnsi="Arial" w:cs="Arial"/>
          <w:szCs w:val="20"/>
        </w:rPr>
        <w:t>P</w:t>
      </w:r>
      <w:r w:rsidR="008215C5">
        <w:rPr>
          <w:rFonts w:ascii="Arial" w:hAnsi="Arial" w:cs="Arial"/>
          <w:szCs w:val="20"/>
        </w:rPr>
        <w:t>o</w:t>
      </w:r>
      <w:r w:rsidR="00DE1C76" w:rsidRPr="00784B7A">
        <w:rPr>
          <w:rFonts w:ascii="Arial" w:hAnsi="Arial" w:cs="Arial"/>
          <w:szCs w:val="20"/>
        </w:rPr>
        <w:t xml:space="preserve">godbeni stranki se dogovorita, da se za bistveno kršitev </w:t>
      </w:r>
      <w:r w:rsidR="00EB27E8">
        <w:rPr>
          <w:rFonts w:ascii="Arial" w:hAnsi="Arial" w:cs="Arial"/>
          <w:szCs w:val="20"/>
        </w:rPr>
        <w:t>po</w:t>
      </w:r>
      <w:r w:rsidR="00DE1C76" w:rsidRPr="00784B7A">
        <w:rPr>
          <w:rFonts w:ascii="Arial" w:hAnsi="Arial" w:cs="Arial"/>
          <w:szCs w:val="20"/>
        </w:rPr>
        <w:t xml:space="preserve">godbe s strani upravičenca šteje tudi: </w:t>
      </w:r>
    </w:p>
    <w:p w14:paraId="4981FF16" w14:textId="77777777" w:rsidR="00326F67" w:rsidRPr="00DE1C76" w:rsidRDefault="00DE1C76">
      <w:pPr>
        <w:spacing w:after="13" w:line="259" w:lineRule="auto"/>
        <w:ind w:left="0" w:firstLine="0"/>
        <w:jc w:val="left"/>
        <w:rPr>
          <w:rFonts w:ascii="Arial" w:hAnsi="Arial" w:cs="Arial"/>
          <w:szCs w:val="20"/>
        </w:rPr>
      </w:pPr>
      <w:r w:rsidRPr="00DE1C76">
        <w:rPr>
          <w:rFonts w:ascii="Arial" w:hAnsi="Arial" w:cs="Arial"/>
          <w:szCs w:val="20"/>
        </w:rPr>
        <w:t xml:space="preserve"> </w:t>
      </w:r>
    </w:p>
    <w:p w14:paraId="1B23DC17" w14:textId="6D6CA0AE" w:rsidR="00E4714B" w:rsidRDefault="00DE1C76" w:rsidP="00E720CB">
      <w:pPr>
        <w:numPr>
          <w:ilvl w:val="1"/>
          <w:numId w:val="2"/>
        </w:numPr>
        <w:ind w:right="98" w:hanging="360"/>
        <w:rPr>
          <w:rFonts w:ascii="Arial" w:hAnsi="Arial" w:cs="Arial"/>
          <w:szCs w:val="20"/>
        </w:rPr>
      </w:pPr>
      <w:r w:rsidRPr="00DE1C76">
        <w:rPr>
          <w:rFonts w:ascii="Arial" w:hAnsi="Arial" w:cs="Arial"/>
          <w:szCs w:val="20"/>
        </w:rPr>
        <w:t>neiz</w:t>
      </w:r>
      <w:r w:rsidR="00EB27E8">
        <w:rPr>
          <w:rFonts w:ascii="Arial" w:hAnsi="Arial" w:cs="Arial"/>
          <w:szCs w:val="20"/>
        </w:rPr>
        <w:t>po</w:t>
      </w:r>
      <w:r w:rsidRPr="00DE1C76">
        <w:rPr>
          <w:rFonts w:ascii="Arial" w:hAnsi="Arial" w:cs="Arial"/>
          <w:szCs w:val="20"/>
        </w:rPr>
        <w:t xml:space="preserve">lnitev obveznosti v določenem roku in </w:t>
      </w:r>
    </w:p>
    <w:p w14:paraId="49BF23D0" w14:textId="6A1FA3CA" w:rsidR="00E4714B" w:rsidRDefault="00DE1C76" w:rsidP="00E720CB">
      <w:pPr>
        <w:numPr>
          <w:ilvl w:val="1"/>
          <w:numId w:val="2"/>
        </w:numPr>
        <w:ind w:right="98" w:hanging="360"/>
        <w:rPr>
          <w:rFonts w:ascii="Arial" w:hAnsi="Arial" w:cs="Arial"/>
          <w:szCs w:val="20"/>
        </w:rPr>
      </w:pPr>
      <w:r w:rsidRPr="00DE1C76">
        <w:rPr>
          <w:rFonts w:ascii="Arial" w:hAnsi="Arial" w:cs="Arial"/>
          <w:szCs w:val="20"/>
        </w:rPr>
        <w:t>nedoseganje kazalnikov</w:t>
      </w:r>
      <w:r w:rsidR="000F0DEA">
        <w:rPr>
          <w:rFonts w:ascii="Arial" w:hAnsi="Arial" w:cs="Arial"/>
          <w:szCs w:val="20"/>
        </w:rPr>
        <w:t xml:space="preserve"> učinka </w:t>
      </w:r>
      <w:r w:rsidRPr="00DE1C76">
        <w:rPr>
          <w:rFonts w:ascii="Arial" w:hAnsi="Arial" w:cs="Arial"/>
          <w:szCs w:val="20"/>
        </w:rPr>
        <w:t>v določenem roku.</w:t>
      </w:r>
      <w:r w:rsidR="00FC6E44">
        <w:rPr>
          <w:rFonts w:ascii="Arial" w:hAnsi="Arial" w:cs="Arial"/>
          <w:szCs w:val="20"/>
        </w:rPr>
        <w:t xml:space="preserve"> </w:t>
      </w:r>
    </w:p>
    <w:p w14:paraId="44CDCB03" w14:textId="77777777" w:rsidR="00326F67" w:rsidRPr="00DE1C76" w:rsidRDefault="00DE1C76">
      <w:pPr>
        <w:spacing w:after="0" w:line="259" w:lineRule="auto"/>
        <w:ind w:left="60" w:firstLine="0"/>
        <w:jc w:val="left"/>
        <w:rPr>
          <w:rFonts w:ascii="Arial" w:hAnsi="Arial" w:cs="Arial"/>
          <w:szCs w:val="20"/>
        </w:rPr>
      </w:pPr>
      <w:r w:rsidRPr="00DE1C76">
        <w:rPr>
          <w:rFonts w:ascii="Arial" w:hAnsi="Arial" w:cs="Arial"/>
          <w:szCs w:val="20"/>
        </w:rPr>
        <w:t xml:space="preserve"> </w:t>
      </w:r>
    </w:p>
    <w:p w14:paraId="25F213E0" w14:textId="7ED03EE4" w:rsidR="00326F67" w:rsidRDefault="00680C16" w:rsidP="00784B7A">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784B7A">
        <w:rPr>
          <w:rFonts w:ascii="Arial" w:hAnsi="Arial" w:cs="Arial"/>
          <w:szCs w:val="20"/>
        </w:rPr>
        <w:t xml:space="preserve">V primeru bistvene kršitve </w:t>
      </w:r>
      <w:r w:rsidR="001C7DCB">
        <w:rPr>
          <w:rFonts w:ascii="Arial" w:hAnsi="Arial" w:cs="Arial"/>
          <w:szCs w:val="20"/>
        </w:rPr>
        <w:t xml:space="preserve">iz </w:t>
      </w:r>
      <w:proofErr w:type="spellStart"/>
      <w:r w:rsidR="001C7DCB">
        <w:rPr>
          <w:rFonts w:ascii="Arial" w:hAnsi="Arial" w:cs="Arial"/>
          <w:szCs w:val="20"/>
        </w:rPr>
        <w:t>prejšnega</w:t>
      </w:r>
      <w:proofErr w:type="spellEnd"/>
      <w:r w:rsidR="001C7DCB">
        <w:rPr>
          <w:rFonts w:ascii="Arial" w:hAnsi="Arial" w:cs="Arial"/>
          <w:szCs w:val="20"/>
        </w:rPr>
        <w:t xml:space="preserve"> odstavka</w:t>
      </w:r>
      <w:r w:rsidR="00DE1C76" w:rsidRPr="00784B7A">
        <w:rPr>
          <w:rFonts w:ascii="Arial" w:hAnsi="Arial" w:cs="Arial"/>
          <w:szCs w:val="20"/>
        </w:rPr>
        <w:t xml:space="preserve">, razen, če gre za utemeljene razloge, ki jih </w:t>
      </w:r>
      <w:r w:rsidR="00EB27E8">
        <w:rPr>
          <w:rFonts w:ascii="Arial" w:hAnsi="Arial" w:cs="Arial"/>
          <w:szCs w:val="20"/>
        </w:rPr>
        <w:t>po</w:t>
      </w:r>
      <w:r w:rsidR="00DE1C76" w:rsidRPr="00784B7A">
        <w:rPr>
          <w:rFonts w:ascii="Arial" w:hAnsi="Arial" w:cs="Arial"/>
          <w:szCs w:val="20"/>
        </w:rPr>
        <w:t xml:space="preserve">trdi </w:t>
      </w:r>
      <w:r w:rsidR="006B0ABF">
        <w:rPr>
          <w:rFonts w:ascii="Arial" w:hAnsi="Arial" w:cs="Arial"/>
          <w:szCs w:val="20"/>
        </w:rPr>
        <w:t>PT</w:t>
      </w:r>
      <w:r w:rsidR="00DE1C76" w:rsidRPr="00784B7A">
        <w:rPr>
          <w:rFonts w:ascii="Arial" w:hAnsi="Arial" w:cs="Arial"/>
          <w:szCs w:val="20"/>
        </w:rPr>
        <w:t xml:space="preserve">, nastale </w:t>
      </w:r>
      <w:r w:rsidR="003C5096">
        <w:rPr>
          <w:rFonts w:ascii="Arial" w:hAnsi="Arial" w:cs="Arial"/>
          <w:szCs w:val="20"/>
        </w:rPr>
        <w:t>po</w:t>
      </w:r>
      <w:r w:rsidR="00DE1C76" w:rsidRPr="00784B7A">
        <w:rPr>
          <w:rFonts w:ascii="Arial" w:hAnsi="Arial" w:cs="Arial"/>
          <w:szCs w:val="20"/>
        </w:rPr>
        <w:t xml:space="preserve"> sklenitvi te </w:t>
      </w:r>
      <w:r w:rsidR="003C5096">
        <w:rPr>
          <w:rFonts w:ascii="Arial" w:hAnsi="Arial" w:cs="Arial"/>
          <w:szCs w:val="20"/>
        </w:rPr>
        <w:t>po</w:t>
      </w:r>
      <w:r w:rsidR="00DE1C76" w:rsidRPr="00784B7A">
        <w:rPr>
          <w:rFonts w:ascii="Arial" w:hAnsi="Arial" w:cs="Arial"/>
          <w:szCs w:val="20"/>
        </w:rPr>
        <w:t xml:space="preserve">godbe, ki niso rezultat dejanj upravičenca, so nepričakovani in ki jih upravičenec ni mogel preprečiti, ne odpraviti in se jim tudi ne izogniti, </w:t>
      </w:r>
      <w:r w:rsidR="006B0ABF">
        <w:rPr>
          <w:rFonts w:ascii="Arial" w:hAnsi="Arial" w:cs="Arial"/>
          <w:szCs w:val="20"/>
        </w:rPr>
        <w:t>PT</w:t>
      </w:r>
      <w:r w:rsidR="00DE1C76" w:rsidRPr="00784B7A">
        <w:rPr>
          <w:rFonts w:ascii="Arial" w:hAnsi="Arial" w:cs="Arial"/>
          <w:szCs w:val="20"/>
        </w:rPr>
        <w:t xml:space="preserve"> določi rok za odpravo kršitve. V primeru </w:t>
      </w:r>
      <w:proofErr w:type="spellStart"/>
      <w:r w:rsidR="00DE1C76" w:rsidRPr="00784B7A">
        <w:rPr>
          <w:rFonts w:ascii="Arial" w:hAnsi="Arial" w:cs="Arial"/>
          <w:szCs w:val="20"/>
        </w:rPr>
        <w:t>neodprave</w:t>
      </w:r>
      <w:proofErr w:type="spellEnd"/>
      <w:r w:rsidR="00DE1C76" w:rsidRPr="00784B7A">
        <w:rPr>
          <w:rFonts w:ascii="Arial" w:hAnsi="Arial" w:cs="Arial"/>
          <w:szCs w:val="20"/>
        </w:rPr>
        <w:t xml:space="preserve"> kršitve lahko </w:t>
      </w:r>
      <w:r w:rsidR="006B0ABF">
        <w:rPr>
          <w:rFonts w:ascii="Arial" w:hAnsi="Arial" w:cs="Arial"/>
          <w:szCs w:val="20"/>
        </w:rPr>
        <w:t>PT</w:t>
      </w:r>
      <w:r w:rsidR="00DE1C76" w:rsidRPr="00784B7A">
        <w:rPr>
          <w:rFonts w:ascii="Arial" w:hAnsi="Arial" w:cs="Arial"/>
          <w:szCs w:val="20"/>
        </w:rPr>
        <w:t xml:space="preserve"> odstopi od </w:t>
      </w:r>
      <w:r w:rsidR="003C5096">
        <w:rPr>
          <w:rFonts w:ascii="Arial" w:hAnsi="Arial" w:cs="Arial"/>
          <w:szCs w:val="20"/>
        </w:rPr>
        <w:t>po</w:t>
      </w:r>
      <w:r w:rsidR="00DE1C76" w:rsidRPr="00784B7A">
        <w:rPr>
          <w:rFonts w:ascii="Arial" w:hAnsi="Arial" w:cs="Arial"/>
          <w:szCs w:val="20"/>
        </w:rPr>
        <w:t xml:space="preserve">godbe in zahteva vračilo vseh </w:t>
      </w:r>
      <w:r w:rsidR="001C7DCB">
        <w:rPr>
          <w:rFonts w:ascii="Arial" w:hAnsi="Arial" w:cs="Arial"/>
          <w:szCs w:val="20"/>
        </w:rPr>
        <w:t xml:space="preserve">ali sorazmernega dela </w:t>
      </w:r>
      <w:r w:rsidR="00DE1C76" w:rsidRPr="00784B7A">
        <w:rPr>
          <w:rFonts w:ascii="Arial" w:hAnsi="Arial" w:cs="Arial"/>
          <w:szCs w:val="20"/>
        </w:rPr>
        <w:t xml:space="preserve">izplačanih sredstev, upravičenec pa mora vrniti </w:t>
      </w:r>
      <w:r w:rsidR="00F6236F">
        <w:rPr>
          <w:rFonts w:ascii="Arial" w:hAnsi="Arial" w:cs="Arial"/>
          <w:szCs w:val="20"/>
        </w:rPr>
        <w:t xml:space="preserve">prejeta </w:t>
      </w:r>
      <w:r w:rsidR="00DE1C76" w:rsidRPr="00784B7A">
        <w:rPr>
          <w:rFonts w:ascii="Arial" w:hAnsi="Arial" w:cs="Arial"/>
          <w:szCs w:val="20"/>
        </w:rPr>
        <w:t xml:space="preserve">sredstva </w:t>
      </w:r>
      <w:r w:rsidR="003C5096">
        <w:rPr>
          <w:rFonts w:ascii="Arial" w:hAnsi="Arial" w:cs="Arial"/>
          <w:szCs w:val="20"/>
        </w:rPr>
        <w:t>po</w:t>
      </w:r>
      <w:r w:rsidR="00DE1C76" w:rsidRPr="00784B7A">
        <w:rPr>
          <w:rFonts w:ascii="Arial" w:hAnsi="Arial" w:cs="Arial"/>
          <w:szCs w:val="20"/>
        </w:rPr>
        <w:t xml:space="preserve"> tej </w:t>
      </w:r>
      <w:r w:rsidR="003C5096">
        <w:rPr>
          <w:rFonts w:ascii="Arial" w:hAnsi="Arial" w:cs="Arial"/>
          <w:szCs w:val="20"/>
        </w:rPr>
        <w:t>po</w:t>
      </w:r>
      <w:r w:rsidR="00DE1C76" w:rsidRPr="00784B7A">
        <w:rPr>
          <w:rFonts w:ascii="Arial" w:hAnsi="Arial" w:cs="Arial"/>
          <w:szCs w:val="20"/>
        </w:rPr>
        <w:t xml:space="preserve">godbi v roku 30 dni od </w:t>
      </w:r>
      <w:r w:rsidR="002867AE" w:rsidRPr="002867AE">
        <w:rPr>
          <w:rFonts w:ascii="Arial" w:hAnsi="Arial" w:cs="Arial"/>
          <w:szCs w:val="20"/>
        </w:rPr>
        <w:t xml:space="preserve">prejema </w:t>
      </w:r>
      <w:r w:rsidR="00DE1C76" w:rsidRPr="00784B7A">
        <w:rPr>
          <w:rFonts w:ascii="Arial" w:hAnsi="Arial" w:cs="Arial"/>
          <w:szCs w:val="20"/>
        </w:rPr>
        <w:t xml:space="preserve">pisnega </w:t>
      </w:r>
      <w:r w:rsidR="003C5096">
        <w:rPr>
          <w:rFonts w:ascii="Arial" w:hAnsi="Arial" w:cs="Arial"/>
          <w:szCs w:val="20"/>
        </w:rPr>
        <w:t>po</w:t>
      </w:r>
      <w:r w:rsidR="00DE1C76" w:rsidRPr="00784B7A">
        <w:rPr>
          <w:rFonts w:ascii="Arial" w:hAnsi="Arial" w:cs="Arial"/>
          <w:szCs w:val="20"/>
        </w:rPr>
        <w:t xml:space="preserve">ziva </w:t>
      </w:r>
      <w:r w:rsidR="006B0ABF">
        <w:rPr>
          <w:rFonts w:ascii="Arial" w:hAnsi="Arial" w:cs="Arial"/>
          <w:szCs w:val="20"/>
        </w:rPr>
        <w:t>PT</w:t>
      </w:r>
      <w:r w:rsidR="00DE1C76" w:rsidRPr="00784B7A">
        <w:rPr>
          <w:rFonts w:ascii="Arial" w:hAnsi="Arial" w:cs="Arial"/>
          <w:szCs w:val="20"/>
        </w:rPr>
        <w:t>, skupaj z zakon</w:t>
      </w:r>
      <w:r w:rsidR="0051700D">
        <w:rPr>
          <w:rFonts w:ascii="Arial" w:hAnsi="Arial" w:cs="Arial"/>
          <w:szCs w:val="20"/>
        </w:rPr>
        <w:t>itimi</w:t>
      </w:r>
      <w:r w:rsidR="00DE1C76" w:rsidRPr="00784B7A">
        <w:rPr>
          <w:rFonts w:ascii="Arial" w:hAnsi="Arial" w:cs="Arial"/>
          <w:szCs w:val="20"/>
        </w:rPr>
        <w:t xml:space="preserve"> zamudnimi obrestmi, ki so obračunane od dneva nakazila na </w:t>
      </w:r>
      <w:r w:rsidR="003C5096" w:rsidRPr="003C5096">
        <w:rPr>
          <w:rFonts w:ascii="Arial" w:hAnsi="Arial" w:cs="Arial"/>
          <w:szCs w:val="20"/>
          <w:highlight w:val="lightGray"/>
        </w:rPr>
        <w:t>po</w:t>
      </w:r>
      <w:r w:rsidR="00DE1C76" w:rsidRPr="003C5096">
        <w:rPr>
          <w:rFonts w:ascii="Arial" w:hAnsi="Arial" w:cs="Arial"/>
          <w:szCs w:val="20"/>
          <w:highlight w:val="lightGray"/>
        </w:rPr>
        <w:t>dračun</w:t>
      </w:r>
      <w:r w:rsidR="003C5096" w:rsidRPr="003C5096">
        <w:rPr>
          <w:rFonts w:ascii="Arial" w:hAnsi="Arial" w:cs="Arial"/>
          <w:szCs w:val="20"/>
          <w:highlight w:val="lightGray"/>
        </w:rPr>
        <w:t>/TRR</w:t>
      </w:r>
      <w:r w:rsidR="00DE1C76" w:rsidRPr="00784B7A">
        <w:rPr>
          <w:rFonts w:ascii="Arial" w:hAnsi="Arial" w:cs="Arial"/>
          <w:szCs w:val="20"/>
        </w:rPr>
        <w:t xml:space="preserve"> upravičenca do dneva nakazila v dobro proračuna RS oziroma </w:t>
      </w:r>
      <w:r w:rsidR="006B0ABF">
        <w:rPr>
          <w:rFonts w:ascii="Arial" w:hAnsi="Arial" w:cs="Arial"/>
          <w:szCs w:val="20"/>
        </w:rPr>
        <w:t>PT</w:t>
      </w:r>
      <w:r w:rsidR="00DE1C76" w:rsidRPr="00784B7A">
        <w:rPr>
          <w:rFonts w:ascii="Arial" w:hAnsi="Arial" w:cs="Arial"/>
          <w:szCs w:val="20"/>
        </w:rPr>
        <w:t xml:space="preserve"> sprejme druge ustrezne ukrepe. </w:t>
      </w:r>
    </w:p>
    <w:p w14:paraId="39C54482" w14:textId="74CE8F09" w:rsidR="001C7DCB" w:rsidRPr="00784B7A" w:rsidRDefault="001C7DCB" w:rsidP="00784B7A">
      <w:pPr>
        <w:spacing w:after="0" w:line="259" w:lineRule="auto"/>
        <w:ind w:left="0" w:firstLine="0"/>
        <w:rPr>
          <w:rFonts w:ascii="Arial" w:hAnsi="Arial" w:cs="Arial"/>
          <w:szCs w:val="20"/>
        </w:rPr>
      </w:pPr>
    </w:p>
    <w:p w14:paraId="09687928" w14:textId="4998C11F" w:rsidR="00326F67" w:rsidRDefault="001C7DCB" w:rsidP="000143BF">
      <w:pPr>
        <w:spacing w:after="0" w:line="259" w:lineRule="auto"/>
        <w:ind w:left="0" w:firstLine="0"/>
        <w:rPr>
          <w:rFonts w:ascii="Arial" w:hAnsi="Arial" w:cs="Arial"/>
          <w:szCs w:val="20"/>
        </w:rPr>
      </w:pPr>
      <w:r>
        <w:rPr>
          <w:rFonts w:ascii="Arial" w:hAnsi="Arial" w:cs="Arial"/>
          <w:szCs w:val="20"/>
        </w:rPr>
        <w:t xml:space="preserve">(4) </w:t>
      </w:r>
      <w:r w:rsidRPr="001C7DCB">
        <w:rPr>
          <w:rFonts w:ascii="Arial" w:hAnsi="Arial" w:cs="Arial"/>
          <w:szCs w:val="20"/>
        </w:rPr>
        <w:t>V primeru</w:t>
      </w:r>
      <w:r>
        <w:rPr>
          <w:rFonts w:ascii="Arial" w:hAnsi="Arial" w:cs="Arial"/>
          <w:szCs w:val="20"/>
        </w:rPr>
        <w:t xml:space="preserve">, da PT ugotovi </w:t>
      </w:r>
      <w:r w:rsidRPr="001C7DCB">
        <w:rPr>
          <w:rFonts w:ascii="Arial" w:hAnsi="Arial" w:cs="Arial"/>
          <w:szCs w:val="20"/>
        </w:rPr>
        <w:t>bistven</w:t>
      </w:r>
      <w:r>
        <w:rPr>
          <w:rFonts w:ascii="Arial" w:hAnsi="Arial" w:cs="Arial"/>
          <w:szCs w:val="20"/>
        </w:rPr>
        <w:t>o</w:t>
      </w:r>
      <w:r w:rsidRPr="001C7DCB">
        <w:rPr>
          <w:rFonts w:ascii="Arial" w:hAnsi="Arial" w:cs="Arial"/>
          <w:szCs w:val="20"/>
        </w:rPr>
        <w:t xml:space="preserve"> kršit</w:t>
      </w:r>
      <w:r>
        <w:rPr>
          <w:rFonts w:ascii="Arial" w:hAnsi="Arial" w:cs="Arial"/>
          <w:szCs w:val="20"/>
        </w:rPr>
        <w:t>ev</w:t>
      </w:r>
      <w:r w:rsidRPr="001C7DCB">
        <w:rPr>
          <w:rFonts w:ascii="Arial" w:hAnsi="Arial" w:cs="Arial"/>
          <w:szCs w:val="20"/>
        </w:rPr>
        <w:t xml:space="preserve"> </w:t>
      </w:r>
      <w:r>
        <w:rPr>
          <w:rFonts w:ascii="Arial" w:hAnsi="Arial" w:cs="Arial"/>
          <w:szCs w:val="20"/>
        </w:rPr>
        <w:t xml:space="preserve">iz drugega odstavka </w:t>
      </w:r>
      <w:r w:rsidR="00325D69">
        <w:rPr>
          <w:rFonts w:ascii="Arial" w:hAnsi="Arial" w:cs="Arial"/>
          <w:szCs w:val="20"/>
        </w:rPr>
        <w:t xml:space="preserve">tega člena </w:t>
      </w:r>
      <w:r>
        <w:rPr>
          <w:rFonts w:ascii="Arial" w:hAnsi="Arial" w:cs="Arial"/>
          <w:szCs w:val="20"/>
        </w:rPr>
        <w:t xml:space="preserve">po izteku aktivnosti </w:t>
      </w:r>
      <w:r w:rsidR="005E3924">
        <w:rPr>
          <w:rFonts w:ascii="Arial" w:hAnsi="Arial" w:cs="Arial"/>
          <w:szCs w:val="20"/>
        </w:rPr>
        <w:t xml:space="preserve">projekta </w:t>
      </w:r>
      <w:r>
        <w:rPr>
          <w:rFonts w:ascii="Arial" w:hAnsi="Arial" w:cs="Arial"/>
          <w:szCs w:val="20"/>
        </w:rPr>
        <w:t xml:space="preserve">(zaključku upravičenosti stroškov), </w:t>
      </w:r>
      <w:r w:rsidRPr="001C7DCB">
        <w:rPr>
          <w:rFonts w:ascii="Arial" w:hAnsi="Arial" w:cs="Arial"/>
          <w:szCs w:val="20"/>
        </w:rPr>
        <w:t xml:space="preserve">razen, če gre za utemeljene razloge, ki jih potrdi PT, nastale po sklenitvi te pogodbe, ki niso rezultat dejanj upravičenca, so nepričakovani in ki jih upravičenec ni mogel preprečiti, ne odpraviti in se jim tudi ne izogniti, lahko PT zahteva vračilo vseh ali sorazmernega dela izplačanih sredstev, upravičenec pa mora vrniti prejeta sredstva po tej pogodbi v roku 30 dni od </w:t>
      </w:r>
      <w:r w:rsidR="002867AE" w:rsidRPr="002867AE">
        <w:rPr>
          <w:rFonts w:ascii="Arial" w:hAnsi="Arial" w:cs="Arial"/>
          <w:szCs w:val="20"/>
        </w:rPr>
        <w:t xml:space="preserve">prejema </w:t>
      </w:r>
      <w:r w:rsidRPr="001C7DCB">
        <w:rPr>
          <w:rFonts w:ascii="Arial" w:hAnsi="Arial" w:cs="Arial"/>
          <w:szCs w:val="20"/>
        </w:rPr>
        <w:t>pisnega poziva PT, skupaj z zakon</w:t>
      </w:r>
      <w:r w:rsidR="0051700D">
        <w:rPr>
          <w:rFonts w:ascii="Arial" w:hAnsi="Arial" w:cs="Arial"/>
          <w:szCs w:val="20"/>
        </w:rPr>
        <w:t>itimi</w:t>
      </w:r>
      <w:r w:rsidRPr="001C7DCB">
        <w:rPr>
          <w:rFonts w:ascii="Arial" w:hAnsi="Arial" w:cs="Arial"/>
          <w:szCs w:val="20"/>
        </w:rPr>
        <w:t xml:space="preserve"> zamudnimi obrestmi, ki so obračunane od dneva nakazila na </w:t>
      </w:r>
      <w:r w:rsidRPr="00BB55D3">
        <w:rPr>
          <w:rFonts w:ascii="Arial" w:hAnsi="Arial" w:cs="Arial"/>
          <w:szCs w:val="20"/>
          <w:highlight w:val="lightGray"/>
        </w:rPr>
        <w:t>podračun/TRR</w:t>
      </w:r>
      <w:r w:rsidRPr="001C7DCB">
        <w:rPr>
          <w:rFonts w:ascii="Arial" w:hAnsi="Arial" w:cs="Arial"/>
          <w:szCs w:val="20"/>
        </w:rPr>
        <w:t xml:space="preserve"> upravičenca do dneva nakazila v dobro proračuna RS oziroma PT sprejme druge ustrezne ukrepe. </w:t>
      </w:r>
      <w:r w:rsidR="00DE1C76" w:rsidRPr="00DE1C76">
        <w:rPr>
          <w:rFonts w:ascii="Arial" w:hAnsi="Arial" w:cs="Arial"/>
          <w:szCs w:val="20"/>
        </w:rPr>
        <w:t xml:space="preserve"> </w:t>
      </w:r>
    </w:p>
    <w:p w14:paraId="135B2D76" w14:textId="2BEBB593" w:rsidR="0051700D" w:rsidRDefault="0051700D" w:rsidP="000143BF">
      <w:pPr>
        <w:spacing w:after="0" w:line="259" w:lineRule="auto"/>
        <w:ind w:left="0" w:firstLine="0"/>
        <w:rPr>
          <w:rFonts w:ascii="Arial" w:hAnsi="Arial" w:cs="Arial"/>
          <w:szCs w:val="20"/>
        </w:rPr>
      </w:pPr>
    </w:p>
    <w:p w14:paraId="0CA19A9A" w14:textId="77777777" w:rsidR="0051700D" w:rsidRDefault="0051700D" w:rsidP="000143BF">
      <w:pPr>
        <w:spacing w:after="0" w:line="259" w:lineRule="auto"/>
        <w:ind w:left="0" w:firstLine="0"/>
        <w:rPr>
          <w:rFonts w:ascii="Arial" w:hAnsi="Arial" w:cs="Arial"/>
          <w:szCs w:val="20"/>
        </w:rPr>
      </w:pPr>
    </w:p>
    <w:p w14:paraId="07FC9CBF" w14:textId="5543507D"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33. </w:t>
      </w:r>
      <w:r w:rsidR="00DE1C76" w:rsidRPr="001627BF">
        <w:rPr>
          <w:rFonts w:ascii="Arial" w:hAnsi="Arial" w:cs="Arial"/>
          <w:color w:val="auto"/>
          <w:szCs w:val="20"/>
          <w:lang w:eastAsia="ar-SA"/>
        </w:rPr>
        <w:t xml:space="preserve">člen </w:t>
      </w:r>
    </w:p>
    <w:p w14:paraId="0115FB1F" w14:textId="72D2A030"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(reševanje s</w:t>
      </w:r>
      <w:r w:rsidR="000826CA">
        <w:rPr>
          <w:rFonts w:ascii="Arial" w:hAnsi="Arial" w:cs="Arial"/>
          <w:szCs w:val="20"/>
        </w:rPr>
        <w:t>po</w:t>
      </w:r>
      <w:r w:rsidRPr="00DE1C76">
        <w:rPr>
          <w:rFonts w:ascii="Arial" w:hAnsi="Arial" w:cs="Arial"/>
          <w:szCs w:val="20"/>
        </w:rPr>
        <w:t xml:space="preserve">rov) </w:t>
      </w:r>
    </w:p>
    <w:p w14:paraId="434F7C6C" w14:textId="77777777" w:rsidR="00326F67" w:rsidRPr="00DE1C76" w:rsidRDefault="00DE1C76">
      <w:pPr>
        <w:spacing w:after="0" w:line="259" w:lineRule="auto"/>
        <w:ind w:left="0" w:right="58" w:firstLine="0"/>
        <w:jc w:val="center"/>
        <w:rPr>
          <w:rFonts w:ascii="Arial" w:hAnsi="Arial" w:cs="Arial"/>
          <w:szCs w:val="20"/>
        </w:rPr>
      </w:pPr>
      <w:r w:rsidRPr="00DE1C76">
        <w:rPr>
          <w:rFonts w:ascii="Arial" w:hAnsi="Arial" w:cs="Arial"/>
          <w:szCs w:val="20"/>
        </w:rPr>
        <w:t xml:space="preserve"> </w:t>
      </w:r>
    </w:p>
    <w:p w14:paraId="5B6522DC" w14:textId="11CD8FB1" w:rsidR="00326F67" w:rsidRDefault="006B0ABF" w:rsidP="00E05810">
      <w:pPr>
        <w:ind w:left="-5" w:right="98"/>
        <w:rPr>
          <w:rFonts w:ascii="Arial" w:hAnsi="Arial" w:cs="Arial"/>
          <w:szCs w:val="20"/>
        </w:rPr>
      </w:pPr>
      <w:r>
        <w:rPr>
          <w:rFonts w:ascii="Arial" w:hAnsi="Arial" w:cs="Arial"/>
          <w:szCs w:val="20"/>
        </w:rPr>
        <w:t>P</w:t>
      </w:r>
      <w:r w:rsidR="00EB27E8">
        <w:rPr>
          <w:rFonts w:ascii="Arial" w:hAnsi="Arial" w:cs="Arial"/>
          <w:szCs w:val="20"/>
        </w:rPr>
        <w:t>o</w:t>
      </w:r>
      <w:r w:rsidR="00DE1C76" w:rsidRPr="00DE1C76">
        <w:rPr>
          <w:rFonts w:ascii="Arial" w:hAnsi="Arial" w:cs="Arial"/>
          <w:szCs w:val="20"/>
        </w:rPr>
        <w:t>godbeni stranki se zavezujeta, da bosta morebitne s</w:t>
      </w:r>
      <w:r w:rsidR="00EB27E8">
        <w:rPr>
          <w:rFonts w:ascii="Arial" w:hAnsi="Arial" w:cs="Arial"/>
          <w:szCs w:val="20"/>
        </w:rPr>
        <w:t>po</w:t>
      </w:r>
      <w:r w:rsidR="00DE1C76" w:rsidRPr="00DE1C76">
        <w:rPr>
          <w:rFonts w:ascii="Arial" w:hAnsi="Arial" w:cs="Arial"/>
          <w:szCs w:val="20"/>
        </w:rPr>
        <w:t xml:space="preserve">re iz te </w:t>
      </w:r>
      <w:r w:rsidR="00EB27E8">
        <w:rPr>
          <w:rFonts w:ascii="Arial" w:hAnsi="Arial" w:cs="Arial"/>
          <w:szCs w:val="20"/>
        </w:rPr>
        <w:t>po</w:t>
      </w:r>
      <w:r w:rsidR="00DE1C76" w:rsidRPr="00DE1C76">
        <w:rPr>
          <w:rFonts w:ascii="Arial" w:hAnsi="Arial" w:cs="Arial"/>
          <w:szCs w:val="20"/>
        </w:rPr>
        <w:t>godbe reševali s</w:t>
      </w:r>
      <w:r w:rsidR="00EB27E8">
        <w:rPr>
          <w:rFonts w:ascii="Arial" w:hAnsi="Arial" w:cs="Arial"/>
          <w:szCs w:val="20"/>
        </w:rPr>
        <w:t>po</w:t>
      </w:r>
      <w:r w:rsidR="00DE1C76" w:rsidRPr="00DE1C76">
        <w:rPr>
          <w:rFonts w:ascii="Arial" w:hAnsi="Arial" w:cs="Arial"/>
          <w:szCs w:val="20"/>
        </w:rPr>
        <w:t>razumno. V primeru, da s</w:t>
      </w:r>
      <w:r w:rsidR="00EB27E8">
        <w:rPr>
          <w:rFonts w:ascii="Arial" w:hAnsi="Arial" w:cs="Arial"/>
          <w:szCs w:val="20"/>
        </w:rPr>
        <w:t>po</w:t>
      </w:r>
      <w:r w:rsidR="00DE1C76" w:rsidRPr="00DE1C76">
        <w:rPr>
          <w:rFonts w:ascii="Arial" w:hAnsi="Arial" w:cs="Arial"/>
          <w:szCs w:val="20"/>
        </w:rPr>
        <w:t>razumna rešitev s</w:t>
      </w:r>
      <w:r w:rsidR="00EB27E8">
        <w:rPr>
          <w:rFonts w:ascii="Arial" w:hAnsi="Arial" w:cs="Arial"/>
          <w:szCs w:val="20"/>
        </w:rPr>
        <w:t>po</w:t>
      </w:r>
      <w:r w:rsidR="00DE1C76" w:rsidRPr="00DE1C76">
        <w:rPr>
          <w:rFonts w:ascii="Arial" w:hAnsi="Arial" w:cs="Arial"/>
          <w:szCs w:val="20"/>
        </w:rPr>
        <w:t xml:space="preserve">ra ni mogoča, se zadeva preda stvarno pristojnemu sodišču v Ljubljani. </w:t>
      </w:r>
    </w:p>
    <w:p w14:paraId="160E371F" w14:textId="3A654E1E" w:rsidR="003A25E8" w:rsidRDefault="003A25E8" w:rsidP="00E05810">
      <w:pPr>
        <w:ind w:left="-5" w:right="98"/>
        <w:rPr>
          <w:rFonts w:ascii="Arial" w:hAnsi="Arial" w:cs="Arial"/>
          <w:szCs w:val="20"/>
        </w:rPr>
      </w:pPr>
    </w:p>
    <w:p w14:paraId="5B72B508" w14:textId="5A97CF78" w:rsidR="003A25E8" w:rsidRDefault="003A25E8" w:rsidP="00E05810">
      <w:pPr>
        <w:ind w:left="-5" w:right="98"/>
        <w:rPr>
          <w:rFonts w:ascii="Arial" w:hAnsi="Arial" w:cs="Arial"/>
          <w:szCs w:val="20"/>
        </w:rPr>
      </w:pPr>
    </w:p>
    <w:p w14:paraId="0CFF0716" w14:textId="77777777" w:rsidR="003A25E8" w:rsidRPr="00DE1C76" w:rsidRDefault="003A25E8" w:rsidP="00AF2DBB">
      <w:pPr>
        <w:ind w:left="0" w:right="98" w:firstLine="0"/>
        <w:rPr>
          <w:rFonts w:ascii="Arial" w:hAnsi="Arial" w:cs="Arial"/>
          <w:szCs w:val="20"/>
        </w:rPr>
      </w:pPr>
    </w:p>
    <w:p w14:paraId="0CB8A036" w14:textId="228937A9" w:rsidR="00326F67" w:rsidRPr="00DE1C76" w:rsidRDefault="00680C16">
      <w:pPr>
        <w:spacing w:after="0" w:line="259" w:lineRule="auto"/>
        <w:ind w:left="0" w:firstLine="0"/>
        <w:jc w:val="left"/>
        <w:rPr>
          <w:rFonts w:ascii="Arial" w:hAnsi="Arial" w:cs="Arial"/>
          <w:szCs w:val="20"/>
        </w:rPr>
      </w:pPr>
      <w:r w:rsidRPr="00FF4743">
        <w:rPr>
          <w:rFonts w:ascii="Arial" w:hAnsi="Arial" w:cs="Arial"/>
          <w:b/>
          <w:color w:val="auto"/>
          <w:szCs w:val="20"/>
          <w:highlight w:val="lightGray"/>
          <w:lang w:eastAsia="ar-SA"/>
        </w:rPr>
        <w:t>XI</w:t>
      </w:r>
      <w:r w:rsidR="00FF4743" w:rsidRPr="00FF4743">
        <w:rPr>
          <w:rFonts w:ascii="Arial" w:hAnsi="Arial" w:cs="Arial"/>
          <w:b/>
          <w:color w:val="auto"/>
          <w:szCs w:val="20"/>
          <w:highlight w:val="lightGray"/>
          <w:lang w:eastAsia="ar-SA"/>
        </w:rPr>
        <w:t>V</w:t>
      </w:r>
      <w:r w:rsidRPr="00FF4743">
        <w:rPr>
          <w:rFonts w:ascii="Arial" w:hAnsi="Arial" w:cs="Arial"/>
          <w:b/>
          <w:color w:val="auto"/>
          <w:szCs w:val="20"/>
          <w:highlight w:val="lightGray"/>
          <w:lang w:eastAsia="ar-SA"/>
        </w:rPr>
        <w:t>.</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SPREMEMBE </w:t>
      </w:r>
      <w:r w:rsidR="006B0ABF">
        <w:rPr>
          <w:rFonts w:ascii="Arial" w:hAnsi="Arial" w:cs="Arial"/>
          <w:b/>
          <w:color w:val="auto"/>
          <w:szCs w:val="20"/>
          <w:lang w:eastAsia="ar-SA"/>
        </w:rPr>
        <w:t>P</w:t>
      </w:r>
      <w:r w:rsidR="009949F1">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r w:rsidR="00DE1C76" w:rsidRPr="00DE1C76">
        <w:rPr>
          <w:rFonts w:ascii="Arial" w:hAnsi="Arial" w:cs="Arial"/>
          <w:szCs w:val="20"/>
        </w:rPr>
        <w:t xml:space="preserve"> </w:t>
      </w:r>
    </w:p>
    <w:p w14:paraId="21E6E673" w14:textId="1177EE98"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34. </w:t>
      </w:r>
      <w:r w:rsidR="00DE1C76" w:rsidRPr="001627BF">
        <w:rPr>
          <w:rFonts w:ascii="Arial" w:hAnsi="Arial" w:cs="Arial"/>
          <w:color w:val="auto"/>
          <w:szCs w:val="20"/>
          <w:lang w:eastAsia="ar-SA"/>
        </w:rPr>
        <w:t xml:space="preserve">člen </w:t>
      </w:r>
    </w:p>
    <w:p w14:paraId="32239169" w14:textId="31D813A4" w:rsidR="00326F67" w:rsidRPr="00DE1C76" w:rsidRDefault="00DE1C76">
      <w:pPr>
        <w:spacing w:after="0" w:line="259" w:lineRule="auto"/>
        <w:ind w:left="325" w:right="429"/>
        <w:jc w:val="center"/>
        <w:rPr>
          <w:rFonts w:ascii="Arial" w:hAnsi="Arial" w:cs="Arial"/>
          <w:szCs w:val="20"/>
        </w:rPr>
      </w:pPr>
      <w:r w:rsidRPr="00DE1C76">
        <w:rPr>
          <w:rFonts w:ascii="Arial" w:hAnsi="Arial" w:cs="Arial"/>
          <w:szCs w:val="20"/>
        </w:rPr>
        <w:t xml:space="preserve">(spremembe </w:t>
      </w:r>
      <w:r w:rsidR="00E268B6">
        <w:rPr>
          <w:rFonts w:ascii="Arial" w:hAnsi="Arial" w:cs="Arial"/>
          <w:szCs w:val="20"/>
        </w:rPr>
        <w:t>po</w:t>
      </w:r>
      <w:r w:rsidRPr="00DE1C76">
        <w:rPr>
          <w:rFonts w:ascii="Arial" w:hAnsi="Arial" w:cs="Arial"/>
          <w:szCs w:val="20"/>
        </w:rPr>
        <w:t xml:space="preserve">godbe) </w:t>
      </w:r>
    </w:p>
    <w:p w14:paraId="198E3580" w14:textId="77777777" w:rsidR="00326F67" w:rsidRPr="00DE1C76" w:rsidRDefault="00DE1C76">
      <w:pPr>
        <w:spacing w:after="0" w:line="259" w:lineRule="auto"/>
        <w:ind w:left="662" w:firstLine="0"/>
        <w:jc w:val="center"/>
        <w:rPr>
          <w:rFonts w:ascii="Arial" w:hAnsi="Arial" w:cs="Arial"/>
          <w:szCs w:val="20"/>
        </w:rPr>
      </w:pPr>
      <w:r w:rsidRPr="00DE1C76">
        <w:rPr>
          <w:rFonts w:ascii="Arial" w:hAnsi="Arial" w:cs="Arial"/>
          <w:szCs w:val="20"/>
        </w:rPr>
        <w:t xml:space="preserve"> </w:t>
      </w:r>
    </w:p>
    <w:p w14:paraId="7FA7267E" w14:textId="6A54C09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5968FE">
        <w:rPr>
          <w:rFonts w:ascii="Arial" w:hAnsi="Arial" w:cs="Arial"/>
          <w:szCs w:val="20"/>
        </w:rPr>
        <w:t>Vse spremembe in do</w:t>
      </w:r>
      <w:r w:rsidR="00E268B6">
        <w:rPr>
          <w:rFonts w:ascii="Arial" w:hAnsi="Arial" w:cs="Arial"/>
          <w:szCs w:val="20"/>
        </w:rPr>
        <w:t>po</w:t>
      </w:r>
      <w:r w:rsidR="00DE1C76" w:rsidRPr="005968FE">
        <w:rPr>
          <w:rFonts w:ascii="Arial" w:hAnsi="Arial" w:cs="Arial"/>
          <w:szCs w:val="20"/>
        </w:rPr>
        <w:t xml:space="preserve">lnitve </w:t>
      </w:r>
      <w:r w:rsidR="00E268B6">
        <w:rPr>
          <w:rFonts w:ascii="Arial" w:hAnsi="Arial" w:cs="Arial"/>
          <w:szCs w:val="20"/>
        </w:rPr>
        <w:t>po</w:t>
      </w:r>
      <w:r w:rsidR="00DE1C76" w:rsidRPr="005968FE">
        <w:rPr>
          <w:rFonts w:ascii="Arial" w:hAnsi="Arial" w:cs="Arial"/>
          <w:szCs w:val="20"/>
        </w:rPr>
        <w:t xml:space="preserve">godbe </w:t>
      </w:r>
      <w:r w:rsidR="00E268B6">
        <w:rPr>
          <w:rFonts w:ascii="Arial" w:hAnsi="Arial" w:cs="Arial"/>
          <w:szCs w:val="20"/>
        </w:rPr>
        <w:t>po</w:t>
      </w:r>
      <w:r w:rsidR="00DE1C76" w:rsidRPr="005968FE">
        <w:rPr>
          <w:rFonts w:ascii="Arial" w:hAnsi="Arial" w:cs="Arial"/>
          <w:szCs w:val="20"/>
        </w:rPr>
        <w:t xml:space="preserve">godbeni stranki uredita s pisnim aneksom k tej </w:t>
      </w:r>
      <w:r w:rsidR="00E268B6">
        <w:rPr>
          <w:rFonts w:ascii="Arial" w:hAnsi="Arial" w:cs="Arial"/>
          <w:szCs w:val="20"/>
        </w:rPr>
        <w:t>po</w:t>
      </w:r>
      <w:r w:rsidR="00DE1C76" w:rsidRPr="005968FE">
        <w:rPr>
          <w:rFonts w:ascii="Arial" w:hAnsi="Arial" w:cs="Arial"/>
          <w:szCs w:val="20"/>
        </w:rPr>
        <w:t xml:space="preserve">godbi, ki ga skleneta pred iztekom </w:t>
      </w:r>
      <w:r w:rsidR="002440BE">
        <w:rPr>
          <w:rFonts w:ascii="Arial" w:hAnsi="Arial" w:cs="Arial"/>
          <w:szCs w:val="20"/>
        </w:rPr>
        <w:t xml:space="preserve">roka za izvedbo, določenega s to pogodbo oziroma pred iztekom </w:t>
      </w:r>
      <w:r w:rsidR="00DE1C76" w:rsidRPr="005968FE">
        <w:rPr>
          <w:rFonts w:ascii="Arial" w:hAnsi="Arial" w:cs="Arial"/>
          <w:szCs w:val="20"/>
        </w:rPr>
        <w:t xml:space="preserve">veljavnosti te </w:t>
      </w:r>
      <w:r w:rsidR="00E268B6">
        <w:rPr>
          <w:rFonts w:ascii="Arial" w:hAnsi="Arial" w:cs="Arial"/>
          <w:szCs w:val="20"/>
        </w:rPr>
        <w:t>po</w:t>
      </w:r>
      <w:r w:rsidR="00DE1C76" w:rsidRPr="005968FE">
        <w:rPr>
          <w:rFonts w:ascii="Arial" w:hAnsi="Arial" w:cs="Arial"/>
          <w:szCs w:val="20"/>
        </w:rPr>
        <w:t>godbe.</w:t>
      </w:r>
      <w:r w:rsidR="00FC6E44">
        <w:rPr>
          <w:rFonts w:ascii="Arial" w:hAnsi="Arial" w:cs="Arial"/>
          <w:szCs w:val="20"/>
        </w:rPr>
        <w:t xml:space="preserve"> </w:t>
      </w:r>
    </w:p>
    <w:p w14:paraId="4A7CBC6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2E55061A" w14:textId="534956FF"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upravičenec na </w:t>
      </w:r>
      <w:r w:rsidR="00E268B6">
        <w:rPr>
          <w:rFonts w:ascii="Arial" w:hAnsi="Arial" w:cs="Arial"/>
          <w:szCs w:val="20"/>
        </w:rPr>
        <w:t>po</w:t>
      </w:r>
      <w:r w:rsidR="00DE1C76" w:rsidRPr="005968FE">
        <w:rPr>
          <w:rFonts w:ascii="Arial" w:hAnsi="Arial" w:cs="Arial"/>
          <w:szCs w:val="20"/>
        </w:rPr>
        <w:t xml:space="preserve">ziv </w:t>
      </w:r>
      <w:r w:rsidR="006B0ABF">
        <w:rPr>
          <w:rFonts w:ascii="Arial" w:hAnsi="Arial" w:cs="Arial"/>
          <w:szCs w:val="20"/>
        </w:rPr>
        <w:t>PT</w:t>
      </w:r>
      <w:r w:rsidR="00DE1C76" w:rsidRPr="005968FE">
        <w:rPr>
          <w:rFonts w:ascii="Arial" w:hAnsi="Arial" w:cs="Arial"/>
          <w:szCs w:val="20"/>
        </w:rPr>
        <w:t xml:space="preserve"> v roku 15 dni od prejema </w:t>
      </w:r>
      <w:r w:rsidR="00E268B6">
        <w:rPr>
          <w:rFonts w:ascii="Arial" w:hAnsi="Arial" w:cs="Arial"/>
          <w:szCs w:val="20"/>
        </w:rPr>
        <w:t>po</w:t>
      </w:r>
      <w:r w:rsidR="00DE1C76" w:rsidRPr="005968FE">
        <w:rPr>
          <w:rFonts w:ascii="Arial" w:hAnsi="Arial" w:cs="Arial"/>
          <w:szCs w:val="20"/>
        </w:rPr>
        <w:t xml:space="preserve">ziva ne sklene aneksa k tej </w:t>
      </w:r>
      <w:r w:rsidR="00E268B6">
        <w:rPr>
          <w:rFonts w:ascii="Arial" w:hAnsi="Arial" w:cs="Arial"/>
          <w:szCs w:val="20"/>
        </w:rPr>
        <w:t>po</w:t>
      </w:r>
      <w:r w:rsidR="00DE1C76" w:rsidRPr="005968FE">
        <w:rPr>
          <w:rFonts w:ascii="Arial" w:hAnsi="Arial" w:cs="Arial"/>
          <w:szCs w:val="20"/>
        </w:rPr>
        <w:t xml:space="preserve">godbi, ki ureja spremembe </w:t>
      </w:r>
      <w:r w:rsidR="00E268B6">
        <w:rPr>
          <w:rFonts w:ascii="Arial" w:hAnsi="Arial" w:cs="Arial"/>
          <w:szCs w:val="20"/>
        </w:rPr>
        <w:t>po</w:t>
      </w:r>
      <w:r w:rsidR="00DE1C76" w:rsidRPr="005968FE">
        <w:rPr>
          <w:rFonts w:ascii="Arial" w:hAnsi="Arial" w:cs="Arial"/>
          <w:szCs w:val="20"/>
        </w:rPr>
        <w:t xml:space="preserve">godbenih določil glede dinamike plačevanja, </w:t>
      </w:r>
      <w:r w:rsidR="003F5D69">
        <w:rPr>
          <w:rFonts w:ascii="Arial" w:hAnsi="Arial" w:cs="Arial"/>
          <w:szCs w:val="20"/>
        </w:rPr>
        <w:t>N</w:t>
      </w:r>
      <w:r w:rsidR="00DE1C76" w:rsidRPr="005968FE">
        <w:rPr>
          <w:rFonts w:ascii="Arial" w:hAnsi="Arial" w:cs="Arial"/>
          <w:szCs w:val="20"/>
        </w:rPr>
        <w:t xml:space="preserve">avodil </w:t>
      </w:r>
      <w:r w:rsidR="006B0ABF">
        <w:rPr>
          <w:rFonts w:ascii="Arial" w:hAnsi="Arial" w:cs="Arial"/>
          <w:szCs w:val="20"/>
        </w:rPr>
        <w:t>PT</w:t>
      </w:r>
      <w:r w:rsidR="00DE1C76" w:rsidRPr="005968FE">
        <w:rPr>
          <w:rFonts w:ascii="Arial" w:hAnsi="Arial" w:cs="Arial"/>
          <w:szCs w:val="20"/>
        </w:rPr>
        <w:t xml:space="preserve"> ali OU ali znižanja sofinanciranja, zagreši bistveno kršitev </w:t>
      </w:r>
      <w:r w:rsidR="00E268B6">
        <w:rPr>
          <w:rFonts w:ascii="Arial" w:hAnsi="Arial" w:cs="Arial"/>
          <w:szCs w:val="20"/>
        </w:rPr>
        <w:t>po</w:t>
      </w:r>
      <w:r w:rsidR="00DE1C76" w:rsidRPr="005968FE">
        <w:rPr>
          <w:rFonts w:ascii="Arial" w:hAnsi="Arial" w:cs="Arial"/>
          <w:szCs w:val="20"/>
        </w:rPr>
        <w:t xml:space="preserve">godbe. V tem primeru ima vsaka </w:t>
      </w:r>
      <w:r w:rsidR="00E268B6">
        <w:rPr>
          <w:rFonts w:ascii="Arial" w:hAnsi="Arial" w:cs="Arial"/>
          <w:szCs w:val="20"/>
        </w:rPr>
        <w:t>po</w:t>
      </w:r>
      <w:r w:rsidR="00DE1C76" w:rsidRPr="005968FE">
        <w:rPr>
          <w:rFonts w:ascii="Arial" w:hAnsi="Arial" w:cs="Arial"/>
          <w:szCs w:val="20"/>
        </w:rPr>
        <w:t xml:space="preserve">godbena stranka pravico odstopiti od </w:t>
      </w:r>
      <w:r w:rsidR="00E268B6">
        <w:rPr>
          <w:rFonts w:ascii="Arial" w:hAnsi="Arial" w:cs="Arial"/>
          <w:szCs w:val="20"/>
        </w:rPr>
        <w:t>po</w:t>
      </w:r>
      <w:r w:rsidR="00DE1C76" w:rsidRPr="005968FE">
        <w:rPr>
          <w:rFonts w:ascii="Arial" w:hAnsi="Arial" w:cs="Arial"/>
          <w:szCs w:val="20"/>
        </w:rPr>
        <w:t>godbe, upravičenec pa mora vrniti vsa prejeta sredstva ali njihov sorazmeren del</w:t>
      </w:r>
      <w:r w:rsidR="00E268B6">
        <w:rPr>
          <w:rFonts w:ascii="Arial" w:hAnsi="Arial" w:cs="Arial"/>
          <w:szCs w:val="20"/>
        </w:rPr>
        <w:t xml:space="preserve"> 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 xml:space="preserve">ziva </w:t>
      </w:r>
      <w:r w:rsidR="006B0ABF">
        <w:rPr>
          <w:rFonts w:ascii="Arial" w:hAnsi="Arial" w:cs="Arial"/>
          <w:szCs w:val="20"/>
        </w:rPr>
        <w:t>PT</w:t>
      </w:r>
      <w:r w:rsidR="00DE1C76" w:rsidRPr="005968FE">
        <w:rPr>
          <w:rFonts w:ascii="Arial" w:hAnsi="Arial" w:cs="Arial"/>
          <w:szCs w:val="20"/>
        </w:rPr>
        <w:t>, skupaj z zakon</w:t>
      </w:r>
      <w:r w:rsidR="0051700D">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E268B6">
        <w:rPr>
          <w:rFonts w:ascii="Arial" w:hAnsi="Arial" w:cs="Arial"/>
          <w:szCs w:val="20"/>
          <w:highlight w:val="lightGray"/>
        </w:rPr>
        <w:t>po</w:t>
      </w:r>
      <w:r w:rsidR="00DE1C76" w:rsidRPr="00E268B6">
        <w:rPr>
          <w:rFonts w:ascii="Arial" w:hAnsi="Arial" w:cs="Arial"/>
          <w:szCs w:val="20"/>
          <w:highlight w:val="lightGray"/>
        </w:rPr>
        <w:t>dračun</w:t>
      </w:r>
      <w:r w:rsidR="00E268B6" w:rsidRPr="00E268B6">
        <w:rPr>
          <w:rFonts w:ascii="Arial" w:hAnsi="Arial" w:cs="Arial"/>
          <w:szCs w:val="20"/>
          <w:highlight w:val="lightGray"/>
        </w:rPr>
        <w:t>/TRR</w:t>
      </w:r>
      <w:r w:rsidR="00DE1C76" w:rsidRPr="005968FE">
        <w:rPr>
          <w:rFonts w:ascii="Arial" w:hAnsi="Arial" w:cs="Arial"/>
          <w:szCs w:val="20"/>
        </w:rPr>
        <w:t xml:space="preserve"> upravičenca do dneva nakazila v dobro proračuna RS oziroma sprejme druge ustrezne ukrepe. </w:t>
      </w:r>
    </w:p>
    <w:p w14:paraId="0ED7D3E3" w14:textId="4BC345B5" w:rsidR="00326F67"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D561456" w14:textId="77777777" w:rsidR="007D5179" w:rsidRPr="00DE1C76" w:rsidRDefault="007D5179">
      <w:pPr>
        <w:spacing w:after="0" w:line="259" w:lineRule="auto"/>
        <w:ind w:left="0" w:firstLine="0"/>
        <w:jc w:val="left"/>
        <w:rPr>
          <w:rFonts w:ascii="Arial" w:hAnsi="Arial" w:cs="Arial"/>
          <w:szCs w:val="20"/>
        </w:rPr>
      </w:pPr>
    </w:p>
    <w:p w14:paraId="08E86709" w14:textId="06249E83" w:rsidR="00326F67" w:rsidRPr="00DE1C76" w:rsidRDefault="00326F67">
      <w:pPr>
        <w:spacing w:after="0" w:line="259" w:lineRule="auto"/>
        <w:ind w:left="0" w:firstLine="0"/>
        <w:jc w:val="left"/>
        <w:rPr>
          <w:rFonts w:ascii="Arial" w:hAnsi="Arial" w:cs="Arial"/>
          <w:szCs w:val="20"/>
        </w:rPr>
      </w:pPr>
    </w:p>
    <w:p w14:paraId="72E2B149" w14:textId="060DE186" w:rsidR="00326F67" w:rsidRPr="005968FE" w:rsidRDefault="00680C16" w:rsidP="005968FE">
      <w:pPr>
        <w:spacing w:after="0" w:line="259" w:lineRule="auto"/>
        <w:ind w:left="0" w:right="58" w:firstLine="0"/>
        <w:rPr>
          <w:rFonts w:ascii="Arial" w:hAnsi="Arial" w:cs="Arial"/>
          <w:b/>
          <w:color w:val="auto"/>
          <w:szCs w:val="20"/>
          <w:lang w:eastAsia="ar-SA"/>
        </w:rPr>
      </w:pPr>
      <w:r w:rsidRPr="00FF4743">
        <w:rPr>
          <w:rFonts w:ascii="Arial" w:hAnsi="Arial" w:cs="Arial"/>
          <w:b/>
          <w:color w:val="auto"/>
          <w:szCs w:val="20"/>
          <w:highlight w:val="lightGray"/>
          <w:lang w:eastAsia="ar-SA"/>
        </w:rPr>
        <w:t>XV.</w:t>
      </w:r>
      <w:r>
        <w:rPr>
          <w:rFonts w:ascii="Arial" w:hAnsi="Arial" w:cs="Arial"/>
          <w:b/>
          <w:color w:val="auto"/>
          <w:szCs w:val="20"/>
          <w:lang w:eastAsia="ar-SA"/>
        </w:rPr>
        <w:t xml:space="preserve"> </w:t>
      </w:r>
      <w:r w:rsidR="00DE1C76" w:rsidRPr="005968FE">
        <w:rPr>
          <w:rFonts w:ascii="Arial" w:hAnsi="Arial" w:cs="Arial"/>
          <w:b/>
          <w:color w:val="auto"/>
          <w:szCs w:val="20"/>
          <w:lang w:eastAsia="ar-SA"/>
        </w:rPr>
        <w:t xml:space="preserve">VELJAVNOST </w:t>
      </w:r>
      <w:r w:rsidR="006B0ABF">
        <w:rPr>
          <w:rFonts w:ascii="Arial" w:hAnsi="Arial" w:cs="Arial"/>
          <w:b/>
          <w:color w:val="auto"/>
          <w:szCs w:val="20"/>
          <w:lang w:eastAsia="ar-SA"/>
        </w:rPr>
        <w:t>P</w:t>
      </w:r>
      <w:r w:rsidR="00E268B6">
        <w:rPr>
          <w:rFonts w:ascii="Arial" w:hAnsi="Arial" w:cs="Arial"/>
          <w:b/>
          <w:color w:val="auto"/>
          <w:szCs w:val="20"/>
          <w:lang w:eastAsia="ar-SA"/>
        </w:rPr>
        <w:t>O</w:t>
      </w:r>
      <w:r w:rsidR="00DE1C76" w:rsidRPr="005968FE">
        <w:rPr>
          <w:rFonts w:ascii="Arial" w:hAnsi="Arial" w:cs="Arial"/>
          <w:b/>
          <w:color w:val="auto"/>
          <w:szCs w:val="20"/>
          <w:lang w:eastAsia="ar-SA"/>
        </w:rPr>
        <w:t>GODBE</w:t>
      </w:r>
      <w:r w:rsidR="00FC6E44">
        <w:rPr>
          <w:rFonts w:ascii="Arial" w:hAnsi="Arial" w:cs="Arial"/>
          <w:b/>
          <w:color w:val="auto"/>
          <w:szCs w:val="20"/>
          <w:lang w:eastAsia="ar-SA"/>
        </w:rPr>
        <w:t xml:space="preserve"> </w:t>
      </w:r>
    </w:p>
    <w:p w14:paraId="1EB7A44E" w14:textId="45E1C089"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06271018" w14:textId="56A23AA7" w:rsidR="00E4714B" w:rsidRPr="001627BF" w:rsidRDefault="001627BF" w:rsidP="001627BF">
      <w:pPr>
        <w:spacing w:after="0" w:line="240" w:lineRule="auto"/>
        <w:ind w:left="426" w:firstLine="0"/>
        <w:jc w:val="center"/>
        <w:rPr>
          <w:rFonts w:ascii="Arial" w:hAnsi="Arial" w:cs="Arial"/>
          <w:color w:val="auto"/>
          <w:szCs w:val="20"/>
          <w:lang w:eastAsia="ar-SA"/>
        </w:rPr>
      </w:pPr>
      <w:r>
        <w:rPr>
          <w:rFonts w:ascii="Arial" w:hAnsi="Arial" w:cs="Arial"/>
          <w:color w:val="auto"/>
          <w:szCs w:val="20"/>
          <w:lang w:eastAsia="ar-SA"/>
        </w:rPr>
        <w:t xml:space="preserve">35. </w:t>
      </w:r>
      <w:r w:rsidR="00DE1C76" w:rsidRPr="001627BF">
        <w:rPr>
          <w:rFonts w:ascii="Arial" w:hAnsi="Arial" w:cs="Arial"/>
          <w:color w:val="auto"/>
          <w:szCs w:val="20"/>
          <w:lang w:eastAsia="ar-SA"/>
        </w:rPr>
        <w:t xml:space="preserve">člen </w:t>
      </w:r>
    </w:p>
    <w:p w14:paraId="23A10E56" w14:textId="70109676" w:rsidR="00326F67" w:rsidRPr="00DE1C76" w:rsidRDefault="00DE1C76">
      <w:pPr>
        <w:spacing w:after="0" w:line="259" w:lineRule="auto"/>
        <w:ind w:left="325" w:right="431"/>
        <w:jc w:val="center"/>
        <w:rPr>
          <w:rFonts w:ascii="Arial" w:hAnsi="Arial" w:cs="Arial"/>
          <w:szCs w:val="20"/>
        </w:rPr>
      </w:pPr>
      <w:r w:rsidRPr="00DE1C76">
        <w:rPr>
          <w:rFonts w:ascii="Arial" w:hAnsi="Arial" w:cs="Arial"/>
          <w:szCs w:val="20"/>
        </w:rPr>
        <w:t xml:space="preserve">(veljavnost </w:t>
      </w:r>
      <w:r w:rsidR="00E268B6">
        <w:rPr>
          <w:rFonts w:ascii="Arial" w:hAnsi="Arial" w:cs="Arial"/>
          <w:szCs w:val="20"/>
        </w:rPr>
        <w:t>po</w:t>
      </w:r>
      <w:r w:rsidRPr="00DE1C76">
        <w:rPr>
          <w:rFonts w:ascii="Arial" w:hAnsi="Arial" w:cs="Arial"/>
          <w:szCs w:val="20"/>
        </w:rPr>
        <w:t xml:space="preserve">godbe) </w:t>
      </w:r>
    </w:p>
    <w:p w14:paraId="74AFB3C2" w14:textId="77777777" w:rsidR="00326F67" w:rsidRPr="00DE1C76" w:rsidRDefault="00DE1C76">
      <w:pPr>
        <w:spacing w:after="0" w:line="259" w:lineRule="auto"/>
        <w:ind w:left="0" w:firstLine="0"/>
        <w:jc w:val="left"/>
        <w:rPr>
          <w:rFonts w:ascii="Arial" w:hAnsi="Arial" w:cs="Arial"/>
          <w:szCs w:val="20"/>
        </w:rPr>
      </w:pPr>
      <w:r w:rsidRPr="00DE1C76">
        <w:rPr>
          <w:rFonts w:ascii="Arial" w:hAnsi="Arial" w:cs="Arial"/>
          <w:szCs w:val="20"/>
        </w:rPr>
        <w:t xml:space="preserve"> </w:t>
      </w:r>
    </w:p>
    <w:p w14:paraId="1390145D" w14:textId="3C4A9983"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(1</w:t>
      </w:r>
      <w:r>
        <w:rPr>
          <w:rFonts w:ascii="Arial" w:hAnsi="Arial" w:cs="Arial"/>
          <w:szCs w:val="20"/>
        </w:rPr>
        <w:t xml:space="preserve">) </w:t>
      </w:r>
      <w:r w:rsidR="00DE1C76" w:rsidRPr="005968FE">
        <w:rPr>
          <w:rFonts w:ascii="Arial" w:hAnsi="Arial" w:cs="Arial"/>
          <w:szCs w:val="20"/>
        </w:rPr>
        <w:t xml:space="preserve">Ta </w:t>
      </w:r>
      <w:r w:rsidR="000826CA">
        <w:rPr>
          <w:rFonts w:ascii="Arial" w:hAnsi="Arial" w:cs="Arial"/>
          <w:szCs w:val="20"/>
        </w:rPr>
        <w:t>po</w:t>
      </w:r>
      <w:r w:rsidR="00DE1C76" w:rsidRPr="005968FE">
        <w:rPr>
          <w:rFonts w:ascii="Arial" w:hAnsi="Arial" w:cs="Arial"/>
          <w:szCs w:val="20"/>
        </w:rPr>
        <w:t xml:space="preserve">godba </w:t>
      </w:r>
      <w:r w:rsidR="00AF69ED">
        <w:rPr>
          <w:rFonts w:ascii="Arial" w:hAnsi="Arial" w:cs="Arial"/>
          <w:szCs w:val="20"/>
        </w:rPr>
        <w:t xml:space="preserve">se podpiše </w:t>
      </w:r>
      <w:r w:rsidR="00DE1C76" w:rsidRPr="005968FE">
        <w:rPr>
          <w:rFonts w:ascii="Arial" w:hAnsi="Arial" w:cs="Arial"/>
          <w:szCs w:val="20"/>
        </w:rPr>
        <w:t xml:space="preserve">z </w:t>
      </w:r>
      <w:r w:rsidR="000826CA">
        <w:rPr>
          <w:rFonts w:ascii="Arial" w:hAnsi="Arial" w:cs="Arial"/>
          <w:szCs w:val="20"/>
        </w:rPr>
        <w:t>elektronsk</w:t>
      </w:r>
      <w:r w:rsidR="00AF69ED">
        <w:rPr>
          <w:rFonts w:ascii="Arial" w:hAnsi="Arial" w:cs="Arial"/>
          <w:szCs w:val="20"/>
        </w:rPr>
        <w:t>im</w:t>
      </w:r>
      <w:r w:rsidR="000826CA">
        <w:rPr>
          <w:rFonts w:ascii="Arial" w:hAnsi="Arial" w:cs="Arial"/>
          <w:szCs w:val="20"/>
        </w:rPr>
        <w:t xml:space="preserve"> po</w:t>
      </w:r>
      <w:r w:rsidR="00DE1C76" w:rsidRPr="005968FE">
        <w:rPr>
          <w:rFonts w:ascii="Arial" w:hAnsi="Arial" w:cs="Arial"/>
          <w:szCs w:val="20"/>
        </w:rPr>
        <w:t>dpis</w:t>
      </w:r>
      <w:r w:rsidR="00AF69ED">
        <w:rPr>
          <w:rFonts w:ascii="Arial" w:hAnsi="Arial" w:cs="Arial"/>
          <w:szCs w:val="20"/>
        </w:rPr>
        <w:t>om in začne veljati, ko jo podpišeta obe pogodbeni stranki</w:t>
      </w:r>
      <w:r w:rsidR="00DE1C76" w:rsidRPr="005968FE">
        <w:rPr>
          <w:rFonts w:ascii="Arial" w:hAnsi="Arial" w:cs="Arial"/>
          <w:szCs w:val="20"/>
        </w:rPr>
        <w:t>, u</w:t>
      </w:r>
      <w:r w:rsidR="000826CA">
        <w:rPr>
          <w:rFonts w:ascii="Arial" w:hAnsi="Arial" w:cs="Arial"/>
          <w:szCs w:val="20"/>
        </w:rPr>
        <w:t>po</w:t>
      </w:r>
      <w:r w:rsidR="00DE1C76" w:rsidRPr="005968FE">
        <w:rPr>
          <w:rFonts w:ascii="Arial" w:hAnsi="Arial" w:cs="Arial"/>
          <w:szCs w:val="20"/>
        </w:rPr>
        <w:t xml:space="preserve">rablja pa se od </w:t>
      </w:r>
      <w:proofErr w:type="spellStart"/>
      <w:r w:rsidR="000826CA" w:rsidRPr="000826CA">
        <w:rPr>
          <w:rFonts w:ascii="Arial" w:hAnsi="Arial" w:cs="Arial"/>
          <w:szCs w:val="20"/>
          <w:highlight w:val="lightGray"/>
        </w:rPr>
        <w:t>dd</w:t>
      </w:r>
      <w:proofErr w:type="spellEnd"/>
      <w:r w:rsidR="000826CA" w:rsidRPr="000826CA">
        <w:rPr>
          <w:rFonts w:ascii="Arial" w:hAnsi="Arial" w:cs="Arial"/>
          <w:szCs w:val="20"/>
          <w:highlight w:val="lightGray"/>
        </w:rPr>
        <w:t>.</w:t>
      </w:r>
      <w:r w:rsidR="00E268B6">
        <w:rPr>
          <w:rFonts w:ascii="Arial" w:hAnsi="Arial" w:cs="Arial"/>
          <w:szCs w:val="20"/>
          <w:highlight w:val="lightGray"/>
        </w:rPr>
        <w:t xml:space="preserve"> </w:t>
      </w:r>
      <w:r w:rsidR="000826CA" w:rsidRPr="000826CA">
        <w:rPr>
          <w:rFonts w:ascii="Arial" w:hAnsi="Arial" w:cs="Arial"/>
          <w:szCs w:val="20"/>
          <w:highlight w:val="lightGray"/>
        </w:rPr>
        <w:t>mm.</w:t>
      </w:r>
      <w:r w:rsidR="00E268B6">
        <w:rPr>
          <w:rFonts w:ascii="Arial" w:hAnsi="Arial" w:cs="Arial"/>
          <w:szCs w:val="20"/>
          <w:highlight w:val="lightGray"/>
        </w:rPr>
        <w:t xml:space="preserve"> </w:t>
      </w:r>
      <w:r w:rsidR="00CC384D">
        <w:rPr>
          <w:rFonts w:ascii="Arial" w:hAnsi="Arial" w:cs="Arial"/>
          <w:szCs w:val="20"/>
          <w:highlight w:val="lightGray"/>
        </w:rPr>
        <w:t>2025</w:t>
      </w:r>
      <w:r w:rsidR="00DE1C76" w:rsidRPr="005968FE">
        <w:rPr>
          <w:rFonts w:ascii="Arial" w:hAnsi="Arial" w:cs="Arial"/>
          <w:szCs w:val="20"/>
        </w:rPr>
        <w:t xml:space="preserve"> dalje in velja do izteka vseh rokov v katerih je, skladno z veljavno zakonodajo oziroma pravnimi </w:t>
      </w:r>
      <w:r w:rsidR="009949F1">
        <w:rPr>
          <w:rFonts w:ascii="Arial" w:hAnsi="Arial" w:cs="Arial"/>
          <w:szCs w:val="20"/>
        </w:rPr>
        <w:t>po</w:t>
      </w:r>
      <w:r w:rsidR="00DE1C76" w:rsidRPr="005968FE">
        <w:rPr>
          <w:rFonts w:ascii="Arial" w:hAnsi="Arial" w:cs="Arial"/>
          <w:szCs w:val="20"/>
        </w:rPr>
        <w:t xml:space="preserve">dlagami in navodili, ki </w:t>
      </w:r>
      <w:r w:rsidR="005F04DD">
        <w:rPr>
          <w:rFonts w:ascii="Arial" w:hAnsi="Arial" w:cs="Arial"/>
          <w:szCs w:val="20"/>
        </w:rPr>
        <w:t>so</w:t>
      </w:r>
      <w:r w:rsidR="00DE1C76" w:rsidRPr="005968FE">
        <w:rPr>
          <w:rFonts w:ascii="Arial" w:hAnsi="Arial" w:cs="Arial"/>
          <w:szCs w:val="20"/>
        </w:rPr>
        <w:t xml:space="preserve"> sestavni del te </w:t>
      </w:r>
      <w:r w:rsidR="00E268B6">
        <w:rPr>
          <w:rFonts w:ascii="Arial" w:hAnsi="Arial" w:cs="Arial"/>
          <w:szCs w:val="20"/>
        </w:rPr>
        <w:t>po</w:t>
      </w:r>
      <w:r w:rsidR="00DE1C76" w:rsidRPr="005968FE">
        <w:rPr>
          <w:rFonts w:ascii="Arial" w:hAnsi="Arial" w:cs="Arial"/>
          <w:szCs w:val="20"/>
        </w:rPr>
        <w:t xml:space="preserve">godbe, možen nadzor nad to </w:t>
      </w:r>
      <w:r w:rsidR="00E268B6">
        <w:rPr>
          <w:rFonts w:ascii="Arial" w:hAnsi="Arial" w:cs="Arial"/>
          <w:szCs w:val="20"/>
        </w:rPr>
        <w:t>po</w:t>
      </w:r>
      <w:r w:rsidR="00DE1C76" w:rsidRPr="005968FE">
        <w:rPr>
          <w:rFonts w:ascii="Arial" w:hAnsi="Arial" w:cs="Arial"/>
          <w:szCs w:val="20"/>
        </w:rPr>
        <w:t xml:space="preserve">godbo in izrekanje finančnih </w:t>
      </w:r>
      <w:r w:rsidR="00E268B6">
        <w:rPr>
          <w:rFonts w:ascii="Arial" w:hAnsi="Arial" w:cs="Arial"/>
          <w:szCs w:val="20"/>
        </w:rPr>
        <w:t>po</w:t>
      </w:r>
      <w:r w:rsidR="00DE1C76" w:rsidRPr="005968FE">
        <w:rPr>
          <w:rFonts w:ascii="Arial" w:hAnsi="Arial" w:cs="Arial"/>
          <w:szCs w:val="20"/>
        </w:rPr>
        <w:t>pravkov.</w:t>
      </w:r>
      <w:r w:rsidR="00FC6E44">
        <w:rPr>
          <w:rFonts w:ascii="Arial" w:hAnsi="Arial" w:cs="Arial"/>
          <w:szCs w:val="20"/>
        </w:rPr>
        <w:t xml:space="preserve"> </w:t>
      </w:r>
    </w:p>
    <w:p w14:paraId="1969E311"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0E38CE42" w14:textId="25B67C33"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(2</w:t>
      </w:r>
      <w:r>
        <w:rPr>
          <w:rFonts w:ascii="Arial" w:hAnsi="Arial" w:cs="Arial"/>
          <w:szCs w:val="20"/>
        </w:rPr>
        <w:t xml:space="preserve">) </w:t>
      </w:r>
      <w:r w:rsidR="00DE1C76" w:rsidRPr="005968FE">
        <w:rPr>
          <w:rFonts w:ascii="Arial" w:hAnsi="Arial" w:cs="Arial"/>
          <w:szCs w:val="20"/>
        </w:rPr>
        <w:t xml:space="preserve">Če bi bila katera izmed določb te </w:t>
      </w:r>
      <w:r w:rsidR="00E268B6">
        <w:rPr>
          <w:rFonts w:ascii="Arial" w:hAnsi="Arial" w:cs="Arial"/>
          <w:szCs w:val="20"/>
        </w:rPr>
        <w:t>po</w:t>
      </w:r>
      <w:r w:rsidR="00DE1C76" w:rsidRPr="005968FE">
        <w:rPr>
          <w:rFonts w:ascii="Arial" w:hAnsi="Arial" w:cs="Arial"/>
          <w:szCs w:val="20"/>
        </w:rPr>
        <w:t>godbe neveljavna ali bi bilo pravnomočno ugotovljeno, da je neveljavna oziroma je ne bi bilo mogoče iz</w:t>
      </w:r>
      <w:r w:rsidR="00E268B6">
        <w:rPr>
          <w:rFonts w:ascii="Arial" w:hAnsi="Arial" w:cs="Arial"/>
          <w:szCs w:val="20"/>
        </w:rPr>
        <w:t>po</w:t>
      </w:r>
      <w:r w:rsidR="00DE1C76" w:rsidRPr="005968FE">
        <w:rPr>
          <w:rFonts w:ascii="Arial" w:hAnsi="Arial" w:cs="Arial"/>
          <w:szCs w:val="20"/>
        </w:rPr>
        <w:t xml:space="preserve">lniti, </w:t>
      </w:r>
      <w:r w:rsidR="00E268B6">
        <w:rPr>
          <w:rFonts w:ascii="Arial" w:hAnsi="Arial" w:cs="Arial"/>
          <w:szCs w:val="20"/>
        </w:rPr>
        <w:t>po</w:t>
      </w:r>
      <w:r w:rsidR="00DE1C76" w:rsidRPr="005968FE">
        <w:rPr>
          <w:rFonts w:ascii="Arial" w:hAnsi="Arial" w:cs="Arial"/>
          <w:szCs w:val="20"/>
        </w:rPr>
        <w:t xml:space="preserve">godba ne preneha veljati v preostalih delih, če lahko obstanejo brez neveljavne določbe. V tem primeru se </w:t>
      </w:r>
      <w:r w:rsidR="00E268B6">
        <w:rPr>
          <w:rFonts w:ascii="Arial" w:hAnsi="Arial" w:cs="Arial"/>
          <w:szCs w:val="20"/>
        </w:rPr>
        <w:t>po</w:t>
      </w:r>
      <w:r w:rsidR="00DE1C76" w:rsidRPr="005968FE">
        <w:rPr>
          <w:rFonts w:ascii="Arial" w:hAnsi="Arial" w:cs="Arial"/>
          <w:szCs w:val="20"/>
        </w:rPr>
        <w:t xml:space="preserve">godbeni stranki dogovorita, da bosta v skladu z načeli vestnosti in </w:t>
      </w:r>
      <w:r w:rsidR="009949F1">
        <w:rPr>
          <w:rFonts w:ascii="Arial" w:hAnsi="Arial" w:cs="Arial"/>
          <w:szCs w:val="20"/>
        </w:rPr>
        <w:t>po</w:t>
      </w:r>
      <w:r w:rsidR="00DE1C76" w:rsidRPr="005968FE">
        <w:rPr>
          <w:rFonts w:ascii="Arial" w:hAnsi="Arial" w:cs="Arial"/>
          <w:szCs w:val="20"/>
        </w:rPr>
        <w:t xml:space="preserve">štenja tako določbo spremenili z aneksom k tej </w:t>
      </w:r>
      <w:r w:rsidR="00E268B6">
        <w:rPr>
          <w:rFonts w:ascii="Arial" w:hAnsi="Arial" w:cs="Arial"/>
          <w:szCs w:val="20"/>
        </w:rPr>
        <w:t>po</w:t>
      </w:r>
      <w:r w:rsidR="00DE1C76" w:rsidRPr="005968FE">
        <w:rPr>
          <w:rFonts w:ascii="Arial" w:hAnsi="Arial" w:cs="Arial"/>
          <w:szCs w:val="20"/>
        </w:rPr>
        <w:t xml:space="preserve">godbi, tako da bo nova določba čim bližje neveljavni določbi. </w:t>
      </w:r>
    </w:p>
    <w:p w14:paraId="344D6D9A" w14:textId="77777777" w:rsidR="00326F67" w:rsidRPr="00DE1C76"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19728C8E" w14:textId="1937576E" w:rsidR="00326F67" w:rsidRPr="005968FE" w:rsidRDefault="00680C16" w:rsidP="005968FE">
      <w:pPr>
        <w:spacing w:after="0" w:line="259" w:lineRule="auto"/>
        <w:ind w:left="0" w:firstLine="0"/>
        <w:rPr>
          <w:rFonts w:ascii="Arial" w:hAnsi="Arial" w:cs="Arial"/>
          <w:szCs w:val="20"/>
        </w:rPr>
      </w:pPr>
      <w:r w:rsidRPr="00680C16">
        <w:rPr>
          <w:rFonts w:ascii="Arial" w:hAnsi="Arial" w:cs="Arial"/>
          <w:szCs w:val="20"/>
        </w:rPr>
        <w:t>(3</w:t>
      </w:r>
      <w:r>
        <w:rPr>
          <w:rFonts w:ascii="Arial" w:hAnsi="Arial" w:cs="Arial"/>
          <w:szCs w:val="20"/>
        </w:rPr>
        <w:t xml:space="preserve">) </w:t>
      </w:r>
      <w:r w:rsidR="00DE1C76" w:rsidRPr="005968FE">
        <w:rPr>
          <w:rFonts w:ascii="Arial" w:hAnsi="Arial" w:cs="Arial"/>
          <w:szCs w:val="20"/>
        </w:rPr>
        <w:t>V primeru neiz</w:t>
      </w:r>
      <w:r w:rsidR="00E268B6">
        <w:rPr>
          <w:rFonts w:ascii="Arial" w:hAnsi="Arial" w:cs="Arial"/>
          <w:szCs w:val="20"/>
        </w:rPr>
        <w:t>po</w:t>
      </w:r>
      <w:r w:rsidR="00DE1C76" w:rsidRPr="005968FE">
        <w:rPr>
          <w:rFonts w:ascii="Arial" w:hAnsi="Arial" w:cs="Arial"/>
          <w:szCs w:val="20"/>
        </w:rPr>
        <w:t xml:space="preserve">lnitve obveznosti v roku, ki je s to </w:t>
      </w:r>
      <w:r w:rsidR="00E268B6">
        <w:rPr>
          <w:rFonts w:ascii="Arial" w:hAnsi="Arial" w:cs="Arial"/>
          <w:szCs w:val="20"/>
        </w:rPr>
        <w:t>po</w:t>
      </w:r>
      <w:r w:rsidR="00DE1C76" w:rsidRPr="005968FE">
        <w:rPr>
          <w:rFonts w:ascii="Arial" w:hAnsi="Arial" w:cs="Arial"/>
          <w:szCs w:val="20"/>
        </w:rPr>
        <w:t xml:space="preserve">godbo določen kot bistvena sestavina te </w:t>
      </w:r>
      <w:r w:rsidR="00E268B6">
        <w:rPr>
          <w:rFonts w:ascii="Arial" w:hAnsi="Arial" w:cs="Arial"/>
          <w:szCs w:val="20"/>
        </w:rPr>
        <w:t>po</w:t>
      </w:r>
      <w:r w:rsidR="00DE1C76" w:rsidRPr="005968FE">
        <w:rPr>
          <w:rFonts w:ascii="Arial" w:hAnsi="Arial" w:cs="Arial"/>
          <w:szCs w:val="20"/>
        </w:rPr>
        <w:t xml:space="preserve">godbe, se ta </w:t>
      </w:r>
      <w:r w:rsidR="00E268B6">
        <w:rPr>
          <w:rFonts w:ascii="Arial" w:hAnsi="Arial" w:cs="Arial"/>
          <w:szCs w:val="20"/>
        </w:rPr>
        <w:t>po</w:t>
      </w:r>
      <w:r w:rsidR="00DE1C76" w:rsidRPr="005968FE">
        <w:rPr>
          <w:rFonts w:ascii="Arial" w:hAnsi="Arial" w:cs="Arial"/>
          <w:szCs w:val="20"/>
        </w:rPr>
        <w:t xml:space="preserve">godba šteje za razvezano, upravičenec pa mora vrniti prejeta sredstva </w:t>
      </w:r>
      <w:r w:rsidR="00E268B6">
        <w:rPr>
          <w:rFonts w:ascii="Arial" w:hAnsi="Arial" w:cs="Arial"/>
          <w:szCs w:val="20"/>
        </w:rPr>
        <w:t>po</w:t>
      </w:r>
      <w:r w:rsidR="00DE1C76" w:rsidRPr="005968FE">
        <w:rPr>
          <w:rFonts w:ascii="Arial" w:hAnsi="Arial" w:cs="Arial"/>
          <w:szCs w:val="20"/>
        </w:rPr>
        <w:t xml:space="preserve"> tej </w:t>
      </w:r>
      <w:r w:rsidR="00E268B6">
        <w:rPr>
          <w:rFonts w:ascii="Arial" w:hAnsi="Arial" w:cs="Arial"/>
          <w:szCs w:val="20"/>
        </w:rPr>
        <w:t>po</w:t>
      </w:r>
      <w:r w:rsidR="00DE1C76" w:rsidRPr="005968FE">
        <w:rPr>
          <w:rFonts w:ascii="Arial" w:hAnsi="Arial" w:cs="Arial"/>
          <w:szCs w:val="20"/>
        </w:rPr>
        <w:t xml:space="preserve">godbi v roku 30 dni od </w:t>
      </w:r>
      <w:r w:rsidR="002867AE" w:rsidRPr="002867AE">
        <w:rPr>
          <w:rFonts w:ascii="Arial" w:hAnsi="Arial" w:cs="Arial"/>
          <w:szCs w:val="20"/>
        </w:rPr>
        <w:t xml:space="preserve">prejema </w:t>
      </w:r>
      <w:r w:rsidR="00DE1C76" w:rsidRPr="005968FE">
        <w:rPr>
          <w:rFonts w:ascii="Arial" w:hAnsi="Arial" w:cs="Arial"/>
          <w:szCs w:val="20"/>
        </w:rPr>
        <w:t xml:space="preserve">pisnega </w:t>
      </w:r>
      <w:r w:rsidR="00E268B6">
        <w:rPr>
          <w:rFonts w:ascii="Arial" w:hAnsi="Arial" w:cs="Arial"/>
          <w:szCs w:val="20"/>
        </w:rPr>
        <w:t>po</w:t>
      </w:r>
      <w:r w:rsidR="00DE1C76" w:rsidRPr="005968FE">
        <w:rPr>
          <w:rFonts w:ascii="Arial" w:hAnsi="Arial" w:cs="Arial"/>
          <w:szCs w:val="20"/>
        </w:rPr>
        <w:t>ziva, skupaj z zakon</w:t>
      </w:r>
      <w:r w:rsidR="00616869">
        <w:rPr>
          <w:rFonts w:ascii="Arial" w:hAnsi="Arial" w:cs="Arial"/>
          <w:szCs w:val="20"/>
        </w:rPr>
        <w:t>itimi</w:t>
      </w:r>
      <w:r w:rsidR="00DE1C76" w:rsidRPr="005968FE">
        <w:rPr>
          <w:rFonts w:ascii="Arial" w:hAnsi="Arial" w:cs="Arial"/>
          <w:szCs w:val="20"/>
        </w:rPr>
        <w:t xml:space="preserve"> zamudnimi obrestmi, ki so obračunane od dneva nakazila na </w:t>
      </w:r>
      <w:r w:rsidR="00E268B6" w:rsidRPr="00BB55D3">
        <w:rPr>
          <w:rFonts w:ascii="Arial" w:hAnsi="Arial" w:cs="Arial"/>
          <w:szCs w:val="20"/>
          <w:highlight w:val="lightGray"/>
        </w:rPr>
        <w:t>po</w:t>
      </w:r>
      <w:r w:rsidR="00DE1C76" w:rsidRPr="00BB55D3">
        <w:rPr>
          <w:rFonts w:ascii="Arial" w:hAnsi="Arial" w:cs="Arial"/>
          <w:szCs w:val="20"/>
          <w:highlight w:val="lightGray"/>
        </w:rPr>
        <w:t>dračun</w:t>
      </w:r>
      <w:r w:rsidR="00AF69ED" w:rsidRPr="00BB55D3">
        <w:rPr>
          <w:rFonts w:ascii="Arial" w:hAnsi="Arial" w:cs="Arial"/>
          <w:szCs w:val="20"/>
          <w:highlight w:val="lightGray"/>
        </w:rPr>
        <w:t>/TRR</w:t>
      </w:r>
      <w:r w:rsidR="00DE1C76" w:rsidRPr="005968FE">
        <w:rPr>
          <w:rFonts w:ascii="Arial" w:hAnsi="Arial" w:cs="Arial"/>
          <w:szCs w:val="20"/>
        </w:rPr>
        <w:t xml:space="preserve"> upravičenca do dneva nakazila v dobro proračuna RS. Vendar lahko </w:t>
      </w:r>
      <w:r w:rsidR="006B0ABF">
        <w:rPr>
          <w:rFonts w:ascii="Arial" w:hAnsi="Arial" w:cs="Arial"/>
          <w:szCs w:val="20"/>
        </w:rPr>
        <w:t>PT</w:t>
      </w:r>
      <w:r w:rsidR="00DE1C76" w:rsidRPr="005968FE">
        <w:rPr>
          <w:rFonts w:ascii="Arial" w:hAnsi="Arial" w:cs="Arial"/>
          <w:szCs w:val="20"/>
        </w:rPr>
        <w:t xml:space="preserve"> to </w:t>
      </w:r>
      <w:r w:rsidR="00E268B6">
        <w:rPr>
          <w:rFonts w:ascii="Arial" w:hAnsi="Arial" w:cs="Arial"/>
          <w:szCs w:val="20"/>
        </w:rPr>
        <w:t>po</w:t>
      </w:r>
      <w:r w:rsidR="00DE1C76" w:rsidRPr="005968FE">
        <w:rPr>
          <w:rFonts w:ascii="Arial" w:hAnsi="Arial" w:cs="Arial"/>
          <w:szCs w:val="20"/>
        </w:rPr>
        <w:t xml:space="preserve">godbo ohrani v veljavi, če v 30 dneh </w:t>
      </w:r>
      <w:r w:rsidR="00E268B6">
        <w:rPr>
          <w:rFonts w:ascii="Arial" w:hAnsi="Arial" w:cs="Arial"/>
          <w:szCs w:val="20"/>
        </w:rPr>
        <w:t>po</w:t>
      </w:r>
      <w:r w:rsidR="00DE1C76" w:rsidRPr="005968FE">
        <w:rPr>
          <w:rFonts w:ascii="Arial" w:hAnsi="Arial" w:cs="Arial"/>
          <w:szCs w:val="20"/>
        </w:rPr>
        <w:t xml:space="preserve"> preteku roka pisno izjavi upravičencu, da </w:t>
      </w:r>
      <w:r w:rsidR="00E268B6">
        <w:rPr>
          <w:rFonts w:ascii="Arial" w:hAnsi="Arial" w:cs="Arial"/>
          <w:szCs w:val="20"/>
        </w:rPr>
        <w:t>po</w:t>
      </w:r>
      <w:r w:rsidR="00DE1C76" w:rsidRPr="005968FE">
        <w:rPr>
          <w:rFonts w:ascii="Arial" w:hAnsi="Arial" w:cs="Arial"/>
          <w:szCs w:val="20"/>
        </w:rPr>
        <w:t>godbo ohranja v veljavi in da zahteva njeno iz</w:t>
      </w:r>
      <w:r w:rsidR="00E268B6">
        <w:rPr>
          <w:rFonts w:ascii="Arial" w:hAnsi="Arial" w:cs="Arial"/>
          <w:szCs w:val="20"/>
        </w:rPr>
        <w:t>po</w:t>
      </w:r>
      <w:r w:rsidR="00DE1C76" w:rsidRPr="005968FE">
        <w:rPr>
          <w:rFonts w:ascii="Arial" w:hAnsi="Arial" w:cs="Arial"/>
          <w:szCs w:val="20"/>
        </w:rPr>
        <w:t xml:space="preserve">lnitev. </w:t>
      </w:r>
    </w:p>
    <w:p w14:paraId="5A86F4BB" w14:textId="1F174C78" w:rsidR="00326F67" w:rsidRDefault="00DE1C76" w:rsidP="005968FE">
      <w:pPr>
        <w:spacing w:after="0" w:line="259" w:lineRule="auto"/>
        <w:ind w:left="0" w:firstLine="0"/>
        <w:rPr>
          <w:rFonts w:ascii="Arial" w:hAnsi="Arial" w:cs="Arial"/>
          <w:szCs w:val="20"/>
        </w:rPr>
      </w:pPr>
      <w:r w:rsidRPr="00DE1C76">
        <w:rPr>
          <w:rFonts w:ascii="Arial" w:hAnsi="Arial" w:cs="Arial"/>
          <w:szCs w:val="20"/>
        </w:rPr>
        <w:t xml:space="preserve"> </w:t>
      </w:r>
    </w:p>
    <w:p w14:paraId="5BDD62F8" w14:textId="77777777" w:rsidR="000826CA" w:rsidRDefault="000826CA" w:rsidP="005968FE">
      <w:pPr>
        <w:spacing w:after="0" w:line="259" w:lineRule="auto"/>
        <w:ind w:left="0" w:firstLine="0"/>
        <w:rPr>
          <w:rFonts w:ascii="Arial" w:hAnsi="Arial" w:cs="Arial"/>
          <w:szCs w:val="20"/>
        </w:rPr>
      </w:pPr>
    </w:p>
    <w:p w14:paraId="5E8FFEF6" w14:textId="5E42AFBB" w:rsidR="000826CA" w:rsidRDefault="000826CA" w:rsidP="005968FE">
      <w:pPr>
        <w:spacing w:after="0" w:line="259" w:lineRule="auto"/>
        <w:ind w:left="0" w:firstLine="0"/>
        <w:rPr>
          <w:rFonts w:ascii="Arial" w:hAnsi="Arial" w:cs="Arial"/>
          <w:szCs w:val="20"/>
        </w:rPr>
      </w:pPr>
      <w:r>
        <w:rPr>
          <w:rFonts w:ascii="Arial" w:hAnsi="Arial" w:cs="Arial"/>
          <w:szCs w:val="20"/>
        </w:rPr>
        <w:t xml:space="preserve">Številka: </w:t>
      </w:r>
    </w:p>
    <w:p w14:paraId="3F5C904B" w14:textId="4BB2A2AB" w:rsidR="000826CA" w:rsidRPr="00DE1C76" w:rsidRDefault="000826CA" w:rsidP="005968FE">
      <w:pPr>
        <w:spacing w:after="0" w:line="259" w:lineRule="auto"/>
        <w:ind w:left="0" w:firstLine="0"/>
        <w:rPr>
          <w:rFonts w:ascii="Arial" w:hAnsi="Arial" w:cs="Arial"/>
          <w:szCs w:val="20"/>
        </w:rPr>
      </w:pPr>
      <w:r>
        <w:rPr>
          <w:rFonts w:ascii="Arial" w:hAnsi="Arial" w:cs="Arial"/>
          <w:szCs w:val="20"/>
        </w:rPr>
        <w:t xml:space="preserve">Datum: </w:t>
      </w:r>
    </w:p>
    <w:sectPr w:rsidR="000826CA" w:rsidRPr="00DE1C76" w:rsidSect="0025051A">
      <w:footerReference w:type="even" r:id="rId26"/>
      <w:footerReference w:type="default" r:id="rId27"/>
      <w:headerReference w:type="first" r:id="rId28"/>
      <w:footerReference w:type="first" r:id="rId29"/>
      <w:pgSz w:w="11906" w:h="16838"/>
      <w:pgMar w:top="2051" w:right="1596" w:bottom="1278" w:left="17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5508" w14:textId="77777777" w:rsidR="004A03E3" w:rsidRDefault="004A03E3">
      <w:pPr>
        <w:spacing w:after="0" w:line="240" w:lineRule="auto"/>
      </w:pPr>
      <w:r>
        <w:separator/>
      </w:r>
    </w:p>
  </w:endnote>
  <w:endnote w:type="continuationSeparator" w:id="0">
    <w:p w14:paraId="4E5DD4AA" w14:textId="77777777" w:rsidR="004A03E3" w:rsidRDefault="004A03E3">
      <w:pPr>
        <w:spacing w:after="0" w:line="240" w:lineRule="auto"/>
      </w:pPr>
      <w:r>
        <w:continuationSeparator/>
      </w:r>
    </w:p>
  </w:endnote>
  <w:endnote w:type="continuationNotice" w:id="1">
    <w:p w14:paraId="206667B5" w14:textId="77777777" w:rsidR="004A03E3" w:rsidRDefault="004A03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A640" w14:textId="77777777" w:rsidR="00B367C2" w:rsidRDefault="00B367C2">
    <w:pPr>
      <w:spacing w:after="12" w:line="259" w:lineRule="auto"/>
      <w:ind w:left="0" w:right="110" w:firstLine="0"/>
      <w:jc w:val="right"/>
    </w:pPr>
    <w:r>
      <w:fldChar w:fldCharType="begin"/>
    </w:r>
    <w:r>
      <w:instrText xml:space="preserve"> PAGE   \* MERGEFORMAT </w:instrText>
    </w:r>
    <w:r>
      <w:fldChar w:fldCharType="separate"/>
    </w:r>
    <w:r>
      <w:t>2</w:t>
    </w:r>
    <w:r>
      <w:fldChar w:fldCharType="end"/>
    </w:r>
    <w:r>
      <w:t xml:space="preserve"> </w:t>
    </w:r>
  </w:p>
  <w:p w14:paraId="788DE513" w14:textId="77777777" w:rsidR="00B367C2" w:rsidRDefault="00B367C2">
    <w:pPr>
      <w:spacing w:after="0" w:line="259" w:lineRule="auto"/>
      <w:ind w:left="0"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0751" w14:textId="4C979F13" w:rsidR="00B367C2" w:rsidRDefault="00B367C2">
    <w:pPr>
      <w:spacing w:after="12" w:line="259" w:lineRule="auto"/>
      <w:ind w:left="0" w:right="110" w:firstLine="0"/>
      <w:jc w:val="right"/>
    </w:pPr>
    <w:r>
      <w:fldChar w:fldCharType="begin"/>
    </w:r>
    <w:r>
      <w:instrText xml:space="preserve"> PAGE   \* MERGEFORMAT </w:instrText>
    </w:r>
    <w:r>
      <w:fldChar w:fldCharType="separate"/>
    </w:r>
    <w:r>
      <w:rPr>
        <w:noProof/>
      </w:rPr>
      <w:t>25</w:t>
    </w:r>
    <w:r>
      <w:rPr>
        <w:noProof/>
      </w:rPr>
      <w:fldChar w:fldCharType="end"/>
    </w:r>
    <w:r>
      <w:t xml:space="preserve"> </w:t>
    </w:r>
  </w:p>
  <w:p w14:paraId="66E37994" w14:textId="77777777" w:rsidR="00B367C2" w:rsidRDefault="00B367C2">
    <w:pPr>
      <w:spacing w:after="0" w:line="259" w:lineRule="auto"/>
      <w:ind w:left="0"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05E4" w14:textId="77777777" w:rsidR="00B367C2" w:rsidRDefault="00B367C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0D85" w14:textId="77777777" w:rsidR="004A03E3" w:rsidRDefault="004A03E3">
      <w:pPr>
        <w:spacing w:after="0" w:line="240" w:lineRule="auto"/>
      </w:pPr>
      <w:r>
        <w:separator/>
      </w:r>
    </w:p>
  </w:footnote>
  <w:footnote w:type="continuationSeparator" w:id="0">
    <w:p w14:paraId="1687B8A5" w14:textId="77777777" w:rsidR="004A03E3" w:rsidRDefault="004A03E3">
      <w:pPr>
        <w:spacing w:after="0" w:line="240" w:lineRule="auto"/>
      </w:pPr>
      <w:r>
        <w:continuationSeparator/>
      </w:r>
    </w:p>
  </w:footnote>
  <w:footnote w:type="continuationNotice" w:id="1">
    <w:p w14:paraId="30C3D19F" w14:textId="77777777" w:rsidR="004A03E3" w:rsidRDefault="004A03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B08E" w14:textId="5EA500E4" w:rsidR="00767B92" w:rsidRDefault="008E6EE0" w:rsidP="004E09E7">
    <w:pPr>
      <w:pStyle w:val="Glava"/>
      <w:tabs>
        <w:tab w:val="left" w:pos="3418"/>
        <w:tab w:val="right" w:pos="4378"/>
      </w:tabs>
      <w:jc w:val="left"/>
    </w:pPr>
    <w:r>
      <w:rPr>
        <w:noProof/>
      </w:rPr>
      <w:drawing>
        <wp:anchor distT="0" distB="0" distL="114300" distR="114300" simplePos="0" relativeHeight="251660288" behindDoc="0" locked="0" layoutInCell="1" allowOverlap="1" wp14:anchorId="65E701C8" wp14:editId="6A443A84">
          <wp:simplePos x="0" y="0"/>
          <wp:positionH relativeFrom="page">
            <wp:align>left</wp:align>
          </wp:positionH>
          <wp:positionV relativeFrom="paragraph">
            <wp:posOffset>-451485</wp:posOffset>
          </wp:positionV>
          <wp:extent cx="3349625" cy="1454150"/>
          <wp:effectExtent l="0" t="0" r="3175" b="0"/>
          <wp:wrapNone/>
          <wp:docPr id="13" name="Slika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3349625" cy="1454150"/>
                  </a:xfrm>
                  <a:prstGeom prst="rect">
                    <a:avLst/>
                  </a:prstGeom>
                </pic:spPr>
              </pic:pic>
            </a:graphicData>
          </a:graphic>
        </wp:anchor>
      </w:drawing>
    </w:r>
    <w:r w:rsidR="004E09E7">
      <w:tab/>
    </w:r>
  </w:p>
  <w:p w14:paraId="67120D95" w14:textId="3B12E341" w:rsidR="008E6EE0" w:rsidRDefault="00947CE3" w:rsidP="004E09E7">
    <w:pPr>
      <w:pStyle w:val="Glava"/>
      <w:tabs>
        <w:tab w:val="left" w:pos="3418"/>
        <w:tab w:val="right" w:pos="4378"/>
      </w:tabs>
      <w:jc w:val="left"/>
    </w:pPr>
    <w:r>
      <w:rPr>
        <w:noProof/>
      </w:rPr>
      <w:drawing>
        <wp:anchor distT="0" distB="0" distL="114300" distR="114300" simplePos="0" relativeHeight="251662336" behindDoc="0" locked="0" layoutInCell="1" allowOverlap="1" wp14:anchorId="124F08F8" wp14:editId="6D8830F7">
          <wp:simplePos x="0" y="0"/>
          <wp:positionH relativeFrom="margin">
            <wp:posOffset>2856064</wp:posOffset>
          </wp:positionH>
          <wp:positionV relativeFrom="page">
            <wp:posOffset>605790</wp:posOffset>
          </wp:positionV>
          <wp:extent cx="2510790" cy="449580"/>
          <wp:effectExtent l="0" t="0" r="3810" b="762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CBC8B6" w14:textId="2A13D6FF" w:rsidR="008E6EE0" w:rsidRDefault="00947CE3" w:rsidP="00947CE3">
    <w:pPr>
      <w:pStyle w:val="Glava"/>
      <w:tabs>
        <w:tab w:val="clear" w:pos="4536"/>
        <w:tab w:val="clear" w:pos="9072"/>
        <w:tab w:val="left" w:pos="6899"/>
      </w:tabs>
      <w:jc w:val="left"/>
    </w:pPr>
    <w:r>
      <w:tab/>
    </w:r>
    <w:r>
      <w:tab/>
    </w:r>
  </w:p>
  <w:p w14:paraId="74D08D26" w14:textId="132049B6" w:rsidR="008E6EE0" w:rsidRDefault="008E6EE0" w:rsidP="004E09E7">
    <w:pPr>
      <w:pStyle w:val="Glava"/>
      <w:tabs>
        <w:tab w:val="left" w:pos="3418"/>
        <w:tab w:val="right" w:pos="4378"/>
      </w:tabs>
      <w:jc w:val="left"/>
    </w:pPr>
  </w:p>
  <w:p w14:paraId="58B87C7E" w14:textId="388CE283" w:rsidR="00493FC9" w:rsidRDefault="00493FC9" w:rsidP="004E09E7">
    <w:pPr>
      <w:pStyle w:val="Glava"/>
      <w:tabs>
        <w:tab w:val="left" w:pos="3418"/>
        <w:tab w:val="right" w:pos="4378"/>
      </w:tabs>
      <w:jc w:val="left"/>
    </w:pPr>
  </w:p>
  <w:p w14:paraId="0FDA9548" w14:textId="4F9DAEE4" w:rsidR="00493FC9" w:rsidRDefault="00493FC9" w:rsidP="004E09E7">
    <w:pPr>
      <w:pStyle w:val="Glava"/>
      <w:tabs>
        <w:tab w:val="left" w:pos="3418"/>
        <w:tab w:val="right" w:pos="4378"/>
      </w:tabs>
      <w:jc w:val="left"/>
    </w:pPr>
  </w:p>
  <w:p w14:paraId="2B65E0EA" w14:textId="77777777" w:rsidR="00493FC9" w:rsidRDefault="00493FC9" w:rsidP="00493FC9">
    <w:pPr>
      <w:pStyle w:val="Glava"/>
      <w:tabs>
        <w:tab w:val="left" w:pos="3418"/>
        <w:tab w:val="right" w:pos="4378"/>
      </w:tabs>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5A1"/>
    <w:multiLevelType w:val="hybridMultilevel"/>
    <w:tmpl w:val="FEF0E70E"/>
    <w:lvl w:ilvl="0" w:tplc="0424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AF12BD"/>
    <w:multiLevelType w:val="hybridMultilevel"/>
    <w:tmpl w:val="0BA4E4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AA2540"/>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 w15:restartNumberingAfterBreak="0">
    <w:nsid w:val="11F46BC6"/>
    <w:multiLevelType w:val="hybridMultilevel"/>
    <w:tmpl w:val="8DBAB032"/>
    <w:lvl w:ilvl="0" w:tplc="B65A34B2">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26498D"/>
    <w:multiLevelType w:val="hybridMultilevel"/>
    <w:tmpl w:val="279C0B90"/>
    <w:lvl w:ilvl="0" w:tplc="021E9C62">
      <w:start w:val="1"/>
      <w:numFmt w:val="bullet"/>
      <w:lvlText w:val="-"/>
      <w:lvlJc w:val="left"/>
      <w:pPr>
        <w:ind w:left="828"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548" w:hanging="360"/>
      </w:pPr>
      <w:rPr>
        <w:rFonts w:ascii="Courier New" w:hAnsi="Courier New" w:cs="Courier New" w:hint="default"/>
      </w:rPr>
    </w:lvl>
    <w:lvl w:ilvl="2" w:tplc="04240005" w:tentative="1">
      <w:start w:val="1"/>
      <w:numFmt w:val="bullet"/>
      <w:lvlText w:val=""/>
      <w:lvlJc w:val="left"/>
      <w:pPr>
        <w:ind w:left="2268" w:hanging="360"/>
      </w:pPr>
      <w:rPr>
        <w:rFonts w:ascii="Wingdings" w:hAnsi="Wingdings" w:hint="default"/>
      </w:rPr>
    </w:lvl>
    <w:lvl w:ilvl="3" w:tplc="04240001" w:tentative="1">
      <w:start w:val="1"/>
      <w:numFmt w:val="bullet"/>
      <w:lvlText w:val=""/>
      <w:lvlJc w:val="left"/>
      <w:pPr>
        <w:ind w:left="2988" w:hanging="360"/>
      </w:pPr>
      <w:rPr>
        <w:rFonts w:ascii="Symbol" w:hAnsi="Symbol" w:hint="default"/>
      </w:rPr>
    </w:lvl>
    <w:lvl w:ilvl="4" w:tplc="04240003" w:tentative="1">
      <w:start w:val="1"/>
      <w:numFmt w:val="bullet"/>
      <w:lvlText w:val="o"/>
      <w:lvlJc w:val="left"/>
      <w:pPr>
        <w:ind w:left="3708" w:hanging="360"/>
      </w:pPr>
      <w:rPr>
        <w:rFonts w:ascii="Courier New" w:hAnsi="Courier New" w:cs="Courier New" w:hint="default"/>
      </w:rPr>
    </w:lvl>
    <w:lvl w:ilvl="5" w:tplc="04240005" w:tentative="1">
      <w:start w:val="1"/>
      <w:numFmt w:val="bullet"/>
      <w:lvlText w:val=""/>
      <w:lvlJc w:val="left"/>
      <w:pPr>
        <w:ind w:left="4428" w:hanging="360"/>
      </w:pPr>
      <w:rPr>
        <w:rFonts w:ascii="Wingdings" w:hAnsi="Wingdings" w:hint="default"/>
      </w:rPr>
    </w:lvl>
    <w:lvl w:ilvl="6" w:tplc="04240001" w:tentative="1">
      <w:start w:val="1"/>
      <w:numFmt w:val="bullet"/>
      <w:lvlText w:val=""/>
      <w:lvlJc w:val="left"/>
      <w:pPr>
        <w:ind w:left="5148" w:hanging="360"/>
      </w:pPr>
      <w:rPr>
        <w:rFonts w:ascii="Symbol" w:hAnsi="Symbol" w:hint="default"/>
      </w:rPr>
    </w:lvl>
    <w:lvl w:ilvl="7" w:tplc="04240003" w:tentative="1">
      <w:start w:val="1"/>
      <w:numFmt w:val="bullet"/>
      <w:lvlText w:val="o"/>
      <w:lvlJc w:val="left"/>
      <w:pPr>
        <w:ind w:left="5868" w:hanging="360"/>
      </w:pPr>
      <w:rPr>
        <w:rFonts w:ascii="Courier New" w:hAnsi="Courier New" w:cs="Courier New" w:hint="default"/>
      </w:rPr>
    </w:lvl>
    <w:lvl w:ilvl="8" w:tplc="04240005" w:tentative="1">
      <w:start w:val="1"/>
      <w:numFmt w:val="bullet"/>
      <w:lvlText w:val=""/>
      <w:lvlJc w:val="left"/>
      <w:pPr>
        <w:ind w:left="6588" w:hanging="360"/>
      </w:pPr>
      <w:rPr>
        <w:rFonts w:ascii="Wingdings" w:hAnsi="Wingdings" w:hint="default"/>
      </w:rPr>
    </w:lvl>
  </w:abstractNum>
  <w:abstractNum w:abstractNumId="5" w15:restartNumberingAfterBreak="0">
    <w:nsid w:val="18DC5752"/>
    <w:multiLevelType w:val="hybridMultilevel"/>
    <w:tmpl w:val="E3E8D87A"/>
    <w:lvl w:ilvl="0" w:tplc="B65A34B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A513A44"/>
    <w:multiLevelType w:val="hybridMultilevel"/>
    <w:tmpl w:val="E57ED4CE"/>
    <w:lvl w:ilvl="0" w:tplc="6CA68668">
      <w:start w:val="1"/>
      <w:numFmt w:val="upperRoman"/>
      <w:pStyle w:val="Naslov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58381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C0E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7E716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1450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1044C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208EC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E281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7852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A263FF"/>
    <w:multiLevelType w:val="hybridMultilevel"/>
    <w:tmpl w:val="08EA5B1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FE311DA"/>
    <w:multiLevelType w:val="hybridMultilevel"/>
    <w:tmpl w:val="09D4632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69E38B5"/>
    <w:multiLevelType w:val="hybridMultilevel"/>
    <w:tmpl w:val="81BA47B0"/>
    <w:lvl w:ilvl="0" w:tplc="01325AD8">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0" w15:restartNumberingAfterBreak="0">
    <w:nsid w:val="2D9B5137"/>
    <w:multiLevelType w:val="hybridMultilevel"/>
    <w:tmpl w:val="CF2C5AF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326F7D18"/>
    <w:multiLevelType w:val="hybridMultilevel"/>
    <w:tmpl w:val="5D9CA452"/>
    <w:lvl w:ilvl="0" w:tplc="000F0409">
      <w:start w:val="1"/>
      <w:numFmt w:val="decimal"/>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2" w15:restartNumberingAfterBreak="0">
    <w:nsid w:val="34171877"/>
    <w:multiLevelType w:val="hybridMultilevel"/>
    <w:tmpl w:val="3D928E68"/>
    <w:lvl w:ilvl="0" w:tplc="64C09562">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13" w15:restartNumberingAfterBreak="0">
    <w:nsid w:val="34E451E9"/>
    <w:multiLevelType w:val="hybridMultilevel"/>
    <w:tmpl w:val="AB02E8DC"/>
    <w:lvl w:ilvl="0" w:tplc="1B4A5B6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655C57"/>
    <w:multiLevelType w:val="hybridMultilevel"/>
    <w:tmpl w:val="903CD9F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DD95CE3"/>
    <w:multiLevelType w:val="hybridMultilevel"/>
    <w:tmpl w:val="E660AEBE"/>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2A14FA3"/>
    <w:multiLevelType w:val="hybridMultilevel"/>
    <w:tmpl w:val="13F872A8"/>
    <w:lvl w:ilvl="0" w:tplc="B65A34B2">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B966D64"/>
    <w:multiLevelType w:val="hybridMultilevel"/>
    <w:tmpl w:val="ACA01D60"/>
    <w:lvl w:ilvl="0" w:tplc="55EE1640">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21E9C6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0E0A4">
      <w:start w:val="1"/>
      <w:numFmt w:val="bullet"/>
      <w:lvlText w:val="▪"/>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80211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6CD8EE">
      <w:start w:val="1"/>
      <w:numFmt w:val="bullet"/>
      <w:lvlText w:val="o"/>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36963C">
      <w:start w:val="1"/>
      <w:numFmt w:val="bullet"/>
      <w:lvlText w:val="▪"/>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C4721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6AEE74">
      <w:start w:val="1"/>
      <w:numFmt w:val="bullet"/>
      <w:lvlText w:val="o"/>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BE19DC">
      <w:start w:val="1"/>
      <w:numFmt w:val="bullet"/>
      <w:lvlText w:val="▪"/>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9683448"/>
    <w:multiLevelType w:val="hybridMultilevel"/>
    <w:tmpl w:val="CA40AF92"/>
    <w:lvl w:ilvl="0" w:tplc="0424000F">
      <w:start w:val="1"/>
      <w:numFmt w:val="decimal"/>
      <w:lvlText w:val="%1."/>
      <w:lvlJc w:val="left"/>
      <w:pPr>
        <w:ind w:left="721"/>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9935907"/>
    <w:multiLevelType w:val="multilevel"/>
    <w:tmpl w:val="59935907"/>
    <w:name w:val="Oštevilčeni seznam 6"/>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C700E17"/>
    <w:multiLevelType w:val="hybridMultilevel"/>
    <w:tmpl w:val="B038C312"/>
    <w:lvl w:ilvl="0" w:tplc="441E9874">
      <w:start w:val="1"/>
      <w:numFmt w:val="decimal"/>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4727912">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6C03B6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5E337E">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DD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86F5E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64AFD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696B30C">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C23BC0">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F4B05F9"/>
    <w:multiLevelType w:val="hybridMultilevel"/>
    <w:tmpl w:val="47946F28"/>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640A21"/>
    <w:multiLevelType w:val="hybridMultilevel"/>
    <w:tmpl w:val="27F8A160"/>
    <w:lvl w:ilvl="0" w:tplc="684A5F0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BA1C72"/>
    <w:multiLevelType w:val="hybridMultilevel"/>
    <w:tmpl w:val="4DBCA534"/>
    <w:lvl w:ilvl="0" w:tplc="B65A34B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1264E5"/>
    <w:multiLevelType w:val="hybridMultilevel"/>
    <w:tmpl w:val="EC38BDB0"/>
    <w:lvl w:ilvl="0" w:tplc="B7165DB0">
      <w:start w:val="1"/>
      <w:numFmt w:val="bullet"/>
      <w:lvlText w:val=""/>
      <w:lvlJc w:val="left"/>
      <w:pPr>
        <w:ind w:left="1020" w:hanging="360"/>
      </w:pPr>
      <w:rPr>
        <w:rFonts w:ascii="Symbol" w:hAnsi="Symbol"/>
      </w:rPr>
    </w:lvl>
    <w:lvl w:ilvl="1" w:tplc="C27228E6">
      <w:start w:val="1"/>
      <w:numFmt w:val="bullet"/>
      <w:lvlText w:val=""/>
      <w:lvlJc w:val="left"/>
      <w:pPr>
        <w:ind w:left="1020" w:hanging="360"/>
      </w:pPr>
      <w:rPr>
        <w:rFonts w:ascii="Symbol" w:hAnsi="Symbol"/>
      </w:rPr>
    </w:lvl>
    <w:lvl w:ilvl="2" w:tplc="872E870C">
      <w:start w:val="1"/>
      <w:numFmt w:val="bullet"/>
      <w:lvlText w:val=""/>
      <w:lvlJc w:val="left"/>
      <w:pPr>
        <w:ind w:left="1020" w:hanging="360"/>
      </w:pPr>
      <w:rPr>
        <w:rFonts w:ascii="Symbol" w:hAnsi="Symbol"/>
      </w:rPr>
    </w:lvl>
    <w:lvl w:ilvl="3" w:tplc="406E0D30">
      <w:start w:val="1"/>
      <w:numFmt w:val="bullet"/>
      <w:lvlText w:val=""/>
      <w:lvlJc w:val="left"/>
      <w:pPr>
        <w:ind w:left="1020" w:hanging="360"/>
      </w:pPr>
      <w:rPr>
        <w:rFonts w:ascii="Symbol" w:hAnsi="Symbol"/>
      </w:rPr>
    </w:lvl>
    <w:lvl w:ilvl="4" w:tplc="3C18D174">
      <w:start w:val="1"/>
      <w:numFmt w:val="bullet"/>
      <w:lvlText w:val=""/>
      <w:lvlJc w:val="left"/>
      <w:pPr>
        <w:ind w:left="1020" w:hanging="360"/>
      </w:pPr>
      <w:rPr>
        <w:rFonts w:ascii="Symbol" w:hAnsi="Symbol"/>
      </w:rPr>
    </w:lvl>
    <w:lvl w:ilvl="5" w:tplc="E8D60B86">
      <w:start w:val="1"/>
      <w:numFmt w:val="bullet"/>
      <w:lvlText w:val=""/>
      <w:lvlJc w:val="left"/>
      <w:pPr>
        <w:ind w:left="1020" w:hanging="360"/>
      </w:pPr>
      <w:rPr>
        <w:rFonts w:ascii="Symbol" w:hAnsi="Symbol"/>
      </w:rPr>
    </w:lvl>
    <w:lvl w:ilvl="6" w:tplc="50DC9228">
      <w:start w:val="1"/>
      <w:numFmt w:val="bullet"/>
      <w:lvlText w:val=""/>
      <w:lvlJc w:val="left"/>
      <w:pPr>
        <w:ind w:left="1020" w:hanging="360"/>
      </w:pPr>
      <w:rPr>
        <w:rFonts w:ascii="Symbol" w:hAnsi="Symbol"/>
      </w:rPr>
    </w:lvl>
    <w:lvl w:ilvl="7" w:tplc="88EC6156">
      <w:start w:val="1"/>
      <w:numFmt w:val="bullet"/>
      <w:lvlText w:val=""/>
      <w:lvlJc w:val="left"/>
      <w:pPr>
        <w:ind w:left="1020" w:hanging="360"/>
      </w:pPr>
      <w:rPr>
        <w:rFonts w:ascii="Symbol" w:hAnsi="Symbol"/>
      </w:rPr>
    </w:lvl>
    <w:lvl w:ilvl="8" w:tplc="839C6E16">
      <w:start w:val="1"/>
      <w:numFmt w:val="bullet"/>
      <w:lvlText w:val=""/>
      <w:lvlJc w:val="left"/>
      <w:pPr>
        <w:ind w:left="1020" w:hanging="360"/>
      </w:pPr>
      <w:rPr>
        <w:rFonts w:ascii="Symbol" w:hAnsi="Symbol"/>
      </w:rPr>
    </w:lvl>
  </w:abstractNum>
  <w:abstractNum w:abstractNumId="25" w15:restartNumberingAfterBreak="0">
    <w:nsid w:val="77FB1AEC"/>
    <w:multiLevelType w:val="hybridMultilevel"/>
    <w:tmpl w:val="21E2649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26" w15:restartNumberingAfterBreak="0">
    <w:nsid w:val="7F29285D"/>
    <w:multiLevelType w:val="hybridMultilevel"/>
    <w:tmpl w:val="E542B3DE"/>
    <w:lvl w:ilvl="0" w:tplc="DD26BB52">
      <w:start w:val="1"/>
      <w:numFmt w:val="decimal"/>
      <w:lvlText w:val="(%1)"/>
      <w:lvlJc w:val="left"/>
      <w:pPr>
        <w:ind w:left="345" w:hanging="360"/>
      </w:pPr>
      <w:rPr>
        <w:rFonts w:hint="default"/>
      </w:rPr>
    </w:lvl>
    <w:lvl w:ilvl="1" w:tplc="04240019" w:tentative="1">
      <w:start w:val="1"/>
      <w:numFmt w:val="lowerLetter"/>
      <w:lvlText w:val="%2."/>
      <w:lvlJc w:val="left"/>
      <w:pPr>
        <w:ind w:left="1065" w:hanging="360"/>
      </w:pPr>
    </w:lvl>
    <w:lvl w:ilvl="2" w:tplc="0424001B" w:tentative="1">
      <w:start w:val="1"/>
      <w:numFmt w:val="lowerRoman"/>
      <w:lvlText w:val="%3."/>
      <w:lvlJc w:val="right"/>
      <w:pPr>
        <w:ind w:left="1785" w:hanging="180"/>
      </w:pPr>
    </w:lvl>
    <w:lvl w:ilvl="3" w:tplc="0424000F" w:tentative="1">
      <w:start w:val="1"/>
      <w:numFmt w:val="decimal"/>
      <w:lvlText w:val="%4."/>
      <w:lvlJc w:val="left"/>
      <w:pPr>
        <w:ind w:left="2505" w:hanging="360"/>
      </w:pPr>
    </w:lvl>
    <w:lvl w:ilvl="4" w:tplc="04240019" w:tentative="1">
      <w:start w:val="1"/>
      <w:numFmt w:val="lowerLetter"/>
      <w:lvlText w:val="%5."/>
      <w:lvlJc w:val="left"/>
      <w:pPr>
        <w:ind w:left="3225" w:hanging="360"/>
      </w:pPr>
    </w:lvl>
    <w:lvl w:ilvl="5" w:tplc="0424001B" w:tentative="1">
      <w:start w:val="1"/>
      <w:numFmt w:val="lowerRoman"/>
      <w:lvlText w:val="%6."/>
      <w:lvlJc w:val="right"/>
      <w:pPr>
        <w:ind w:left="3945" w:hanging="180"/>
      </w:pPr>
    </w:lvl>
    <w:lvl w:ilvl="6" w:tplc="0424000F" w:tentative="1">
      <w:start w:val="1"/>
      <w:numFmt w:val="decimal"/>
      <w:lvlText w:val="%7."/>
      <w:lvlJc w:val="left"/>
      <w:pPr>
        <w:ind w:left="4665" w:hanging="360"/>
      </w:pPr>
    </w:lvl>
    <w:lvl w:ilvl="7" w:tplc="04240019" w:tentative="1">
      <w:start w:val="1"/>
      <w:numFmt w:val="lowerLetter"/>
      <w:lvlText w:val="%8."/>
      <w:lvlJc w:val="left"/>
      <w:pPr>
        <w:ind w:left="5385" w:hanging="360"/>
      </w:pPr>
    </w:lvl>
    <w:lvl w:ilvl="8" w:tplc="0424001B" w:tentative="1">
      <w:start w:val="1"/>
      <w:numFmt w:val="lowerRoman"/>
      <w:lvlText w:val="%9."/>
      <w:lvlJc w:val="right"/>
      <w:pPr>
        <w:ind w:left="6105" w:hanging="180"/>
      </w:pPr>
    </w:lvl>
  </w:abstractNum>
  <w:abstractNum w:abstractNumId="27" w15:restartNumberingAfterBreak="0">
    <w:nsid w:val="7F40129E"/>
    <w:multiLevelType w:val="hybridMultilevel"/>
    <w:tmpl w:val="21E264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785687274">
    <w:abstractNumId w:val="20"/>
  </w:num>
  <w:num w:numId="2" w16cid:durableId="875510881">
    <w:abstractNumId w:val="17"/>
  </w:num>
  <w:num w:numId="3" w16cid:durableId="521668387">
    <w:abstractNumId w:val="6"/>
  </w:num>
  <w:num w:numId="4" w16cid:durableId="2138641194">
    <w:abstractNumId w:val="2"/>
  </w:num>
  <w:num w:numId="5" w16cid:durableId="1204439011">
    <w:abstractNumId w:val="13"/>
  </w:num>
  <w:num w:numId="6" w16cid:durableId="1455638496">
    <w:abstractNumId w:val="11"/>
  </w:num>
  <w:num w:numId="7" w16cid:durableId="364405771">
    <w:abstractNumId w:val="3"/>
  </w:num>
  <w:num w:numId="8" w16cid:durableId="1722634475">
    <w:abstractNumId w:val="18"/>
  </w:num>
  <w:num w:numId="9" w16cid:durableId="403113390">
    <w:abstractNumId w:val="25"/>
  </w:num>
  <w:num w:numId="10" w16cid:durableId="1393458149">
    <w:abstractNumId w:val="4"/>
  </w:num>
  <w:num w:numId="11" w16cid:durableId="639917692">
    <w:abstractNumId w:val="0"/>
  </w:num>
  <w:num w:numId="12" w16cid:durableId="1273709342">
    <w:abstractNumId w:val="21"/>
  </w:num>
  <w:num w:numId="13" w16cid:durableId="1757283822">
    <w:abstractNumId w:val="23"/>
  </w:num>
  <w:num w:numId="14" w16cid:durableId="1842114391">
    <w:abstractNumId w:val="14"/>
  </w:num>
  <w:num w:numId="15" w16cid:durableId="1622567630">
    <w:abstractNumId w:val="8"/>
  </w:num>
  <w:num w:numId="16" w16cid:durableId="1961835403">
    <w:abstractNumId w:val="1"/>
  </w:num>
  <w:num w:numId="17" w16cid:durableId="312031059">
    <w:abstractNumId w:val="7"/>
  </w:num>
  <w:num w:numId="18" w16cid:durableId="1276600053">
    <w:abstractNumId w:val="10"/>
  </w:num>
  <w:num w:numId="19" w16cid:durableId="1811285251">
    <w:abstractNumId w:val="24"/>
  </w:num>
  <w:num w:numId="20" w16cid:durableId="1133792173">
    <w:abstractNumId w:val="15"/>
  </w:num>
  <w:num w:numId="21" w16cid:durableId="2031444985">
    <w:abstractNumId w:val="16"/>
  </w:num>
  <w:num w:numId="22" w16cid:durableId="993415045">
    <w:abstractNumId w:val="5"/>
  </w:num>
  <w:num w:numId="23" w16cid:durableId="1317222377">
    <w:abstractNumId w:val="12"/>
  </w:num>
  <w:num w:numId="24" w16cid:durableId="1771658628">
    <w:abstractNumId w:val="27"/>
  </w:num>
  <w:num w:numId="25" w16cid:durableId="681514433">
    <w:abstractNumId w:val="22"/>
  </w:num>
  <w:num w:numId="26" w16cid:durableId="408770952">
    <w:abstractNumId w:val="9"/>
  </w:num>
  <w:num w:numId="27" w16cid:durableId="1441338988">
    <w:abstractNumId w:val="2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ricija Zadnik">
    <w15:presenceInfo w15:providerId="AD" w15:userId="S::Patricija.Zadnik@gov.si::666dee3c-bdb7-47ea-9498-d882bee38d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hideGrammaticalErrors/>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67"/>
    <w:rsid w:val="00000549"/>
    <w:rsid w:val="000029E7"/>
    <w:rsid w:val="00006758"/>
    <w:rsid w:val="000102D0"/>
    <w:rsid w:val="00010B25"/>
    <w:rsid w:val="000114FF"/>
    <w:rsid w:val="00011979"/>
    <w:rsid w:val="000143BF"/>
    <w:rsid w:val="000145C4"/>
    <w:rsid w:val="00015303"/>
    <w:rsid w:val="000154E2"/>
    <w:rsid w:val="00017B93"/>
    <w:rsid w:val="00017BAE"/>
    <w:rsid w:val="00020605"/>
    <w:rsid w:val="00024132"/>
    <w:rsid w:val="0002440E"/>
    <w:rsid w:val="00025010"/>
    <w:rsid w:val="00026E41"/>
    <w:rsid w:val="00032C37"/>
    <w:rsid w:val="00034FBB"/>
    <w:rsid w:val="000358CA"/>
    <w:rsid w:val="00037635"/>
    <w:rsid w:val="00040705"/>
    <w:rsid w:val="00040BBF"/>
    <w:rsid w:val="00040F4A"/>
    <w:rsid w:val="000433FC"/>
    <w:rsid w:val="00044AD4"/>
    <w:rsid w:val="00045048"/>
    <w:rsid w:val="00047EE4"/>
    <w:rsid w:val="00053EA1"/>
    <w:rsid w:val="000545DD"/>
    <w:rsid w:val="000546FC"/>
    <w:rsid w:val="000551CF"/>
    <w:rsid w:val="0005537F"/>
    <w:rsid w:val="000553EC"/>
    <w:rsid w:val="000618EE"/>
    <w:rsid w:val="00063195"/>
    <w:rsid w:val="00063324"/>
    <w:rsid w:val="000636A0"/>
    <w:rsid w:val="00067CAF"/>
    <w:rsid w:val="000721A5"/>
    <w:rsid w:val="000733B4"/>
    <w:rsid w:val="00075848"/>
    <w:rsid w:val="000760A4"/>
    <w:rsid w:val="000826CA"/>
    <w:rsid w:val="00082EE7"/>
    <w:rsid w:val="00085E39"/>
    <w:rsid w:val="00090191"/>
    <w:rsid w:val="00090B69"/>
    <w:rsid w:val="00091C9B"/>
    <w:rsid w:val="0009367A"/>
    <w:rsid w:val="000938BB"/>
    <w:rsid w:val="000948D7"/>
    <w:rsid w:val="00097A7A"/>
    <w:rsid w:val="000A09E4"/>
    <w:rsid w:val="000A202A"/>
    <w:rsid w:val="000A5112"/>
    <w:rsid w:val="000A5900"/>
    <w:rsid w:val="000A63E2"/>
    <w:rsid w:val="000A7C25"/>
    <w:rsid w:val="000B221E"/>
    <w:rsid w:val="000B23F3"/>
    <w:rsid w:val="000B2C19"/>
    <w:rsid w:val="000B2DB5"/>
    <w:rsid w:val="000B310C"/>
    <w:rsid w:val="000B40E4"/>
    <w:rsid w:val="000B43F6"/>
    <w:rsid w:val="000B56A6"/>
    <w:rsid w:val="000B6B59"/>
    <w:rsid w:val="000C0EB9"/>
    <w:rsid w:val="000C1871"/>
    <w:rsid w:val="000C1A66"/>
    <w:rsid w:val="000C1EB7"/>
    <w:rsid w:val="000C272D"/>
    <w:rsid w:val="000C2D40"/>
    <w:rsid w:val="000C38E3"/>
    <w:rsid w:val="000C46E5"/>
    <w:rsid w:val="000C4ECB"/>
    <w:rsid w:val="000C5FE5"/>
    <w:rsid w:val="000C6D0D"/>
    <w:rsid w:val="000C7804"/>
    <w:rsid w:val="000D3804"/>
    <w:rsid w:val="000D3E76"/>
    <w:rsid w:val="000D4DA6"/>
    <w:rsid w:val="000E1970"/>
    <w:rsid w:val="000E19C2"/>
    <w:rsid w:val="000E4BAB"/>
    <w:rsid w:val="000E7BBA"/>
    <w:rsid w:val="000F0DEA"/>
    <w:rsid w:val="000F11EB"/>
    <w:rsid w:val="000F1544"/>
    <w:rsid w:val="000F1CBF"/>
    <w:rsid w:val="000F4D3C"/>
    <w:rsid w:val="000F5FDB"/>
    <w:rsid w:val="000F7624"/>
    <w:rsid w:val="000F79F4"/>
    <w:rsid w:val="001017DA"/>
    <w:rsid w:val="00102531"/>
    <w:rsid w:val="00102EA0"/>
    <w:rsid w:val="00103390"/>
    <w:rsid w:val="00103900"/>
    <w:rsid w:val="00103912"/>
    <w:rsid w:val="00103D9D"/>
    <w:rsid w:val="001055D9"/>
    <w:rsid w:val="00110081"/>
    <w:rsid w:val="00110122"/>
    <w:rsid w:val="00110217"/>
    <w:rsid w:val="00111E65"/>
    <w:rsid w:val="00111EEB"/>
    <w:rsid w:val="00111F5F"/>
    <w:rsid w:val="00113B8D"/>
    <w:rsid w:val="00113B98"/>
    <w:rsid w:val="00113DED"/>
    <w:rsid w:val="0011420F"/>
    <w:rsid w:val="00115415"/>
    <w:rsid w:val="001227A5"/>
    <w:rsid w:val="001228F4"/>
    <w:rsid w:val="00122E4B"/>
    <w:rsid w:val="0012354D"/>
    <w:rsid w:val="00125220"/>
    <w:rsid w:val="001252F7"/>
    <w:rsid w:val="00125F57"/>
    <w:rsid w:val="00126C26"/>
    <w:rsid w:val="001272EC"/>
    <w:rsid w:val="00127F84"/>
    <w:rsid w:val="00131826"/>
    <w:rsid w:val="001331D2"/>
    <w:rsid w:val="0013322B"/>
    <w:rsid w:val="001352F8"/>
    <w:rsid w:val="00135CF9"/>
    <w:rsid w:val="001362E2"/>
    <w:rsid w:val="00137E43"/>
    <w:rsid w:val="00137F0B"/>
    <w:rsid w:val="001400AA"/>
    <w:rsid w:val="0014342A"/>
    <w:rsid w:val="0014379C"/>
    <w:rsid w:val="00144001"/>
    <w:rsid w:val="00145E1C"/>
    <w:rsid w:val="0014696E"/>
    <w:rsid w:val="00147B49"/>
    <w:rsid w:val="001524DC"/>
    <w:rsid w:val="00152978"/>
    <w:rsid w:val="0015421F"/>
    <w:rsid w:val="00154534"/>
    <w:rsid w:val="0015587B"/>
    <w:rsid w:val="00156193"/>
    <w:rsid w:val="001561DB"/>
    <w:rsid w:val="001627BF"/>
    <w:rsid w:val="00163396"/>
    <w:rsid w:val="00163578"/>
    <w:rsid w:val="00163C17"/>
    <w:rsid w:val="0016614E"/>
    <w:rsid w:val="00166FE0"/>
    <w:rsid w:val="00170BA8"/>
    <w:rsid w:val="00171831"/>
    <w:rsid w:val="00173EF9"/>
    <w:rsid w:val="00177ADA"/>
    <w:rsid w:val="00181E26"/>
    <w:rsid w:val="00181F1C"/>
    <w:rsid w:val="001826C4"/>
    <w:rsid w:val="00182ED1"/>
    <w:rsid w:val="0018471E"/>
    <w:rsid w:val="00186D24"/>
    <w:rsid w:val="00187782"/>
    <w:rsid w:val="00187FE9"/>
    <w:rsid w:val="00190D59"/>
    <w:rsid w:val="00192B09"/>
    <w:rsid w:val="00194F75"/>
    <w:rsid w:val="00195C97"/>
    <w:rsid w:val="00196E31"/>
    <w:rsid w:val="001A168A"/>
    <w:rsid w:val="001A1927"/>
    <w:rsid w:val="001A3B9A"/>
    <w:rsid w:val="001A4895"/>
    <w:rsid w:val="001A6811"/>
    <w:rsid w:val="001B0896"/>
    <w:rsid w:val="001B0F38"/>
    <w:rsid w:val="001B64E0"/>
    <w:rsid w:val="001B66D6"/>
    <w:rsid w:val="001B7006"/>
    <w:rsid w:val="001C1453"/>
    <w:rsid w:val="001C14D9"/>
    <w:rsid w:val="001C23BA"/>
    <w:rsid w:val="001C453C"/>
    <w:rsid w:val="001C7427"/>
    <w:rsid w:val="001C7DCB"/>
    <w:rsid w:val="001C7F29"/>
    <w:rsid w:val="001D0A51"/>
    <w:rsid w:val="001D0C4F"/>
    <w:rsid w:val="001D0CC8"/>
    <w:rsid w:val="001D2B08"/>
    <w:rsid w:val="001D30B3"/>
    <w:rsid w:val="001D54D8"/>
    <w:rsid w:val="001D70C8"/>
    <w:rsid w:val="001D755A"/>
    <w:rsid w:val="001D7A51"/>
    <w:rsid w:val="001E06DE"/>
    <w:rsid w:val="001E13F6"/>
    <w:rsid w:val="001E2130"/>
    <w:rsid w:val="001E3B3B"/>
    <w:rsid w:val="001E3B98"/>
    <w:rsid w:val="001E73AC"/>
    <w:rsid w:val="001E758C"/>
    <w:rsid w:val="001E7C9E"/>
    <w:rsid w:val="001F02CA"/>
    <w:rsid w:val="001F2232"/>
    <w:rsid w:val="001F2496"/>
    <w:rsid w:val="001F4FD9"/>
    <w:rsid w:val="001F71EF"/>
    <w:rsid w:val="00201422"/>
    <w:rsid w:val="002014F2"/>
    <w:rsid w:val="002021DC"/>
    <w:rsid w:val="002030B0"/>
    <w:rsid w:val="002040BD"/>
    <w:rsid w:val="00204E55"/>
    <w:rsid w:val="0020513E"/>
    <w:rsid w:val="00206708"/>
    <w:rsid w:val="00206805"/>
    <w:rsid w:val="00206878"/>
    <w:rsid w:val="002072CE"/>
    <w:rsid w:val="00207E3A"/>
    <w:rsid w:val="0021023F"/>
    <w:rsid w:val="00210520"/>
    <w:rsid w:val="00210F55"/>
    <w:rsid w:val="00210FEC"/>
    <w:rsid w:val="0021230E"/>
    <w:rsid w:val="002130A5"/>
    <w:rsid w:val="002148C1"/>
    <w:rsid w:val="002238CB"/>
    <w:rsid w:val="00224F5F"/>
    <w:rsid w:val="002263B2"/>
    <w:rsid w:val="0023025F"/>
    <w:rsid w:val="002304F1"/>
    <w:rsid w:val="00230B2A"/>
    <w:rsid w:val="00231215"/>
    <w:rsid w:val="00231FA1"/>
    <w:rsid w:val="002335A7"/>
    <w:rsid w:val="00234AF5"/>
    <w:rsid w:val="002356CE"/>
    <w:rsid w:val="00236364"/>
    <w:rsid w:val="00240AA3"/>
    <w:rsid w:val="00241613"/>
    <w:rsid w:val="002440BE"/>
    <w:rsid w:val="00244662"/>
    <w:rsid w:val="00244A29"/>
    <w:rsid w:val="0025051A"/>
    <w:rsid w:val="002510E8"/>
    <w:rsid w:val="002512D2"/>
    <w:rsid w:val="002526B7"/>
    <w:rsid w:val="00252EAD"/>
    <w:rsid w:val="00256654"/>
    <w:rsid w:val="00257277"/>
    <w:rsid w:val="00257287"/>
    <w:rsid w:val="002576E4"/>
    <w:rsid w:val="002578AD"/>
    <w:rsid w:val="0026185E"/>
    <w:rsid w:val="00262F4F"/>
    <w:rsid w:val="00266CE6"/>
    <w:rsid w:val="00266D7D"/>
    <w:rsid w:val="00272905"/>
    <w:rsid w:val="00272C5E"/>
    <w:rsid w:val="00273527"/>
    <w:rsid w:val="00274C25"/>
    <w:rsid w:val="002755BA"/>
    <w:rsid w:val="00277ED1"/>
    <w:rsid w:val="002802D8"/>
    <w:rsid w:val="0028642C"/>
    <w:rsid w:val="002867AE"/>
    <w:rsid w:val="002920E5"/>
    <w:rsid w:val="002952D7"/>
    <w:rsid w:val="00295BBC"/>
    <w:rsid w:val="00296EA3"/>
    <w:rsid w:val="0029736B"/>
    <w:rsid w:val="002974B0"/>
    <w:rsid w:val="00297D04"/>
    <w:rsid w:val="00297D82"/>
    <w:rsid w:val="00297E69"/>
    <w:rsid w:val="002A165F"/>
    <w:rsid w:val="002A26D3"/>
    <w:rsid w:val="002A5388"/>
    <w:rsid w:val="002A65CF"/>
    <w:rsid w:val="002B1AC8"/>
    <w:rsid w:val="002B261A"/>
    <w:rsid w:val="002B2938"/>
    <w:rsid w:val="002B2CBD"/>
    <w:rsid w:val="002B4513"/>
    <w:rsid w:val="002B4830"/>
    <w:rsid w:val="002B5E1E"/>
    <w:rsid w:val="002B6600"/>
    <w:rsid w:val="002B7C8A"/>
    <w:rsid w:val="002B7C8E"/>
    <w:rsid w:val="002C2E6B"/>
    <w:rsid w:val="002C36D1"/>
    <w:rsid w:val="002C3901"/>
    <w:rsid w:val="002C40B2"/>
    <w:rsid w:val="002C5FC4"/>
    <w:rsid w:val="002C6C01"/>
    <w:rsid w:val="002C6DEA"/>
    <w:rsid w:val="002D0EC7"/>
    <w:rsid w:val="002D0F18"/>
    <w:rsid w:val="002D65B6"/>
    <w:rsid w:val="002D7B84"/>
    <w:rsid w:val="002E1200"/>
    <w:rsid w:val="002E168A"/>
    <w:rsid w:val="002E3244"/>
    <w:rsid w:val="002E504B"/>
    <w:rsid w:val="002E551E"/>
    <w:rsid w:val="002E578A"/>
    <w:rsid w:val="002E6234"/>
    <w:rsid w:val="002E71EE"/>
    <w:rsid w:val="002F1522"/>
    <w:rsid w:val="002F32CD"/>
    <w:rsid w:val="002F3AED"/>
    <w:rsid w:val="002F6B2C"/>
    <w:rsid w:val="002F79D5"/>
    <w:rsid w:val="002F7A24"/>
    <w:rsid w:val="00301CEE"/>
    <w:rsid w:val="003056D5"/>
    <w:rsid w:val="00305C1F"/>
    <w:rsid w:val="003071E4"/>
    <w:rsid w:val="00307DF1"/>
    <w:rsid w:val="00307E78"/>
    <w:rsid w:val="00310AD0"/>
    <w:rsid w:val="00310D0E"/>
    <w:rsid w:val="00311A60"/>
    <w:rsid w:val="00311DD8"/>
    <w:rsid w:val="00313A15"/>
    <w:rsid w:val="00315CA2"/>
    <w:rsid w:val="0031645E"/>
    <w:rsid w:val="00317871"/>
    <w:rsid w:val="00322536"/>
    <w:rsid w:val="00324EE2"/>
    <w:rsid w:val="00325286"/>
    <w:rsid w:val="00325C67"/>
    <w:rsid w:val="00325D69"/>
    <w:rsid w:val="00326F67"/>
    <w:rsid w:val="00332064"/>
    <w:rsid w:val="00333A56"/>
    <w:rsid w:val="003343D5"/>
    <w:rsid w:val="003372DF"/>
    <w:rsid w:val="00337BD2"/>
    <w:rsid w:val="00345DE0"/>
    <w:rsid w:val="00347208"/>
    <w:rsid w:val="003506D2"/>
    <w:rsid w:val="00352BE1"/>
    <w:rsid w:val="00354CFC"/>
    <w:rsid w:val="00355117"/>
    <w:rsid w:val="00357120"/>
    <w:rsid w:val="003578A8"/>
    <w:rsid w:val="003613EA"/>
    <w:rsid w:val="003628BD"/>
    <w:rsid w:val="00363532"/>
    <w:rsid w:val="00365749"/>
    <w:rsid w:val="003661D7"/>
    <w:rsid w:val="00375008"/>
    <w:rsid w:val="0037525B"/>
    <w:rsid w:val="003753E9"/>
    <w:rsid w:val="00375B49"/>
    <w:rsid w:val="003773D4"/>
    <w:rsid w:val="00382488"/>
    <w:rsid w:val="00383108"/>
    <w:rsid w:val="00386116"/>
    <w:rsid w:val="003864CD"/>
    <w:rsid w:val="00391515"/>
    <w:rsid w:val="003917C6"/>
    <w:rsid w:val="00393C7C"/>
    <w:rsid w:val="003941DD"/>
    <w:rsid w:val="003963D6"/>
    <w:rsid w:val="003966A3"/>
    <w:rsid w:val="00397310"/>
    <w:rsid w:val="003A1ADC"/>
    <w:rsid w:val="003A25E8"/>
    <w:rsid w:val="003A3367"/>
    <w:rsid w:val="003A74D7"/>
    <w:rsid w:val="003A791A"/>
    <w:rsid w:val="003B2265"/>
    <w:rsid w:val="003B3562"/>
    <w:rsid w:val="003B3C48"/>
    <w:rsid w:val="003B53D6"/>
    <w:rsid w:val="003B559B"/>
    <w:rsid w:val="003C5096"/>
    <w:rsid w:val="003C5AB6"/>
    <w:rsid w:val="003C6644"/>
    <w:rsid w:val="003D1F4D"/>
    <w:rsid w:val="003D30A6"/>
    <w:rsid w:val="003D3A57"/>
    <w:rsid w:val="003D4945"/>
    <w:rsid w:val="003E00F3"/>
    <w:rsid w:val="003E0ADC"/>
    <w:rsid w:val="003E3B5F"/>
    <w:rsid w:val="003E3BC0"/>
    <w:rsid w:val="003E4615"/>
    <w:rsid w:val="003E561A"/>
    <w:rsid w:val="003E5FC5"/>
    <w:rsid w:val="003F0E92"/>
    <w:rsid w:val="003F1424"/>
    <w:rsid w:val="003F2D9D"/>
    <w:rsid w:val="003F5D69"/>
    <w:rsid w:val="00401109"/>
    <w:rsid w:val="00401332"/>
    <w:rsid w:val="00401BAA"/>
    <w:rsid w:val="00401E13"/>
    <w:rsid w:val="00402120"/>
    <w:rsid w:val="00407C58"/>
    <w:rsid w:val="0041070D"/>
    <w:rsid w:val="004122E8"/>
    <w:rsid w:val="00413706"/>
    <w:rsid w:val="00417FEE"/>
    <w:rsid w:val="00420433"/>
    <w:rsid w:val="00422367"/>
    <w:rsid w:val="00422888"/>
    <w:rsid w:val="0042662A"/>
    <w:rsid w:val="00431119"/>
    <w:rsid w:val="0043121F"/>
    <w:rsid w:val="00431610"/>
    <w:rsid w:val="0043357E"/>
    <w:rsid w:val="0043445D"/>
    <w:rsid w:val="00437565"/>
    <w:rsid w:val="00437612"/>
    <w:rsid w:val="00437637"/>
    <w:rsid w:val="00446166"/>
    <w:rsid w:val="00447133"/>
    <w:rsid w:val="00447A89"/>
    <w:rsid w:val="00452059"/>
    <w:rsid w:val="00452C9E"/>
    <w:rsid w:val="004531BE"/>
    <w:rsid w:val="00454815"/>
    <w:rsid w:val="0046021F"/>
    <w:rsid w:val="00462014"/>
    <w:rsid w:val="00462E0E"/>
    <w:rsid w:val="00464331"/>
    <w:rsid w:val="00464A58"/>
    <w:rsid w:val="00467A23"/>
    <w:rsid w:val="00472074"/>
    <w:rsid w:val="00475A1D"/>
    <w:rsid w:val="00476143"/>
    <w:rsid w:val="004801E3"/>
    <w:rsid w:val="00481477"/>
    <w:rsid w:val="00482534"/>
    <w:rsid w:val="00482A27"/>
    <w:rsid w:val="00484600"/>
    <w:rsid w:val="00485379"/>
    <w:rsid w:val="00486750"/>
    <w:rsid w:val="00487EE0"/>
    <w:rsid w:val="00491304"/>
    <w:rsid w:val="00492EBA"/>
    <w:rsid w:val="00493A6C"/>
    <w:rsid w:val="00493FC9"/>
    <w:rsid w:val="004A03E3"/>
    <w:rsid w:val="004A13D5"/>
    <w:rsid w:val="004A2B18"/>
    <w:rsid w:val="004A3EBC"/>
    <w:rsid w:val="004A4414"/>
    <w:rsid w:val="004A5956"/>
    <w:rsid w:val="004A5C7E"/>
    <w:rsid w:val="004A6B53"/>
    <w:rsid w:val="004A70EF"/>
    <w:rsid w:val="004B0E07"/>
    <w:rsid w:val="004B0F24"/>
    <w:rsid w:val="004B2A7C"/>
    <w:rsid w:val="004B2DF0"/>
    <w:rsid w:val="004B2EE8"/>
    <w:rsid w:val="004B7EA8"/>
    <w:rsid w:val="004C04A8"/>
    <w:rsid w:val="004C0996"/>
    <w:rsid w:val="004C1BBF"/>
    <w:rsid w:val="004C22B3"/>
    <w:rsid w:val="004C5AA8"/>
    <w:rsid w:val="004C7CE6"/>
    <w:rsid w:val="004D049D"/>
    <w:rsid w:val="004D0A54"/>
    <w:rsid w:val="004D26D2"/>
    <w:rsid w:val="004D3F7A"/>
    <w:rsid w:val="004D450A"/>
    <w:rsid w:val="004D5616"/>
    <w:rsid w:val="004D5A18"/>
    <w:rsid w:val="004E09E7"/>
    <w:rsid w:val="004E1929"/>
    <w:rsid w:val="004E27E5"/>
    <w:rsid w:val="004E3634"/>
    <w:rsid w:val="004E672B"/>
    <w:rsid w:val="004E698B"/>
    <w:rsid w:val="004F0DC3"/>
    <w:rsid w:val="004F1D9A"/>
    <w:rsid w:val="004F383D"/>
    <w:rsid w:val="004F4453"/>
    <w:rsid w:val="004F4F1D"/>
    <w:rsid w:val="005015DC"/>
    <w:rsid w:val="0050206A"/>
    <w:rsid w:val="00503585"/>
    <w:rsid w:val="0051174B"/>
    <w:rsid w:val="00511A6A"/>
    <w:rsid w:val="00513BB4"/>
    <w:rsid w:val="00514494"/>
    <w:rsid w:val="00514A76"/>
    <w:rsid w:val="0051700D"/>
    <w:rsid w:val="00517C2A"/>
    <w:rsid w:val="00520634"/>
    <w:rsid w:val="00520819"/>
    <w:rsid w:val="005222EF"/>
    <w:rsid w:val="005231C5"/>
    <w:rsid w:val="00524987"/>
    <w:rsid w:val="00525746"/>
    <w:rsid w:val="00526531"/>
    <w:rsid w:val="005270FF"/>
    <w:rsid w:val="00527F0F"/>
    <w:rsid w:val="00530508"/>
    <w:rsid w:val="00530CFF"/>
    <w:rsid w:val="00530F79"/>
    <w:rsid w:val="00533F51"/>
    <w:rsid w:val="0053431F"/>
    <w:rsid w:val="00537F81"/>
    <w:rsid w:val="00542B86"/>
    <w:rsid w:val="00543A14"/>
    <w:rsid w:val="005458C0"/>
    <w:rsid w:val="00546D95"/>
    <w:rsid w:val="00547008"/>
    <w:rsid w:val="00550B07"/>
    <w:rsid w:val="0055209E"/>
    <w:rsid w:val="00563EC9"/>
    <w:rsid w:val="00564F36"/>
    <w:rsid w:val="00565E66"/>
    <w:rsid w:val="00567674"/>
    <w:rsid w:val="005679C8"/>
    <w:rsid w:val="0057218B"/>
    <w:rsid w:val="005723EE"/>
    <w:rsid w:val="00572C62"/>
    <w:rsid w:val="00572E66"/>
    <w:rsid w:val="00573055"/>
    <w:rsid w:val="005749DA"/>
    <w:rsid w:val="00575DB9"/>
    <w:rsid w:val="00576271"/>
    <w:rsid w:val="0057737C"/>
    <w:rsid w:val="00581740"/>
    <w:rsid w:val="00581B20"/>
    <w:rsid w:val="00583489"/>
    <w:rsid w:val="00587276"/>
    <w:rsid w:val="00590158"/>
    <w:rsid w:val="00592319"/>
    <w:rsid w:val="00592BA4"/>
    <w:rsid w:val="005950A6"/>
    <w:rsid w:val="0059556A"/>
    <w:rsid w:val="005956DD"/>
    <w:rsid w:val="0059679F"/>
    <w:rsid w:val="005968FE"/>
    <w:rsid w:val="005969D8"/>
    <w:rsid w:val="0059765F"/>
    <w:rsid w:val="005A6326"/>
    <w:rsid w:val="005A7048"/>
    <w:rsid w:val="005B1586"/>
    <w:rsid w:val="005B4E0A"/>
    <w:rsid w:val="005C7642"/>
    <w:rsid w:val="005C7B4D"/>
    <w:rsid w:val="005D096A"/>
    <w:rsid w:val="005D1128"/>
    <w:rsid w:val="005D31E3"/>
    <w:rsid w:val="005D322A"/>
    <w:rsid w:val="005D3E20"/>
    <w:rsid w:val="005D4316"/>
    <w:rsid w:val="005D6650"/>
    <w:rsid w:val="005D76E0"/>
    <w:rsid w:val="005D7FF5"/>
    <w:rsid w:val="005E0D3F"/>
    <w:rsid w:val="005E3924"/>
    <w:rsid w:val="005E4461"/>
    <w:rsid w:val="005E5AE3"/>
    <w:rsid w:val="005E5E64"/>
    <w:rsid w:val="005E72B3"/>
    <w:rsid w:val="005F04DD"/>
    <w:rsid w:val="005F0DBF"/>
    <w:rsid w:val="005F22AC"/>
    <w:rsid w:val="005F2F7C"/>
    <w:rsid w:val="005F37C7"/>
    <w:rsid w:val="005F3D44"/>
    <w:rsid w:val="005F5A30"/>
    <w:rsid w:val="005F5C11"/>
    <w:rsid w:val="005F5FB6"/>
    <w:rsid w:val="005F7A00"/>
    <w:rsid w:val="006016A4"/>
    <w:rsid w:val="006027F3"/>
    <w:rsid w:val="0060335E"/>
    <w:rsid w:val="006075A7"/>
    <w:rsid w:val="006107C4"/>
    <w:rsid w:val="006111A3"/>
    <w:rsid w:val="00613199"/>
    <w:rsid w:val="00614ECE"/>
    <w:rsid w:val="00615331"/>
    <w:rsid w:val="006156E4"/>
    <w:rsid w:val="00616869"/>
    <w:rsid w:val="00620A84"/>
    <w:rsid w:val="00623E53"/>
    <w:rsid w:val="00625594"/>
    <w:rsid w:val="00625671"/>
    <w:rsid w:val="00631C64"/>
    <w:rsid w:val="0063343C"/>
    <w:rsid w:val="006344CC"/>
    <w:rsid w:val="00636767"/>
    <w:rsid w:val="00637C6F"/>
    <w:rsid w:val="00641012"/>
    <w:rsid w:val="00644054"/>
    <w:rsid w:val="00650590"/>
    <w:rsid w:val="006522C5"/>
    <w:rsid w:val="006565B0"/>
    <w:rsid w:val="00656ACE"/>
    <w:rsid w:val="006579D1"/>
    <w:rsid w:val="0066386A"/>
    <w:rsid w:val="00663B5F"/>
    <w:rsid w:val="00663E6C"/>
    <w:rsid w:val="00664F76"/>
    <w:rsid w:val="00664F9E"/>
    <w:rsid w:val="00667A24"/>
    <w:rsid w:val="00667E7D"/>
    <w:rsid w:val="006703B7"/>
    <w:rsid w:val="0067096D"/>
    <w:rsid w:val="00671C6E"/>
    <w:rsid w:val="00672126"/>
    <w:rsid w:val="00673C92"/>
    <w:rsid w:val="00680505"/>
    <w:rsid w:val="00680C16"/>
    <w:rsid w:val="006815D4"/>
    <w:rsid w:val="00681969"/>
    <w:rsid w:val="00685DB8"/>
    <w:rsid w:val="00691C0C"/>
    <w:rsid w:val="00692157"/>
    <w:rsid w:val="00693C89"/>
    <w:rsid w:val="00694615"/>
    <w:rsid w:val="00694D08"/>
    <w:rsid w:val="00695587"/>
    <w:rsid w:val="006A0733"/>
    <w:rsid w:val="006A23FD"/>
    <w:rsid w:val="006A2B9C"/>
    <w:rsid w:val="006A6852"/>
    <w:rsid w:val="006A6EA2"/>
    <w:rsid w:val="006A7C1D"/>
    <w:rsid w:val="006A7FAF"/>
    <w:rsid w:val="006B0876"/>
    <w:rsid w:val="006B0925"/>
    <w:rsid w:val="006B0ABF"/>
    <w:rsid w:val="006B46F6"/>
    <w:rsid w:val="006B7D3A"/>
    <w:rsid w:val="006C0AA9"/>
    <w:rsid w:val="006C1CDE"/>
    <w:rsid w:val="006C1F3A"/>
    <w:rsid w:val="006C49DC"/>
    <w:rsid w:val="006D0440"/>
    <w:rsid w:val="006D152F"/>
    <w:rsid w:val="006D276A"/>
    <w:rsid w:val="006D49BC"/>
    <w:rsid w:val="006D6B2A"/>
    <w:rsid w:val="006E1032"/>
    <w:rsid w:val="006E124E"/>
    <w:rsid w:val="006E1B4B"/>
    <w:rsid w:val="006E4029"/>
    <w:rsid w:val="006E5912"/>
    <w:rsid w:val="006E666C"/>
    <w:rsid w:val="006E6689"/>
    <w:rsid w:val="006E7655"/>
    <w:rsid w:val="006F2E18"/>
    <w:rsid w:val="006F36EA"/>
    <w:rsid w:val="006F4768"/>
    <w:rsid w:val="006F5318"/>
    <w:rsid w:val="006F7313"/>
    <w:rsid w:val="0070138B"/>
    <w:rsid w:val="00702CBD"/>
    <w:rsid w:val="0070301E"/>
    <w:rsid w:val="0070352D"/>
    <w:rsid w:val="00704557"/>
    <w:rsid w:val="00704BB3"/>
    <w:rsid w:val="007055FB"/>
    <w:rsid w:val="007062FC"/>
    <w:rsid w:val="00707665"/>
    <w:rsid w:val="00710EAE"/>
    <w:rsid w:val="00713404"/>
    <w:rsid w:val="00713F96"/>
    <w:rsid w:val="00715872"/>
    <w:rsid w:val="00715F49"/>
    <w:rsid w:val="007164E2"/>
    <w:rsid w:val="0071756C"/>
    <w:rsid w:val="007215A5"/>
    <w:rsid w:val="00721A9D"/>
    <w:rsid w:val="00721BB0"/>
    <w:rsid w:val="00722705"/>
    <w:rsid w:val="00723239"/>
    <w:rsid w:val="00723AE5"/>
    <w:rsid w:val="00723E10"/>
    <w:rsid w:val="0072451B"/>
    <w:rsid w:val="00725190"/>
    <w:rsid w:val="007259FA"/>
    <w:rsid w:val="0072720D"/>
    <w:rsid w:val="00727438"/>
    <w:rsid w:val="00727AF0"/>
    <w:rsid w:val="00735617"/>
    <w:rsid w:val="007356E4"/>
    <w:rsid w:val="00736960"/>
    <w:rsid w:val="00736BEE"/>
    <w:rsid w:val="0074007F"/>
    <w:rsid w:val="00742177"/>
    <w:rsid w:val="00742810"/>
    <w:rsid w:val="0074446E"/>
    <w:rsid w:val="00744D1E"/>
    <w:rsid w:val="00746FFF"/>
    <w:rsid w:val="00747B92"/>
    <w:rsid w:val="00750322"/>
    <w:rsid w:val="00750C13"/>
    <w:rsid w:val="00751C1D"/>
    <w:rsid w:val="00752345"/>
    <w:rsid w:val="007539F9"/>
    <w:rsid w:val="00756EB9"/>
    <w:rsid w:val="00760085"/>
    <w:rsid w:val="0076010A"/>
    <w:rsid w:val="0076149B"/>
    <w:rsid w:val="00762D8C"/>
    <w:rsid w:val="007642EB"/>
    <w:rsid w:val="0076430C"/>
    <w:rsid w:val="00765727"/>
    <w:rsid w:val="00765CD3"/>
    <w:rsid w:val="00767B92"/>
    <w:rsid w:val="00773DB5"/>
    <w:rsid w:val="007756CB"/>
    <w:rsid w:val="00784B7A"/>
    <w:rsid w:val="00784E6D"/>
    <w:rsid w:val="00785D51"/>
    <w:rsid w:val="007862E4"/>
    <w:rsid w:val="00786DE0"/>
    <w:rsid w:val="00792435"/>
    <w:rsid w:val="00793158"/>
    <w:rsid w:val="007949E2"/>
    <w:rsid w:val="007951E0"/>
    <w:rsid w:val="00795CF8"/>
    <w:rsid w:val="00797301"/>
    <w:rsid w:val="007A1D93"/>
    <w:rsid w:val="007A5E2A"/>
    <w:rsid w:val="007A7412"/>
    <w:rsid w:val="007B01C4"/>
    <w:rsid w:val="007B2B35"/>
    <w:rsid w:val="007B3B09"/>
    <w:rsid w:val="007B4588"/>
    <w:rsid w:val="007B6E21"/>
    <w:rsid w:val="007B7E41"/>
    <w:rsid w:val="007C00B4"/>
    <w:rsid w:val="007C108D"/>
    <w:rsid w:val="007C1B9E"/>
    <w:rsid w:val="007C20B2"/>
    <w:rsid w:val="007C24F6"/>
    <w:rsid w:val="007C27A0"/>
    <w:rsid w:val="007C7D7D"/>
    <w:rsid w:val="007C7D85"/>
    <w:rsid w:val="007D1899"/>
    <w:rsid w:val="007D1EE7"/>
    <w:rsid w:val="007D2B03"/>
    <w:rsid w:val="007D5179"/>
    <w:rsid w:val="007D57E7"/>
    <w:rsid w:val="007D6088"/>
    <w:rsid w:val="007D7DC6"/>
    <w:rsid w:val="007E5634"/>
    <w:rsid w:val="007E6C09"/>
    <w:rsid w:val="007E7DC8"/>
    <w:rsid w:val="007F0CC7"/>
    <w:rsid w:val="007F19B3"/>
    <w:rsid w:val="007F29FD"/>
    <w:rsid w:val="007F3B58"/>
    <w:rsid w:val="007F4640"/>
    <w:rsid w:val="007F5116"/>
    <w:rsid w:val="007F5C18"/>
    <w:rsid w:val="008004A5"/>
    <w:rsid w:val="00803907"/>
    <w:rsid w:val="008040B8"/>
    <w:rsid w:val="00804118"/>
    <w:rsid w:val="00804DE4"/>
    <w:rsid w:val="00805816"/>
    <w:rsid w:val="0080710A"/>
    <w:rsid w:val="00807F46"/>
    <w:rsid w:val="00813CE4"/>
    <w:rsid w:val="00815518"/>
    <w:rsid w:val="008159B6"/>
    <w:rsid w:val="00817D0D"/>
    <w:rsid w:val="0082024B"/>
    <w:rsid w:val="008215C5"/>
    <w:rsid w:val="00822595"/>
    <w:rsid w:val="00825E16"/>
    <w:rsid w:val="00827111"/>
    <w:rsid w:val="00833964"/>
    <w:rsid w:val="008371E1"/>
    <w:rsid w:val="008378B9"/>
    <w:rsid w:val="00840CB4"/>
    <w:rsid w:val="00841DB2"/>
    <w:rsid w:val="0084491F"/>
    <w:rsid w:val="008468AF"/>
    <w:rsid w:val="00850D0A"/>
    <w:rsid w:val="0085448C"/>
    <w:rsid w:val="0085579E"/>
    <w:rsid w:val="00862DBE"/>
    <w:rsid w:val="00862DF0"/>
    <w:rsid w:val="0086613D"/>
    <w:rsid w:val="00867924"/>
    <w:rsid w:val="008706AE"/>
    <w:rsid w:val="00874063"/>
    <w:rsid w:val="0087482C"/>
    <w:rsid w:val="00880969"/>
    <w:rsid w:val="0088265A"/>
    <w:rsid w:val="00882B72"/>
    <w:rsid w:val="00882FC7"/>
    <w:rsid w:val="0088631B"/>
    <w:rsid w:val="008863E3"/>
    <w:rsid w:val="00887120"/>
    <w:rsid w:val="00890042"/>
    <w:rsid w:val="00890B5A"/>
    <w:rsid w:val="00895C09"/>
    <w:rsid w:val="0089662F"/>
    <w:rsid w:val="008A0190"/>
    <w:rsid w:val="008A0DDA"/>
    <w:rsid w:val="008A0FA1"/>
    <w:rsid w:val="008A1A8B"/>
    <w:rsid w:val="008A3654"/>
    <w:rsid w:val="008A453D"/>
    <w:rsid w:val="008A5E53"/>
    <w:rsid w:val="008B1F0C"/>
    <w:rsid w:val="008B2675"/>
    <w:rsid w:val="008B56EA"/>
    <w:rsid w:val="008B6C7F"/>
    <w:rsid w:val="008B6D1B"/>
    <w:rsid w:val="008C025A"/>
    <w:rsid w:val="008C0D38"/>
    <w:rsid w:val="008C4A00"/>
    <w:rsid w:val="008D24AF"/>
    <w:rsid w:val="008D2EF0"/>
    <w:rsid w:val="008D32E8"/>
    <w:rsid w:val="008D43C7"/>
    <w:rsid w:val="008D57B5"/>
    <w:rsid w:val="008D6E8C"/>
    <w:rsid w:val="008D730B"/>
    <w:rsid w:val="008E0B85"/>
    <w:rsid w:val="008E2277"/>
    <w:rsid w:val="008E4800"/>
    <w:rsid w:val="008E4C72"/>
    <w:rsid w:val="008E4E16"/>
    <w:rsid w:val="008E53FE"/>
    <w:rsid w:val="008E653E"/>
    <w:rsid w:val="008E666D"/>
    <w:rsid w:val="008E6C69"/>
    <w:rsid w:val="008E6EE0"/>
    <w:rsid w:val="008F1437"/>
    <w:rsid w:val="008F1EAB"/>
    <w:rsid w:val="008F2101"/>
    <w:rsid w:val="008F34BA"/>
    <w:rsid w:val="008F6CE1"/>
    <w:rsid w:val="008F6F1F"/>
    <w:rsid w:val="008F750D"/>
    <w:rsid w:val="0090419B"/>
    <w:rsid w:val="00905FFA"/>
    <w:rsid w:val="009069B3"/>
    <w:rsid w:val="0091369F"/>
    <w:rsid w:val="009144E2"/>
    <w:rsid w:val="0091660F"/>
    <w:rsid w:val="0091729D"/>
    <w:rsid w:val="009177EA"/>
    <w:rsid w:val="00917CA8"/>
    <w:rsid w:val="00917E52"/>
    <w:rsid w:val="009207FF"/>
    <w:rsid w:val="0092161F"/>
    <w:rsid w:val="00923BAD"/>
    <w:rsid w:val="00923F2D"/>
    <w:rsid w:val="009403EB"/>
    <w:rsid w:val="009404FA"/>
    <w:rsid w:val="00942548"/>
    <w:rsid w:val="00946101"/>
    <w:rsid w:val="00947CE3"/>
    <w:rsid w:val="00947F9B"/>
    <w:rsid w:val="00951EFD"/>
    <w:rsid w:val="009529A1"/>
    <w:rsid w:val="0095493F"/>
    <w:rsid w:val="00954D28"/>
    <w:rsid w:val="00955FC7"/>
    <w:rsid w:val="00961238"/>
    <w:rsid w:val="0096155A"/>
    <w:rsid w:val="00961E0D"/>
    <w:rsid w:val="00963793"/>
    <w:rsid w:val="00964807"/>
    <w:rsid w:val="009657A3"/>
    <w:rsid w:val="00966381"/>
    <w:rsid w:val="0097012A"/>
    <w:rsid w:val="00970CB2"/>
    <w:rsid w:val="0097135E"/>
    <w:rsid w:val="00981515"/>
    <w:rsid w:val="00981AD1"/>
    <w:rsid w:val="00982A0E"/>
    <w:rsid w:val="00982B9A"/>
    <w:rsid w:val="009831C1"/>
    <w:rsid w:val="00987D3A"/>
    <w:rsid w:val="009905C6"/>
    <w:rsid w:val="00991012"/>
    <w:rsid w:val="0099364F"/>
    <w:rsid w:val="009949F1"/>
    <w:rsid w:val="0099546F"/>
    <w:rsid w:val="009955DA"/>
    <w:rsid w:val="00995D7B"/>
    <w:rsid w:val="00996334"/>
    <w:rsid w:val="009A0819"/>
    <w:rsid w:val="009A1D5B"/>
    <w:rsid w:val="009A3188"/>
    <w:rsid w:val="009A42FE"/>
    <w:rsid w:val="009A5A60"/>
    <w:rsid w:val="009B04E2"/>
    <w:rsid w:val="009B1326"/>
    <w:rsid w:val="009B1FF7"/>
    <w:rsid w:val="009B32B1"/>
    <w:rsid w:val="009B3740"/>
    <w:rsid w:val="009B48F9"/>
    <w:rsid w:val="009B7315"/>
    <w:rsid w:val="009B7FEE"/>
    <w:rsid w:val="009C00FE"/>
    <w:rsid w:val="009C0BB9"/>
    <w:rsid w:val="009C3EB9"/>
    <w:rsid w:val="009C5CE4"/>
    <w:rsid w:val="009C79AC"/>
    <w:rsid w:val="009D0DEF"/>
    <w:rsid w:val="009D18E4"/>
    <w:rsid w:val="009D299E"/>
    <w:rsid w:val="009D3459"/>
    <w:rsid w:val="009D4C19"/>
    <w:rsid w:val="009D5B37"/>
    <w:rsid w:val="009D5B60"/>
    <w:rsid w:val="009D5F30"/>
    <w:rsid w:val="009E0B84"/>
    <w:rsid w:val="009E12C7"/>
    <w:rsid w:val="009E1790"/>
    <w:rsid w:val="009E2CDD"/>
    <w:rsid w:val="009E6DD3"/>
    <w:rsid w:val="009E7D4D"/>
    <w:rsid w:val="009F094B"/>
    <w:rsid w:val="009F1043"/>
    <w:rsid w:val="009F1194"/>
    <w:rsid w:val="009F6AEE"/>
    <w:rsid w:val="00A00621"/>
    <w:rsid w:val="00A1750B"/>
    <w:rsid w:val="00A17C4E"/>
    <w:rsid w:val="00A2016B"/>
    <w:rsid w:val="00A21FAE"/>
    <w:rsid w:val="00A244ED"/>
    <w:rsid w:val="00A254A4"/>
    <w:rsid w:val="00A26631"/>
    <w:rsid w:val="00A27F36"/>
    <w:rsid w:val="00A323B3"/>
    <w:rsid w:val="00A34FB7"/>
    <w:rsid w:val="00A371D5"/>
    <w:rsid w:val="00A3792E"/>
    <w:rsid w:val="00A40382"/>
    <w:rsid w:val="00A43761"/>
    <w:rsid w:val="00A43D77"/>
    <w:rsid w:val="00A454A8"/>
    <w:rsid w:val="00A455A2"/>
    <w:rsid w:val="00A45BEC"/>
    <w:rsid w:val="00A46350"/>
    <w:rsid w:val="00A46CC9"/>
    <w:rsid w:val="00A52AB3"/>
    <w:rsid w:val="00A556CC"/>
    <w:rsid w:val="00A63B6D"/>
    <w:rsid w:val="00A64509"/>
    <w:rsid w:val="00A660E6"/>
    <w:rsid w:val="00A662C6"/>
    <w:rsid w:val="00A701AA"/>
    <w:rsid w:val="00A701B5"/>
    <w:rsid w:val="00A7082A"/>
    <w:rsid w:val="00A70A84"/>
    <w:rsid w:val="00A70E1A"/>
    <w:rsid w:val="00A73546"/>
    <w:rsid w:val="00A745C3"/>
    <w:rsid w:val="00A80E35"/>
    <w:rsid w:val="00A8241F"/>
    <w:rsid w:val="00A8310B"/>
    <w:rsid w:val="00A83EAD"/>
    <w:rsid w:val="00A860A4"/>
    <w:rsid w:val="00A86E39"/>
    <w:rsid w:val="00A87BA3"/>
    <w:rsid w:val="00A97AE5"/>
    <w:rsid w:val="00AA1BD1"/>
    <w:rsid w:val="00AA3352"/>
    <w:rsid w:val="00AA4B2E"/>
    <w:rsid w:val="00AA51F9"/>
    <w:rsid w:val="00AA5E8D"/>
    <w:rsid w:val="00AB3872"/>
    <w:rsid w:val="00AB40FF"/>
    <w:rsid w:val="00AB4578"/>
    <w:rsid w:val="00AB586C"/>
    <w:rsid w:val="00AB6508"/>
    <w:rsid w:val="00AC57A1"/>
    <w:rsid w:val="00AC7ADE"/>
    <w:rsid w:val="00AD1A1D"/>
    <w:rsid w:val="00AD1AB4"/>
    <w:rsid w:val="00AD215D"/>
    <w:rsid w:val="00AD416F"/>
    <w:rsid w:val="00AD6AC2"/>
    <w:rsid w:val="00AE1825"/>
    <w:rsid w:val="00AE1F23"/>
    <w:rsid w:val="00AE212A"/>
    <w:rsid w:val="00AE45F6"/>
    <w:rsid w:val="00AE48B8"/>
    <w:rsid w:val="00AE4B71"/>
    <w:rsid w:val="00AE6A43"/>
    <w:rsid w:val="00AE6B6B"/>
    <w:rsid w:val="00AE7465"/>
    <w:rsid w:val="00AF0258"/>
    <w:rsid w:val="00AF0D36"/>
    <w:rsid w:val="00AF2DBB"/>
    <w:rsid w:val="00AF4136"/>
    <w:rsid w:val="00AF51BF"/>
    <w:rsid w:val="00AF6184"/>
    <w:rsid w:val="00AF69ED"/>
    <w:rsid w:val="00B0257D"/>
    <w:rsid w:val="00B04193"/>
    <w:rsid w:val="00B051FB"/>
    <w:rsid w:val="00B06BD1"/>
    <w:rsid w:val="00B07ED0"/>
    <w:rsid w:val="00B117C2"/>
    <w:rsid w:val="00B124F6"/>
    <w:rsid w:val="00B12C3D"/>
    <w:rsid w:val="00B152FB"/>
    <w:rsid w:val="00B15F3F"/>
    <w:rsid w:val="00B20587"/>
    <w:rsid w:val="00B223E4"/>
    <w:rsid w:val="00B22DBD"/>
    <w:rsid w:val="00B22F1E"/>
    <w:rsid w:val="00B25F2E"/>
    <w:rsid w:val="00B273D4"/>
    <w:rsid w:val="00B30860"/>
    <w:rsid w:val="00B30AD6"/>
    <w:rsid w:val="00B33D0D"/>
    <w:rsid w:val="00B35B53"/>
    <w:rsid w:val="00B367C2"/>
    <w:rsid w:val="00B37BBB"/>
    <w:rsid w:val="00B4021B"/>
    <w:rsid w:val="00B408C6"/>
    <w:rsid w:val="00B410D6"/>
    <w:rsid w:val="00B415A9"/>
    <w:rsid w:val="00B434A6"/>
    <w:rsid w:val="00B43587"/>
    <w:rsid w:val="00B448F4"/>
    <w:rsid w:val="00B44D1A"/>
    <w:rsid w:val="00B44E4D"/>
    <w:rsid w:val="00B47420"/>
    <w:rsid w:val="00B47F1C"/>
    <w:rsid w:val="00B50222"/>
    <w:rsid w:val="00B51D0D"/>
    <w:rsid w:val="00B5765D"/>
    <w:rsid w:val="00B609C6"/>
    <w:rsid w:val="00B63754"/>
    <w:rsid w:val="00B64D7E"/>
    <w:rsid w:val="00B667C1"/>
    <w:rsid w:val="00B66E5A"/>
    <w:rsid w:val="00B70170"/>
    <w:rsid w:val="00B70B05"/>
    <w:rsid w:val="00B71235"/>
    <w:rsid w:val="00B71940"/>
    <w:rsid w:val="00B71A17"/>
    <w:rsid w:val="00B72276"/>
    <w:rsid w:val="00B7261A"/>
    <w:rsid w:val="00B72A09"/>
    <w:rsid w:val="00B73367"/>
    <w:rsid w:val="00B74F26"/>
    <w:rsid w:val="00B752A3"/>
    <w:rsid w:val="00B76EE7"/>
    <w:rsid w:val="00B85864"/>
    <w:rsid w:val="00B91AF0"/>
    <w:rsid w:val="00B93E8B"/>
    <w:rsid w:val="00B95D49"/>
    <w:rsid w:val="00B9600A"/>
    <w:rsid w:val="00B963BE"/>
    <w:rsid w:val="00B96A27"/>
    <w:rsid w:val="00B96CD9"/>
    <w:rsid w:val="00B96F67"/>
    <w:rsid w:val="00BA1556"/>
    <w:rsid w:val="00BA2E7B"/>
    <w:rsid w:val="00BA6741"/>
    <w:rsid w:val="00BA7EDB"/>
    <w:rsid w:val="00BB060B"/>
    <w:rsid w:val="00BB1554"/>
    <w:rsid w:val="00BB268E"/>
    <w:rsid w:val="00BB2753"/>
    <w:rsid w:val="00BB2D2F"/>
    <w:rsid w:val="00BB2DBF"/>
    <w:rsid w:val="00BB3CAA"/>
    <w:rsid w:val="00BB3DC5"/>
    <w:rsid w:val="00BB4FA7"/>
    <w:rsid w:val="00BB55D3"/>
    <w:rsid w:val="00BB5B4F"/>
    <w:rsid w:val="00BB672B"/>
    <w:rsid w:val="00BB7322"/>
    <w:rsid w:val="00BC12D1"/>
    <w:rsid w:val="00BC14C2"/>
    <w:rsid w:val="00BC26DF"/>
    <w:rsid w:val="00BC2725"/>
    <w:rsid w:val="00BC2C64"/>
    <w:rsid w:val="00BC65EA"/>
    <w:rsid w:val="00BC6F1C"/>
    <w:rsid w:val="00BC7176"/>
    <w:rsid w:val="00BC76B5"/>
    <w:rsid w:val="00BD028A"/>
    <w:rsid w:val="00BD04F5"/>
    <w:rsid w:val="00BD0C54"/>
    <w:rsid w:val="00BD255B"/>
    <w:rsid w:val="00BD27D0"/>
    <w:rsid w:val="00BD39C1"/>
    <w:rsid w:val="00BD42D3"/>
    <w:rsid w:val="00BD4E18"/>
    <w:rsid w:val="00BD701E"/>
    <w:rsid w:val="00BE0A23"/>
    <w:rsid w:val="00BE13CE"/>
    <w:rsid w:val="00BE3A75"/>
    <w:rsid w:val="00BE3FA4"/>
    <w:rsid w:val="00BE63FC"/>
    <w:rsid w:val="00BF1A31"/>
    <w:rsid w:val="00BF1BE9"/>
    <w:rsid w:val="00BF2408"/>
    <w:rsid w:val="00BF7FC6"/>
    <w:rsid w:val="00C015D1"/>
    <w:rsid w:val="00C058FF"/>
    <w:rsid w:val="00C075F8"/>
    <w:rsid w:val="00C10C55"/>
    <w:rsid w:val="00C110D5"/>
    <w:rsid w:val="00C11BB6"/>
    <w:rsid w:val="00C12B02"/>
    <w:rsid w:val="00C130CF"/>
    <w:rsid w:val="00C149DC"/>
    <w:rsid w:val="00C2153A"/>
    <w:rsid w:val="00C2284B"/>
    <w:rsid w:val="00C232F7"/>
    <w:rsid w:val="00C2385B"/>
    <w:rsid w:val="00C25856"/>
    <w:rsid w:val="00C27D28"/>
    <w:rsid w:val="00C337B3"/>
    <w:rsid w:val="00C35F04"/>
    <w:rsid w:val="00C41979"/>
    <w:rsid w:val="00C438CD"/>
    <w:rsid w:val="00C447A5"/>
    <w:rsid w:val="00C4647E"/>
    <w:rsid w:val="00C46C8D"/>
    <w:rsid w:val="00C47DF1"/>
    <w:rsid w:val="00C5271C"/>
    <w:rsid w:val="00C52B70"/>
    <w:rsid w:val="00C52FCC"/>
    <w:rsid w:val="00C53B99"/>
    <w:rsid w:val="00C53EE5"/>
    <w:rsid w:val="00C574CF"/>
    <w:rsid w:val="00C57CAA"/>
    <w:rsid w:val="00C6000E"/>
    <w:rsid w:val="00C6066D"/>
    <w:rsid w:val="00C60A2C"/>
    <w:rsid w:val="00C622FC"/>
    <w:rsid w:val="00C64497"/>
    <w:rsid w:val="00C66EB2"/>
    <w:rsid w:val="00C7405E"/>
    <w:rsid w:val="00C744A9"/>
    <w:rsid w:val="00C7466E"/>
    <w:rsid w:val="00C74C87"/>
    <w:rsid w:val="00C76311"/>
    <w:rsid w:val="00C76C5E"/>
    <w:rsid w:val="00C7703B"/>
    <w:rsid w:val="00C8089D"/>
    <w:rsid w:val="00C81C47"/>
    <w:rsid w:val="00C81D80"/>
    <w:rsid w:val="00C83A6A"/>
    <w:rsid w:val="00C83A77"/>
    <w:rsid w:val="00C84A03"/>
    <w:rsid w:val="00C8574B"/>
    <w:rsid w:val="00C85EBF"/>
    <w:rsid w:val="00C91BB6"/>
    <w:rsid w:val="00C94C97"/>
    <w:rsid w:val="00C95F40"/>
    <w:rsid w:val="00C95FD2"/>
    <w:rsid w:val="00C97AA3"/>
    <w:rsid w:val="00CA00FE"/>
    <w:rsid w:val="00CA0FCB"/>
    <w:rsid w:val="00CA2BA1"/>
    <w:rsid w:val="00CA4B4B"/>
    <w:rsid w:val="00CA6173"/>
    <w:rsid w:val="00CA68EF"/>
    <w:rsid w:val="00CB0040"/>
    <w:rsid w:val="00CB09DA"/>
    <w:rsid w:val="00CB11F9"/>
    <w:rsid w:val="00CB15C2"/>
    <w:rsid w:val="00CB1806"/>
    <w:rsid w:val="00CB1AA2"/>
    <w:rsid w:val="00CB35E1"/>
    <w:rsid w:val="00CB36C3"/>
    <w:rsid w:val="00CB3CFC"/>
    <w:rsid w:val="00CB40BA"/>
    <w:rsid w:val="00CB6FF0"/>
    <w:rsid w:val="00CC2C44"/>
    <w:rsid w:val="00CC384D"/>
    <w:rsid w:val="00CC3B0F"/>
    <w:rsid w:val="00CC42CB"/>
    <w:rsid w:val="00CC4F05"/>
    <w:rsid w:val="00CC5EF7"/>
    <w:rsid w:val="00CC676D"/>
    <w:rsid w:val="00CD03F8"/>
    <w:rsid w:val="00CD0B3F"/>
    <w:rsid w:val="00CD1458"/>
    <w:rsid w:val="00CD26A0"/>
    <w:rsid w:val="00CD377F"/>
    <w:rsid w:val="00CD5E9D"/>
    <w:rsid w:val="00CD603E"/>
    <w:rsid w:val="00CD7AAA"/>
    <w:rsid w:val="00CE0898"/>
    <w:rsid w:val="00CE0C6D"/>
    <w:rsid w:val="00CE0C71"/>
    <w:rsid w:val="00CE110E"/>
    <w:rsid w:val="00CE1DC4"/>
    <w:rsid w:val="00CE6D0D"/>
    <w:rsid w:val="00CF081A"/>
    <w:rsid w:val="00CF0BB7"/>
    <w:rsid w:val="00CF0BD8"/>
    <w:rsid w:val="00CF237E"/>
    <w:rsid w:val="00CF2A0F"/>
    <w:rsid w:val="00CF77DA"/>
    <w:rsid w:val="00CF780B"/>
    <w:rsid w:val="00D00CA0"/>
    <w:rsid w:val="00D00CAB"/>
    <w:rsid w:val="00D02CD7"/>
    <w:rsid w:val="00D044F6"/>
    <w:rsid w:val="00D04F6F"/>
    <w:rsid w:val="00D05C59"/>
    <w:rsid w:val="00D05FE2"/>
    <w:rsid w:val="00D074AF"/>
    <w:rsid w:val="00D110C0"/>
    <w:rsid w:val="00D12C6C"/>
    <w:rsid w:val="00D12D19"/>
    <w:rsid w:val="00D12DA9"/>
    <w:rsid w:val="00D1303D"/>
    <w:rsid w:val="00D13D36"/>
    <w:rsid w:val="00D270D5"/>
    <w:rsid w:val="00D36673"/>
    <w:rsid w:val="00D37615"/>
    <w:rsid w:val="00D411B3"/>
    <w:rsid w:val="00D41AD8"/>
    <w:rsid w:val="00D41FEE"/>
    <w:rsid w:val="00D43267"/>
    <w:rsid w:val="00D4361A"/>
    <w:rsid w:val="00D4502B"/>
    <w:rsid w:val="00D4689A"/>
    <w:rsid w:val="00D530FA"/>
    <w:rsid w:val="00D57A08"/>
    <w:rsid w:val="00D61FD2"/>
    <w:rsid w:val="00D629D0"/>
    <w:rsid w:val="00D63B8E"/>
    <w:rsid w:val="00D63DE3"/>
    <w:rsid w:val="00D640E4"/>
    <w:rsid w:val="00D71222"/>
    <w:rsid w:val="00D716C5"/>
    <w:rsid w:val="00D74A4E"/>
    <w:rsid w:val="00D75613"/>
    <w:rsid w:val="00D804D9"/>
    <w:rsid w:val="00D80FC9"/>
    <w:rsid w:val="00D81E0E"/>
    <w:rsid w:val="00D844E4"/>
    <w:rsid w:val="00D84B36"/>
    <w:rsid w:val="00D858AB"/>
    <w:rsid w:val="00D906D3"/>
    <w:rsid w:val="00D90D50"/>
    <w:rsid w:val="00D93861"/>
    <w:rsid w:val="00D94596"/>
    <w:rsid w:val="00D94980"/>
    <w:rsid w:val="00D962E6"/>
    <w:rsid w:val="00D973B3"/>
    <w:rsid w:val="00D979C8"/>
    <w:rsid w:val="00DA1549"/>
    <w:rsid w:val="00DA1C2D"/>
    <w:rsid w:val="00DA6AB9"/>
    <w:rsid w:val="00DA798C"/>
    <w:rsid w:val="00DA7B34"/>
    <w:rsid w:val="00DA7DD5"/>
    <w:rsid w:val="00DA7DF3"/>
    <w:rsid w:val="00DB1B9C"/>
    <w:rsid w:val="00DB3E04"/>
    <w:rsid w:val="00DB3F69"/>
    <w:rsid w:val="00DB4421"/>
    <w:rsid w:val="00DB66C3"/>
    <w:rsid w:val="00DB6D7E"/>
    <w:rsid w:val="00DB729A"/>
    <w:rsid w:val="00DC3F8F"/>
    <w:rsid w:val="00DC5A6D"/>
    <w:rsid w:val="00DC6DE8"/>
    <w:rsid w:val="00DD3532"/>
    <w:rsid w:val="00DD4BE2"/>
    <w:rsid w:val="00DD582D"/>
    <w:rsid w:val="00DD620D"/>
    <w:rsid w:val="00DD661D"/>
    <w:rsid w:val="00DD6921"/>
    <w:rsid w:val="00DE060E"/>
    <w:rsid w:val="00DE1C76"/>
    <w:rsid w:val="00DE4083"/>
    <w:rsid w:val="00DE501B"/>
    <w:rsid w:val="00DE7F15"/>
    <w:rsid w:val="00DF1DE5"/>
    <w:rsid w:val="00DF1FFC"/>
    <w:rsid w:val="00DF2F7F"/>
    <w:rsid w:val="00DF4EE4"/>
    <w:rsid w:val="00DF545D"/>
    <w:rsid w:val="00DF57C1"/>
    <w:rsid w:val="00DF59F3"/>
    <w:rsid w:val="00DF6D09"/>
    <w:rsid w:val="00DF716B"/>
    <w:rsid w:val="00E00508"/>
    <w:rsid w:val="00E00542"/>
    <w:rsid w:val="00E01E75"/>
    <w:rsid w:val="00E03CB0"/>
    <w:rsid w:val="00E05810"/>
    <w:rsid w:val="00E05A96"/>
    <w:rsid w:val="00E05E9E"/>
    <w:rsid w:val="00E06FEB"/>
    <w:rsid w:val="00E07F77"/>
    <w:rsid w:val="00E12421"/>
    <w:rsid w:val="00E16717"/>
    <w:rsid w:val="00E2244F"/>
    <w:rsid w:val="00E2317A"/>
    <w:rsid w:val="00E24F8A"/>
    <w:rsid w:val="00E268B6"/>
    <w:rsid w:val="00E31F72"/>
    <w:rsid w:val="00E33718"/>
    <w:rsid w:val="00E34EF8"/>
    <w:rsid w:val="00E36446"/>
    <w:rsid w:val="00E36997"/>
    <w:rsid w:val="00E376DE"/>
    <w:rsid w:val="00E40148"/>
    <w:rsid w:val="00E4447B"/>
    <w:rsid w:val="00E444E4"/>
    <w:rsid w:val="00E44F39"/>
    <w:rsid w:val="00E4714B"/>
    <w:rsid w:val="00E50B9F"/>
    <w:rsid w:val="00E50CC2"/>
    <w:rsid w:val="00E53382"/>
    <w:rsid w:val="00E549D0"/>
    <w:rsid w:val="00E57AB8"/>
    <w:rsid w:val="00E618DE"/>
    <w:rsid w:val="00E6699C"/>
    <w:rsid w:val="00E66CEA"/>
    <w:rsid w:val="00E67565"/>
    <w:rsid w:val="00E67B35"/>
    <w:rsid w:val="00E70651"/>
    <w:rsid w:val="00E720CB"/>
    <w:rsid w:val="00E72458"/>
    <w:rsid w:val="00E72B37"/>
    <w:rsid w:val="00E7420C"/>
    <w:rsid w:val="00E758D7"/>
    <w:rsid w:val="00E77129"/>
    <w:rsid w:val="00E81270"/>
    <w:rsid w:val="00E81E01"/>
    <w:rsid w:val="00E8222D"/>
    <w:rsid w:val="00E84D88"/>
    <w:rsid w:val="00E86155"/>
    <w:rsid w:val="00E86901"/>
    <w:rsid w:val="00E86D27"/>
    <w:rsid w:val="00E879D0"/>
    <w:rsid w:val="00E95288"/>
    <w:rsid w:val="00E96CDA"/>
    <w:rsid w:val="00E975BE"/>
    <w:rsid w:val="00E9763C"/>
    <w:rsid w:val="00EA0E51"/>
    <w:rsid w:val="00EA1F17"/>
    <w:rsid w:val="00EA31C7"/>
    <w:rsid w:val="00EA3A42"/>
    <w:rsid w:val="00EA4BBF"/>
    <w:rsid w:val="00EA4DDD"/>
    <w:rsid w:val="00EA5B92"/>
    <w:rsid w:val="00EA6B6A"/>
    <w:rsid w:val="00EB0E49"/>
    <w:rsid w:val="00EB1C1C"/>
    <w:rsid w:val="00EB2072"/>
    <w:rsid w:val="00EB27E8"/>
    <w:rsid w:val="00EB6EC4"/>
    <w:rsid w:val="00EB7DD7"/>
    <w:rsid w:val="00EC2AFD"/>
    <w:rsid w:val="00EC312A"/>
    <w:rsid w:val="00EC39F8"/>
    <w:rsid w:val="00EC3A11"/>
    <w:rsid w:val="00EC3FA7"/>
    <w:rsid w:val="00EC496C"/>
    <w:rsid w:val="00EC7BA3"/>
    <w:rsid w:val="00ED0E01"/>
    <w:rsid w:val="00ED118F"/>
    <w:rsid w:val="00ED1C95"/>
    <w:rsid w:val="00ED291C"/>
    <w:rsid w:val="00ED2CBF"/>
    <w:rsid w:val="00ED3BA2"/>
    <w:rsid w:val="00ED60C7"/>
    <w:rsid w:val="00EE19EF"/>
    <w:rsid w:val="00EE396A"/>
    <w:rsid w:val="00EE42F6"/>
    <w:rsid w:val="00EE56E7"/>
    <w:rsid w:val="00EE63CB"/>
    <w:rsid w:val="00EE7EFE"/>
    <w:rsid w:val="00EF1048"/>
    <w:rsid w:val="00EF319C"/>
    <w:rsid w:val="00EF5C2A"/>
    <w:rsid w:val="00EF61B3"/>
    <w:rsid w:val="00EF6D89"/>
    <w:rsid w:val="00EF73E7"/>
    <w:rsid w:val="00F01666"/>
    <w:rsid w:val="00F0246F"/>
    <w:rsid w:val="00F0319F"/>
    <w:rsid w:val="00F0333A"/>
    <w:rsid w:val="00F04019"/>
    <w:rsid w:val="00F0581E"/>
    <w:rsid w:val="00F07140"/>
    <w:rsid w:val="00F12168"/>
    <w:rsid w:val="00F13E50"/>
    <w:rsid w:val="00F144D5"/>
    <w:rsid w:val="00F14B2E"/>
    <w:rsid w:val="00F25358"/>
    <w:rsid w:val="00F25642"/>
    <w:rsid w:val="00F26018"/>
    <w:rsid w:val="00F261E0"/>
    <w:rsid w:val="00F26D40"/>
    <w:rsid w:val="00F26D52"/>
    <w:rsid w:val="00F273D0"/>
    <w:rsid w:val="00F303ED"/>
    <w:rsid w:val="00F30AD7"/>
    <w:rsid w:val="00F33369"/>
    <w:rsid w:val="00F350B1"/>
    <w:rsid w:val="00F35506"/>
    <w:rsid w:val="00F401C9"/>
    <w:rsid w:val="00F41965"/>
    <w:rsid w:val="00F4425D"/>
    <w:rsid w:val="00F4544E"/>
    <w:rsid w:val="00F5270E"/>
    <w:rsid w:val="00F52DD6"/>
    <w:rsid w:val="00F55D08"/>
    <w:rsid w:val="00F5611F"/>
    <w:rsid w:val="00F57E86"/>
    <w:rsid w:val="00F57F1E"/>
    <w:rsid w:val="00F622B8"/>
    <w:rsid w:val="00F6236F"/>
    <w:rsid w:val="00F62B1C"/>
    <w:rsid w:val="00F62EB5"/>
    <w:rsid w:val="00F646FF"/>
    <w:rsid w:val="00F6482C"/>
    <w:rsid w:val="00F6593F"/>
    <w:rsid w:val="00F67C58"/>
    <w:rsid w:val="00F73977"/>
    <w:rsid w:val="00F740A4"/>
    <w:rsid w:val="00F75175"/>
    <w:rsid w:val="00F76189"/>
    <w:rsid w:val="00F80FB0"/>
    <w:rsid w:val="00F81EBA"/>
    <w:rsid w:val="00F83162"/>
    <w:rsid w:val="00F842BC"/>
    <w:rsid w:val="00F84348"/>
    <w:rsid w:val="00F85660"/>
    <w:rsid w:val="00F86127"/>
    <w:rsid w:val="00F91AB6"/>
    <w:rsid w:val="00F928D4"/>
    <w:rsid w:val="00F93934"/>
    <w:rsid w:val="00F94BA7"/>
    <w:rsid w:val="00F96722"/>
    <w:rsid w:val="00F97F3E"/>
    <w:rsid w:val="00FA025F"/>
    <w:rsid w:val="00FA03AB"/>
    <w:rsid w:val="00FA2669"/>
    <w:rsid w:val="00FA287E"/>
    <w:rsid w:val="00FA3093"/>
    <w:rsid w:val="00FA3CB9"/>
    <w:rsid w:val="00FA4BAB"/>
    <w:rsid w:val="00FA657E"/>
    <w:rsid w:val="00FA7A33"/>
    <w:rsid w:val="00FB1070"/>
    <w:rsid w:val="00FB2169"/>
    <w:rsid w:val="00FB334E"/>
    <w:rsid w:val="00FB4C94"/>
    <w:rsid w:val="00FB5F71"/>
    <w:rsid w:val="00FB7589"/>
    <w:rsid w:val="00FB78EB"/>
    <w:rsid w:val="00FC2C40"/>
    <w:rsid w:val="00FC4CFF"/>
    <w:rsid w:val="00FC55E4"/>
    <w:rsid w:val="00FC63F4"/>
    <w:rsid w:val="00FC6E44"/>
    <w:rsid w:val="00FC7EA1"/>
    <w:rsid w:val="00FD78AA"/>
    <w:rsid w:val="00FE2669"/>
    <w:rsid w:val="00FE2FB4"/>
    <w:rsid w:val="00FE5487"/>
    <w:rsid w:val="00FF143E"/>
    <w:rsid w:val="00FF248C"/>
    <w:rsid w:val="00FF4743"/>
    <w:rsid w:val="00FF73CE"/>
    <w:rsid w:val="00FF78CA"/>
    <w:rsid w:val="00FF7D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99B3"/>
  <w15:docId w15:val="{51D4A7ED-CB65-452A-BC6C-F55ECCC7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67C58"/>
    <w:pPr>
      <w:spacing w:after="5" w:line="248" w:lineRule="auto"/>
      <w:ind w:left="118" w:hanging="10"/>
      <w:jc w:val="both"/>
    </w:pPr>
    <w:rPr>
      <w:rFonts w:ascii="Times New Roman" w:eastAsia="Times New Roman" w:hAnsi="Times New Roman" w:cs="Times New Roman"/>
      <w:color w:val="000000"/>
      <w:sz w:val="20"/>
    </w:rPr>
  </w:style>
  <w:style w:type="paragraph" w:styleId="Naslov1">
    <w:name w:val="heading 1"/>
    <w:next w:val="Navaden"/>
    <w:link w:val="Naslov1Znak"/>
    <w:uiPriority w:val="9"/>
    <w:unhideWhenUsed/>
    <w:qFormat/>
    <w:rsid w:val="0025051A"/>
    <w:pPr>
      <w:keepNext/>
      <w:keepLines/>
      <w:numPr>
        <w:numId w:val="3"/>
      </w:numPr>
      <w:spacing w:after="3" w:line="253" w:lineRule="auto"/>
      <w:ind w:left="118" w:hanging="10"/>
      <w:outlineLvl w:val="0"/>
    </w:pPr>
    <w:rPr>
      <w:rFonts w:ascii="Times New Roman" w:eastAsia="Times New Roman" w:hAnsi="Times New Roman" w:cs="Times New Roman"/>
      <w:color w:val="000000"/>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25051A"/>
    <w:rPr>
      <w:rFonts w:ascii="Times New Roman" w:eastAsia="Times New Roman" w:hAnsi="Times New Roman" w:cs="Times New Roman"/>
      <w:color w:val="000000"/>
      <w:sz w:val="20"/>
    </w:rPr>
  </w:style>
  <w:style w:type="table" w:customStyle="1" w:styleId="TableGrid">
    <w:name w:val="TableGrid"/>
    <w:rsid w:val="0025051A"/>
    <w:pPr>
      <w:spacing w:after="0" w:line="240" w:lineRule="auto"/>
    </w:pPr>
    <w:tblPr>
      <w:tblCellMar>
        <w:top w:w="0" w:type="dxa"/>
        <w:left w:w="0" w:type="dxa"/>
        <w:bottom w:w="0" w:type="dxa"/>
        <w:right w:w="0" w:type="dxa"/>
      </w:tblCellMar>
    </w:tblPr>
  </w:style>
  <w:style w:type="character" w:styleId="Pripombasklic">
    <w:name w:val="annotation reference"/>
    <w:basedOn w:val="Privzetapisavaodstavka"/>
    <w:uiPriority w:val="99"/>
    <w:unhideWhenUsed/>
    <w:qFormat/>
    <w:rsid w:val="008C4A00"/>
    <w:rPr>
      <w:sz w:val="16"/>
      <w:szCs w:val="16"/>
    </w:rPr>
  </w:style>
  <w:style w:type="paragraph" w:styleId="Pripombabesedilo">
    <w:name w:val="annotation text"/>
    <w:aliases w:val=" Znak9,Znak9,Komentar - besedilo1"/>
    <w:basedOn w:val="Navaden"/>
    <w:link w:val="PripombabesediloZnak"/>
    <w:uiPriority w:val="99"/>
    <w:unhideWhenUsed/>
    <w:qFormat/>
    <w:rsid w:val="008C4A00"/>
    <w:pPr>
      <w:spacing w:line="240" w:lineRule="auto"/>
    </w:pPr>
    <w:rPr>
      <w:szCs w:val="20"/>
    </w:rPr>
  </w:style>
  <w:style w:type="character" w:customStyle="1" w:styleId="PripombabesediloZnak">
    <w:name w:val="Pripomba – besedilo Znak"/>
    <w:aliases w:val=" Znak9 Znak,Znak9 Znak,Komentar - besedilo1 Znak"/>
    <w:basedOn w:val="Privzetapisavaodstavka"/>
    <w:link w:val="Pripombabesedilo"/>
    <w:uiPriority w:val="99"/>
    <w:qFormat/>
    <w:rsid w:val="008C4A00"/>
    <w:rPr>
      <w:rFonts w:ascii="Times New Roman" w:eastAsia="Times New Roman" w:hAnsi="Times New Roman" w:cs="Times New Roman"/>
      <w:color w:val="000000"/>
      <w:sz w:val="20"/>
      <w:szCs w:val="20"/>
    </w:rPr>
  </w:style>
  <w:style w:type="paragraph" w:styleId="Zadevapripombe">
    <w:name w:val="annotation subject"/>
    <w:basedOn w:val="Pripombabesedilo"/>
    <w:next w:val="Pripombabesedilo"/>
    <w:link w:val="ZadevapripombeZnak"/>
    <w:uiPriority w:val="99"/>
    <w:semiHidden/>
    <w:unhideWhenUsed/>
    <w:rsid w:val="008C4A00"/>
    <w:rPr>
      <w:b/>
      <w:bCs/>
    </w:rPr>
  </w:style>
  <w:style w:type="character" w:customStyle="1" w:styleId="ZadevapripombeZnak">
    <w:name w:val="Zadeva pripombe Znak"/>
    <w:basedOn w:val="PripombabesediloZnak"/>
    <w:link w:val="Zadevapripombe"/>
    <w:uiPriority w:val="99"/>
    <w:semiHidden/>
    <w:rsid w:val="008C4A00"/>
    <w:rPr>
      <w:rFonts w:ascii="Times New Roman" w:eastAsia="Times New Roman" w:hAnsi="Times New Roman" w:cs="Times New Roman"/>
      <w:b/>
      <w:bCs/>
      <w:color w:val="000000"/>
      <w:sz w:val="20"/>
      <w:szCs w:val="20"/>
    </w:rPr>
  </w:style>
  <w:style w:type="paragraph" w:styleId="Besedilooblaka">
    <w:name w:val="Balloon Text"/>
    <w:basedOn w:val="Navaden"/>
    <w:link w:val="BesedilooblakaZnak"/>
    <w:uiPriority w:val="99"/>
    <w:semiHidden/>
    <w:unhideWhenUsed/>
    <w:rsid w:val="008C4A0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C4A00"/>
    <w:rPr>
      <w:rFonts w:ascii="Segoe UI" w:eastAsia="Times New Roman" w:hAnsi="Segoe UI" w:cs="Segoe UI"/>
      <w:color w:val="000000"/>
      <w:sz w:val="18"/>
      <w:szCs w:val="18"/>
    </w:rPr>
  </w:style>
  <w:style w:type="paragraph" w:styleId="Glava">
    <w:name w:val="header"/>
    <w:basedOn w:val="Navaden"/>
    <w:link w:val="GlavaZnak"/>
    <w:uiPriority w:val="99"/>
    <w:unhideWhenUsed/>
    <w:rsid w:val="006D49BC"/>
    <w:pPr>
      <w:tabs>
        <w:tab w:val="center" w:pos="4536"/>
        <w:tab w:val="right" w:pos="9072"/>
      </w:tabs>
      <w:spacing w:after="0" w:line="240" w:lineRule="auto"/>
    </w:pPr>
  </w:style>
  <w:style w:type="character" w:customStyle="1" w:styleId="GlavaZnak">
    <w:name w:val="Glava Znak"/>
    <w:basedOn w:val="Privzetapisavaodstavka"/>
    <w:link w:val="Glava"/>
    <w:uiPriority w:val="99"/>
    <w:rsid w:val="006D49BC"/>
    <w:rPr>
      <w:rFonts w:ascii="Times New Roman" w:eastAsia="Times New Roman" w:hAnsi="Times New Roman" w:cs="Times New Roman"/>
      <w:color w:val="000000"/>
      <w:sz w:val="20"/>
    </w:rPr>
  </w:style>
  <w:style w:type="table" w:styleId="Tabelamrea">
    <w:name w:val="Table Grid"/>
    <w:basedOn w:val="Navadnatabela"/>
    <w:rsid w:val="006D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Odstavek seznama_IP,Seznam_IP_1,Odstavek -,K1,Table of contents numbered,Elenco num ARGEA,Odsek zoznamu2"/>
    <w:basedOn w:val="Navaden"/>
    <w:link w:val="OdstavekseznamaZnak"/>
    <w:uiPriority w:val="34"/>
    <w:qFormat/>
    <w:rsid w:val="005D322A"/>
    <w:pPr>
      <w:ind w:left="720"/>
      <w:contextualSpacing/>
    </w:pPr>
  </w:style>
  <w:style w:type="character" w:customStyle="1" w:styleId="OdstavekseznamaZnak">
    <w:name w:val="Odstavek seznama Znak"/>
    <w:aliases w:val="Odstavek seznama_IP Znak,Seznam_IP_1 Znak,Odstavek - Znak,K1 Znak,Table of contents numbered Znak,Elenco num ARGEA Znak,Odsek zoznamu2 Znak"/>
    <w:link w:val="Odstavekseznama"/>
    <w:uiPriority w:val="34"/>
    <w:qFormat/>
    <w:locked/>
    <w:rsid w:val="004F1D9A"/>
    <w:rPr>
      <w:rFonts w:ascii="Times New Roman" w:eastAsia="Times New Roman" w:hAnsi="Times New Roman" w:cs="Times New Roman"/>
      <w:color w:val="000000"/>
      <w:sz w:val="20"/>
    </w:rPr>
  </w:style>
  <w:style w:type="paragraph" w:styleId="Revizija">
    <w:name w:val="Revision"/>
    <w:hidden/>
    <w:uiPriority w:val="99"/>
    <w:semiHidden/>
    <w:rsid w:val="00573055"/>
    <w:pPr>
      <w:spacing w:after="0" w:line="240" w:lineRule="auto"/>
    </w:pPr>
    <w:rPr>
      <w:rFonts w:ascii="Times New Roman" w:eastAsia="Times New Roman" w:hAnsi="Times New Roman" w:cs="Times New Roman"/>
      <w:color w:val="000000"/>
      <w:sz w:val="20"/>
    </w:rPr>
  </w:style>
  <w:style w:type="character" w:styleId="Hiperpovezava">
    <w:name w:val="Hyperlink"/>
    <w:uiPriority w:val="99"/>
    <w:rsid w:val="00680C16"/>
    <w:rPr>
      <w:color w:val="0000FF"/>
      <w:u w:val="single"/>
    </w:rPr>
  </w:style>
  <w:style w:type="character" w:styleId="Neenpoudarek">
    <w:name w:val="Subtle Emphasis"/>
    <w:basedOn w:val="Privzetapisavaodstavka"/>
    <w:uiPriority w:val="19"/>
    <w:qFormat/>
    <w:rsid w:val="00187FE9"/>
    <w:rPr>
      <w:i/>
      <w:iCs/>
      <w:color w:val="404040" w:themeColor="text1" w:themeTint="BF"/>
    </w:rPr>
  </w:style>
  <w:style w:type="character" w:styleId="Nerazreenaomemba">
    <w:name w:val="Unresolved Mention"/>
    <w:basedOn w:val="Privzetapisavaodstavka"/>
    <w:uiPriority w:val="99"/>
    <w:semiHidden/>
    <w:unhideWhenUsed/>
    <w:rsid w:val="00F91AB6"/>
    <w:rPr>
      <w:color w:val="605E5C"/>
      <w:shd w:val="clear" w:color="auto" w:fill="E1DFDD"/>
    </w:rPr>
  </w:style>
  <w:style w:type="paragraph" w:styleId="Telobesedila">
    <w:name w:val="Body Text"/>
    <w:basedOn w:val="Navaden"/>
    <w:link w:val="TelobesedilaZnak"/>
    <w:rsid w:val="00D4502B"/>
    <w:pPr>
      <w:spacing w:after="120" w:line="240" w:lineRule="auto"/>
      <w:ind w:left="0" w:firstLine="0"/>
    </w:pPr>
    <w:rPr>
      <w:color w:val="auto"/>
      <w:sz w:val="24"/>
      <w:szCs w:val="24"/>
      <w:lang w:eastAsia="ar-SA"/>
    </w:rPr>
  </w:style>
  <w:style w:type="character" w:customStyle="1" w:styleId="TelobesedilaZnak">
    <w:name w:val="Telo besedila Znak"/>
    <w:basedOn w:val="Privzetapisavaodstavka"/>
    <w:link w:val="Telobesedila"/>
    <w:rsid w:val="00D4502B"/>
    <w:rPr>
      <w:rFonts w:ascii="Times New Roman" w:eastAsia="Times New Roman" w:hAnsi="Times New Roman" w:cs="Times New Roman"/>
      <w:sz w:val="24"/>
      <w:szCs w:val="24"/>
      <w:lang w:eastAsia="ar-SA"/>
    </w:rPr>
  </w:style>
  <w:style w:type="paragraph" w:customStyle="1" w:styleId="oj-normal">
    <w:name w:val="oj-normal"/>
    <w:basedOn w:val="Navaden"/>
    <w:rsid w:val="001D0A51"/>
    <w:pPr>
      <w:spacing w:before="100" w:beforeAutospacing="1" w:after="100" w:afterAutospacing="1" w:line="240" w:lineRule="auto"/>
      <w:ind w:left="0" w:firstLine="0"/>
      <w:jc w:val="left"/>
    </w:pPr>
    <w:rPr>
      <w:color w:val="auto"/>
      <w:sz w:val="24"/>
      <w:szCs w:val="24"/>
    </w:rPr>
  </w:style>
  <w:style w:type="paragraph" w:styleId="Sprotnaopomba-besedilo">
    <w:name w:val="footnote text"/>
    <w:basedOn w:val="Navaden"/>
    <w:link w:val="Sprotnaopomba-besediloZnak"/>
    <w:uiPriority w:val="99"/>
    <w:semiHidden/>
    <w:unhideWhenUsed/>
    <w:rsid w:val="003661D7"/>
    <w:pPr>
      <w:spacing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3661D7"/>
    <w:rPr>
      <w:rFonts w:ascii="Times New Roman" w:eastAsia="Times New Roman" w:hAnsi="Times New Roman" w:cs="Times New Roman"/>
      <w:color w:val="000000"/>
      <w:sz w:val="20"/>
      <w:szCs w:val="20"/>
    </w:rPr>
  </w:style>
  <w:style w:type="character" w:styleId="Sprotnaopomba-sklic">
    <w:name w:val="footnote reference"/>
    <w:basedOn w:val="Privzetapisavaodstavka"/>
    <w:uiPriority w:val="99"/>
    <w:semiHidden/>
    <w:unhideWhenUsed/>
    <w:rsid w:val="003661D7"/>
    <w:rPr>
      <w:vertAlign w:val="superscript"/>
    </w:rPr>
  </w:style>
  <w:style w:type="paragraph" w:styleId="Zgradbadokumenta">
    <w:name w:val="Document Map"/>
    <w:basedOn w:val="Navaden"/>
    <w:link w:val="ZgradbadokumentaZnak"/>
    <w:rsid w:val="00047EE4"/>
    <w:pPr>
      <w:suppressAutoHyphens/>
      <w:spacing w:after="0" w:line="240" w:lineRule="auto"/>
      <w:ind w:left="0" w:firstLine="0"/>
    </w:pPr>
    <w:rPr>
      <w:rFonts w:ascii="Tahoma" w:hAnsi="Tahoma"/>
      <w:color w:val="auto"/>
      <w:sz w:val="16"/>
      <w:szCs w:val="16"/>
      <w:lang w:val="en-US" w:eastAsia="en-US"/>
    </w:rPr>
  </w:style>
  <w:style w:type="character" w:customStyle="1" w:styleId="ZgradbadokumentaZnak">
    <w:name w:val="Zgradba dokumenta Znak"/>
    <w:basedOn w:val="Privzetapisavaodstavka"/>
    <w:link w:val="Zgradbadokumenta"/>
    <w:rsid w:val="00047EE4"/>
    <w:rPr>
      <w:rFonts w:ascii="Tahoma" w:eastAsia="Times New Roman" w:hAnsi="Tahoma" w:cs="Times New Roman"/>
      <w:sz w:val="16"/>
      <w:szCs w:val="16"/>
      <w:lang w:val="en-US" w:eastAsia="en-US"/>
    </w:rPr>
  </w:style>
  <w:style w:type="character" w:customStyle="1" w:styleId="ListLabel90">
    <w:name w:val="ListLabel 90"/>
    <w:qFormat/>
    <w:rsid w:val="00125220"/>
    <w:rPr>
      <w:rFonts w:ascii="Arial" w:hAnsi="Arial"/>
      <w:sz w:val="20"/>
      <w:shd w:val="clear" w:color="auto" w:fill="FFFFFF"/>
    </w:rPr>
  </w:style>
  <w:style w:type="character" w:customStyle="1" w:styleId="ListLabel89">
    <w:name w:val="ListLabel 89"/>
    <w:qFormat/>
    <w:rsid w:val="004A5956"/>
    <w:rPr>
      <w:rFonts w:ascii="Arial" w:hAnsi="Arial" w:cs="Arial"/>
      <w:sz w:val="20"/>
      <w:shd w:val="clear" w:color="auto" w:fill="FFFFFF"/>
    </w:rPr>
  </w:style>
  <w:style w:type="paragraph" w:customStyle="1" w:styleId="pf0">
    <w:name w:val="pf0"/>
    <w:basedOn w:val="Navaden"/>
    <w:rsid w:val="003F0E92"/>
    <w:pPr>
      <w:spacing w:before="100" w:beforeAutospacing="1" w:after="100" w:afterAutospacing="1" w:line="240" w:lineRule="auto"/>
      <w:ind w:left="0" w:firstLine="0"/>
      <w:jc w:val="left"/>
    </w:pPr>
    <w:rPr>
      <w:color w:val="auto"/>
      <w:sz w:val="24"/>
      <w:szCs w:val="24"/>
    </w:rPr>
  </w:style>
  <w:style w:type="character" w:customStyle="1" w:styleId="cf01">
    <w:name w:val="cf01"/>
    <w:basedOn w:val="Privzetapisavaodstavka"/>
    <w:rsid w:val="003F0E92"/>
    <w:rPr>
      <w:rFonts w:ascii="Segoe UI" w:hAnsi="Segoe UI" w:cs="Segoe UI" w:hint="default"/>
      <w:sz w:val="18"/>
      <w:szCs w:val="18"/>
    </w:rPr>
  </w:style>
  <w:style w:type="paragraph" w:customStyle="1" w:styleId="navaden0">
    <w:name w:val="navaden"/>
    <w:basedOn w:val="Navaden"/>
    <w:rsid w:val="00274C25"/>
    <w:pPr>
      <w:tabs>
        <w:tab w:val="left" w:pos="0"/>
      </w:tabs>
      <w:spacing w:after="0" w:line="240" w:lineRule="auto"/>
      <w:ind w:left="0" w:firstLine="0"/>
    </w:pPr>
    <w:rPr>
      <w:rFonts w:cs="Arial"/>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1738">
      <w:bodyDiv w:val="1"/>
      <w:marLeft w:val="0"/>
      <w:marRight w:val="0"/>
      <w:marTop w:val="0"/>
      <w:marBottom w:val="0"/>
      <w:divBdr>
        <w:top w:val="none" w:sz="0" w:space="0" w:color="auto"/>
        <w:left w:val="none" w:sz="0" w:space="0" w:color="auto"/>
        <w:bottom w:val="none" w:sz="0" w:space="0" w:color="auto"/>
        <w:right w:val="none" w:sz="0" w:space="0" w:color="auto"/>
      </w:divBdr>
    </w:div>
    <w:div w:id="53894719">
      <w:bodyDiv w:val="1"/>
      <w:marLeft w:val="0"/>
      <w:marRight w:val="0"/>
      <w:marTop w:val="0"/>
      <w:marBottom w:val="0"/>
      <w:divBdr>
        <w:top w:val="none" w:sz="0" w:space="0" w:color="auto"/>
        <w:left w:val="none" w:sz="0" w:space="0" w:color="auto"/>
        <w:bottom w:val="none" w:sz="0" w:space="0" w:color="auto"/>
        <w:right w:val="none" w:sz="0" w:space="0" w:color="auto"/>
      </w:divBdr>
      <w:divsChild>
        <w:div w:id="1688173495">
          <w:marLeft w:val="0"/>
          <w:marRight w:val="0"/>
          <w:marTop w:val="0"/>
          <w:marBottom w:val="0"/>
          <w:divBdr>
            <w:top w:val="none" w:sz="0" w:space="0" w:color="auto"/>
            <w:left w:val="none" w:sz="0" w:space="0" w:color="auto"/>
            <w:bottom w:val="none" w:sz="0" w:space="0" w:color="auto"/>
            <w:right w:val="none" w:sz="0" w:space="0" w:color="auto"/>
          </w:divBdr>
          <w:divsChild>
            <w:div w:id="8911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9395">
      <w:bodyDiv w:val="1"/>
      <w:marLeft w:val="0"/>
      <w:marRight w:val="0"/>
      <w:marTop w:val="0"/>
      <w:marBottom w:val="0"/>
      <w:divBdr>
        <w:top w:val="none" w:sz="0" w:space="0" w:color="auto"/>
        <w:left w:val="none" w:sz="0" w:space="0" w:color="auto"/>
        <w:bottom w:val="none" w:sz="0" w:space="0" w:color="auto"/>
        <w:right w:val="none" w:sz="0" w:space="0" w:color="auto"/>
      </w:divBdr>
    </w:div>
    <w:div w:id="281612785">
      <w:bodyDiv w:val="1"/>
      <w:marLeft w:val="0"/>
      <w:marRight w:val="0"/>
      <w:marTop w:val="0"/>
      <w:marBottom w:val="0"/>
      <w:divBdr>
        <w:top w:val="none" w:sz="0" w:space="0" w:color="auto"/>
        <w:left w:val="none" w:sz="0" w:space="0" w:color="auto"/>
        <w:bottom w:val="none" w:sz="0" w:space="0" w:color="auto"/>
        <w:right w:val="none" w:sz="0" w:space="0" w:color="auto"/>
      </w:divBdr>
    </w:div>
    <w:div w:id="285233292">
      <w:bodyDiv w:val="1"/>
      <w:marLeft w:val="0"/>
      <w:marRight w:val="0"/>
      <w:marTop w:val="0"/>
      <w:marBottom w:val="0"/>
      <w:divBdr>
        <w:top w:val="none" w:sz="0" w:space="0" w:color="auto"/>
        <w:left w:val="none" w:sz="0" w:space="0" w:color="auto"/>
        <w:bottom w:val="none" w:sz="0" w:space="0" w:color="auto"/>
        <w:right w:val="none" w:sz="0" w:space="0" w:color="auto"/>
      </w:divBdr>
    </w:div>
    <w:div w:id="586420724">
      <w:bodyDiv w:val="1"/>
      <w:marLeft w:val="0"/>
      <w:marRight w:val="0"/>
      <w:marTop w:val="0"/>
      <w:marBottom w:val="0"/>
      <w:divBdr>
        <w:top w:val="none" w:sz="0" w:space="0" w:color="auto"/>
        <w:left w:val="none" w:sz="0" w:space="0" w:color="auto"/>
        <w:bottom w:val="none" w:sz="0" w:space="0" w:color="auto"/>
        <w:right w:val="none" w:sz="0" w:space="0" w:color="auto"/>
      </w:divBdr>
    </w:div>
    <w:div w:id="602302799">
      <w:bodyDiv w:val="1"/>
      <w:marLeft w:val="0"/>
      <w:marRight w:val="0"/>
      <w:marTop w:val="0"/>
      <w:marBottom w:val="0"/>
      <w:divBdr>
        <w:top w:val="none" w:sz="0" w:space="0" w:color="auto"/>
        <w:left w:val="none" w:sz="0" w:space="0" w:color="auto"/>
        <w:bottom w:val="none" w:sz="0" w:space="0" w:color="auto"/>
        <w:right w:val="none" w:sz="0" w:space="0" w:color="auto"/>
      </w:divBdr>
    </w:div>
    <w:div w:id="769012308">
      <w:bodyDiv w:val="1"/>
      <w:marLeft w:val="0"/>
      <w:marRight w:val="0"/>
      <w:marTop w:val="0"/>
      <w:marBottom w:val="0"/>
      <w:divBdr>
        <w:top w:val="none" w:sz="0" w:space="0" w:color="auto"/>
        <w:left w:val="none" w:sz="0" w:space="0" w:color="auto"/>
        <w:bottom w:val="none" w:sz="0" w:space="0" w:color="auto"/>
        <w:right w:val="none" w:sz="0" w:space="0" w:color="auto"/>
      </w:divBdr>
    </w:div>
    <w:div w:id="993142820">
      <w:bodyDiv w:val="1"/>
      <w:marLeft w:val="0"/>
      <w:marRight w:val="0"/>
      <w:marTop w:val="0"/>
      <w:marBottom w:val="0"/>
      <w:divBdr>
        <w:top w:val="none" w:sz="0" w:space="0" w:color="auto"/>
        <w:left w:val="none" w:sz="0" w:space="0" w:color="auto"/>
        <w:bottom w:val="none" w:sz="0" w:space="0" w:color="auto"/>
        <w:right w:val="none" w:sz="0" w:space="0" w:color="auto"/>
      </w:divBdr>
    </w:div>
    <w:div w:id="1052729253">
      <w:bodyDiv w:val="1"/>
      <w:marLeft w:val="0"/>
      <w:marRight w:val="0"/>
      <w:marTop w:val="0"/>
      <w:marBottom w:val="0"/>
      <w:divBdr>
        <w:top w:val="none" w:sz="0" w:space="0" w:color="auto"/>
        <w:left w:val="none" w:sz="0" w:space="0" w:color="auto"/>
        <w:bottom w:val="none" w:sz="0" w:space="0" w:color="auto"/>
        <w:right w:val="none" w:sz="0" w:space="0" w:color="auto"/>
      </w:divBdr>
    </w:div>
    <w:div w:id="1058239058">
      <w:bodyDiv w:val="1"/>
      <w:marLeft w:val="0"/>
      <w:marRight w:val="0"/>
      <w:marTop w:val="0"/>
      <w:marBottom w:val="0"/>
      <w:divBdr>
        <w:top w:val="none" w:sz="0" w:space="0" w:color="auto"/>
        <w:left w:val="none" w:sz="0" w:space="0" w:color="auto"/>
        <w:bottom w:val="none" w:sz="0" w:space="0" w:color="auto"/>
        <w:right w:val="none" w:sz="0" w:space="0" w:color="auto"/>
      </w:divBdr>
    </w:div>
    <w:div w:id="1121876633">
      <w:bodyDiv w:val="1"/>
      <w:marLeft w:val="0"/>
      <w:marRight w:val="0"/>
      <w:marTop w:val="0"/>
      <w:marBottom w:val="0"/>
      <w:divBdr>
        <w:top w:val="none" w:sz="0" w:space="0" w:color="auto"/>
        <w:left w:val="none" w:sz="0" w:space="0" w:color="auto"/>
        <w:bottom w:val="none" w:sz="0" w:space="0" w:color="auto"/>
        <w:right w:val="none" w:sz="0" w:space="0" w:color="auto"/>
      </w:divBdr>
    </w:div>
    <w:div w:id="1189488168">
      <w:bodyDiv w:val="1"/>
      <w:marLeft w:val="0"/>
      <w:marRight w:val="0"/>
      <w:marTop w:val="0"/>
      <w:marBottom w:val="0"/>
      <w:divBdr>
        <w:top w:val="none" w:sz="0" w:space="0" w:color="auto"/>
        <w:left w:val="none" w:sz="0" w:space="0" w:color="auto"/>
        <w:bottom w:val="none" w:sz="0" w:space="0" w:color="auto"/>
        <w:right w:val="none" w:sz="0" w:space="0" w:color="auto"/>
      </w:divBdr>
    </w:div>
    <w:div w:id="1369142774">
      <w:bodyDiv w:val="1"/>
      <w:marLeft w:val="0"/>
      <w:marRight w:val="0"/>
      <w:marTop w:val="0"/>
      <w:marBottom w:val="0"/>
      <w:divBdr>
        <w:top w:val="none" w:sz="0" w:space="0" w:color="auto"/>
        <w:left w:val="none" w:sz="0" w:space="0" w:color="auto"/>
        <w:bottom w:val="none" w:sz="0" w:space="0" w:color="auto"/>
        <w:right w:val="none" w:sz="0" w:space="0" w:color="auto"/>
      </w:divBdr>
    </w:div>
    <w:div w:id="1501045603">
      <w:bodyDiv w:val="1"/>
      <w:marLeft w:val="0"/>
      <w:marRight w:val="0"/>
      <w:marTop w:val="0"/>
      <w:marBottom w:val="0"/>
      <w:divBdr>
        <w:top w:val="none" w:sz="0" w:space="0" w:color="auto"/>
        <w:left w:val="none" w:sz="0" w:space="0" w:color="auto"/>
        <w:bottom w:val="none" w:sz="0" w:space="0" w:color="auto"/>
        <w:right w:val="none" w:sz="0" w:space="0" w:color="auto"/>
      </w:divBdr>
    </w:div>
    <w:div w:id="1549680370">
      <w:bodyDiv w:val="1"/>
      <w:marLeft w:val="0"/>
      <w:marRight w:val="0"/>
      <w:marTop w:val="0"/>
      <w:marBottom w:val="0"/>
      <w:divBdr>
        <w:top w:val="none" w:sz="0" w:space="0" w:color="auto"/>
        <w:left w:val="none" w:sz="0" w:space="0" w:color="auto"/>
        <w:bottom w:val="none" w:sz="0" w:space="0" w:color="auto"/>
        <w:right w:val="none" w:sz="0" w:space="0" w:color="auto"/>
      </w:divBdr>
    </w:div>
    <w:div w:id="1674987648">
      <w:bodyDiv w:val="1"/>
      <w:marLeft w:val="0"/>
      <w:marRight w:val="0"/>
      <w:marTop w:val="0"/>
      <w:marBottom w:val="0"/>
      <w:divBdr>
        <w:top w:val="none" w:sz="0" w:space="0" w:color="auto"/>
        <w:left w:val="none" w:sz="0" w:space="0" w:color="auto"/>
        <w:bottom w:val="none" w:sz="0" w:space="0" w:color="auto"/>
        <w:right w:val="none" w:sz="0" w:space="0" w:color="auto"/>
      </w:divBdr>
    </w:div>
    <w:div w:id="1819348100">
      <w:bodyDiv w:val="1"/>
      <w:marLeft w:val="0"/>
      <w:marRight w:val="0"/>
      <w:marTop w:val="0"/>
      <w:marBottom w:val="0"/>
      <w:divBdr>
        <w:top w:val="none" w:sz="0" w:space="0" w:color="auto"/>
        <w:left w:val="none" w:sz="0" w:space="0" w:color="auto"/>
        <w:bottom w:val="none" w:sz="0" w:space="0" w:color="auto"/>
        <w:right w:val="none" w:sz="0" w:space="0" w:color="auto"/>
      </w:divBdr>
    </w:div>
    <w:div w:id="2000960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regional_policy/sources/guidance/GL_corrections_pp_irregularities_SL.pdf" TargetMode="External"/><Relationship Id="rId13" Type="http://schemas.openxmlformats.org/officeDocument/2006/relationships/hyperlink" Target="http://www.uradni-list.si/1/objava.jsp?sop=2013-01-3600" TargetMode="External"/><Relationship Id="rId18" Type="http://schemas.openxmlformats.org/officeDocument/2006/relationships/hyperlink" Target="https://evropskasredstva.si/evropska-kohezijska-politika/navodila-in-smernice/"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si/drzavniorgani/ministrstva/ministrstvo-za-delo-druzino-socialne-zadeve-in-enake-moznosti/oministrstvu/urad-za-izvajanje-kohezijske-politike/" TargetMode="External"/><Relationship Id="rId7" Type="http://schemas.openxmlformats.org/officeDocument/2006/relationships/endnotes" Target="endnotes.xml"/><Relationship Id="rId12" Type="http://schemas.openxmlformats.org/officeDocument/2006/relationships/hyperlink" Target="http://www.uradni-list.si/1/objava.jsp?sop=2013-01-2512" TargetMode="External"/><Relationship Id="rId17" Type="http://schemas.openxmlformats.org/officeDocument/2006/relationships/hyperlink" Target="https://evropskasredstva.si/evropska-kohezijska-politika/navodila-in-smernice/" TargetMode="External"/><Relationship Id="rId25" Type="http://schemas.openxmlformats.org/officeDocument/2006/relationships/hyperlink" Target="https://evropskasredstva.si" TargetMode="External"/><Relationship Id="rId2" Type="http://schemas.openxmlformats.org/officeDocument/2006/relationships/numbering" Target="numbering.xml"/><Relationship Id="rId16" Type="http://schemas.openxmlformats.org/officeDocument/2006/relationships/hyperlink" Target="https://evropskasredstva.si/evropska-kohezijska-politika/navodila-in-smernice/" TargetMode="External"/><Relationship Id="rId20" Type="http://schemas.openxmlformats.org/officeDocument/2006/relationships/hyperlink" Target="https://www.gov.si/drzavni-organi/ministrstva/ministrstvo-za-delo-druzino-socialnezadeve-in-enake-moznosti/o-ministrstvu/urad-za-izvajanje-kohezijske-politik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3-01-0785" TargetMode="External"/><Relationship Id="rId24" Type="http://schemas.openxmlformats.org/officeDocument/2006/relationships/hyperlink" Target="https://www.gov.si/drzavni-organi/ministrstva/ministrstvo-za-delo-druzino-socialne-zadeve-in-enake-moznosti/o-ministrstvu/urad-za-izvajanje-kohezijske-politik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vropskasredstva.si/evropska-kohezijska-politika/navodila-in-smernice/" TargetMode="External"/><Relationship Id="rId23" Type="http://schemas.openxmlformats.org/officeDocument/2006/relationships/hyperlink" Target="https://evropskasredstva.si/evropska-kohezijska-politika/navodila-in-smernice/" TargetMode="External"/><Relationship Id="rId28" Type="http://schemas.openxmlformats.org/officeDocument/2006/relationships/header" Target="header1.xml"/><Relationship Id="rId10" Type="http://schemas.openxmlformats.org/officeDocument/2006/relationships/hyperlink" Target="http://www.uradni-list.si/1/objava.jsp?sop=2012-01-1700" TargetMode="External"/><Relationship Id="rId19" Type="http://schemas.openxmlformats.org/officeDocument/2006/relationships/hyperlink" Target="https://evropskasredstva.si/evropska-kohezijska-politika/navodila-in-smernice/"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ec.europa.eu/regional_policy/sources/guidance/GL_corrections_pp_irregularities_annex_SL.pdf" TargetMode="External"/><Relationship Id="rId14" Type="http://schemas.openxmlformats.org/officeDocument/2006/relationships/hyperlink" Target="http://www.uradni-list.si/1/objava.jsp?sop=2014-01-1320" TargetMode="External"/><Relationship Id="rId22" Type="http://schemas.openxmlformats.org/officeDocument/2006/relationships/hyperlink" Target="https://evropskasredstva.si/evropska-kohezijska-politika/navodila-in-smernic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393877-D0DB-4E37-AFF7-F0FA5151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12039</Words>
  <Characters>68625</Characters>
  <Application>Microsoft Office Word</Application>
  <DocSecurity>0</DocSecurity>
  <Lines>571</Lines>
  <Paragraphs>161</Paragraphs>
  <ScaleCrop>false</ScaleCrop>
  <HeadingPairs>
    <vt:vector size="2" baseType="variant">
      <vt:variant>
        <vt:lpstr>Naslov</vt:lpstr>
      </vt:variant>
      <vt:variant>
        <vt:i4>1</vt:i4>
      </vt:variant>
    </vt:vector>
  </HeadingPairs>
  <TitlesOfParts>
    <vt:vector size="1" baseType="lpstr">
      <vt:lpstr>Microsoft Word - Priloga Å¡t.1 Vzorec pogodbe o sofinanciranju</vt:lpstr>
    </vt:vector>
  </TitlesOfParts>
  <Company>MJU</Company>
  <LinksUpToDate>false</LinksUpToDate>
  <CharactersWithSpaces>80503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Priloga Å¡t.1 Vzorec pogodbe o sofinanciranju</dc:title>
  <dc:creator>MVuckovecki</dc:creator>
  <cp:lastModifiedBy>Vahida Huzejrović</cp:lastModifiedBy>
  <cp:revision>3</cp:revision>
  <cp:lastPrinted>2023-12-27T10:06:00Z</cp:lastPrinted>
  <dcterms:created xsi:type="dcterms:W3CDTF">2025-04-02T07:10:00Z</dcterms:created>
  <dcterms:modified xsi:type="dcterms:W3CDTF">2025-04-02T07:11:00Z</dcterms:modified>
</cp:coreProperties>
</file>