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6BA8D" w14:textId="77777777" w:rsidR="003D1E9B" w:rsidRPr="00B964BD" w:rsidRDefault="003D1E9B">
      <w:pPr>
        <w:spacing w:line="240" w:lineRule="auto"/>
        <w:rPr>
          <w:rFonts w:eastAsia="Arial" w:cs="Arial"/>
          <w:color w:val="000000" w:themeColor="text1"/>
          <w:sz w:val="24"/>
          <w:lang w:val="sl-SI"/>
        </w:rPr>
      </w:pPr>
      <w:bookmarkStart w:id="0" w:name="_Hlk156304465"/>
    </w:p>
    <w:p w14:paraId="48FBD4DE" w14:textId="77777777" w:rsidR="003D1E9B" w:rsidRPr="00B964BD" w:rsidRDefault="003D1E9B">
      <w:pPr>
        <w:spacing w:line="240" w:lineRule="auto"/>
        <w:rPr>
          <w:rFonts w:eastAsia="Arial" w:cs="Arial"/>
          <w:color w:val="000000" w:themeColor="text1"/>
          <w:sz w:val="24"/>
          <w:lang w:val="sl-SI"/>
        </w:rPr>
      </w:pPr>
    </w:p>
    <w:p w14:paraId="1E933046" w14:textId="77777777" w:rsidR="003D1E9B" w:rsidRPr="00B964BD" w:rsidRDefault="003D1E9B">
      <w:pPr>
        <w:spacing w:line="240" w:lineRule="auto"/>
        <w:rPr>
          <w:rFonts w:eastAsia="Arial" w:cs="Arial"/>
          <w:color w:val="000000" w:themeColor="text1"/>
          <w:sz w:val="24"/>
          <w:lang w:val="sl-SI"/>
        </w:rPr>
      </w:pPr>
    </w:p>
    <w:p w14:paraId="56CDE8B4" w14:textId="77777777" w:rsidR="003D1E9B" w:rsidRPr="00B964BD" w:rsidRDefault="003D1E9B">
      <w:pPr>
        <w:spacing w:line="240" w:lineRule="auto"/>
        <w:rPr>
          <w:rFonts w:eastAsia="Arial" w:cs="Arial"/>
          <w:color w:val="000000" w:themeColor="text1"/>
          <w:sz w:val="24"/>
          <w:lang w:val="sl-SI"/>
        </w:rPr>
      </w:pPr>
    </w:p>
    <w:p w14:paraId="1D52FF0A" w14:textId="77777777" w:rsidR="003D1E9B" w:rsidRPr="00B964BD" w:rsidRDefault="003D1E9B">
      <w:pPr>
        <w:spacing w:line="240" w:lineRule="auto"/>
        <w:rPr>
          <w:rFonts w:eastAsia="Arial" w:cs="Arial"/>
          <w:color w:val="000000" w:themeColor="text1"/>
          <w:sz w:val="24"/>
          <w:lang w:val="sl-SI"/>
        </w:rPr>
      </w:pPr>
    </w:p>
    <w:p w14:paraId="3B2C57D4" w14:textId="77777777" w:rsidR="003D1E9B" w:rsidRPr="00B964BD" w:rsidRDefault="003D1E9B">
      <w:pPr>
        <w:spacing w:line="240" w:lineRule="auto"/>
        <w:rPr>
          <w:rFonts w:eastAsia="Arial" w:cs="Arial"/>
          <w:color w:val="000000" w:themeColor="text1"/>
          <w:sz w:val="24"/>
          <w:lang w:val="sl-SI"/>
        </w:rPr>
      </w:pPr>
    </w:p>
    <w:p w14:paraId="488A3E6B" w14:textId="77777777" w:rsidR="003D1E9B" w:rsidRPr="00B964BD" w:rsidRDefault="003D1E9B">
      <w:pPr>
        <w:spacing w:line="240" w:lineRule="auto"/>
        <w:rPr>
          <w:rFonts w:eastAsia="Arial" w:cs="Arial"/>
          <w:color w:val="000000" w:themeColor="text1"/>
          <w:sz w:val="24"/>
          <w:lang w:val="sl-SI"/>
        </w:rPr>
      </w:pPr>
    </w:p>
    <w:p w14:paraId="71A66718" w14:textId="77777777" w:rsidR="003D1E9B" w:rsidRPr="00B964BD" w:rsidRDefault="003D1E9B">
      <w:pPr>
        <w:spacing w:line="240" w:lineRule="auto"/>
        <w:rPr>
          <w:rFonts w:eastAsia="Arial" w:cs="Arial"/>
          <w:color w:val="000000" w:themeColor="text1"/>
          <w:sz w:val="24"/>
          <w:lang w:val="sl-SI"/>
        </w:rPr>
      </w:pPr>
    </w:p>
    <w:p w14:paraId="07F2F318" w14:textId="77777777" w:rsidR="003D1E9B" w:rsidRPr="00B964BD" w:rsidRDefault="003D1E9B">
      <w:pPr>
        <w:spacing w:line="240" w:lineRule="auto"/>
        <w:rPr>
          <w:rFonts w:eastAsia="Arial" w:cs="Arial"/>
          <w:color w:val="000000" w:themeColor="text1"/>
          <w:sz w:val="24"/>
          <w:lang w:val="sl-SI"/>
        </w:rPr>
      </w:pPr>
    </w:p>
    <w:p w14:paraId="6FB16065" w14:textId="77777777" w:rsidR="003D1E9B" w:rsidRPr="00B964BD" w:rsidRDefault="003D1E9B">
      <w:pPr>
        <w:spacing w:line="240" w:lineRule="auto"/>
        <w:rPr>
          <w:rFonts w:eastAsia="Arial" w:cs="Arial"/>
          <w:color w:val="000000" w:themeColor="text1"/>
          <w:sz w:val="24"/>
          <w:lang w:val="sl-SI"/>
        </w:rPr>
      </w:pPr>
    </w:p>
    <w:p w14:paraId="219A348A" w14:textId="77777777" w:rsidR="003D1E9B" w:rsidRPr="00B964BD" w:rsidRDefault="003D1E9B">
      <w:pPr>
        <w:spacing w:line="240" w:lineRule="auto"/>
        <w:rPr>
          <w:rFonts w:eastAsia="Arial" w:cs="Arial"/>
          <w:color w:val="000000" w:themeColor="text1"/>
          <w:sz w:val="24"/>
          <w:lang w:val="sl-SI"/>
        </w:rPr>
      </w:pPr>
    </w:p>
    <w:p w14:paraId="318138C6" w14:textId="77777777" w:rsidR="003D1E9B" w:rsidRPr="00B964BD" w:rsidRDefault="003D1E9B">
      <w:pPr>
        <w:spacing w:line="240" w:lineRule="auto"/>
        <w:rPr>
          <w:rFonts w:eastAsia="Arial" w:cs="Arial"/>
          <w:color w:val="000000" w:themeColor="text1"/>
          <w:sz w:val="24"/>
          <w:lang w:val="sl-SI"/>
        </w:rPr>
      </w:pPr>
    </w:p>
    <w:p w14:paraId="44310470" w14:textId="77777777" w:rsidR="0040056F" w:rsidRPr="00B964BD" w:rsidRDefault="00E158B4" w:rsidP="003D1E9B">
      <w:pPr>
        <w:spacing w:line="240" w:lineRule="auto"/>
        <w:jc w:val="center"/>
        <w:rPr>
          <w:rFonts w:eastAsia="Arial" w:cs="Arial"/>
          <w:b/>
          <w:bCs/>
          <w:color w:val="000000" w:themeColor="text1"/>
          <w:sz w:val="24"/>
          <w:lang w:val="sl-SI"/>
        </w:rPr>
      </w:pPr>
      <w:bookmarkStart w:id="1" w:name="_Hlk162950666"/>
      <w:r w:rsidRPr="00B964BD">
        <w:rPr>
          <w:rFonts w:eastAsia="Arial" w:cs="Arial"/>
          <w:b/>
          <w:bCs/>
          <w:color w:val="000000" w:themeColor="text1"/>
          <w:sz w:val="24"/>
          <w:lang w:val="sl-SI"/>
        </w:rPr>
        <w:t>Javni razpis za sofinanciranje gradnje visokozmogljivih mobilnih omrežij 5G –</w:t>
      </w:r>
    </w:p>
    <w:p w14:paraId="1976968E" w14:textId="7805A432" w:rsidR="003D1E9B" w:rsidRPr="00B964BD" w:rsidRDefault="00E158B4" w:rsidP="003D1E9B">
      <w:pPr>
        <w:spacing w:line="240" w:lineRule="auto"/>
        <w:jc w:val="center"/>
        <w:rPr>
          <w:rFonts w:eastAsia="Arial" w:cs="Arial"/>
          <w:b/>
          <w:bCs/>
          <w:color w:val="000000" w:themeColor="text1"/>
          <w:sz w:val="24"/>
          <w:lang w:val="sl-SI"/>
        </w:rPr>
      </w:pPr>
      <w:r w:rsidRPr="00B964BD">
        <w:rPr>
          <w:rFonts w:eastAsia="Arial" w:cs="Arial"/>
          <w:b/>
          <w:bCs/>
          <w:color w:val="000000" w:themeColor="text1"/>
          <w:sz w:val="24"/>
          <w:lang w:val="sl-SI"/>
        </w:rPr>
        <w:t>Sklad za obnovo</w:t>
      </w:r>
      <w:bookmarkEnd w:id="1"/>
      <w:r w:rsidRPr="00B964BD">
        <w:rPr>
          <w:rFonts w:eastAsia="Arial" w:cs="Arial"/>
          <w:b/>
          <w:bCs/>
          <w:color w:val="000000" w:themeColor="text1"/>
          <w:sz w:val="24"/>
          <w:lang w:val="sl-SI"/>
        </w:rPr>
        <w:t xml:space="preserve"> (OBP)</w:t>
      </w:r>
    </w:p>
    <w:p w14:paraId="03B1A4D0" w14:textId="77777777" w:rsidR="003D1E9B" w:rsidRPr="00B964BD" w:rsidRDefault="003D1E9B" w:rsidP="003D1E9B">
      <w:pPr>
        <w:spacing w:line="240" w:lineRule="auto"/>
        <w:rPr>
          <w:rFonts w:eastAsia="Arial" w:cs="Arial"/>
          <w:color w:val="000000" w:themeColor="text1"/>
          <w:sz w:val="24"/>
          <w:lang w:val="sl-SI"/>
        </w:rPr>
      </w:pPr>
    </w:p>
    <w:p w14:paraId="567AA63E" w14:textId="77777777" w:rsidR="003D1E9B" w:rsidRPr="00B964BD" w:rsidRDefault="003D1E9B" w:rsidP="003D1E9B">
      <w:pPr>
        <w:spacing w:line="240" w:lineRule="auto"/>
        <w:rPr>
          <w:rFonts w:eastAsia="Arial" w:cs="Arial"/>
          <w:color w:val="000000" w:themeColor="text1"/>
          <w:sz w:val="24"/>
          <w:lang w:val="sl-SI"/>
        </w:rPr>
      </w:pPr>
    </w:p>
    <w:p w14:paraId="77F16CC7" w14:textId="77777777" w:rsidR="003D1E9B" w:rsidRPr="00B964BD" w:rsidRDefault="003D1E9B" w:rsidP="003D1E9B">
      <w:pPr>
        <w:spacing w:line="240" w:lineRule="auto"/>
        <w:rPr>
          <w:rFonts w:eastAsia="Arial" w:cs="Arial"/>
          <w:color w:val="000000" w:themeColor="text1"/>
          <w:sz w:val="24"/>
          <w:lang w:val="sl-SI"/>
        </w:rPr>
      </w:pPr>
    </w:p>
    <w:p w14:paraId="099F9182" w14:textId="77777777" w:rsidR="003D1E9B" w:rsidRPr="00B964BD" w:rsidRDefault="003D1E9B" w:rsidP="003D1E9B">
      <w:pPr>
        <w:spacing w:line="240" w:lineRule="auto"/>
        <w:rPr>
          <w:rFonts w:eastAsia="Arial" w:cs="Arial"/>
          <w:color w:val="000000" w:themeColor="text1"/>
          <w:sz w:val="24"/>
          <w:lang w:val="sl-SI"/>
        </w:rPr>
      </w:pPr>
    </w:p>
    <w:p w14:paraId="2BB166D3" w14:textId="77777777" w:rsidR="00675913" w:rsidRPr="00B964BD" w:rsidRDefault="00675913" w:rsidP="003D1E9B">
      <w:pPr>
        <w:spacing w:line="240" w:lineRule="auto"/>
        <w:rPr>
          <w:rFonts w:eastAsia="Arial" w:cs="Arial"/>
          <w:color w:val="000000" w:themeColor="text1"/>
          <w:sz w:val="24"/>
          <w:lang w:val="sl-SI"/>
        </w:rPr>
      </w:pPr>
    </w:p>
    <w:p w14:paraId="3DF10838" w14:textId="77777777" w:rsidR="003D1E9B" w:rsidRPr="00B964BD" w:rsidRDefault="003D1E9B" w:rsidP="003D1E9B">
      <w:pPr>
        <w:spacing w:line="240" w:lineRule="auto"/>
        <w:rPr>
          <w:rFonts w:eastAsia="Arial" w:cs="Arial"/>
          <w:color w:val="000000" w:themeColor="text1"/>
          <w:sz w:val="24"/>
          <w:lang w:val="sl-SI"/>
        </w:rPr>
      </w:pPr>
    </w:p>
    <w:p w14:paraId="3CB5AF58" w14:textId="77777777" w:rsidR="00675913" w:rsidRPr="00B964BD" w:rsidRDefault="00675913" w:rsidP="003D1E9B">
      <w:pPr>
        <w:spacing w:line="240" w:lineRule="auto"/>
        <w:rPr>
          <w:rFonts w:eastAsia="Arial" w:cs="Arial"/>
          <w:color w:val="000000" w:themeColor="text1"/>
          <w:sz w:val="24"/>
          <w:lang w:val="sl-SI"/>
        </w:rPr>
      </w:pPr>
    </w:p>
    <w:p w14:paraId="5D0E3DC7" w14:textId="77777777" w:rsidR="003D1E9B" w:rsidRPr="00B964BD" w:rsidRDefault="003D1E9B" w:rsidP="003D1E9B">
      <w:pPr>
        <w:spacing w:line="240" w:lineRule="auto"/>
        <w:rPr>
          <w:rFonts w:eastAsia="Arial" w:cs="Arial"/>
          <w:color w:val="000000" w:themeColor="text1"/>
          <w:sz w:val="24"/>
          <w:lang w:val="sl-SI"/>
        </w:rPr>
      </w:pPr>
    </w:p>
    <w:p w14:paraId="7000C5AF" w14:textId="77777777" w:rsidR="003D1E9B" w:rsidRPr="00B964BD" w:rsidRDefault="003D1E9B" w:rsidP="003D1E9B">
      <w:pPr>
        <w:spacing w:line="240" w:lineRule="auto"/>
        <w:rPr>
          <w:rFonts w:eastAsia="Arial" w:cs="Arial"/>
          <w:color w:val="000000" w:themeColor="text1"/>
          <w:sz w:val="24"/>
          <w:lang w:val="sl-SI"/>
        </w:rPr>
      </w:pPr>
    </w:p>
    <w:p w14:paraId="395FC0B8" w14:textId="6DE42E89" w:rsidR="003D1E9B" w:rsidRDefault="003D1E9B" w:rsidP="003D1E9B">
      <w:pPr>
        <w:spacing w:line="240" w:lineRule="auto"/>
        <w:jc w:val="center"/>
        <w:rPr>
          <w:ins w:id="2" w:author="Janko Dolgan" w:date="2025-02-27T11:57:00Z"/>
          <w:rFonts w:eastAsia="Arial" w:cs="Arial"/>
          <w:b/>
          <w:bCs/>
          <w:color w:val="000000" w:themeColor="text1"/>
          <w:sz w:val="24"/>
          <w:lang w:val="sl-SI"/>
        </w:rPr>
      </w:pPr>
      <w:r w:rsidRPr="00B964BD">
        <w:rPr>
          <w:rFonts w:eastAsia="Arial" w:cs="Arial"/>
          <w:b/>
          <w:bCs/>
          <w:color w:val="000000" w:themeColor="text1"/>
          <w:sz w:val="24"/>
          <w:lang w:val="sl-SI"/>
        </w:rPr>
        <w:t>RAZPISNA DOKUMENTACIJA</w:t>
      </w:r>
    </w:p>
    <w:p w14:paraId="7BBE8D62" w14:textId="77777777" w:rsidR="005E75CC" w:rsidRDefault="005E75CC" w:rsidP="003D1E9B">
      <w:pPr>
        <w:spacing w:line="240" w:lineRule="auto"/>
        <w:jc w:val="center"/>
        <w:rPr>
          <w:ins w:id="3" w:author="Janko Dolgan" w:date="2025-02-27T12:41:00Z"/>
          <w:rFonts w:eastAsia="Arial" w:cs="Arial"/>
          <w:b/>
          <w:bCs/>
          <w:color w:val="000000" w:themeColor="text1"/>
          <w:sz w:val="24"/>
          <w:lang w:val="sl-SI"/>
        </w:rPr>
      </w:pPr>
    </w:p>
    <w:p w14:paraId="369B2F82" w14:textId="3522AEDD" w:rsidR="008279D4" w:rsidRPr="008279D4" w:rsidRDefault="008279D4" w:rsidP="008279D4">
      <w:pPr>
        <w:spacing w:line="240" w:lineRule="auto"/>
        <w:jc w:val="center"/>
        <w:rPr>
          <w:ins w:id="4" w:author="Janko Dolgan" w:date="2025-02-27T12:41:00Z"/>
          <w:rFonts w:eastAsia="Arial" w:cs="Arial"/>
          <w:b/>
          <w:bCs/>
          <w:color w:val="000000" w:themeColor="text1"/>
          <w:sz w:val="24"/>
          <w:lang w:val="sl-SI"/>
        </w:rPr>
      </w:pPr>
      <w:ins w:id="5" w:author="Janko Dolgan" w:date="2025-02-27T12:41:00Z">
        <w:r w:rsidRPr="008279D4">
          <w:rPr>
            <w:rFonts w:eastAsia="Arial" w:cs="Arial"/>
            <w:b/>
            <w:bCs/>
            <w:color w:val="000000" w:themeColor="text1"/>
            <w:sz w:val="24"/>
            <w:lang w:val="sl-SI"/>
          </w:rPr>
          <w:t>Verzija 2</w:t>
        </w:r>
      </w:ins>
    </w:p>
    <w:p w14:paraId="7A7A4FB6" w14:textId="77777777" w:rsidR="008279D4" w:rsidRPr="008279D4" w:rsidRDefault="008279D4" w:rsidP="008279D4">
      <w:pPr>
        <w:spacing w:line="240" w:lineRule="auto"/>
        <w:jc w:val="center"/>
        <w:rPr>
          <w:ins w:id="6" w:author="Janko Dolgan" w:date="2025-02-27T12:41:00Z"/>
          <w:rFonts w:eastAsia="Arial" w:cs="Arial"/>
          <w:b/>
          <w:bCs/>
          <w:color w:val="000000" w:themeColor="text1"/>
          <w:sz w:val="24"/>
          <w:lang w:val="sl-SI"/>
        </w:rPr>
      </w:pPr>
    </w:p>
    <w:p w14:paraId="4150EFE1" w14:textId="77777777" w:rsidR="008279D4" w:rsidRPr="008279D4" w:rsidRDefault="008279D4" w:rsidP="008279D4">
      <w:pPr>
        <w:spacing w:line="240" w:lineRule="auto"/>
        <w:jc w:val="center"/>
        <w:rPr>
          <w:ins w:id="7" w:author="Janko Dolgan" w:date="2025-02-27T12:41:00Z"/>
          <w:rFonts w:eastAsia="Arial" w:cs="Arial"/>
          <w:b/>
          <w:bCs/>
          <w:color w:val="000000" w:themeColor="text1"/>
          <w:sz w:val="24"/>
          <w:lang w:val="sl-SI"/>
        </w:rPr>
      </w:pPr>
    </w:p>
    <w:p w14:paraId="590F60D4" w14:textId="77777777" w:rsidR="008279D4" w:rsidRPr="008279D4" w:rsidRDefault="008279D4" w:rsidP="008279D4">
      <w:pPr>
        <w:spacing w:line="240" w:lineRule="auto"/>
        <w:jc w:val="center"/>
        <w:rPr>
          <w:ins w:id="8" w:author="Janko Dolgan" w:date="2025-02-27T12:41:00Z"/>
          <w:rFonts w:eastAsia="Arial" w:cs="Arial"/>
          <w:b/>
          <w:bCs/>
          <w:color w:val="000000" w:themeColor="text1"/>
          <w:sz w:val="24"/>
          <w:lang w:val="sl-SI"/>
        </w:rPr>
      </w:pPr>
    </w:p>
    <w:p w14:paraId="3E0299E7" w14:textId="77777777" w:rsidR="008279D4" w:rsidRPr="008279D4" w:rsidRDefault="008279D4" w:rsidP="008279D4">
      <w:pPr>
        <w:spacing w:line="240" w:lineRule="auto"/>
        <w:jc w:val="center"/>
        <w:rPr>
          <w:ins w:id="9" w:author="Janko Dolgan" w:date="2025-02-27T12:41:00Z"/>
          <w:rFonts w:eastAsia="Arial" w:cs="Arial"/>
          <w:b/>
          <w:bCs/>
          <w:color w:val="000000" w:themeColor="text1"/>
          <w:sz w:val="24"/>
          <w:lang w:val="sl-SI"/>
        </w:rPr>
      </w:pPr>
    </w:p>
    <w:p w14:paraId="04D71A8C" w14:textId="77777777" w:rsidR="008279D4" w:rsidRPr="008279D4" w:rsidRDefault="008279D4" w:rsidP="008279D4">
      <w:pPr>
        <w:spacing w:line="240" w:lineRule="auto"/>
        <w:jc w:val="center"/>
        <w:rPr>
          <w:ins w:id="10" w:author="Janko Dolgan" w:date="2025-02-27T12:41:00Z"/>
          <w:rFonts w:eastAsia="Arial" w:cs="Arial"/>
          <w:b/>
          <w:bCs/>
          <w:color w:val="000000" w:themeColor="text1"/>
          <w:sz w:val="24"/>
          <w:lang w:val="sl-SI"/>
        </w:rPr>
      </w:pPr>
    </w:p>
    <w:p w14:paraId="710ECB0F" w14:textId="77777777" w:rsidR="008279D4" w:rsidRPr="008279D4" w:rsidRDefault="008279D4" w:rsidP="008279D4">
      <w:pPr>
        <w:spacing w:line="240" w:lineRule="auto"/>
        <w:jc w:val="center"/>
        <w:rPr>
          <w:ins w:id="11" w:author="Janko Dolgan" w:date="2025-02-27T12:41:00Z"/>
          <w:rFonts w:eastAsia="Arial" w:cs="Arial"/>
          <w:b/>
          <w:bCs/>
          <w:color w:val="000000" w:themeColor="text1"/>
          <w:sz w:val="24"/>
          <w:lang w:val="sl-SI"/>
        </w:rPr>
      </w:pPr>
    </w:p>
    <w:p w14:paraId="5F90F56F" w14:textId="77777777" w:rsidR="008279D4" w:rsidRPr="008279D4" w:rsidRDefault="008279D4" w:rsidP="008279D4">
      <w:pPr>
        <w:spacing w:line="240" w:lineRule="auto"/>
        <w:jc w:val="center"/>
        <w:rPr>
          <w:ins w:id="12" w:author="Janko Dolgan" w:date="2025-02-27T12:41:00Z"/>
          <w:rFonts w:eastAsia="Arial" w:cs="Arial"/>
          <w:b/>
          <w:bCs/>
          <w:color w:val="000000" w:themeColor="text1"/>
          <w:sz w:val="24"/>
          <w:lang w:val="sl-SI"/>
        </w:rPr>
      </w:pPr>
    </w:p>
    <w:p w14:paraId="57248E3F" w14:textId="77777777" w:rsidR="008279D4" w:rsidRPr="008279D4" w:rsidRDefault="008279D4" w:rsidP="008279D4">
      <w:pPr>
        <w:spacing w:line="240" w:lineRule="auto"/>
        <w:jc w:val="center"/>
        <w:rPr>
          <w:ins w:id="13" w:author="Janko Dolgan" w:date="2025-02-27T12:41:00Z"/>
          <w:rFonts w:eastAsia="Arial" w:cs="Arial"/>
          <w:b/>
          <w:bCs/>
          <w:color w:val="000000" w:themeColor="text1"/>
          <w:sz w:val="24"/>
          <w:lang w:val="sl-SI"/>
        </w:rPr>
      </w:pPr>
    </w:p>
    <w:p w14:paraId="3071E872" w14:textId="77777777" w:rsidR="008279D4" w:rsidRPr="008279D4" w:rsidRDefault="008279D4" w:rsidP="008279D4">
      <w:pPr>
        <w:spacing w:line="240" w:lineRule="auto"/>
        <w:jc w:val="center"/>
        <w:rPr>
          <w:ins w:id="14" w:author="Janko Dolgan" w:date="2025-02-27T12:41:00Z"/>
          <w:rFonts w:eastAsia="Arial" w:cs="Arial"/>
          <w:b/>
          <w:bCs/>
          <w:color w:val="000000" w:themeColor="text1"/>
          <w:sz w:val="24"/>
          <w:lang w:val="sl-SI"/>
        </w:rPr>
      </w:pPr>
    </w:p>
    <w:p w14:paraId="1CEF23ED" w14:textId="77777777" w:rsidR="008279D4" w:rsidRPr="008279D4" w:rsidRDefault="008279D4" w:rsidP="008279D4">
      <w:pPr>
        <w:spacing w:line="240" w:lineRule="auto"/>
        <w:jc w:val="center"/>
        <w:rPr>
          <w:ins w:id="15" w:author="Janko Dolgan" w:date="2025-02-27T12:41:00Z"/>
          <w:rFonts w:eastAsia="Arial" w:cs="Arial"/>
          <w:b/>
          <w:bCs/>
          <w:color w:val="000000" w:themeColor="text1"/>
          <w:sz w:val="24"/>
          <w:lang w:val="sl-SI"/>
        </w:rPr>
      </w:pPr>
    </w:p>
    <w:p w14:paraId="1D41EBA7" w14:textId="77777777" w:rsidR="008279D4" w:rsidRPr="00565BD6" w:rsidRDefault="008279D4" w:rsidP="008279D4">
      <w:pPr>
        <w:spacing w:line="240" w:lineRule="auto"/>
        <w:rPr>
          <w:ins w:id="16" w:author="Janko Dolgan" w:date="2025-02-27T12:41:00Z"/>
          <w:rFonts w:eastAsia="Arial" w:cs="Arial"/>
          <w:color w:val="000000" w:themeColor="text1"/>
          <w:sz w:val="24"/>
          <w:lang w:val="sl-SI"/>
        </w:rPr>
      </w:pPr>
      <w:ins w:id="17" w:author="Janko Dolgan" w:date="2025-02-27T12:41:00Z">
        <w:r w:rsidRPr="00565BD6">
          <w:rPr>
            <w:rFonts w:eastAsia="Arial" w:cs="Arial"/>
            <w:color w:val="000000" w:themeColor="text1"/>
            <w:sz w:val="24"/>
            <w:lang w:val="sl-SI"/>
          </w:rPr>
          <w:t>Ljubljana, 28. 2. 2025</w:t>
        </w:r>
      </w:ins>
    </w:p>
    <w:p w14:paraId="04FA341F" w14:textId="77777777" w:rsidR="008279D4" w:rsidRPr="008279D4" w:rsidRDefault="008279D4" w:rsidP="008279D4">
      <w:pPr>
        <w:spacing w:line="240" w:lineRule="auto"/>
        <w:jc w:val="center"/>
        <w:rPr>
          <w:ins w:id="18" w:author="Janko Dolgan" w:date="2025-02-27T12:41:00Z"/>
          <w:rFonts w:eastAsia="Arial" w:cs="Arial"/>
          <w:b/>
          <w:bCs/>
          <w:color w:val="000000" w:themeColor="text1"/>
          <w:sz w:val="24"/>
          <w:lang w:val="sl-SI"/>
        </w:rPr>
      </w:pPr>
    </w:p>
    <w:tbl>
      <w:tblPr>
        <w:tblStyle w:val="TableGrid"/>
        <w:tblW w:w="0" w:type="auto"/>
        <w:tblLook w:val="04A0" w:firstRow="1" w:lastRow="0" w:firstColumn="1" w:lastColumn="0" w:noHBand="0" w:noVBand="1"/>
      </w:tblPr>
      <w:tblGrid>
        <w:gridCol w:w="951"/>
        <w:gridCol w:w="3013"/>
        <w:gridCol w:w="4253"/>
        <w:gridCol w:w="1554"/>
      </w:tblGrid>
      <w:tr w:rsidR="008279D4" w:rsidRPr="008279D4" w14:paraId="6F507EA6" w14:textId="77777777" w:rsidTr="008279D4">
        <w:trPr>
          <w:ins w:id="19" w:author="Janko Dolgan" w:date="2025-02-27T12:41:00Z"/>
        </w:trPr>
        <w:tc>
          <w:tcPr>
            <w:tcW w:w="951" w:type="dxa"/>
            <w:tcBorders>
              <w:top w:val="single" w:sz="4" w:space="0" w:color="auto"/>
              <w:left w:val="single" w:sz="4" w:space="0" w:color="auto"/>
              <w:bottom w:val="single" w:sz="4" w:space="0" w:color="auto"/>
              <w:right w:val="single" w:sz="4" w:space="0" w:color="auto"/>
            </w:tcBorders>
            <w:hideMark/>
          </w:tcPr>
          <w:p w14:paraId="0DAE438F" w14:textId="77777777" w:rsidR="008279D4" w:rsidRPr="00565BD6" w:rsidRDefault="008279D4" w:rsidP="00836F6A">
            <w:pPr>
              <w:spacing w:line="240" w:lineRule="auto"/>
              <w:rPr>
                <w:ins w:id="20" w:author="Janko Dolgan" w:date="2025-02-27T12:41:00Z"/>
                <w:rFonts w:eastAsia="Arial" w:cs="Arial"/>
                <w:color w:val="000000" w:themeColor="text1"/>
                <w:sz w:val="24"/>
                <w:lang w:val="sl-SI"/>
              </w:rPr>
            </w:pPr>
            <w:ins w:id="21" w:author="Janko Dolgan" w:date="2025-02-27T12:41:00Z">
              <w:r w:rsidRPr="00565BD6">
                <w:rPr>
                  <w:rFonts w:eastAsia="Arial" w:cs="Arial"/>
                  <w:color w:val="000000" w:themeColor="text1"/>
                  <w:sz w:val="24"/>
                  <w:lang w:val="sl-SI"/>
                </w:rPr>
                <w:t>Verzija</w:t>
              </w:r>
            </w:ins>
          </w:p>
        </w:tc>
        <w:tc>
          <w:tcPr>
            <w:tcW w:w="3013" w:type="dxa"/>
            <w:tcBorders>
              <w:top w:val="single" w:sz="4" w:space="0" w:color="auto"/>
              <w:left w:val="single" w:sz="4" w:space="0" w:color="auto"/>
              <w:bottom w:val="single" w:sz="4" w:space="0" w:color="auto"/>
              <w:right w:val="single" w:sz="4" w:space="0" w:color="auto"/>
            </w:tcBorders>
            <w:hideMark/>
          </w:tcPr>
          <w:p w14:paraId="71628490" w14:textId="77777777" w:rsidR="008279D4" w:rsidRPr="00565BD6" w:rsidRDefault="008279D4" w:rsidP="00836F6A">
            <w:pPr>
              <w:spacing w:line="240" w:lineRule="auto"/>
              <w:rPr>
                <w:ins w:id="22" w:author="Janko Dolgan" w:date="2025-02-27T12:41:00Z"/>
                <w:rFonts w:eastAsia="Arial" w:cs="Arial"/>
                <w:color w:val="000000" w:themeColor="text1"/>
                <w:sz w:val="24"/>
                <w:lang w:val="sl-SI"/>
              </w:rPr>
            </w:pPr>
            <w:ins w:id="23" w:author="Janko Dolgan" w:date="2025-02-27T12:41:00Z">
              <w:r w:rsidRPr="00565BD6">
                <w:rPr>
                  <w:rFonts w:eastAsia="Arial" w:cs="Arial"/>
                  <w:color w:val="000000" w:themeColor="text1"/>
                  <w:sz w:val="24"/>
                  <w:lang w:val="sl-SI"/>
                </w:rPr>
                <w:t>Oznaka dokumenta</w:t>
              </w:r>
            </w:ins>
          </w:p>
        </w:tc>
        <w:tc>
          <w:tcPr>
            <w:tcW w:w="4253" w:type="dxa"/>
            <w:tcBorders>
              <w:top w:val="single" w:sz="4" w:space="0" w:color="auto"/>
              <w:left w:val="single" w:sz="4" w:space="0" w:color="auto"/>
              <w:bottom w:val="single" w:sz="4" w:space="0" w:color="auto"/>
              <w:right w:val="single" w:sz="4" w:space="0" w:color="auto"/>
            </w:tcBorders>
            <w:hideMark/>
          </w:tcPr>
          <w:p w14:paraId="6B846A51" w14:textId="5C206FA4" w:rsidR="008279D4" w:rsidRPr="00565BD6" w:rsidRDefault="008279D4" w:rsidP="00836F6A">
            <w:pPr>
              <w:spacing w:line="240" w:lineRule="auto"/>
              <w:rPr>
                <w:ins w:id="24" w:author="Janko Dolgan" w:date="2025-02-27T12:41:00Z"/>
                <w:rFonts w:eastAsia="Arial" w:cs="Arial"/>
                <w:color w:val="000000" w:themeColor="text1"/>
                <w:sz w:val="24"/>
                <w:lang w:val="sl-SI"/>
              </w:rPr>
            </w:pPr>
            <w:ins w:id="25" w:author="Janko Dolgan" w:date="2025-02-27T12:41:00Z">
              <w:r w:rsidRPr="00565BD6">
                <w:rPr>
                  <w:rFonts w:eastAsia="Arial" w:cs="Arial"/>
                  <w:color w:val="000000" w:themeColor="text1"/>
                  <w:sz w:val="24"/>
                  <w:lang w:val="sl-SI"/>
                </w:rPr>
                <w:t>Opis sprememb</w:t>
              </w:r>
            </w:ins>
          </w:p>
        </w:tc>
        <w:tc>
          <w:tcPr>
            <w:tcW w:w="1554" w:type="dxa"/>
            <w:tcBorders>
              <w:top w:val="single" w:sz="4" w:space="0" w:color="auto"/>
              <w:left w:val="single" w:sz="4" w:space="0" w:color="auto"/>
              <w:bottom w:val="single" w:sz="4" w:space="0" w:color="auto"/>
              <w:right w:val="single" w:sz="4" w:space="0" w:color="auto"/>
            </w:tcBorders>
            <w:hideMark/>
          </w:tcPr>
          <w:p w14:paraId="51EF95BE" w14:textId="77777777" w:rsidR="008279D4" w:rsidRPr="00565BD6" w:rsidRDefault="008279D4" w:rsidP="00836F6A">
            <w:pPr>
              <w:spacing w:line="240" w:lineRule="auto"/>
              <w:rPr>
                <w:ins w:id="26" w:author="Janko Dolgan" w:date="2025-02-27T12:41:00Z"/>
                <w:rFonts w:eastAsia="Arial" w:cs="Arial"/>
                <w:color w:val="000000" w:themeColor="text1"/>
                <w:sz w:val="24"/>
                <w:lang w:val="sl-SI"/>
              </w:rPr>
            </w:pPr>
            <w:ins w:id="27" w:author="Janko Dolgan" w:date="2025-02-27T12:41:00Z">
              <w:r w:rsidRPr="00565BD6">
                <w:rPr>
                  <w:rFonts w:eastAsia="Arial" w:cs="Arial"/>
                  <w:color w:val="000000" w:themeColor="text1"/>
                  <w:sz w:val="24"/>
                  <w:lang w:val="sl-SI"/>
                </w:rPr>
                <w:t xml:space="preserve">Datum </w:t>
              </w:r>
            </w:ins>
          </w:p>
        </w:tc>
      </w:tr>
      <w:tr w:rsidR="008279D4" w:rsidRPr="008279D4" w14:paraId="712367E6" w14:textId="77777777" w:rsidTr="008279D4">
        <w:trPr>
          <w:ins w:id="28" w:author="Janko Dolgan" w:date="2025-02-27T12:41:00Z"/>
        </w:trPr>
        <w:tc>
          <w:tcPr>
            <w:tcW w:w="951" w:type="dxa"/>
            <w:tcBorders>
              <w:top w:val="single" w:sz="4" w:space="0" w:color="auto"/>
              <w:left w:val="single" w:sz="4" w:space="0" w:color="auto"/>
              <w:bottom w:val="single" w:sz="4" w:space="0" w:color="auto"/>
              <w:right w:val="single" w:sz="4" w:space="0" w:color="auto"/>
            </w:tcBorders>
            <w:hideMark/>
          </w:tcPr>
          <w:p w14:paraId="7E17A455" w14:textId="77777777" w:rsidR="008279D4" w:rsidRPr="00565BD6" w:rsidRDefault="008279D4" w:rsidP="00836F6A">
            <w:pPr>
              <w:spacing w:line="240" w:lineRule="auto"/>
              <w:rPr>
                <w:ins w:id="29" w:author="Janko Dolgan" w:date="2025-02-27T12:41:00Z"/>
                <w:rFonts w:eastAsia="Arial" w:cs="Arial"/>
                <w:color w:val="000000" w:themeColor="text1"/>
                <w:sz w:val="24"/>
                <w:lang w:val="sl-SI"/>
              </w:rPr>
            </w:pPr>
            <w:ins w:id="30" w:author="Janko Dolgan" w:date="2025-02-27T12:41:00Z">
              <w:r w:rsidRPr="00565BD6">
                <w:rPr>
                  <w:rFonts w:eastAsia="Arial" w:cs="Arial"/>
                  <w:color w:val="000000" w:themeColor="text1"/>
                  <w:sz w:val="24"/>
                  <w:lang w:val="sl-SI"/>
                </w:rPr>
                <w:t>1</w:t>
              </w:r>
            </w:ins>
          </w:p>
        </w:tc>
        <w:tc>
          <w:tcPr>
            <w:tcW w:w="3013" w:type="dxa"/>
            <w:tcBorders>
              <w:top w:val="single" w:sz="4" w:space="0" w:color="auto"/>
              <w:left w:val="single" w:sz="4" w:space="0" w:color="auto"/>
              <w:bottom w:val="single" w:sz="4" w:space="0" w:color="auto"/>
              <w:right w:val="single" w:sz="4" w:space="0" w:color="auto"/>
            </w:tcBorders>
            <w:hideMark/>
          </w:tcPr>
          <w:p w14:paraId="6C083ECC" w14:textId="78930803" w:rsidR="008279D4" w:rsidRPr="00565BD6" w:rsidRDefault="008279D4" w:rsidP="00836F6A">
            <w:pPr>
              <w:spacing w:line="240" w:lineRule="auto"/>
              <w:rPr>
                <w:ins w:id="31" w:author="Janko Dolgan" w:date="2025-02-27T12:41:00Z"/>
                <w:rFonts w:eastAsia="Arial" w:cs="Arial"/>
                <w:color w:val="000000" w:themeColor="text1"/>
                <w:sz w:val="24"/>
                <w:lang w:val="sl-SI"/>
              </w:rPr>
            </w:pPr>
            <w:ins w:id="32" w:author="Janko Dolgan" w:date="2025-02-27T12:45:00Z">
              <w:r w:rsidRPr="00565BD6">
                <w:rPr>
                  <w:rFonts w:eastAsia="Arial" w:cs="Arial"/>
                  <w:color w:val="000000" w:themeColor="text1"/>
                  <w:sz w:val="24"/>
                  <w:lang w:val="sl-SI"/>
                </w:rPr>
                <w:t>RD_OBP_15012025.docx in RD_OBP_15012025.pdf</w:t>
              </w:r>
            </w:ins>
          </w:p>
        </w:tc>
        <w:tc>
          <w:tcPr>
            <w:tcW w:w="4253" w:type="dxa"/>
            <w:tcBorders>
              <w:top w:val="single" w:sz="4" w:space="0" w:color="auto"/>
              <w:left w:val="single" w:sz="4" w:space="0" w:color="auto"/>
              <w:bottom w:val="single" w:sz="4" w:space="0" w:color="auto"/>
              <w:right w:val="single" w:sz="4" w:space="0" w:color="auto"/>
            </w:tcBorders>
            <w:hideMark/>
          </w:tcPr>
          <w:p w14:paraId="135E03EF" w14:textId="77777777" w:rsidR="008279D4" w:rsidRPr="00565BD6" w:rsidRDefault="008279D4" w:rsidP="00836F6A">
            <w:pPr>
              <w:spacing w:line="240" w:lineRule="auto"/>
              <w:rPr>
                <w:ins w:id="33" w:author="Janko Dolgan" w:date="2025-02-27T12:41:00Z"/>
                <w:rFonts w:eastAsia="Arial" w:cs="Arial"/>
                <w:color w:val="000000" w:themeColor="text1"/>
                <w:sz w:val="24"/>
                <w:lang w:val="sl-SI"/>
              </w:rPr>
            </w:pPr>
            <w:ins w:id="34" w:author="Janko Dolgan" w:date="2025-02-27T12:41:00Z">
              <w:r w:rsidRPr="00565BD6">
                <w:rPr>
                  <w:rFonts w:eastAsia="Arial" w:cs="Arial"/>
                  <w:color w:val="000000" w:themeColor="text1"/>
                  <w:sz w:val="24"/>
                  <w:lang w:val="sl-SI"/>
                </w:rPr>
                <w:t xml:space="preserve">Izvorno besedilo JR, </w:t>
              </w:r>
            </w:ins>
          </w:p>
          <w:p w14:paraId="18C9A9FD" w14:textId="77777777" w:rsidR="008279D4" w:rsidRPr="00565BD6" w:rsidRDefault="008279D4" w:rsidP="00836F6A">
            <w:pPr>
              <w:spacing w:line="240" w:lineRule="auto"/>
              <w:rPr>
                <w:ins w:id="35" w:author="Janko Dolgan" w:date="2025-02-27T12:41:00Z"/>
                <w:rFonts w:eastAsia="Arial" w:cs="Arial"/>
                <w:color w:val="000000" w:themeColor="text1"/>
                <w:sz w:val="24"/>
                <w:lang w:val="sl-SI"/>
              </w:rPr>
            </w:pPr>
            <w:proofErr w:type="spellStart"/>
            <w:ins w:id="36" w:author="Janko Dolgan" w:date="2025-02-27T12:41:00Z">
              <w:r w:rsidRPr="00565BD6">
                <w:rPr>
                  <w:rFonts w:eastAsia="Arial" w:cs="Arial"/>
                  <w:color w:val="000000" w:themeColor="text1"/>
                  <w:sz w:val="24"/>
                  <w:lang w:val="sl-SI"/>
                </w:rPr>
                <w:t>Ur.l</w:t>
              </w:r>
              <w:proofErr w:type="spellEnd"/>
              <w:r w:rsidRPr="00565BD6">
                <w:rPr>
                  <w:rFonts w:eastAsia="Arial" w:cs="Arial"/>
                  <w:color w:val="000000" w:themeColor="text1"/>
                  <w:sz w:val="24"/>
                  <w:lang w:val="sl-SI"/>
                </w:rPr>
                <w:t>. RS, št 3/2025 z dne 17. 1. 2025</w:t>
              </w:r>
            </w:ins>
          </w:p>
        </w:tc>
        <w:tc>
          <w:tcPr>
            <w:tcW w:w="1554" w:type="dxa"/>
            <w:tcBorders>
              <w:top w:val="single" w:sz="4" w:space="0" w:color="auto"/>
              <w:left w:val="single" w:sz="4" w:space="0" w:color="auto"/>
              <w:bottom w:val="single" w:sz="4" w:space="0" w:color="auto"/>
              <w:right w:val="single" w:sz="4" w:space="0" w:color="auto"/>
            </w:tcBorders>
            <w:hideMark/>
          </w:tcPr>
          <w:p w14:paraId="0B8B114D" w14:textId="77777777" w:rsidR="008279D4" w:rsidRPr="00565BD6" w:rsidRDefault="008279D4" w:rsidP="00836F6A">
            <w:pPr>
              <w:spacing w:line="240" w:lineRule="auto"/>
              <w:rPr>
                <w:ins w:id="37" w:author="Janko Dolgan" w:date="2025-02-27T12:41:00Z"/>
                <w:rFonts w:eastAsia="Arial" w:cs="Arial"/>
                <w:color w:val="000000" w:themeColor="text1"/>
                <w:sz w:val="24"/>
                <w:lang w:val="sl-SI"/>
              </w:rPr>
            </w:pPr>
            <w:ins w:id="38" w:author="Janko Dolgan" w:date="2025-02-27T12:41:00Z">
              <w:r w:rsidRPr="00565BD6">
                <w:rPr>
                  <w:rFonts w:eastAsia="Arial" w:cs="Arial"/>
                  <w:color w:val="000000" w:themeColor="text1"/>
                  <w:sz w:val="24"/>
                  <w:lang w:val="sl-SI"/>
                </w:rPr>
                <w:t>15. 1. 2025</w:t>
              </w:r>
            </w:ins>
          </w:p>
        </w:tc>
      </w:tr>
      <w:tr w:rsidR="008279D4" w:rsidRPr="008279D4" w14:paraId="1B0FA86E" w14:textId="77777777" w:rsidTr="008279D4">
        <w:trPr>
          <w:ins w:id="39" w:author="Janko Dolgan" w:date="2025-02-27T12:41:00Z"/>
        </w:trPr>
        <w:tc>
          <w:tcPr>
            <w:tcW w:w="951" w:type="dxa"/>
            <w:tcBorders>
              <w:top w:val="single" w:sz="4" w:space="0" w:color="auto"/>
              <w:left w:val="single" w:sz="4" w:space="0" w:color="auto"/>
              <w:bottom w:val="single" w:sz="4" w:space="0" w:color="auto"/>
              <w:right w:val="single" w:sz="4" w:space="0" w:color="auto"/>
            </w:tcBorders>
            <w:hideMark/>
          </w:tcPr>
          <w:p w14:paraId="7655D3D8" w14:textId="77777777" w:rsidR="008279D4" w:rsidRPr="00565BD6" w:rsidRDefault="008279D4" w:rsidP="00836F6A">
            <w:pPr>
              <w:spacing w:line="240" w:lineRule="auto"/>
              <w:rPr>
                <w:ins w:id="40" w:author="Janko Dolgan" w:date="2025-02-27T12:41:00Z"/>
                <w:rFonts w:eastAsia="Arial" w:cs="Arial"/>
                <w:color w:val="000000" w:themeColor="text1"/>
                <w:sz w:val="24"/>
                <w:lang w:val="sl-SI"/>
              </w:rPr>
            </w:pPr>
            <w:ins w:id="41" w:author="Janko Dolgan" w:date="2025-02-27T12:41:00Z">
              <w:r w:rsidRPr="00565BD6">
                <w:rPr>
                  <w:rFonts w:eastAsia="Arial" w:cs="Arial"/>
                  <w:color w:val="000000" w:themeColor="text1"/>
                  <w:sz w:val="24"/>
                  <w:lang w:val="sl-SI"/>
                </w:rPr>
                <w:t>2</w:t>
              </w:r>
            </w:ins>
          </w:p>
        </w:tc>
        <w:tc>
          <w:tcPr>
            <w:tcW w:w="3013" w:type="dxa"/>
            <w:tcBorders>
              <w:top w:val="single" w:sz="4" w:space="0" w:color="auto"/>
              <w:left w:val="single" w:sz="4" w:space="0" w:color="auto"/>
              <w:bottom w:val="single" w:sz="4" w:space="0" w:color="auto"/>
              <w:right w:val="single" w:sz="4" w:space="0" w:color="auto"/>
            </w:tcBorders>
            <w:hideMark/>
          </w:tcPr>
          <w:p w14:paraId="55ACF7E2" w14:textId="321D95E8" w:rsidR="008279D4" w:rsidRPr="00565BD6" w:rsidRDefault="008279D4" w:rsidP="00836F6A">
            <w:pPr>
              <w:spacing w:line="240" w:lineRule="auto"/>
              <w:rPr>
                <w:ins w:id="42" w:author="Janko Dolgan" w:date="2025-02-27T12:41:00Z"/>
                <w:rFonts w:eastAsia="Arial" w:cs="Arial"/>
                <w:color w:val="000000" w:themeColor="text1"/>
                <w:sz w:val="24"/>
                <w:lang w:val="sl-SI"/>
              </w:rPr>
            </w:pPr>
            <w:ins w:id="43" w:author="Janko Dolgan" w:date="2025-02-27T12:45:00Z">
              <w:r w:rsidRPr="00565BD6">
                <w:rPr>
                  <w:rFonts w:eastAsia="Arial" w:cs="Arial"/>
                  <w:color w:val="000000" w:themeColor="text1"/>
                  <w:sz w:val="24"/>
                  <w:lang w:val="sl-SI"/>
                </w:rPr>
                <w:t>RD_OBP_28022025.docx in RD_OBP_28022025.pdf</w:t>
              </w:r>
            </w:ins>
          </w:p>
        </w:tc>
        <w:tc>
          <w:tcPr>
            <w:tcW w:w="4253" w:type="dxa"/>
            <w:tcBorders>
              <w:top w:val="single" w:sz="4" w:space="0" w:color="auto"/>
              <w:left w:val="single" w:sz="4" w:space="0" w:color="auto"/>
              <w:bottom w:val="single" w:sz="4" w:space="0" w:color="auto"/>
              <w:right w:val="single" w:sz="4" w:space="0" w:color="auto"/>
            </w:tcBorders>
            <w:hideMark/>
          </w:tcPr>
          <w:p w14:paraId="67AE8106" w14:textId="77777777" w:rsidR="008279D4" w:rsidRPr="00565BD6" w:rsidRDefault="008279D4" w:rsidP="00836F6A">
            <w:pPr>
              <w:spacing w:line="240" w:lineRule="auto"/>
              <w:rPr>
                <w:ins w:id="44" w:author="Janko Dolgan" w:date="2025-02-27T12:41:00Z"/>
                <w:rFonts w:eastAsia="Arial" w:cs="Arial"/>
                <w:color w:val="000000" w:themeColor="text1"/>
                <w:sz w:val="24"/>
                <w:lang w:val="sl-SI"/>
              </w:rPr>
            </w:pPr>
            <w:ins w:id="45" w:author="Janko Dolgan" w:date="2025-02-27T12:41:00Z">
              <w:r w:rsidRPr="00565BD6">
                <w:rPr>
                  <w:rFonts w:eastAsia="Arial" w:cs="Arial"/>
                  <w:color w:val="000000" w:themeColor="text1"/>
                  <w:sz w:val="24"/>
                  <w:lang w:val="sl-SI"/>
                </w:rPr>
                <w:t xml:space="preserve">Vključene spremembe JR, </w:t>
              </w:r>
            </w:ins>
          </w:p>
          <w:p w14:paraId="2C98C0E9" w14:textId="77777777" w:rsidR="008279D4" w:rsidRPr="00565BD6" w:rsidRDefault="008279D4" w:rsidP="00836F6A">
            <w:pPr>
              <w:spacing w:line="240" w:lineRule="auto"/>
              <w:rPr>
                <w:ins w:id="46" w:author="Janko Dolgan" w:date="2025-02-27T12:41:00Z"/>
                <w:rFonts w:eastAsia="Arial" w:cs="Arial"/>
                <w:color w:val="000000" w:themeColor="text1"/>
                <w:sz w:val="24"/>
                <w:lang w:val="sl-SI"/>
              </w:rPr>
            </w:pPr>
            <w:proofErr w:type="spellStart"/>
            <w:ins w:id="47" w:author="Janko Dolgan" w:date="2025-02-27T12:41:00Z">
              <w:r w:rsidRPr="00565BD6">
                <w:rPr>
                  <w:rFonts w:eastAsia="Arial" w:cs="Arial"/>
                  <w:color w:val="000000" w:themeColor="text1"/>
                  <w:sz w:val="24"/>
                  <w:lang w:val="sl-SI"/>
                </w:rPr>
                <w:t>Ur.l</w:t>
              </w:r>
              <w:proofErr w:type="spellEnd"/>
              <w:r w:rsidRPr="00565BD6">
                <w:rPr>
                  <w:rFonts w:eastAsia="Arial" w:cs="Arial"/>
                  <w:color w:val="000000" w:themeColor="text1"/>
                  <w:sz w:val="24"/>
                  <w:lang w:val="sl-SI"/>
                </w:rPr>
                <w:t>. RS, št 13/2025 z dne 28. 2. 2025</w:t>
              </w:r>
            </w:ins>
          </w:p>
        </w:tc>
        <w:tc>
          <w:tcPr>
            <w:tcW w:w="1554" w:type="dxa"/>
            <w:tcBorders>
              <w:top w:val="single" w:sz="4" w:space="0" w:color="auto"/>
              <w:left w:val="single" w:sz="4" w:space="0" w:color="auto"/>
              <w:bottom w:val="single" w:sz="4" w:space="0" w:color="auto"/>
              <w:right w:val="single" w:sz="4" w:space="0" w:color="auto"/>
            </w:tcBorders>
            <w:hideMark/>
          </w:tcPr>
          <w:p w14:paraId="7B2D7C8A" w14:textId="77777777" w:rsidR="008279D4" w:rsidRPr="00565BD6" w:rsidRDefault="008279D4" w:rsidP="00836F6A">
            <w:pPr>
              <w:spacing w:line="240" w:lineRule="auto"/>
              <w:rPr>
                <w:ins w:id="48" w:author="Janko Dolgan" w:date="2025-02-27T12:41:00Z"/>
                <w:rFonts w:eastAsia="Arial" w:cs="Arial"/>
                <w:color w:val="000000" w:themeColor="text1"/>
                <w:sz w:val="24"/>
                <w:lang w:val="sl-SI"/>
              </w:rPr>
            </w:pPr>
            <w:ins w:id="49" w:author="Janko Dolgan" w:date="2025-02-27T12:41:00Z">
              <w:r w:rsidRPr="00565BD6">
                <w:rPr>
                  <w:rFonts w:eastAsia="Arial" w:cs="Arial"/>
                  <w:color w:val="000000" w:themeColor="text1"/>
                  <w:sz w:val="24"/>
                  <w:lang w:val="sl-SI"/>
                </w:rPr>
                <w:t>28. 2. 2025</w:t>
              </w:r>
            </w:ins>
          </w:p>
        </w:tc>
      </w:tr>
    </w:tbl>
    <w:p w14:paraId="1B456763" w14:textId="5F20C8C8" w:rsidR="008279D4" w:rsidRPr="00B964BD" w:rsidDel="008279D4" w:rsidRDefault="008279D4" w:rsidP="003D1E9B">
      <w:pPr>
        <w:spacing w:line="240" w:lineRule="auto"/>
        <w:jc w:val="center"/>
        <w:rPr>
          <w:del w:id="50" w:author="Janko Dolgan" w:date="2025-02-27T12:42:00Z"/>
          <w:rFonts w:eastAsia="Arial" w:cs="Arial"/>
          <w:b/>
          <w:bCs/>
          <w:color w:val="000000" w:themeColor="text1"/>
          <w:sz w:val="24"/>
          <w:lang w:val="sl-SI"/>
        </w:rPr>
      </w:pPr>
    </w:p>
    <w:p w14:paraId="70DA18E1" w14:textId="7862C949" w:rsidR="003D1E9B" w:rsidRPr="00765696" w:rsidDel="005A30A9" w:rsidRDefault="003D1E9B">
      <w:pPr>
        <w:spacing w:line="240" w:lineRule="auto"/>
        <w:rPr>
          <w:del w:id="51" w:author="Janko Dolgan" w:date="2025-02-27T12:46:00Z"/>
          <w:rFonts w:eastAsia="Arial" w:cs="Arial"/>
          <w:color w:val="FF0000"/>
          <w:sz w:val="24"/>
          <w:lang w:val="sl-SI"/>
        </w:rPr>
      </w:pPr>
    </w:p>
    <w:p w14:paraId="7996DE58" w14:textId="534DE85F" w:rsidR="003D1E9B" w:rsidRPr="00B964BD" w:rsidDel="005A30A9" w:rsidRDefault="003D1E9B">
      <w:pPr>
        <w:spacing w:line="240" w:lineRule="auto"/>
        <w:rPr>
          <w:del w:id="52" w:author="Janko Dolgan" w:date="2025-02-27T12:46:00Z"/>
          <w:rFonts w:eastAsia="Arial" w:cs="Arial"/>
          <w:color w:val="000000" w:themeColor="text1"/>
          <w:sz w:val="24"/>
          <w:lang w:val="sl-SI"/>
        </w:rPr>
      </w:pPr>
      <w:del w:id="53" w:author="Janko Dolgan" w:date="2025-02-27T12:46:00Z">
        <w:r w:rsidRPr="00B964BD" w:rsidDel="005A30A9">
          <w:rPr>
            <w:rFonts w:eastAsia="Arial" w:cs="Arial"/>
            <w:color w:val="000000" w:themeColor="text1"/>
            <w:sz w:val="24"/>
            <w:lang w:val="sl-SI"/>
          </w:rPr>
          <w:br w:type="page"/>
        </w:r>
      </w:del>
    </w:p>
    <w:sdt>
      <w:sdtPr>
        <w:rPr>
          <w:b/>
          <w:bCs/>
          <w:sz w:val="24"/>
        </w:rPr>
        <w:id w:val="-597868136"/>
        <w:docPartObj>
          <w:docPartGallery w:val="Table of Contents"/>
          <w:docPartUnique/>
        </w:docPartObj>
      </w:sdtPr>
      <w:sdtEndPr>
        <w:rPr>
          <w:b w:val="0"/>
          <w:bCs w:val="0"/>
        </w:rPr>
      </w:sdtEndPr>
      <w:sdtContent>
        <w:p w14:paraId="7E56DCD4" w14:textId="2A59D69C" w:rsidR="001E0096" w:rsidRPr="00B964BD" w:rsidRDefault="00243E73" w:rsidP="002010BC">
          <w:pPr>
            <w:spacing w:line="240" w:lineRule="auto"/>
            <w:rPr>
              <w:sz w:val="24"/>
            </w:rPr>
          </w:pPr>
          <w:r w:rsidRPr="00B964BD">
            <w:rPr>
              <w:sz w:val="24"/>
            </w:rPr>
            <w:t>KAZALO</w:t>
          </w:r>
        </w:p>
        <w:p w14:paraId="7170BD69" w14:textId="77777777" w:rsidR="00243E73" w:rsidRPr="00B964BD" w:rsidRDefault="00243E73" w:rsidP="00243E73">
          <w:pPr>
            <w:rPr>
              <w:rFonts w:cs="Arial"/>
              <w:sz w:val="24"/>
              <w:lang w:val="sl-SI" w:eastAsia="sl-SI"/>
            </w:rPr>
          </w:pPr>
        </w:p>
        <w:p w14:paraId="113745E1" w14:textId="77777777" w:rsidR="00243E73" w:rsidRPr="00B964BD" w:rsidRDefault="00243E73" w:rsidP="00243E73">
          <w:pPr>
            <w:rPr>
              <w:rFonts w:cs="Arial"/>
              <w:sz w:val="24"/>
              <w:lang w:val="sl-SI" w:eastAsia="sl-SI"/>
            </w:rPr>
          </w:pPr>
        </w:p>
        <w:p w14:paraId="704668B7" w14:textId="4C1473F2" w:rsidR="001C010D" w:rsidRPr="00B964BD" w:rsidRDefault="001E0096">
          <w:pPr>
            <w:pStyle w:val="TOC2"/>
            <w:rPr>
              <w:rFonts w:ascii="Arial" w:hAnsi="Arial" w:cs="Arial"/>
              <w:noProof/>
              <w:kern w:val="2"/>
              <w:sz w:val="24"/>
              <w:szCs w:val="24"/>
              <w14:ligatures w14:val="standardContextual"/>
            </w:rPr>
          </w:pPr>
          <w:r w:rsidRPr="00B964BD">
            <w:rPr>
              <w:rFonts w:ascii="Arial" w:hAnsi="Arial" w:cs="Arial"/>
              <w:sz w:val="24"/>
              <w:szCs w:val="24"/>
            </w:rPr>
            <w:fldChar w:fldCharType="begin"/>
          </w:r>
          <w:r w:rsidRPr="00B964BD">
            <w:rPr>
              <w:rFonts w:ascii="Arial" w:hAnsi="Arial" w:cs="Arial"/>
              <w:sz w:val="24"/>
              <w:szCs w:val="24"/>
            </w:rPr>
            <w:instrText xml:space="preserve"> TOC \o "1-3" \h \z \u </w:instrText>
          </w:r>
          <w:r w:rsidRPr="00B964BD">
            <w:rPr>
              <w:rFonts w:ascii="Arial" w:hAnsi="Arial" w:cs="Arial"/>
              <w:sz w:val="24"/>
              <w:szCs w:val="24"/>
            </w:rPr>
            <w:fldChar w:fldCharType="separate"/>
          </w:r>
          <w:hyperlink w:anchor="_Toc184901212" w:history="1">
            <w:r w:rsidR="001C010D" w:rsidRPr="00B964BD">
              <w:rPr>
                <w:rStyle w:val="Hyperlink"/>
                <w:rFonts w:ascii="Arial" w:eastAsia="Arial" w:hAnsi="Arial" w:cs="Arial"/>
                <w:noProof/>
                <w:w w:val="99"/>
                <w:sz w:val="24"/>
                <w:szCs w:val="24"/>
                <w:u w:val="none"/>
              </w:rPr>
              <w:t>1.1.</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NAZIV IN SEDEŽ ORGANA</w:t>
            </w:r>
            <w:r w:rsidR="001C010D" w:rsidRPr="00B964BD">
              <w:rPr>
                <w:rStyle w:val="Hyperlink"/>
                <w:rFonts w:ascii="Arial" w:eastAsia="Arial" w:hAnsi="Arial" w:cs="Arial"/>
                <w:noProof/>
                <w:sz w:val="24"/>
                <w:szCs w:val="24"/>
                <w:u w:val="none"/>
              </w:rPr>
              <w:t>, KI DODELJUJE SREDSTVA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_Toc184901212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CC3435">
              <w:rPr>
                <w:rFonts w:ascii="Arial" w:hAnsi="Arial" w:cs="Arial"/>
                <w:noProof/>
                <w:webHidden/>
                <w:sz w:val="24"/>
                <w:szCs w:val="24"/>
              </w:rPr>
              <w:t>4</w:t>
            </w:r>
            <w:r w:rsidR="001C010D" w:rsidRPr="00B964BD">
              <w:rPr>
                <w:rFonts w:ascii="Arial" w:hAnsi="Arial" w:cs="Arial"/>
                <w:noProof/>
                <w:webHidden/>
                <w:sz w:val="24"/>
                <w:szCs w:val="24"/>
              </w:rPr>
              <w:fldChar w:fldCharType="end"/>
            </w:r>
          </w:hyperlink>
        </w:p>
        <w:p w14:paraId="582C2FA9" w14:textId="24572675" w:rsidR="001C010D" w:rsidRPr="00B964BD" w:rsidRDefault="00CC3435">
          <w:pPr>
            <w:pStyle w:val="TOC2"/>
            <w:rPr>
              <w:rFonts w:ascii="Arial" w:hAnsi="Arial" w:cs="Arial"/>
              <w:noProof/>
              <w:kern w:val="2"/>
              <w:sz w:val="24"/>
              <w:szCs w:val="24"/>
              <w14:ligatures w14:val="standardContextual"/>
            </w:rPr>
          </w:pPr>
          <w:hyperlink w:anchor="_Toc184901213" w:history="1">
            <w:r w:rsidR="001C010D" w:rsidRPr="00B964BD">
              <w:rPr>
                <w:rStyle w:val="Hyperlink"/>
                <w:rFonts w:ascii="Arial" w:eastAsia="Arial" w:hAnsi="Arial" w:cs="Arial"/>
                <w:noProof/>
                <w:w w:val="99"/>
                <w:sz w:val="24"/>
                <w:szCs w:val="24"/>
                <w:u w:val="none"/>
              </w:rPr>
              <w:t>1.2.</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PRAVNA PODLAGA ZA IZVEDBO JAVNEGA RAZPISA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_Toc184901213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4</w:t>
            </w:r>
            <w:r w:rsidR="001C010D" w:rsidRPr="00B964BD">
              <w:rPr>
                <w:rFonts w:ascii="Arial" w:hAnsi="Arial" w:cs="Arial"/>
                <w:noProof/>
                <w:webHidden/>
                <w:sz w:val="24"/>
                <w:szCs w:val="24"/>
              </w:rPr>
              <w:fldChar w:fldCharType="end"/>
            </w:r>
          </w:hyperlink>
        </w:p>
        <w:p w14:paraId="322D57E9" w14:textId="2C39AA8C" w:rsidR="001C010D" w:rsidRPr="00B964BD" w:rsidRDefault="00CC3435">
          <w:pPr>
            <w:pStyle w:val="TOC2"/>
            <w:rPr>
              <w:rFonts w:ascii="Arial" w:hAnsi="Arial" w:cs="Arial"/>
              <w:noProof/>
              <w:kern w:val="2"/>
              <w:sz w:val="24"/>
              <w:szCs w:val="24"/>
              <w14:ligatures w14:val="standardContextual"/>
            </w:rPr>
          </w:pPr>
          <w:hyperlink w:anchor="_Toc184901214" w:history="1">
            <w:r w:rsidR="001C010D" w:rsidRPr="00B964BD">
              <w:rPr>
                <w:rStyle w:val="Hyperlink"/>
                <w:rFonts w:ascii="Arial" w:eastAsia="Arial" w:hAnsi="Arial" w:cs="Arial"/>
                <w:noProof/>
                <w:w w:val="99"/>
                <w:sz w:val="24"/>
                <w:szCs w:val="24"/>
                <w:u w:val="none"/>
              </w:rPr>
              <w:t>1.3.</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SPLOŠNI PODATKI O JAVNEM RAZPISU</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_Toc184901214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5</w:t>
            </w:r>
            <w:r w:rsidR="001C010D" w:rsidRPr="00B964BD">
              <w:rPr>
                <w:rFonts w:ascii="Arial" w:hAnsi="Arial" w:cs="Arial"/>
                <w:noProof/>
                <w:webHidden/>
                <w:sz w:val="24"/>
                <w:szCs w:val="24"/>
              </w:rPr>
              <w:fldChar w:fldCharType="end"/>
            </w:r>
          </w:hyperlink>
        </w:p>
        <w:p w14:paraId="1092669B" w14:textId="1968141B" w:rsidR="001C010D" w:rsidRPr="00B964BD" w:rsidRDefault="00CC3435">
          <w:pPr>
            <w:pStyle w:val="TOC2"/>
            <w:rPr>
              <w:rFonts w:ascii="Arial" w:hAnsi="Arial" w:cs="Arial"/>
              <w:noProof/>
              <w:kern w:val="2"/>
              <w:sz w:val="24"/>
              <w:szCs w:val="24"/>
              <w14:ligatures w14:val="standardContextual"/>
            </w:rPr>
          </w:pPr>
          <w:hyperlink w:anchor="_Toc184901215" w:history="1">
            <w:r w:rsidR="001C010D" w:rsidRPr="00B964BD">
              <w:rPr>
                <w:rStyle w:val="Hyperlink"/>
                <w:rFonts w:ascii="Arial" w:eastAsia="Arial" w:hAnsi="Arial" w:cs="Arial"/>
                <w:noProof/>
                <w:w w:val="99"/>
                <w:sz w:val="24"/>
                <w:szCs w:val="24"/>
                <w:u w:val="none"/>
              </w:rPr>
              <w:t>1.3.1.</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Namen javnega razpisa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_Toc184901215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5</w:t>
            </w:r>
            <w:r w:rsidR="001C010D" w:rsidRPr="00B964BD">
              <w:rPr>
                <w:rFonts w:ascii="Arial" w:hAnsi="Arial" w:cs="Arial"/>
                <w:noProof/>
                <w:webHidden/>
                <w:sz w:val="24"/>
                <w:szCs w:val="24"/>
              </w:rPr>
              <w:fldChar w:fldCharType="end"/>
            </w:r>
          </w:hyperlink>
        </w:p>
        <w:p w14:paraId="5B76FD6E" w14:textId="222557A4" w:rsidR="001C010D" w:rsidRPr="00B964BD" w:rsidRDefault="00CC3435">
          <w:pPr>
            <w:pStyle w:val="TOC2"/>
            <w:rPr>
              <w:rFonts w:ascii="Arial" w:hAnsi="Arial" w:cs="Arial"/>
              <w:noProof/>
              <w:kern w:val="2"/>
              <w:sz w:val="24"/>
              <w:szCs w:val="24"/>
              <w14:ligatures w14:val="standardContextual"/>
            </w:rPr>
          </w:pPr>
          <w:hyperlink w:anchor="_Toc184901216" w:history="1">
            <w:r w:rsidR="001C010D" w:rsidRPr="00B964BD">
              <w:rPr>
                <w:rStyle w:val="Hyperlink"/>
                <w:rFonts w:ascii="Arial" w:eastAsia="Arial" w:hAnsi="Arial" w:cs="Arial"/>
                <w:noProof/>
                <w:w w:val="99"/>
                <w:sz w:val="24"/>
                <w:szCs w:val="24"/>
                <w:u w:val="none"/>
              </w:rPr>
              <w:t>1.3.2.</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Cilj javnega razpisa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_Toc184901216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5</w:t>
            </w:r>
            <w:r w:rsidR="001C010D" w:rsidRPr="00B964BD">
              <w:rPr>
                <w:rFonts w:ascii="Arial" w:hAnsi="Arial" w:cs="Arial"/>
                <w:noProof/>
                <w:webHidden/>
                <w:sz w:val="24"/>
                <w:szCs w:val="24"/>
              </w:rPr>
              <w:fldChar w:fldCharType="end"/>
            </w:r>
          </w:hyperlink>
        </w:p>
        <w:p w14:paraId="7EE55CD8" w14:textId="4DB51675" w:rsidR="001C010D" w:rsidRPr="00B964BD" w:rsidRDefault="00CC3435">
          <w:pPr>
            <w:pStyle w:val="TOC2"/>
            <w:rPr>
              <w:rFonts w:ascii="Arial" w:hAnsi="Arial" w:cs="Arial"/>
              <w:noProof/>
              <w:kern w:val="2"/>
              <w:sz w:val="24"/>
              <w:szCs w:val="24"/>
              <w14:ligatures w14:val="standardContextual"/>
            </w:rPr>
          </w:pPr>
          <w:hyperlink w:anchor="_Toc184901217" w:history="1">
            <w:r w:rsidR="001C010D" w:rsidRPr="00B964BD">
              <w:rPr>
                <w:rStyle w:val="Hyperlink"/>
                <w:rFonts w:ascii="Arial" w:eastAsia="Arial" w:hAnsi="Arial" w:cs="Arial"/>
                <w:noProof/>
                <w:w w:val="99"/>
                <w:sz w:val="24"/>
                <w:szCs w:val="24"/>
                <w:u w:val="none"/>
              </w:rPr>
              <w:t>1.3.3.</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Predmet javnega razpisa in območje izvajanja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_Toc184901217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5</w:t>
            </w:r>
            <w:r w:rsidR="001C010D" w:rsidRPr="00B964BD">
              <w:rPr>
                <w:rFonts w:ascii="Arial" w:hAnsi="Arial" w:cs="Arial"/>
                <w:noProof/>
                <w:webHidden/>
                <w:sz w:val="24"/>
                <w:szCs w:val="24"/>
              </w:rPr>
              <w:fldChar w:fldCharType="end"/>
            </w:r>
          </w:hyperlink>
        </w:p>
        <w:p w14:paraId="4027BC49" w14:textId="1929BE77" w:rsidR="001C010D" w:rsidRPr="00B964BD" w:rsidRDefault="00CC3435">
          <w:pPr>
            <w:pStyle w:val="TOC2"/>
            <w:rPr>
              <w:rFonts w:ascii="Arial" w:hAnsi="Arial" w:cs="Arial"/>
              <w:noProof/>
              <w:kern w:val="2"/>
              <w:sz w:val="24"/>
              <w:szCs w:val="24"/>
              <w14:ligatures w14:val="standardContextual"/>
            </w:rPr>
          </w:pPr>
          <w:hyperlink w:anchor="_Toc184901218" w:history="1">
            <w:r w:rsidR="001C010D" w:rsidRPr="00B964BD">
              <w:rPr>
                <w:rStyle w:val="Hyperlink"/>
                <w:rFonts w:ascii="Arial" w:eastAsia="Arial" w:hAnsi="Arial" w:cs="Arial"/>
                <w:noProof/>
                <w:w w:val="99"/>
                <w:sz w:val="24"/>
                <w:szCs w:val="24"/>
                <w:u w:val="none"/>
              </w:rPr>
              <w:t>1.4.</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POTENCIALNI PRIJAVITELJI</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_Toc184901218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7</w:t>
            </w:r>
            <w:r w:rsidR="001C010D" w:rsidRPr="00B964BD">
              <w:rPr>
                <w:rFonts w:ascii="Arial" w:hAnsi="Arial" w:cs="Arial"/>
                <w:noProof/>
                <w:webHidden/>
                <w:sz w:val="24"/>
                <w:szCs w:val="24"/>
              </w:rPr>
              <w:fldChar w:fldCharType="end"/>
            </w:r>
          </w:hyperlink>
        </w:p>
        <w:p w14:paraId="4F6F1310" w14:textId="56E81478" w:rsidR="001C010D" w:rsidRPr="00B964BD" w:rsidRDefault="00CC3435">
          <w:pPr>
            <w:pStyle w:val="TOC2"/>
            <w:rPr>
              <w:rFonts w:ascii="Arial" w:hAnsi="Arial" w:cs="Arial"/>
              <w:noProof/>
              <w:kern w:val="2"/>
              <w:sz w:val="24"/>
              <w:szCs w:val="24"/>
              <w14:ligatures w14:val="standardContextual"/>
            </w:rPr>
          </w:pPr>
          <w:hyperlink w:anchor="_Toc184901219" w:history="1">
            <w:r w:rsidR="001C010D" w:rsidRPr="00B964BD">
              <w:rPr>
                <w:rStyle w:val="Hyperlink"/>
                <w:rFonts w:ascii="Arial" w:eastAsia="Arial" w:hAnsi="Arial" w:cs="Arial"/>
                <w:noProof/>
                <w:w w:val="99"/>
                <w:sz w:val="24"/>
                <w:szCs w:val="24"/>
                <w:u w:val="none"/>
              </w:rPr>
              <w:t>1.5.</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POGOJI IN ZAHTEVE ZA KANDIDIRANJE NA JAVNEM RAZPISU</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_Toc184901219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7</w:t>
            </w:r>
            <w:r w:rsidR="001C010D" w:rsidRPr="00B964BD">
              <w:rPr>
                <w:rFonts w:ascii="Arial" w:hAnsi="Arial" w:cs="Arial"/>
                <w:noProof/>
                <w:webHidden/>
                <w:sz w:val="24"/>
                <w:szCs w:val="24"/>
              </w:rPr>
              <w:fldChar w:fldCharType="end"/>
            </w:r>
          </w:hyperlink>
        </w:p>
        <w:p w14:paraId="733B1EC8" w14:textId="0BBBDD07" w:rsidR="001C010D" w:rsidRPr="00B964BD" w:rsidRDefault="00CC3435">
          <w:pPr>
            <w:pStyle w:val="TOC2"/>
            <w:rPr>
              <w:rFonts w:ascii="Arial" w:hAnsi="Arial" w:cs="Arial"/>
              <w:noProof/>
              <w:kern w:val="2"/>
              <w:sz w:val="24"/>
              <w:szCs w:val="24"/>
              <w14:ligatures w14:val="standardContextual"/>
            </w:rPr>
          </w:pPr>
          <w:hyperlink w:anchor="_Toc184901220" w:history="1">
            <w:r w:rsidR="001C010D" w:rsidRPr="00B964BD">
              <w:rPr>
                <w:rStyle w:val="Hyperlink"/>
                <w:rFonts w:ascii="Arial" w:eastAsia="Arial" w:hAnsi="Arial" w:cs="Arial"/>
                <w:noProof/>
                <w:w w:val="99"/>
                <w:sz w:val="24"/>
                <w:szCs w:val="24"/>
                <w:u w:val="none"/>
              </w:rPr>
              <w:t>1.5.1.</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Splošni pogoji za kandidiranje</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_Toc184901220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8</w:t>
            </w:r>
            <w:r w:rsidR="001C010D" w:rsidRPr="00B964BD">
              <w:rPr>
                <w:rFonts w:ascii="Arial" w:hAnsi="Arial" w:cs="Arial"/>
                <w:noProof/>
                <w:webHidden/>
                <w:sz w:val="24"/>
                <w:szCs w:val="24"/>
              </w:rPr>
              <w:fldChar w:fldCharType="end"/>
            </w:r>
          </w:hyperlink>
        </w:p>
        <w:p w14:paraId="3E18D3EB" w14:textId="47E1F7B5" w:rsidR="001C010D" w:rsidRPr="00B964BD" w:rsidRDefault="00CC3435">
          <w:pPr>
            <w:pStyle w:val="TOC2"/>
            <w:rPr>
              <w:rFonts w:ascii="Arial" w:hAnsi="Arial" w:cs="Arial"/>
              <w:noProof/>
              <w:kern w:val="2"/>
              <w:sz w:val="24"/>
              <w:szCs w:val="24"/>
              <w14:ligatures w14:val="standardContextual"/>
            </w:rPr>
          </w:pPr>
          <w:hyperlink w:anchor="_Toc184901221" w:history="1">
            <w:r w:rsidR="001C010D" w:rsidRPr="00B964BD">
              <w:rPr>
                <w:rStyle w:val="Hyperlink"/>
                <w:rFonts w:ascii="Arial" w:eastAsia="Arial" w:hAnsi="Arial" w:cs="Arial"/>
                <w:noProof/>
                <w:w w:val="99"/>
                <w:sz w:val="24"/>
                <w:szCs w:val="24"/>
                <w:u w:val="none"/>
              </w:rPr>
              <w:t>1.5.2.</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Dokumentacija za izvedbo operacije</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_Toc184901221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11</w:t>
            </w:r>
            <w:r w:rsidR="001C010D" w:rsidRPr="00B964BD">
              <w:rPr>
                <w:rFonts w:ascii="Arial" w:hAnsi="Arial" w:cs="Arial"/>
                <w:noProof/>
                <w:webHidden/>
                <w:sz w:val="24"/>
                <w:szCs w:val="24"/>
              </w:rPr>
              <w:fldChar w:fldCharType="end"/>
            </w:r>
          </w:hyperlink>
        </w:p>
        <w:p w14:paraId="5986C28D" w14:textId="76D1E0F4" w:rsidR="001C010D" w:rsidRPr="00B964BD" w:rsidRDefault="00CC3435">
          <w:pPr>
            <w:pStyle w:val="TOC2"/>
            <w:rPr>
              <w:rFonts w:ascii="Arial" w:hAnsi="Arial" w:cs="Arial"/>
              <w:noProof/>
              <w:kern w:val="2"/>
              <w:sz w:val="24"/>
              <w:szCs w:val="24"/>
              <w14:ligatures w14:val="standardContextual"/>
            </w:rPr>
          </w:pPr>
          <w:hyperlink w:anchor="_Toc184901222" w:history="1">
            <w:r w:rsidR="001C010D" w:rsidRPr="00B964BD">
              <w:rPr>
                <w:rStyle w:val="Hyperlink"/>
                <w:rFonts w:ascii="Arial" w:eastAsia="Arial" w:hAnsi="Arial" w:cs="Arial"/>
                <w:noProof/>
                <w:sz w:val="24"/>
                <w:szCs w:val="24"/>
                <w:u w:val="none"/>
              </w:rPr>
              <w:t>1.5.2.1.</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Investicijska dokumentacija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_Toc184901222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11</w:t>
            </w:r>
            <w:r w:rsidR="001C010D" w:rsidRPr="00B964BD">
              <w:rPr>
                <w:rFonts w:ascii="Arial" w:hAnsi="Arial" w:cs="Arial"/>
                <w:noProof/>
                <w:webHidden/>
                <w:sz w:val="24"/>
                <w:szCs w:val="24"/>
              </w:rPr>
              <w:fldChar w:fldCharType="end"/>
            </w:r>
          </w:hyperlink>
        </w:p>
        <w:p w14:paraId="21E26F72" w14:textId="337B2E71" w:rsidR="001C010D" w:rsidRPr="00B964BD" w:rsidRDefault="00CC3435">
          <w:pPr>
            <w:pStyle w:val="TOC2"/>
            <w:rPr>
              <w:rFonts w:ascii="Arial" w:hAnsi="Arial" w:cs="Arial"/>
              <w:noProof/>
              <w:kern w:val="2"/>
              <w:sz w:val="24"/>
              <w:szCs w:val="24"/>
              <w14:ligatures w14:val="standardContextual"/>
            </w:rPr>
          </w:pPr>
          <w:hyperlink w:anchor="_Toc184901223" w:history="1">
            <w:r w:rsidR="001C010D" w:rsidRPr="00B964BD">
              <w:rPr>
                <w:rStyle w:val="Hyperlink"/>
                <w:rFonts w:ascii="Arial" w:eastAsia="Arial" w:hAnsi="Arial" w:cs="Arial"/>
                <w:noProof/>
                <w:sz w:val="24"/>
                <w:szCs w:val="24"/>
                <w:u w:val="none"/>
              </w:rPr>
              <w:t>1.5.2.2.</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Projektna dokumentacija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_Toc184901223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12</w:t>
            </w:r>
            <w:r w:rsidR="001C010D" w:rsidRPr="00B964BD">
              <w:rPr>
                <w:rFonts w:ascii="Arial" w:hAnsi="Arial" w:cs="Arial"/>
                <w:noProof/>
                <w:webHidden/>
                <w:sz w:val="24"/>
                <w:szCs w:val="24"/>
              </w:rPr>
              <w:fldChar w:fldCharType="end"/>
            </w:r>
          </w:hyperlink>
        </w:p>
        <w:p w14:paraId="06DA2230" w14:textId="0F4C8347" w:rsidR="001C010D" w:rsidRPr="00B964BD" w:rsidRDefault="00CC3435">
          <w:pPr>
            <w:pStyle w:val="TOC2"/>
            <w:rPr>
              <w:rFonts w:ascii="Arial" w:hAnsi="Arial" w:cs="Arial"/>
              <w:noProof/>
              <w:kern w:val="2"/>
              <w:sz w:val="24"/>
              <w:szCs w:val="24"/>
              <w14:ligatures w14:val="standardContextual"/>
            </w:rPr>
          </w:pPr>
          <w:hyperlink w:anchor="_Toc184901224" w:history="1">
            <w:r w:rsidR="001C010D" w:rsidRPr="00B964BD">
              <w:rPr>
                <w:rStyle w:val="Hyperlink"/>
                <w:rFonts w:ascii="Arial" w:eastAsia="Arial" w:hAnsi="Arial" w:cs="Arial"/>
                <w:noProof/>
                <w:w w:val="99"/>
                <w:sz w:val="24"/>
                <w:szCs w:val="24"/>
                <w:u w:val="none"/>
              </w:rPr>
              <w:t>1.5.3.</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Zahteve za sofinancirano infrastrukturo</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_Toc184901224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12</w:t>
            </w:r>
            <w:r w:rsidR="001C010D" w:rsidRPr="00B964BD">
              <w:rPr>
                <w:rFonts w:ascii="Arial" w:hAnsi="Arial" w:cs="Arial"/>
                <w:noProof/>
                <w:webHidden/>
                <w:sz w:val="24"/>
                <w:szCs w:val="24"/>
              </w:rPr>
              <w:fldChar w:fldCharType="end"/>
            </w:r>
          </w:hyperlink>
        </w:p>
        <w:p w14:paraId="795E40A2" w14:textId="29E8F4D7" w:rsidR="001C010D" w:rsidRPr="00B964BD" w:rsidRDefault="00CC3435">
          <w:pPr>
            <w:pStyle w:val="TOC2"/>
            <w:rPr>
              <w:rFonts w:ascii="Arial" w:hAnsi="Arial" w:cs="Arial"/>
              <w:noProof/>
              <w:kern w:val="2"/>
              <w:sz w:val="24"/>
              <w:szCs w:val="24"/>
              <w14:ligatures w14:val="standardContextual"/>
            </w:rPr>
          </w:pPr>
          <w:hyperlink w:anchor="_Toc184901225" w:history="1">
            <w:r w:rsidR="001C010D" w:rsidRPr="00B964BD">
              <w:rPr>
                <w:rStyle w:val="Hyperlink"/>
                <w:rFonts w:ascii="Arial" w:eastAsia="Arial" w:hAnsi="Arial" w:cs="Arial"/>
                <w:noProof/>
                <w:w w:val="99"/>
                <w:sz w:val="24"/>
                <w:szCs w:val="24"/>
                <w:u w:val="none"/>
              </w:rPr>
              <w:t>1.6.</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PRIČAKOVANI REZULTATI OPERACIJ</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_Toc184901225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16</w:t>
            </w:r>
            <w:r w:rsidR="001C010D" w:rsidRPr="00B964BD">
              <w:rPr>
                <w:rFonts w:ascii="Arial" w:hAnsi="Arial" w:cs="Arial"/>
                <w:noProof/>
                <w:webHidden/>
                <w:sz w:val="24"/>
                <w:szCs w:val="24"/>
              </w:rPr>
              <w:fldChar w:fldCharType="end"/>
            </w:r>
          </w:hyperlink>
        </w:p>
        <w:p w14:paraId="2FE285B5" w14:textId="16704CA6" w:rsidR="001C010D" w:rsidRPr="00B964BD" w:rsidRDefault="00CC3435">
          <w:pPr>
            <w:pStyle w:val="TOC2"/>
            <w:rPr>
              <w:rFonts w:ascii="Arial" w:hAnsi="Arial" w:cs="Arial"/>
              <w:noProof/>
              <w:kern w:val="2"/>
              <w:sz w:val="24"/>
              <w:szCs w:val="24"/>
              <w14:ligatures w14:val="standardContextual"/>
            </w:rPr>
          </w:pPr>
          <w:hyperlink w:anchor="_Toc184901226" w:history="1">
            <w:r w:rsidR="001C010D" w:rsidRPr="00B964BD">
              <w:rPr>
                <w:rStyle w:val="Hyperlink"/>
                <w:rFonts w:ascii="Arial" w:eastAsia="Arial" w:hAnsi="Arial" w:cs="Arial"/>
                <w:noProof/>
                <w:w w:val="99"/>
                <w:sz w:val="24"/>
                <w:szCs w:val="24"/>
                <w:u w:val="none"/>
              </w:rPr>
              <w:t>1.7.</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FINANČNA ZAVAROVANJA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_Toc184901226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16</w:t>
            </w:r>
            <w:r w:rsidR="001C010D" w:rsidRPr="00B964BD">
              <w:rPr>
                <w:rFonts w:ascii="Arial" w:hAnsi="Arial" w:cs="Arial"/>
                <w:noProof/>
                <w:webHidden/>
                <w:sz w:val="24"/>
                <w:szCs w:val="24"/>
              </w:rPr>
              <w:fldChar w:fldCharType="end"/>
            </w:r>
          </w:hyperlink>
        </w:p>
        <w:p w14:paraId="2030382A" w14:textId="4549E492" w:rsidR="001C010D" w:rsidRPr="00B964BD" w:rsidRDefault="00CC3435">
          <w:pPr>
            <w:pStyle w:val="TOC2"/>
            <w:rPr>
              <w:rFonts w:ascii="Arial" w:hAnsi="Arial" w:cs="Arial"/>
              <w:noProof/>
              <w:kern w:val="2"/>
              <w:sz w:val="24"/>
              <w:szCs w:val="24"/>
              <w14:ligatures w14:val="standardContextual"/>
            </w:rPr>
          </w:pPr>
          <w:hyperlink w:anchor="_Toc184901227" w:history="1">
            <w:r w:rsidR="001C010D" w:rsidRPr="00B964BD">
              <w:rPr>
                <w:rStyle w:val="Hyperlink"/>
                <w:rFonts w:ascii="Arial" w:eastAsia="Arial" w:hAnsi="Arial" w:cs="Arial"/>
                <w:noProof/>
                <w:w w:val="99"/>
                <w:sz w:val="24"/>
                <w:szCs w:val="24"/>
                <w:u w:val="none"/>
              </w:rPr>
              <w:t>1.8.</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MERILA ZA IZBOR PRIJAVITELJEV, KI IZPOLNJUJEJO POGOJE IN ZAHTEVE TEGA JAVNEGA RAZPISA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_Toc184901227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17</w:t>
            </w:r>
            <w:r w:rsidR="001C010D" w:rsidRPr="00B964BD">
              <w:rPr>
                <w:rFonts w:ascii="Arial" w:hAnsi="Arial" w:cs="Arial"/>
                <w:noProof/>
                <w:webHidden/>
                <w:sz w:val="24"/>
                <w:szCs w:val="24"/>
              </w:rPr>
              <w:fldChar w:fldCharType="end"/>
            </w:r>
          </w:hyperlink>
        </w:p>
        <w:p w14:paraId="74E75AB4" w14:textId="2ECB9EE5" w:rsidR="001C010D" w:rsidRPr="00B964BD" w:rsidRDefault="00CC3435">
          <w:pPr>
            <w:pStyle w:val="TOC2"/>
            <w:rPr>
              <w:rFonts w:ascii="Arial" w:hAnsi="Arial" w:cs="Arial"/>
              <w:noProof/>
              <w:kern w:val="2"/>
              <w:sz w:val="24"/>
              <w:szCs w:val="24"/>
              <w14:ligatures w14:val="standardContextual"/>
            </w:rPr>
          </w:pPr>
          <w:hyperlink w:anchor="_Toc184901228" w:history="1">
            <w:r w:rsidR="001C010D" w:rsidRPr="00B964BD">
              <w:rPr>
                <w:rStyle w:val="Hyperlink"/>
                <w:rFonts w:ascii="Arial" w:eastAsia="Arial" w:hAnsi="Arial" w:cs="Arial"/>
                <w:noProof/>
                <w:w w:val="99"/>
                <w:sz w:val="24"/>
                <w:szCs w:val="24"/>
                <w:u w:val="none"/>
              </w:rPr>
              <w:t>1.9.</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 xml:space="preserve">OKVIRNA VIŠINA SREDSTEV, KI SO NA RAZPOLAGO ZA JAVNI </w:t>
            </w:r>
            <w:r w:rsidR="001C010D" w:rsidRPr="00B964BD">
              <w:rPr>
                <w:rStyle w:val="Hyperlink"/>
                <w:rFonts w:ascii="Arial" w:hAnsi="Arial" w:cs="Arial"/>
                <w:noProof/>
                <w:sz w:val="24"/>
                <w:szCs w:val="24"/>
                <w:u w:val="none"/>
              </w:rPr>
              <w:br/>
              <w:t>RAZPIS</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_Toc184901228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20</w:t>
            </w:r>
            <w:r w:rsidR="001C010D" w:rsidRPr="00B964BD">
              <w:rPr>
                <w:rFonts w:ascii="Arial" w:hAnsi="Arial" w:cs="Arial"/>
                <w:noProof/>
                <w:webHidden/>
                <w:sz w:val="24"/>
                <w:szCs w:val="24"/>
              </w:rPr>
              <w:fldChar w:fldCharType="end"/>
            </w:r>
          </w:hyperlink>
        </w:p>
        <w:p w14:paraId="6A8F951D" w14:textId="6C8E0ECE" w:rsidR="001C010D" w:rsidRPr="00B964BD" w:rsidRDefault="00CC3435">
          <w:pPr>
            <w:pStyle w:val="TOC2"/>
            <w:rPr>
              <w:rFonts w:ascii="Arial" w:hAnsi="Arial" w:cs="Arial"/>
              <w:noProof/>
              <w:kern w:val="2"/>
              <w:sz w:val="24"/>
              <w:szCs w:val="24"/>
              <w14:ligatures w14:val="standardContextual"/>
            </w:rPr>
          </w:pPr>
          <w:hyperlink w:anchor="_Toc184901229" w:history="1">
            <w:r w:rsidR="001C010D" w:rsidRPr="00B964BD">
              <w:rPr>
                <w:rStyle w:val="Hyperlink"/>
                <w:rFonts w:ascii="Arial" w:eastAsia="Arial" w:hAnsi="Arial" w:cs="Arial"/>
                <w:noProof/>
                <w:w w:val="99"/>
                <w:sz w:val="24"/>
                <w:szCs w:val="24"/>
                <w:u w:val="none"/>
              </w:rPr>
              <w:t>1.10.</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OBDOBJE IZVAJANJA IN OBDOBJE UPRAVIČENOSTI</w:t>
            </w:r>
            <w:r w:rsidR="001C010D" w:rsidRPr="00B964BD">
              <w:rPr>
                <w:rStyle w:val="Hyperlink"/>
                <w:rFonts w:ascii="Arial" w:eastAsia="Arial" w:hAnsi="Arial" w:cs="Arial"/>
                <w:noProof/>
                <w:sz w:val="24"/>
                <w:szCs w:val="24"/>
                <w:u w:val="none"/>
              </w:rPr>
              <w:t xml:space="preserve"> </w:t>
            </w:r>
            <w:r w:rsidR="001C010D" w:rsidRPr="00B964BD">
              <w:rPr>
                <w:rStyle w:val="Hyperlink"/>
                <w:rFonts w:ascii="Arial" w:hAnsi="Arial" w:cs="Arial"/>
                <w:noProof/>
                <w:sz w:val="24"/>
                <w:szCs w:val="24"/>
                <w:u w:val="none"/>
              </w:rPr>
              <w:t>STROŠKOV</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_Toc184901229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21</w:t>
            </w:r>
            <w:r w:rsidR="001C010D" w:rsidRPr="00B964BD">
              <w:rPr>
                <w:rFonts w:ascii="Arial" w:hAnsi="Arial" w:cs="Arial"/>
                <w:noProof/>
                <w:webHidden/>
                <w:sz w:val="24"/>
                <w:szCs w:val="24"/>
              </w:rPr>
              <w:fldChar w:fldCharType="end"/>
            </w:r>
          </w:hyperlink>
        </w:p>
        <w:p w14:paraId="21585EC4" w14:textId="06BE8303" w:rsidR="001C010D" w:rsidRPr="00B964BD" w:rsidRDefault="00CC3435">
          <w:pPr>
            <w:pStyle w:val="TOC2"/>
            <w:rPr>
              <w:rFonts w:ascii="Arial" w:hAnsi="Arial" w:cs="Arial"/>
              <w:noProof/>
              <w:kern w:val="2"/>
              <w:sz w:val="24"/>
              <w:szCs w:val="24"/>
              <w14:ligatures w14:val="standardContextual"/>
            </w:rPr>
          </w:pPr>
          <w:hyperlink w:anchor="_Toc184901230" w:history="1">
            <w:r w:rsidR="001C010D" w:rsidRPr="00B964BD">
              <w:rPr>
                <w:rStyle w:val="Hyperlink"/>
                <w:rFonts w:ascii="Arial" w:eastAsia="Arial" w:hAnsi="Arial" w:cs="Arial"/>
                <w:noProof/>
                <w:w w:val="99"/>
                <w:sz w:val="24"/>
                <w:szCs w:val="24"/>
                <w:u w:val="none"/>
              </w:rPr>
              <w:t>1.11.</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SHEMA IN SKLADNOST S PRAVILI DRŽAVNIH POMOČI</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_Toc184901230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21</w:t>
            </w:r>
            <w:r w:rsidR="001C010D" w:rsidRPr="00B964BD">
              <w:rPr>
                <w:rFonts w:ascii="Arial" w:hAnsi="Arial" w:cs="Arial"/>
                <w:noProof/>
                <w:webHidden/>
                <w:sz w:val="24"/>
                <w:szCs w:val="24"/>
              </w:rPr>
              <w:fldChar w:fldCharType="end"/>
            </w:r>
          </w:hyperlink>
        </w:p>
        <w:p w14:paraId="563847E3" w14:textId="0F527273" w:rsidR="001C010D" w:rsidRPr="00B964BD" w:rsidRDefault="00CC3435">
          <w:pPr>
            <w:pStyle w:val="TOC2"/>
            <w:rPr>
              <w:rFonts w:ascii="Arial" w:hAnsi="Arial" w:cs="Arial"/>
              <w:noProof/>
              <w:kern w:val="2"/>
              <w:sz w:val="24"/>
              <w:szCs w:val="24"/>
              <w14:ligatures w14:val="standardContextual"/>
            </w:rPr>
          </w:pPr>
          <w:hyperlink w:anchor="_Toc184901231" w:history="1">
            <w:r w:rsidR="001C010D" w:rsidRPr="00B964BD">
              <w:rPr>
                <w:rStyle w:val="Hyperlink"/>
                <w:rFonts w:ascii="Arial" w:eastAsia="Arial" w:hAnsi="Arial" w:cs="Arial"/>
                <w:noProof/>
                <w:w w:val="99"/>
                <w:sz w:val="24"/>
                <w:szCs w:val="24"/>
                <w:u w:val="none"/>
              </w:rPr>
              <w:t>1.12.</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DELEŽ SOFINANCIRANJA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_Toc184901231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22</w:t>
            </w:r>
            <w:r w:rsidR="001C010D" w:rsidRPr="00B964BD">
              <w:rPr>
                <w:rFonts w:ascii="Arial" w:hAnsi="Arial" w:cs="Arial"/>
                <w:noProof/>
                <w:webHidden/>
                <w:sz w:val="24"/>
                <w:szCs w:val="24"/>
              </w:rPr>
              <w:fldChar w:fldCharType="end"/>
            </w:r>
          </w:hyperlink>
        </w:p>
        <w:p w14:paraId="482AC2A1" w14:textId="5B3EB9CF" w:rsidR="001C010D" w:rsidRPr="00B964BD" w:rsidRDefault="00CC3435">
          <w:pPr>
            <w:pStyle w:val="TOC2"/>
            <w:rPr>
              <w:rFonts w:ascii="Arial" w:hAnsi="Arial" w:cs="Arial"/>
              <w:noProof/>
              <w:kern w:val="2"/>
              <w:sz w:val="24"/>
              <w:szCs w:val="24"/>
              <w14:ligatures w14:val="standardContextual"/>
            </w:rPr>
          </w:pPr>
          <w:hyperlink w:anchor="_Toc184901232" w:history="1">
            <w:r w:rsidR="001C010D" w:rsidRPr="00B964BD">
              <w:rPr>
                <w:rStyle w:val="Hyperlink"/>
                <w:rFonts w:ascii="Arial" w:eastAsia="Arial" w:hAnsi="Arial" w:cs="Arial"/>
                <w:noProof/>
                <w:w w:val="99"/>
                <w:sz w:val="24"/>
                <w:szCs w:val="24"/>
                <w:u w:val="none"/>
              </w:rPr>
              <w:t>1.13.</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UPRAVIČENI STROŠKI IN NAČIN NJIHOVEGA DOKAZOVANJA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_Toc184901232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22</w:t>
            </w:r>
            <w:r w:rsidR="001C010D" w:rsidRPr="00B964BD">
              <w:rPr>
                <w:rFonts w:ascii="Arial" w:hAnsi="Arial" w:cs="Arial"/>
                <w:noProof/>
                <w:webHidden/>
                <w:sz w:val="24"/>
                <w:szCs w:val="24"/>
              </w:rPr>
              <w:fldChar w:fldCharType="end"/>
            </w:r>
          </w:hyperlink>
        </w:p>
        <w:p w14:paraId="2B797B4C" w14:textId="7893224A" w:rsidR="001C010D" w:rsidRPr="00B964BD" w:rsidRDefault="00CC3435">
          <w:pPr>
            <w:pStyle w:val="TOC2"/>
            <w:rPr>
              <w:rFonts w:ascii="Arial" w:hAnsi="Arial" w:cs="Arial"/>
              <w:noProof/>
              <w:kern w:val="2"/>
              <w:sz w:val="24"/>
              <w:szCs w:val="24"/>
              <w14:ligatures w14:val="standardContextual"/>
            </w:rPr>
          </w:pPr>
          <w:hyperlink w:anchor="_Toc184901233" w:history="1">
            <w:r w:rsidR="001C010D" w:rsidRPr="00B964BD">
              <w:rPr>
                <w:rStyle w:val="Hyperlink"/>
                <w:rFonts w:ascii="Arial" w:eastAsia="Arial" w:hAnsi="Arial" w:cs="Arial"/>
                <w:noProof/>
                <w:w w:val="99"/>
                <w:sz w:val="24"/>
                <w:szCs w:val="24"/>
                <w:u w:val="none"/>
              </w:rPr>
              <w:t>1.14.</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PREDPLAČILA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_Toc184901233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25</w:t>
            </w:r>
            <w:r w:rsidR="001C010D" w:rsidRPr="00B964BD">
              <w:rPr>
                <w:rFonts w:ascii="Arial" w:hAnsi="Arial" w:cs="Arial"/>
                <w:noProof/>
                <w:webHidden/>
                <w:sz w:val="24"/>
                <w:szCs w:val="24"/>
              </w:rPr>
              <w:fldChar w:fldCharType="end"/>
            </w:r>
          </w:hyperlink>
        </w:p>
        <w:p w14:paraId="6E7BE028" w14:textId="30FC7D9A" w:rsidR="001C010D" w:rsidRPr="00B964BD" w:rsidRDefault="00CC3435">
          <w:pPr>
            <w:pStyle w:val="TOC2"/>
            <w:rPr>
              <w:rFonts w:ascii="Arial" w:hAnsi="Arial" w:cs="Arial"/>
              <w:noProof/>
              <w:kern w:val="2"/>
              <w:sz w:val="24"/>
              <w:szCs w:val="24"/>
              <w14:ligatures w14:val="standardContextual"/>
            </w:rPr>
          </w:pPr>
          <w:hyperlink w:anchor="_Toc184901234" w:history="1">
            <w:r w:rsidR="001C010D" w:rsidRPr="00B964BD">
              <w:rPr>
                <w:rStyle w:val="Hyperlink"/>
                <w:rFonts w:ascii="Arial" w:eastAsia="Arial" w:hAnsi="Arial" w:cs="Arial"/>
                <w:noProof/>
                <w:w w:val="99"/>
                <w:sz w:val="24"/>
                <w:szCs w:val="24"/>
                <w:u w:val="none"/>
              </w:rPr>
              <w:t>1.15.</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ZAHTEVE GLEDE SPREMLJANJA NETO PRIHODKOV OPERACIJE</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_Toc184901234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25</w:t>
            </w:r>
            <w:r w:rsidR="001C010D" w:rsidRPr="00B964BD">
              <w:rPr>
                <w:rFonts w:ascii="Arial" w:hAnsi="Arial" w:cs="Arial"/>
                <w:noProof/>
                <w:webHidden/>
                <w:sz w:val="24"/>
                <w:szCs w:val="24"/>
              </w:rPr>
              <w:fldChar w:fldCharType="end"/>
            </w:r>
          </w:hyperlink>
        </w:p>
        <w:p w14:paraId="21535EA9" w14:textId="6EB94582" w:rsidR="001C010D" w:rsidRPr="00B964BD" w:rsidRDefault="00CC3435">
          <w:pPr>
            <w:pStyle w:val="TOC2"/>
            <w:rPr>
              <w:rFonts w:ascii="Arial" w:hAnsi="Arial" w:cs="Arial"/>
              <w:noProof/>
              <w:kern w:val="2"/>
              <w:sz w:val="24"/>
              <w:szCs w:val="24"/>
              <w14:ligatures w14:val="standardContextual"/>
            </w:rPr>
          </w:pPr>
          <w:hyperlink w:anchor="_Toc184901235" w:history="1">
            <w:r w:rsidR="001C010D" w:rsidRPr="00B964BD">
              <w:rPr>
                <w:rStyle w:val="Hyperlink"/>
                <w:rFonts w:ascii="Arial" w:eastAsia="Arial" w:hAnsi="Arial" w:cs="Arial"/>
                <w:noProof/>
                <w:w w:val="99"/>
                <w:sz w:val="24"/>
                <w:szCs w:val="24"/>
                <w:u w:val="none"/>
              </w:rPr>
              <w:t>1.16.</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ZAHTEVE GLEDE INFORMIRANJA IN OBVEŠČANJA JAVNOSTI, KI JIM MORAJO ZADOSTITI IZBRANI PRIJAVITELJI</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_Toc184901235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26</w:t>
            </w:r>
            <w:r w:rsidR="001C010D" w:rsidRPr="00B964BD">
              <w:rPr>
                <w:rFonts w:ascii="Arial" w:hAnsi="Arial" w:cs="Arial"/>
                <w:noProof/>
                <w:webHidden/>
                <w:sz w:val="24"/>
                <w:szCs w:val="24"/>
              </w:rPr>
              <w:fldChar w:fldCharType="end"/>
            </w:r>
          </w:hyperlink>
        </w:p>
        <w:p w14:paraId="16634440" w14:textId="76E833EB" w:rsidR="001C010D" w:rsidRPr="00B964BD" w:rsidRDefault="00CC3435">
          <w:pPr>
            <w:pStyle w:val="TOC2"/>
            <w:rPr>
              <w:rFonts w:ascii="Arial" w:hAnsi="Arial" w:cs="Arial"/>
              <w:noProof/>
              <w:kern w:val="2"/>
              <w:sz w:val="24"/>
              <w:szCs w:val="24"/>
              <w14:ligatures w14:val="standardContextual"/>
            </w:rPr>
          </w:pPr>
          <w:hyperlink w:anchor="_Toc184901236" w:history="1">
            <w:r w:rsidR="001C010D" w:rsidRPr="00B964BD">
              <w:rPr>
                <w:rStyle w:val="Hyperlink"/>
                <w:rFonts w:ascii="Arial" w:eastAsia="Arial" w:hAnsi="Arial" w:cs="Arial"/>
                <w:noProof/>
                <w:w w:val="99"/>
                <w:sz w:val="24"/>
                <w:szCs w:val="24"/>
                <w:u w:val="none"/>
              </w:rPr>
              <w:t>1.17.</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MOREBITNO DOPOLNILNO FINANCIRANJE</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_Toc184901236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26</w:t>
            </w:r>
            <w:r w:rsidR="001C010D" w:rsidRPr="00B964BD">
              <w:rPr>
                <w:rFonts w:ascii="Arial" w:hAnsi="Arial" w:cs="Arial"/>
                <w:noProof/>
                <w:webHidden/>
                <w:sz w:val="24"/>
                <w:szCs w:val="24"/>
              </w:rPr>
              <w:fldChar w:fldCharType="end"/>
            </w:r>
          </w:hyperlink>
        </w:p>
        <w:p w14:paraId="793E1055" w14:textId="7B717797" w:rsidR="001C010D" w:rsidRPr="00B964BD" w:rsidRDefault="00CC3435">
          <w:pPr>
            <w:pStyle w:val="TOC2"/>
            <w:rPr>
              <w:rFonts w:ascii="Arial" w:hAnsi="Arial" w:cs="Arial"/>
              <w:noProof/>
              <w:kern w:val="2"/>
              <w:sz w:val="24"/>
              <w:szCs w:val="24"/>
              <w14:ligatures w14:val="standardContextual"/>
            </w:rPr>
          </w:pPr>
          <w:hyperlink w:anchor="_Toc184901237" w:history="1">
            <w:r w:rsidR="001C010D" w:rsidRPr="00B964BD">
              <w:rPr>
                <w:rStyle w:val="Hyperlink"/>
                <w:rFonts w:ascii="Arial" w:eastAsia="Arial" w:hAnsi="Arial" w:cs="Arial"/>
                <w:noProof/>
                <w:w w:val="99"/>
                <w:sz w:val="24"/>
                <w:szCs w:val="24"/>
                <w:u w:val="none"/>
              </w:rPr>
              <w:t>1.18.</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ZAHTEVE GLEDE REVIZIJSKE SLEDI IN HRAMBA DOKUMENTACIJE OPERACIJE</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_Toc184901237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26</w:t>
            </w:r>
            <w:r w:rsidR="001C010D" w:rsidRPr="00B964BD">
              <w:rPr>
                <w:rFonts w:ascii="Arial" w:hAnsi="Arial" w:cs="Arial"/>
                <w:noProof/>
                <w:webHidden/>
                <w:sz w:val="24"/>
                <w:szCs w:val="24"/>
              </w:rPr>
              <w:fldChar w:fldCharType="end"/>
            </w:r>
          </w:hyperlink>
        </w:p>
        <w:p w14:paraId="5D0578D9" w14:textId="3AEC1C5E" w:rsidR="001C010D" w:rsidRPr="00B964BD" w:rsidRDefault="00CC3435">
          <w:pPr>
            <w:pStyle w:val="TOC2"/>
            <w:rPr>
              <w:rFonts w:ascii="Arial" w:hAnsi="Arial" w:cs="Arial"/>
              <w:noProof/>
              <w:kern w:val="2"/>
              <w:sz w:val="24"/>
              <w:szCs w:val="24"/>
              <w14:ligatures w14:val="standardContextual"/>
            </w:rPr>
          </w:pPr>
          <w:hyperlink w:anchor="_Toc184901238" w:history="1">
            <w:r w:rsidR="001C010D" w:rsidRPr="00B964BD">
              <w:rPr>
                <w:rStyle w:val="Hyperlink"/>
                <w:rFonts w:ascii="Arial" w:eastAsia="Arial" w:hAnsi="Arial" w:cs="Arial"/>
                <w:noProof/>
                <w:w w:val="99"/>
                <w:sz w:val="24"/>
                <w:szCs w:val="24"/>
                <w:u w:val="none"/>
              </w:rPr>
              <w:t>1.19.</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ZAHTEVE GLEDE DOSTOPNOSTI DOKUMENTACIJE O OPERACIJI NADZORNIM ORGANOM</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_Toc184901238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26</w:t>
            </w:r>
            <w:r w:rsidR="001C010D" w:rsidRPr="00B964BD">
              <w:rPr>
                <w:rFonts w:ascii="Arial" w:hAnsi="Arial" w:cs="Arial"/>
                <w:noProof/>
                <w:webHidden/>
                <w:sz w:val="24"/>
                <w:szCs w:val="24"/>
              </w:rPr>
              <w:fldChar w:fldCharType="end"/>
            </w:r>
          </w:hyperlink>
        </w:p>
        <w:p w14:paraId="35FA134B" w14:textId="69364517" w:rsidR="001C010D" w:rsidRPr="00B964BD" w:rsidRDefault="00CC3435">
          <w:pPr>
            <w:pStyle w:val="TOC2"/>
            <w:rPr>
              <w:rFonts w:ascii="Arial" w:hAnsi="Arial" w:cs="Arial"/>
              <w:noProof/>
              <w:kern w:val="2"/>
              <w:sz w:val="24"/>
              <w:szCs w:val="24"/>
              <w14:ligatures w14:val="standardContextual"/>
            </w:rPr>
          </w:pPr>
          <w:hyperlink w:anchor="_Toc184901239" w:history="1">
            <w:r w:rsidR="001C010D" w:rsidRPr="00B964BD">
              <w:rPr>
                <w:rStyle w:val="Hyperlink"/>
                <w:rFonts w:ascii="Arial" w:eastAsia="Arial" w:hAnsi="Arial" w:cs="Arial"/>
                <w:noProof/>
                <w:w w:val="99"/>
                <w:sz w:val="24"/>
                <w:szCs w:val="24"/>
                <w:u w:val="none"/>
              </w:rPr>
              <w:t>1.20.</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ZAGOTAVLJANJE ENAKIH MOŽNOSTI IN TRAJNOSTNEGA RAZVOJA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_Toc184901239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27</w:t>
            </w:r>
            <w:r w:rsidR="001C010D" w:rsidRPr="00B964BD">
              <w:rPr>
                <w:rFonts w:ascii="Arial" w:hAnsi="Arial" w:cs="Arial"/>
                <w:noProof/>
                <w:webHidden/>
                <w:sz w:val="24"/>
                <w:szCs w:val="24"/>
              </w:rPr>
              <w:fldChar w:fldCharType="end"/>
            </w:r>
          </w:hyperlink>
        </w:p>
        <w:p w14:paraId="55C304C1" w14:textId="08A335FA" w:rsidR="001C010D" w:rsidRPr="00B964BD" w:rsidRDefault="00CC3435">
          <w:pPr>
            <w:pStyle w:val="TOC2"/>
            <w:rPr>
              <w:rFonts w:ascii="Arial" w:hAnsi="Arial" w:cs="Arial"/>
              <w:noProof/>
              <w:kern w:val="2"/>
              <w:sz w:val="24"/>
              <w:szCs w:val="24"/>
              <w14:ligatures w14:val="standardContextual"/>
            </w:rPr>
          </w:pPr>
          <w:hyperlink w:anchor="_Toc184901240" w:history="1">
            <w:r w:rsidR="001C010D" w:rsidRPr="00B964BD">
              <w:rPr>
                <w:rStyle w:val="Hyperlink"/>
                <w:rFonts w:ascii="Arial" w:eastAsia="Arial" w:hAnsi="Arial" w:cs="Arial"/>
                <w:noProof/>
                <w:w w:val="99"/>
                <w:sz w:val="24"/>
                <w:szCs w:val="24"/>
                <w:u w:val="none"/>
              </w:rPr>
              <w:t>1.21.</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VAROVANJE POSLOVNIH SKRIVNOSTI</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_Toc184901240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27</w:t>
            </w:r>
            <w:r w:rsidR="001C010D" w:rsidRPr="00B964BD">
              <w:rPr>
                <w:rFonts w:ascii="Arial" w:hAnsi="Arial" w:cs="Arial"/>
                <w:noProof/>
                <w:webHidden/>
                <w:sz w:val="24"/>
                <w:szCs w:val="24"/>
              </w:rPr>
              <w:fldChar w:fldCharType="end"/>
            </w:r>
          </w:hyperlink>
        </w:p>
        <w:p w14:paraId="359A3828" w14:textId="426B1668" w:rsidR="001C010D" w:rsidRPr="00B964BD" w:rsidRDefault="00CC3435">
          <w:pPr>
            <w:pStyle w:val="TOC2"/>
            <w:rPr>
              <w:rFonts w:ascii="Arial" w:hAnsi="Arial" w:cs="Arial"/>
              <w:noProof/>
              <w:kern w:val="2"/>
              <w:sz w:val="24"/>
              <w:szCs w:val="24"/>
              <w14:ligatures w14:val="standardContextual"/>
            </w:rPr>
          </w:pPr>
          <w:hyperlink w:anchor="_Toc184901241" w:history="1">
            <w:r w:rsidR="001C010D" w:rsidRPr="00B964BD">
              <w:rPr>
                <w:rStyle w:val="Hyperlink"/>
                <w:rFonts w:ascii="Arial" w:eastAsia="Arial" w:hAnsi="Arial" w:cs="Arial"/>
                <w:noProof/>
                <w:w w:val="99"/>
                <w:sz w:val="24"/>
                <w:szCs w:val="24"/>
                <w:u w:val="none"/>
              </w:rPr>
              <w:t>1.22.</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VAROVANJE OSEBNIH PODATKOV</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_Toc184901241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28</w:t>
            </w:r>
            <w:r w:rsidR="001C010D" w:rsidRPr="00B964BD">
              <w:rPr>
                <w:rFonts w:ascii="Arial" w:hAnsi="Arial" w:cs="Arial"/>
                <w:noProof/>
                <w:webHidden/>
                <w:sz w:val="24"/>
                <w:szCs w:val="24"/>
              </w:rPr>
              <w:fldChar w:fldCharType="end"/>
            </w:r>
          </w:hyperlink>
        </w:p>
        <w:p w14:paraId="78691A6A" w14:textId="4D47F2CB" w:rsidR="001C010D" w:rsidRPr="00B964BD" w:rsidRDefault="00CC3435">
          <w:pPr>
            <w:pStyle w:val="TOC2"/>
            <w:rPr>
              <w:rFonts w:ascii="Arial" w:hAnsi="Arial" w:cs="Arial"/>
              <w:noProof/>
              <w:kern w:val="2"/>
              <w:sz w:val="24"/>
              <w:szCs w:val="24"/>
              <w14:ligatures w14:val="standardContextual"/>
            </w:rPr>
          </w:pPr>
          <w:hyperlink w:anchor="_Toc184901242" w:history="1">
            <w:r w:rsidR="001C010D" w:rsidRPr="00B964BD">
              <w:rPr>
                <w:rStyle w:val="Hyperlink"/>
                <w:rFonts w:ascii="Arial" w:eastAsia="Arial" w:hAnsi="Arial" w:cs="Arial"/>
                <w:noProof/>
                <w:w w:val="99"/>
                <w:sz w:val="24"/>
                <w:szCs w:val="24"/>
                <w:u w:val="none"/>
              </w:rPr>
              <w:t>1.22.1.</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Osebni podatki, ki se obdelujejo z namenom izvedbe javnega razpisa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_Toc184901242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28</w:t>
            </w:r>
            <w:r w:rsidR="001C010D" w:rsidRPr="00B964BD">
              <w:rPr>
                <w:rFonts w:ascii="Arial" w:hAnsi="Arial" w:cs="Arial"/>
                <w:noProof/>
                <w:webHidden/>
                <w:sz w:val="24"/>
                <w:szCs w:val="24"/>
              </w:rPr>
              <w:fldChar w:fldCharType="end"/>
            </w:r>
          </w:hyperlink>
        </w:p>
        <w:p w14:paraId="73274413" w14:textId="4117C9F4" w:rsidR="001C010D" w:rsidRPr="00B964BD" w:rsidRDefault="00CC3435">
          <w:pPr>
            <w:pStyle w:val="TOC2"/>
            <w:rPr>
              <w:rFonts w:ascii="Arial" w:hAnsi="Arial" w:cs="Arial"/>
              <w:noProof/>
              <w:kern w:val="2"/>
              <w:sz w:val="24"/>
              <w:szCs w:val="24"/>
              <w14:ligatures w14:val="standardContextual"/>
            </w:rPr>
          </w:pPr>
          <w:hyperlink w:anchor="_Toc184901243" w:history="1">
            <w:r w:rsidR="001C010D" w:rsidRPr="00B964BD">
              <w:rPr>
                <w:rStyle w:val="Hyperlink"/>
                <w:rFonts w:ascii="Arial" w:eastAsia="Arial" w:hAnsi="Arial" w:cs="Arial"/>
                <w:noProof/>
                <w:w w:val="99"/>
                <w:sz w:val="24"/>
                <w:szCs w:val="24"/>
                <w:u w:val="none"/>
              </w:rPr>
              <w:t>1.22.2.</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Osebni podatki, ki se obdelujejo za namene sofinanciranja gradnje infrastrukture odprte bazne postaje</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_Toc184901243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29</w:t>
            </w:r>
            <w:r w:rsidR="001C010D" w:rsidRPr="00B964BD">
              <w:rPr>
                <w:rFonts w:ascii="Arial" w:hAnsi="Arial" w:cs="Arial"/>
                <w:noProof/>
                <w:webHidden/>
                <w:sz w:val="24"/>
                <w:szCs w:val="24"/>
              </w:rPr>
              <w:fldChar w:fldCharType="end"/>
            </w:r>
          </w:hyperlink>
        </w:p>
        <w:p w14:paraId="446B7893" w14:textId="7602BAC8" w:rsidR="001C010D" w:rsidRPr="00B964BD" w:rsidRDefault="00CC3435">
          <w:pPr>
            <w:pStyle w:val="TOC2"/>
            <w:rPr>
              <w:rFonts w:ascii="Arial" w:hAnsi="Arial" w:cs="Arial"/>
              <w:noProof/>
              <w:kern w:val="2"/>
              <w:sz w:val="24"/>
              <w:szCs w:val="24"/>
              <w14:ligatures w14:val="standardContextual"/>
            </w:rPr>
          </w:pPr>
          <w:hyperlink w:anchor="_Toc184901244" w:history="1">
            <w:r w:rsidR="001C010D" w:rsidRPr="00B964BD">
              <w:rPr>
                <w:rStyle w:val="Hyperlink"/>
                <w:rFonts w:ascii="Arial" w:eastAsia="Arial" w:hAnsi="Arial" w:cs="Arial"/>
                <w:noProof/>
                <w:w w:val="99"/>
                <w:sz w:val="24"/>
                <w:szCs w:val="24"/>
                <w:u w:val="none"/>
              </w:rPr>
              <w:t>1.23.</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ZAHTEVE GLEDE SPREMLJANJA DOSEGANJA CILJEV OPERACIJE</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_Toc184901244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31</w:t>
            </w:r>
            <w:r w:rsidR="001C010D" w:rsidRPr="00B964BD">
              <w:rPr>
                <w:rFonts w:ascii="Arial" w:hAnsi="Arial" w:cs="Arial"/>
                <w:noProof/>
                <w:webHidden/>
                <w:sz w:val="24"/>
                <w:szCs w:val="24"/>
              </w:rPr>
              <w:fldChar w:fldCharType="end"/>
            </w:r>
          </w:hyperlink>
        </w:p>
        <w:p w14:paraId="69FD79FD" w14:textId="49A3079A" w:rsidR="001C010D" w:rsidRPr="00B964BD" w:rsidRDefault="00CC3435">
          <w:pPr>
            <w:pStyle w:val="TOC2"/>
            <w:rPr>
              <w:rFonts w:ascii="Arial" w:hAnsi="Arial" w:cs="Arial"/>
              <w:noProof/>
              <w:kern w:val="2"/>
              <w:sz w:val="24"/>
              <w:szCs w:val="24"/>
              <w14:ligatures w14:val="standardContextual"/>
            </w:rPr>
          </w:pPr>
          <w:hyperlink w:anchor="_Toc184901245" w:history="1">
            <w:r w:rsidR="001C010D" w:rsidRPr="00B964BD">
              <w:rPr>
                <w:rStyle w:val="Hyperlink"/>
                <w:rFonts w:ascii="Arial" w:eastAsia="Arial" w:hAnsi="Arial" w:cs="Arial"/>
                <w:noProof/>
                <w:w w:val="99"/>
                <w:sz w:val="24"/>
                <w:szCs w:val="24"/>
                <w:u w:val="none"/>
              </w:rPr>
              <w:t>1.24.</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OMEJITVE GLEDE SPREMEMB OPERACIJE</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_Toc184901245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31</w:t>
            </w:r>
            <w:r w:rsidR="001C010D" w:rsidRPr="00B964BD">
              <w:rPr>
                <w:rFonts w:ascii="Arial" w:hAnsi="Arial" w:cs="Arial"/>
                <w:noProof/>
                <w:webHidden/>
                <w:sz w:val="24"/>
                <w:szCs w:val="24"/>
              </w:rPr>
              <w:fldChar w:fldCharType="end"/>
            </w:r>
          </w:hyperlink>
        </w:p>
        <w:p w14:paraId="3C3DCFE7" w14:textId="34B68FFE" w:rsidR="001C010D" w:rsidRPr="00B964BD" w:rsidRDefault="00CC3435">
          <w:pPr>
            <w:pStyle w:val="TOC2"/>
            <w:rPr>
              <w:rFonts w:ascii="Arial" w:hAnsi="Arial" w:cs="Arial"/>
              <w:noProof/>
              <w:kern w:val="2"/>
              <w:sz w:val="24"/>
              <w:szCs w:val="24"/>
              <w14:ligatures w14:val="standardContextual"/>
            </w:rPr>
          </w:pPr>
          <w:hyperlink w:anchor="_Toc184901246" w:history="1">
            <w:r w:rsidR="001C010D" w:rsidRPr="00B964BD">
              <w:rPr>
                <w:rStyle w:val="Hyperlink"/>
                <w:rFonts w:ascii="Arial" w:eastAsia="Arial" w:hAnsi="Arial" w:cs="Arial"/>
                <w:noProof/>
                <w:w w:val="99"/>
                <w:sz w:val="24"/>
                <w:szCs w:val="24"/>
                <w:u w:val="none"/>
              </w:rPr>
              <w:t>1.25.</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POSLEDICE V PRIMERU RESNIH NAPAK, NEPRAVILNOSTI, GOLJUFIJE ALI KRŠITVE OBVEZNOSTI V POSTOPKU POTRJEVANJA PROJEKTOV ALI IZVAJANJA OPERACIJ</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_Toc184901246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31</w:t>
            </w:r>
            <w:r w:rsidR="001C010D" w:rsidRPr="00B964BD">
              <w:rPr>
                <w:rFonts w:ascii="Arial" w:hAnsi="Arial" w:cs="Arial"/>
                <w:noProof/>
                <w:webHidden/>
                <w:sz w:val="24"/>
                <w:szCs w:val="24"/>
              </w:rPr>
              <w:fldChar w:fldCharType="end"/>
            </w:r>
          </w:hyperlink>
        </w:p>
        <w:p w14:paraId="2A5DA776" w14:textId="642A7641" w:rsidR="001C010D" w:rsidRPr="00B964BD" w:rsidRDefault="00CC3435">
          <w:pPr>
            <w:pStyle w:val="TOC2"/>
            <w:rPr>
              <w:rFonts w:ascii="Arial" w:hAnsi="Arial" w:cs="Arial"/>
              <w:noProof/>
              <w:kern w:val="2"/>
              <w:sz w:val="24"/>
              <w:szCs w:val="24"/>
              <w14:ligatures w14:val="standardContextual"/>
            </w:rPr>
          </w:pPr>
          <w:hyperlink w:anchor="_Toc184901247" w:history="1">
            <w:r w:rsidR="001C010D" w:rsidRPr="00B964BD">
              <w:rPr>
                <w:rStyle w:val="Hyperlink"/>
                <w:rFonts w:ascii="Arial" w:eastAsia="Arial" w:hAnsi="Arial" w:cs="Arial"/>
                <w:noProof/>
                <w:w w:val="99"/>
                <w:sz w:val="24"/>
                <w:szCs w:val="24"/>
                <w:u w:val="none"/>
              </w:rPr>
              <w:t>1.26.</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POSLEDICE, ČE SE UGOTOVI DVOJNO FINANCIRANJE POSAMEZNE OPERACIJE</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_Toc184901247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32</w:t>
            </w:r>
            <w:r w:rsidR="001C010D" w:rsidRPr="00B964BD">
              <w:rPr>
                <w:rFonts w:ascii="Arial" w:hAnsi="Arial" w:cs="Arial"/>
                <w:noProof/>
                <w:webHidden/>
                <w:sz w:val="24"/>
                <w:szCs w:val="24"/>
              </w:rPr>
              <w:fldChar w:fldCharType="end"/>
            </w:r>
          </w:hyperlink>
        </w:p>
        <w:p w14:paraId="65EE2BD6" w14:textId="55C44E37" w:rsidR="001C010D" w:rsidRPr="00B964BD" w:rsidRDefault="00CC3435">
          <w:pPr>
            <w:pStyle w:val="TOC2"/>
            <w:rPr>
              <w:rFonts w:ascii="Arial" w:hAnsi="Arial" w:cs="Arial"/>
              <w:noProof/>
              <w:kern w:val="2"/>
              <w:sz w:val="24"/>
              <w:szCs w:val="24"/>
              <w14:ligatures w14:val="standardContextual"/>
            </w:rPr>
          </w:pPr>
          <w:hyperlink w:anchor="_Toc184901248" w:history="1">
            <w:r w:rsidR="001C010D" w:rsidRPr="00B964BD">
              <w:rPr>
                <w:rStyle w:val="Hyperlink"/>
                <w:rFonts w:ascii="Arial" w:eastAsia="Arial" w:hAnsi="Arial" w:cs="Arial"/>
                <w:noProof/>
                <w:w w:val="99"/>
                <w:sz w:val="24"/>
                <w:szCs w:val="24"/>
                <w:u w:val="none"/>
              </w:rPr>
              <w:t>1.27.</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ZAGOTAVLJANJE TRAJNOSTNEGA RAZVOJA IN NAČELA »NE ŠKODUJ BISTVENO« (DNSH)</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_Toc184901248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32</w:t>
            </w:r>
            <w:r w:rsidR="001C010D" w:rsidRPr="00B964BD">
              <w:rPr>
                <w:rFonts w:ascii="Arial" w:hAnsi="Arial" w:cs="Arial"/>
                <w:noProof/>
                <w:webHidden/>
                <w:sz w:val="24"/>
                <w:szCs w:val="24"/>
              </w:rPr>
              <w:fldChar w:fldCharType="end"/>
            </w:r>
          </w:hyperlink>
        </w:p>
        <w:p w14:paraId="7D14A600" w14:textId="0CE52136" w:rsidR="001C010D" w:rsidRPr="00B964BD" w:rsidRDefault="00CC3435">
          <w:pPr>
            <w:pStyle w:val="TOC2"/>
            <w:rPr>
              <w:rFonts w:ascii="Arial" w:hAnsi="Arial" w:cs="Arial"/>
              <w:noProof/>
              <w:kern w:val="2"/>
              <w:sz w:val="24"/>
              <w:szCs w:val="24"/>
              <w14:ligatures w14:val="standardContextual"/>
            </w:rPr>
          </w:pPr>
          <w:hyperlink w:anchor="_Toc184901249" w:history="1">
            <w:r w:rsidR="001C010D" w:rsidRPr="00B964BD">
              <w:rPr>
                <w:rStyle w:val="Hyperlink"/>
                <w:rFonts w:ascii="Arial" w:eastAsia="Arial" w:hAnsi="Arial" w:cs="Arial"/>
                <w:noProof/>
                <w:w w:val="99"/>
                <w:sz w:val="24"/>
                <w:szCs w:val="24"/>
                <w:u w:val="none"/>
              </w:rPr>
              <w:t>1.28.</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POGOJI ZA SPREMEMBO JAVNEGA RAZPISA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_Toc184901249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33</w:t>
            </w:r>
            <w:r w:rsidR="001C010D" w:rsidRPr="00B964BD">
              <w:rPr>
                <w:rFonts w:ascii="Arial" w:hAnsi="Arial" w:cs="Arial"/>
                <w:noProof/>
                <w:webHidden/>
                <w:sz w:val="24"/>
                <w:szCs w:val="24"/>
              </w:rPr>
              <w:fldChar w:fldCharType="end"/>
            </w:r>
          </w:hyperlink>
        </w:p>
        <w:p w14:paraId="1C315878" w14:textId="6FBC359F" w:rsidR="001C010D" w:rsidRPr="00B964BD" w:rsidRDefault="00CC3435">
          <w:pPr>
            <w:pStyle w:val="TOC2"/>
            <w:rPr>
              <w:rFonts w:ascii="Arial" w:hAnsi="Arial" w:cs="Arial"/>
              <w:noProof/>
              <w:kern w:val="2"/>
              <w:sz w:val="24"/>
              <w:szCs w:val="24"/>
              <w14:ligatures w14:val="standardContextual"/>
            </w:rPr>
          </w:pPr>
          <w:hyperlink w:anchor="_Toc184901250" w:history="1">
            <w:r w:rsidR="001C010D" w:rsidRPr="00B964BD">
              <w:rPr>
                <w:rStyle w:val="Hyperlink"/>
                <w:rFonts w:ascii="Arial" w:eastAsia="Arial" w:hAnsi="Arial" w:cs="Arial"/>
                <w:noProof/>
                <w:w w:val="99"/>
                <w:sz w:val="24"/>
                <w:szCs w:val="24"/>
                <w:u w:val="none"/>
              </w:rPr>
              <w:t>1.29.</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OBDOBJE SPREJEMANJA IN NAČIN PREDLOŽITVE VLOGE NA JAVNI RAZPIS</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_Toc184901250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33</w:t>
            </w:r>
            <w:r w:rsidR="001C010D" w:rsidRPr="00B964BD">
              <w:rPr>
                <w:rFonts w:ascii="Arial" w:hAnsi="Arial" w:cs="Arial"/>
                <w:noProof/>
                <w:webHidden/>
                <w:sz w:val="24"/>
                <w:szCs w:val="24"/>
              </w:rPr>
              <w:fldChar w:fldCharType="end"/>
            </w:r>
          </w:hyperlink>
        </w:p>
        <w:p w14:paraId="2C1BC0D9" w14:textId="25EB0F00" w:rsidR="001C010D" w:rsidRPr="00B964BD" w:rsidRDefault="00CC3435">
          <w:pPr>
            <w:pStyle w:val="TOC2"/>
            <w:rPr>
              <w:rFonts w:ascii="Arial" w:hAnsi="Arial" w:cs="Arial"/>
              <w:noProof/>
              <w:kern w:val="2"/>
              <w:sz w:val="24"/>
              <w:szCs w:val="24"/>
              <w14:ligatures w14:val="standardContextual"/>
            </w:rPr>
          </w:pPr>
          <w:hyperlink w:anchor="_Toc184901251" w:history="1">
            <w:r w:rsidR="001C010D" w:rsidRPr="00B964BD">
              <w:rPr>
                <w:rStyle w:val="Hyperlink"/>
                <w:rFonts w:ascii="Arial" w:eastAsia="Arial" w:hAnsi="Arial" w:cs="Arial"/>
                <w:noProof/>
                <w:w w:val="99"/>
                <w:sz w:val="24"/>
                <w:szCs w:val="24"/>
                <w:u w:val="none"/>
              </w:rPr>
              <w:t>1.30.</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ROKA ZA ODDAJO IN DATUMA ODPIRANJA VLOG</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_Toc184901251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34</w:t>
            </w:r>
            <w:r w:rsidR="001C010D" w:rsidRPr="00B964BD">
              <w:rPr>
                <w:rFonts w:ascii="Arial" w:hAnsi="Arial" w:cs="Arial"/>
                <w:noProof/>
                <w:webHidden/>
                <w:sz w:val="24"/>
                <w:szCs w:val="24"/>
              </w:rPr>
              <w:fldChar w:fldCharType="end"/>
            </w:r>
          </w:hyperlink>
        </w:p>
        <w:p w14:paraId="3FC202B9" w14:textId="57454A90" w:rsidR="001C010D" w:rsidRPr="00B964BD" w:rsidRDefault="00CC3435">
          <w:pPr>
            <w:pStyle w:val="TOC2"/>
            <w:rPr>
              <w:rFonts w:ascii="Arial" w:hAnsi="Arial" w:cs="Arial"/>
              <w:noProof/>
              <w:kern w:val="2"/>
              <w:sz w:val="24"/>
              <w:szCs w:val="24"/>
              <w14:ligatures w14:val="standardContextual"/>
            </w:rPr>
          </w:pPr>
          <w:hyperlink w:anchor="_Toc184901252" w:history="1">
            <w:r w:rsidR="001C010D" w:rsidRPr="00B964BD">
              <w:rPr>
                <w:rStyle w:val="Hyperlink"/>
                <w:rFonts w:ascii="Arial" w:eastAsia="Arial" w:hAnsi="Arial" w:cs="Arial"/>
                <w:noProof/>
                <w:w w:val="99"/>
                <w:sz w:val="24"/>
                <w:szCs w:val="24"/>
                <w:u w:val="none"/>
              </w:rPr>
              <w:t>1.31.</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PREVERJANJE FORMALNE POPOLNOSTI VLOG IN IZPOLNJEVANJA POGOJEV ZA KANDIDIRANJE</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_Toc184901252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34</w:t>
            </w:r>
            <w:r w:rsidR="001C010D" w:rsidRPr="00B964BD">
              <w:rPr>
                <w:rFonts w:ascii="Arial" w:hAnsi="Arial" w:cs="Arial"/>
                <w:noProof/>
                <w:webHidden/>
                <w:sz w:val="24"/>
                <w:szCs w:val="24"/>
              </w:rPr>
              <w:fldChar w:fldCharType="end"/>
            </w:r>
          </w:hyperlink>
        </w:p>
        <w:p w14:paraId="10EF4E66" w14:textId="75BB1C4B" w:rsidR="001C010D" w:rsidRPr="00B964BD" w:rsidRDefault="00CC3435">
          <w:pPr>
            <w:pStyle w:val="TOC2"/>
            <w:rPr>
              <w:rFonts w:ascii="Arial" w:hAnsi="Arial" w:cs="Arial"/>
              <w:noProof/>
              <w:kern w:val="2"/>
              <w:sz w:val="24"/>
              <w:szCs w:val="24"/>
              <w14:ligatures w14:val="standardContextual"/>
            </w:rPr>
          </w:pPr>
          <w:hyperlink w:anchor="_Toc184901253" w:history="1">
            <w:r w:rsidR="001C010D" w:rsidRPr="00B964BD">
              <w:rPr>
                <w:rStyle w:val="Hyperlink"/>
                <w:rFonts w:ascii="Arial" w:eastAsia="Arial" w:hAnsi="Arial" w:cs="Arial"/>
                <w:noProof/>
                <w:w w:val="99"/>
                <w:sz w:val="24"/>
                <w:szCs w:val="24"/>
                <w:u w:val="none"/>
              </w:rPr>
              <w:t>1.32.</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POSTOPEK IN NAČIN IZBORA PROJEKTOV</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_Toc184901253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35</w:t>
            </w:r>
            <w:r w:rsidR="001C010D" w:rsidRPr="00B964BD">
              <w:rPr>
                <w:rFonts w:ascii="Arial" w:hAnsi="Arial" w:cs="Arial"/>
                <w:noProof/>
                <w:webHidden/>
                <w:sz w:val="24"/>
                <w:szCs w:val="24"/>
              </w:rPr>
              <w:fldChar w:fldCharType="end"/>
            </w:r>
          </w:hyperlink>
        </w:p>
        <w:p w14:paraId="479F54B4" w14:textId="03BA50AA" w:rsidR="001C010D" w:rsidRPr="00B964BD" w:rsidRDefault="00CC3435">
          <w:pPr>
            <w:pStyle w:val="TOC2"/>
            <w:rPr>
              <w:rFonts w:ascii="Arial" w:hAnsi="Arial" w:cs="Arial"/>
              <w:noProof/>
              <w:kern w:val="2"/>
              <w:sz w:val="24"/>
              <w:szCs w:val="24"/>
              <w14:ligatures w14:val="standardContextual"/>
            </w:rPr>
          </w:pPr>
          <w:hyperlink w:anchor="_Toc184901254" w:history="1">
            <w:r w:rsidR="001C010D" w:rsidRPr="00B964BD">
              <w:rPr>
                <w:rStyle w:val="Hyperlink"/>
                <w:rFonts w:ascii="Arial" w:eastAsia="Arial" w:hAnsi="Arial" w:cs="Arial"/>
                <w:noProof/>
                <w:w w:val="99"/>
                <w:sz w:val="24"/>
                <w:szCs w:val="24"/>
                <w:u w:val="none"/>
              </w:rPr>
              <w:t>1.33.</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OBVEŠČANJE PRIJAVITELJEV O REZULTATIH JAVNEGA RAZPISA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_Toc184901254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37</w:t>
            </w:r>
            <w:r w:rsidR="001C010D" w:rsidRPr="00B964BD">
              <w:rPr>
                <w:rFonts w:ascii="Arial" w:hAnsi="Arial" w:cs="Arial"/>
                <w:noProof/>
                <w:webHidden/>
                <w:sz w:val="24"/>
                <w:szCs w:val="24"/>
              </w:rPr>
              <w:fldChar w:fldCharType="end"/>
            </w:r>
          </w:hyperlink>
        </w:p>
        <w:p w14:paraId="46815954" w14:textId="4B7CA9AB" w:rsidR="001C010D" w:rsidRPr="00B964BD" w:rsidRDefault="00CC3435">
          <w:pPr>
            <w:pStyle w:val="TOC2"/>
            <w:rPr>
              <w:rFonts w:ascii="Arial" w:hAnsi="Arial" w:cs="Arial"/>
              <w:noProof/>
              <w:kern w:val="2"/>
              <w:sz w:val="24"/>
              <w:szCs w:val="24"/>
              <w14:ligatures w14:val="standardContextual"/>
            </w:rPr>
          </w:pPr>
          <w:hyperlink w:anchor="_Toc184901255" w:history="1">
            <w:r w:rsidR="001C010D" w:rsidRPr="00B964BD">
              <w:rPr>
                <w:rStyle w:val="Hyperlink"/>
                <w:rFonts w:ascii="Arial" w:eastAsia="Arial" w:hAnsi="Arial" w:cs="Arial"/>
                <w:noProof/>
                <w:w w:val="99"/>
                <w:sz w:val="24"/>
                <w:szCs w:val="24"/>
                <w:u w:val="none"/>
              </w:rPr>
              <w:t>1.34.</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DODATNE INFORMACIJE</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_Toc184901255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37</w:t>
            </w:r>
            <w:r w:rsidR="001C010D" w:rsidRPr="00B964BD">
              <w:rPr>
                <w:rFonts w:ascii="Arial" w:hAnsi="Arial" w:cs="Arial"/>
                <w:noProof/>
                <w:webHidden/>
                <w:sz w:val="24"/>
                <w:szCs w:val="24"/>
              </w:rPr>
              <w:fldChar w:fldCharType="end"/>
            </w:r>
          </w:hyperlink>
        </w:p>
        <w:p w14:paraId="6B4CC07B" w14:textId="145CA2CF" w:rsidR="001C010D" w:rsidRPr="00B964BD" w:rsidRDefault="00CC3435">
          <w:pPr>
            <w:pStyle w:val="TOC2"/>
            <w:rPr>
              <w:rFonts w:ascii="Arial" w:hAnsi="Arial" w:cs="Arial"/>
              <w:noProof/>
              <w:kern w:val="2"/>
              <w:sz w:val="24"/>
              <w:szCs w:val="24"/>
              <w14:ligatures w14:val="standardContextual"/>
            </w:rPr>
          </w:pPr>
          <w:hyperlink w:anchor="_Toc184901256" w:history="1">
            <w:r w:rsidR="001C010D" w:rsidRPr="00B964BD">
              <w:rPr>
                <w:rStyle w:val="Hyperlink"/>
                <w:rFonts w:ascii="Arial" w:eastAsia="Arial" w:hAnsi="Arial" w:cs="Arial"/>
                <w:noProof/>
                <w:w w:val="99"/>
                <w:sz w:val="24"/>
                <w:szCs w:val="24"/>
                <w:u w:val="none"/>
              </w:rPr>
              <w:t>2.1.</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PRIPRAVA VLOGE</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_Toc184901256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38</w:t>
            </w:r>
            <w:r w:rsidR="001C010D" w:rsidRPr="00B964BD">
              <w:rPr>
                <w:rFonts w:ascii="Arial" w:hAnsi="Arial" w:cs="Arial"/>
                <w:noProof/>
                <w:webHidden/>
                <w:sz w:val="24"/>
                <w:szCs w:val="24"/>
              </w:rPr>
              <w:fldChar w:fldCharType="end"/>
            </w:r>
          </w:hyperlink>
        </w:p>
        <w:p w14:paraId="7A812E22" w14:textId="34C4F2FF" w:rsidR="001C010D" w:rsidRPr="00B964BD" w:rsidRDefault="00CC3435">
          <w:pPr>
            <w:pStyle w:val="TOC2"/>
            <w:rPr>
              <w:rFonts w:ascii="Arial" w:hAnsi="Arial" w:cs="Arial"/>
              <w:noProof/>
              <w:kern w:val="2"/>
              <w:sz w:val="24"/>
              <w:szCs w:val="24"/>
              <w14:ligatures w14:val="standardContextual"/>
            </w:rPr>
          </w:pPr>
          <w:hyperlink w:anchor="_Toc184901257" w:history="1">
            <w:r w:rsidR="001C010D" w:rsidRPr="00B964BD">
              <w:rPr>
                <w:rStyle w:val="Hyperlink"/>
                <w:rFonts w:ascii="Arial" w:eastAsia="Arial" w:hAnsi="Arial" w:cs="Arial"/>
                <w:noProof/>
                <w:w w:val="99"/>
                <w:sz w:val="24"/>
                <w:szCs w:val="24"/>
                <w:u w:val="none"/>
              </w:rPr>
              <w:t>2.2.</w:t>
            </w:r>
            <w:r w:rsidR="001C010D" w:rsidRPr="00B964BD">
              <w:rPr>
                <w:rFonts w:ascii="Arial" w:hAnsi="Arial" w:cs="Arial"/>
                <w:noProof/>
                <w:kern w:val="2"/>
                <w:sz w:val="24"/>
                <w:szCs w:val="24"/>
                <w14:ligatures w14:val="standardContextual"/>
              </w:rPr>
              <w:tab/>
            </w:r>
            <w:r w:rsidR="001C010D" w:rsidRPr="00B964BD">
              <w:rPr>
                <w:rStyle w:val="Hyperlink"/>
                <w:rFonts w:ascii="Arial" w:hAnsi="Arial" w:cs="Arial"/>
                <w:noProof/>
                <w:sz w:val="24"/>
                <w:szCs w:val="24"/>
                <w:u w:val="none"/>
              </w:rPr>
              <w:t>FORMALNO POPOLNA VLOGA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_Toc184901257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Pr>
                <w:rFonts w:ascii="Arial" w:hAnsi="Arial" w:cs="Arial"/>
                <w:noProof/>
                <w:webHidden/>
                <w:sz w:val="24"/>
                <w:szCs w:val="24"/>
              </w:rPr>
              <w:t>38</w:t>
            </w:r>
            <w:r w:rsidR="001C010D" w:rsidRPr="00B964BD">
              <w:rPr>
                <w:rFonts w:ascii="Arial" w:hAnsi="Arial" w:cs="Arial"/>
                <w:noProof/>
                <w:webHidden/>
                <w:sz w:val="24"/>
                <w:szCs w:val="24"/>
              </w:rPr>
              <w:fldChar w:fldCharType="end"/>
            </w:r>
          </w:hyperlink>
        </w:p>
        <w:p w14:paraId="65629F3C" w14:textId="739D5BFF" w:rsidR="001E0096" w:rsidRPr="00B964BD" w:rsidRDefault="001E0096">
          <w:pPr>
            <w:rPr>
              <w:rFonts w:cs="Arial"/>
              <w:sz w:val="24"/>
              <w:lang w:val="sl-SI"/>
            </w:rPr>
          </w:pPr>
          <w:r w:rsidRPr="00B964BD">
            <w:rPr>
              <w:rFonts w:cs="Arial"/>
              <w:sz w:val="24"/>
              <w:lang w:val="sl-SI"/>
            </w:rPr>
            <w:fldChar w:fldCharType="end"/>
          </w:r>
        </w:p>
      </w:sdtContent>
    </w:sdt>
    <w:p w14:paraId="1F4F17B8" w14:textId="77777777" w:rsidR="003D1E9B" w:rsidRPr="00B964BD" w:rsidRDefault="003D1E9B" w:rsidP="00DC48EF">
      <w:pPr>
        <w:jc w:val="both"/>
        <w:rPr>
          <w:rFonts w:eastAsia="Arial" w:cs="Arial"/>
          <w:color w:val="000000" w:themeColor="text1"/>
          <w:sz w:val="24"/>
          <w:lang w:val="sl-SI"/>
        </w:rPr>
      </w:pPr>
    </w:p>
    <w:p w14:paraId="1B4B8058" w14:textId="02AE4AD3" w:rsidR="003D1E9B" w:rsidRPr="00B964BD" w:rsidRDefault="003D1E9B">
      <w:pPr>
        <w:spacing w:line="240" w:lineRule="auto"/>
        <w:rPr>
          <w:rFonts w:eastAsia="Arial" w:cs="Arial"/>
          <w:color w:val="000000" w:themeColor="text1"/>
          <w:sz w:val="24"/>
          <w:lang w:val="sl-SI"/>
        </w:rPr>
      </w:pPr>
      <w:r w:rsidRPr="00B964BD">
        <w:rPr>
          <w:rFonts w:eastAsia="Arial" w:cs="Arial"/>
          <w:color w:val="000000" w:themeColor="text1"/>
          <w:sz w:val="24"/>
          <w:lang w:val="sl-SI"/>
        </w:rPr>
        <w:br w:type="page"/>
      </w:r>
    </w:p>
    <w:p w14:paraId="6B7777C2" w14:textId="3835E672" w:rsidR="008D4D00" w:rsidRPr="00B964BD" w:rsidRDefault="008D4D00" w:rsidP="008727E1">
      <w:pPr>
        <w:pStyle w:val="ListParagraph"/>
        <w:numPr>
          <w:ilvl w:val="0"/>
          <w:numId w:val="55"/>
        </w:numPr>
        <w:autoSpaceDE w:val="0"/>
        <w:autoSpaceDN w:val="0"/>
        <w:adjustRightInd w:val="0"/>
        <w:spacing w:line="240" w:lineRule="auto"/>
        <w:ind w:left="567" w:hanging="567"/>
        <w:rPr>
          <w:rFonts w:eastAsiaTheme="minorHAnsi"/>
          <w:b/>
          <w:bCs/>
          <w:color w:val="2F5496" w:themeColor="accent1" w:themeShade="BF"/>
          <w:sz w:val="24"/>
          <w:lang w:val="sl-SI"/>
        </w:rPr>
      </w:pPr>
      <w:r w:rsidRPr="00B964BD">
        <w:rPr>
          <w:rFonts w:eastAsiaTheme="minorHAnsi"/>
          <w:b/>
          <w:bCs/>
          <w:color w:val="2F5496" w:themeColor="accent1" w:themeShade="BF"/>
          <w:sz w:val="24"/>
          <w:lang w:val="sl-SI"/>
        </w:rPr>
        <w:lastRenderedPageBreak/>
        <w:t>VSEBINA JAVNEGA RAZPISA</w:t>
      </w:r>
    </w:p>
    <w:p w14:paraId="613A45BC" w14:textId="77777777" w:rsidR="008D4D00" w:rsidRPr="00B964BD" w:rsidRDefault="008D4D00" w:rsidP="008E57E2">
      <w:pPr>
        <w:spacing w:line="240" w:lineRule="auto"/>
        <w:jc w:val="both"/>
        <w:rPr>
          <w:rFonts w:eastAsiaTheme="minorEastAsia" w:cs="Arial"/>
          <w:sz w:val="24"/>
          <w:lang w:val="sl-SI" w:eastAsia="sl-SI"/>
        </w:rPr>
      </w:pPr>
    </w:p>
    <w:p w14:paraId="13922BAB" w14:textId="77777777" w:rsidR="008D4D00" w:rsidRPr="00B964BD" w:rsidRDefault="008D4D00" w:rsidP="008E57E2">
      <w:pPr>
        <w:spacing w:line="240" w:lineRule="auto"/>
        <w:jc w:val="both"/>
        <w:rPr>
          <w:rFonts w:eastAsiaTheme="minorEastAsia" w:cs="Arial"/>
          <w:sz w:val="24"/>
          <w:lang w:val="sl-SI" w:eastAsia="sl-SI"/>
        </w:rPr>
      </w:pPr>
    </w:p>
    <w:p w14:paraId="3774F66C" w14:textId="47750516" w:rsidR="00DC48EF" w:rsidRPr="00B964BD" w:rsidRDefault="00DC48EF" w:rsidP="008727E1">
      <w:pPr>
        <w:pStyle w:val="Heading2"/>
        <w:numPr>
          <w:ilvl w:val="1"/>
          <w:numId w:val="56"/>
        </w:numPr>
        <w:ind w:left="567" w:hanging="567"/>
        <w:rPr>
          <w:rFonts w:ascii="Arial" w:eastAsia="Arial" w:hAnsi="Arial" w:cs="Arial"/>
          <w:b/>
          <w:bCs/>
          <w:sz w:val="24"/>
          <w:szCs w:val="24"/>
        </w:rPr>
      </w:pPr>
      <w:bookmarkStart w:id="54" w:name="_Toc131769095"/>
      <w:bookmarkStart w:id="55" w:name="_Toc131769476"/>
      <w:bookmarkStart w:id="56" w:name="_Toc131770086"/>
      <w:bookmarkStart w:id="57" w:name="_Toc131770416"/>
      <w:bookmarkStart w:id="58" w:name="_Toc135138416"/>
      <w:bookmarkStart w:id="59" w:name="_Toc135309484"/>
      <w:bookmarkStart w:id="60" w:name="_Toc184901212"/>
      <w:bookmarkEnd w:id="0"/>
      <w:r w:rsidRPr="00B964BD">
        <w:rPr>
          <w:rFonts w:ascii="Arial" w:hAnsi="Arial" w:cs="Arial"/>
          <w:b/>
          <w:bCs/>
          <w:sz w:val="24"/>
          <w:szCs w:val="24"/>
        </w:rPr>
        <w:t>NAZIV IN SEDEŽ ORGANA</w:t>
      </w:r>
      <w:r w:rsidRPr="00B964BD">
        <w:rPr>
          <w:rFonts w:ascii="Arial" w:eastAsia="Arial" w:hAnsi="Arial" w:cs="Arial"/>
          <w:b/>
          <w:bCs/>
          <w:sz w:val="24"/>
          <w:szCs w:val="24"/>
        </w:rPr>
        <w:t>, KI DODELJUJE SREDSTVA</w:t>
      </w:r>
      <w:bookmarkEnd w:id="54"/>
      <w:bookmarkEnd w:id="55"/>
      <w:bookmarkEnd w:id="56"/>
      <w:bookmarkEnd w:id="57"/>
      <w:bookmarkEnd w:id="58"/>
      <w:bookmarkEnd w:id="59"/>
      <w:bookmarkEnd w:id="60"/>
    </w:p>
    <w:p w14:paraId="1D1E552B" w14:textId="77777777" w:rsidR="00DC48EF" w:rsidRPr="00B964BD" w:rsidRDefault="00DC48EF" w:rsidP="008E57E2">
      <w:pPr>
        <w:spacing w:line="240" w:lineRule="auto"/>
        <w:jc w:val="both"/>
        <w:rPr>
          <w:rFonts w:eastAsia="Arial" w:cs="Arial"/>
          <w:sz w:val="24"/>
          <w:lang w:val="sl-SI"/>
        </w:rPr>
      </w:pPr>
    </w:p>
    <w:p w14:paraId="2FB6147C" w14:textId="65E0E69B" w:rsidR="00DC48EF" w:rsidRPr="00B964BD" w:rsidRDefault="00DC48EF" w:rsidP="008E57E2">
      <w:pPr>
        <w:spacing w:line="240" w:lineRule="auto"/>
        <w:jc w:val="both"/>
        <w:rPr>
          <w:rFonts w:eastAsia="Arial" w:cs="Arial"/>
          <w:sz w:val="24"/>
          <w:lang w:val="sl-SI"/>
        </w:rPr>
      </w:pPr>
      <w:bookmarkStart w:id="61" w:name="_Toc131769096"/>
      <w:r w:rsidRPr="00B964BD">
        <w:rPr>
          <w:rFonts w:eastAsia="Arial" w:cs="Arial"/>
          <w:sz w:val="24"/>
          <w:lang w:val="sl-SI"/>
        </w:rPr>
        <w:t xml:space="preserve">Republika Slovenija, Ministrstvo za digitalno preobrazbo, Davčna ulica 1, 1000 Ljubljana (v </w:t>
      </w:r>
      <w:r w:rsidR="00C46DB3" w:rsidRPr="00B964BD">
        <w:rPr>
          <w:rFonts w:eastAsia="Arial" w:cs="Arial"/>
          <w:sz w:val="24"/>
          <w:lang w:val="sl-SI"/>
        </w:rPr>
        <w:t>nadaljevanju</w:t>
      </w:r>
      <w:r w:rsidRPr="00B964BD">
        <w:rPr>
          <w:rFonts w:eastAsia="Arial" w:cs="Arial"/>
          <w:sz w:val="24"/>
          <w:lang w:val="sl-SI"/>
        </w:rPr>
        <w:t>: ministrstvo).</w:t>
      </w:r>
      <w:bookmarkEnd w:id="61"/>
    </w:p>
    <w:p w14:paraId="76B133FA" w14:textId="77777777" w:rsidR="007840B2" w:rsidRPr="00B964BD" w:rsidRDefault="007840B2" w:rsidP="008E57E2">
      <w:pPr>
        <w:spacing w:line="240" w:lineRule="auto"/>
        <w:jc w:val="both"/>
        <w:rPr>
          <w:rFonts w:eastAsia="Arial" w:cs="Arial"/>
          <w:sz w:val="24"/>
          <w:lang w:val="sl-SI"/>
        </w:rPr>
      </w:pPr>
    </w:p>
    <w:p w14:paraId="773CA5EC" w14:textId="77777777" w:rsidR="00DC48EF" w:rsidRPr="00B964BD" w:rsidRDefault="00DC48EF" w:rsidP="008E57E2">
      <w:pPr>
        <w:spacing w:line="240" w:lineRule="auto"/>
        <w:jc w:val="both"/>
        <w:rPr>
          <w:rFonts w:eastAsia="Arial" w:cs="Arial"/>
          <w:sz w:val="24"/>
          <w:lang w:val="sl-SI"/>
        </w:rPr>
      </w:pPr>
    </w:p>
    <w:p w14:paraId="032F0639" w14:textId="215A4A7A" w:rsidR="00422204" w:rsidRPr="00B964BD" w:rsidRDefault="00422204" w:rsidP="008727E1">
      <w:pPr>
        <w:pStyle w:val="Heading2"/>
        <w:numPr>
          <w:ilvl w:val="1"/>
          <w:numId w:val="56"/>
        </w:numPr>
        <w:ind w:left="567" w:hanging="567"/>
        <w:rPr>
          <w:rFonts w:ascii="Arial" w:eastAsia="Arial" w:hAnsi="Arial" w:cs="Arial"/>
          <w:b/>
          <w:bCs/>
          <w:sz w:val="24"/>
          <w:szCs w:val="24"/>
        </w:rPr>
      </w:pPr>
      <w:bookmarkStart w:id="62" w:name="_Toc184901213"/>
      <w:r w:rsidRPr="00B964BD">
        <w:rPr>
          <w:rFonts w:ascii="Arial" w:hAnsi="Arial" w:cs="Arial"/>
          <w:b/>
          <w:bCs/>
          <w:sz w:val="24"/>
          <w:szCs w:val="24"/>
        </w:rPr>
        <w:t>PRAVNA PODLAGA ZA IZVEDBO JAVNEGA RAZPISA</w:t>
      </w:r>
      <w:bookmarkEnd w:id="62"/>
    </w:p>
    <w:p w14:paraId="3039E228" w14:textId="77777777" w:rsidR="00791FCD" w:rsidRPr="00B964BD" w:rsidRDefault="00791FCD" w:rsidP="007A4D83">
      <w:pPr>
        <w:spacing w:line="240" w:lineRule="auto"/>
        <w:rPr>
          <w:sz w:val="24"/>
          <w:lang w:val="sl-SI" w:eastAsia="sl-SI"/>
        </w:rPr>
      </w:pPr>
      <w:bookmarkStart w:id="63" w:name="_Toc135138418"/>
      <w:bookmarkStart w:id="64" w:name="_Toc135309486"/>
      <w:bookmarkStart w:id="65" w:name="_Toc131769098"/>
      <w:bookmarkStart w:id="66" w:name="_Toc131769478"/>
      <w:bookmarkStart w:id="67" w:name="_Toc131770088"/>
      <w:bookmarkStart w:id="68" w:name="_Toc131770418"/>
    </w:p>
    <w:p w14:paraId="5138A397" w14:textId="77777777" w:rsidR="00526DBA" w:rsidRPr="00B964BD" w:rsidRDefault="00526DBA" w:rsidP="007A4D83">
      <w:pPr>
        <w:autoSpaceDE w:val="0"/>
        <w:autoSpaceDN w:val="0"/>
        <w:adjustRightInd w:val="0"/>
        <w:spacing w:line="240" w:lineRule="auto"/>
        <w:jc w:val="both"/>
        <w:rPr>
          <w:rFonts w:eastAsiaTheme="minorHAnsi" w:cs="Arial"/>
          <w:color w:val="000000"/>
          <w:sz w:val="24"/>
          <w:lang w:val="sl-SI"/>
        </w:rPr>
      </w:pPr>
      <w:r w:rsidRPr="00B964BD">
        <w:rPr>
          <w:rFonts w:eastAsiaTheme="minorHAnsi" w:cs="Arial"/>
          <w:color w:val="000000"/>
          <w:sz w:val="24"/>
          <w:lang w:val="sl-SI"/>
        </w:rPr>
        <w:t>Osnovo za izvedbo javnega razpisa predstavljajo naslednje pravne podlage:</w:t>
      </w:r>
    </w:p>
    <w:p w14:paraId="04E8AB1B" w14:textId="77777777" w:rsidR="00526DBA" w:rsidRPr="00B964BD" w:rsidRDefault="00526DBA" w:rsidP="007A4D83">
      <w:pPr>
        <w:autoSpaceDE w:val="0"/>
        <w:autoSpaceDN w:val="0"/>
        <w:adjustRightInd w:val="0"/>
        <w:spacing w:line="240" w:lineRule="auto"/>
        <w:jc w:val="both"/>
        <w:rPr>
          <w:rFonts w:eastAsiaTheme="minorHAnsi" w:cs="Arial"/>
          <w:color w:val="000000"/>
          <w:sz w:val="24"/>
          <w:lang w:val="sl-SI"/>
        </w:rPr>
      </w:pPr>
    </w:p>
    <w:p w14:paraId="004E64DB" w14:textId="3F230979" w:rsidR="007A4D83" w:rsidRPr="00B964BD" w:rsidRDefault="007A4D83" w:rsidP="008727E1">
      <w:pPr>
        <w:pStyle w:val="ListParagraph"/>
        <w:numPr>
          <w:ilvl w:val="0"/>
          <w:numId w:val="39"/>
        </w:numPr>
        <w:autoSpaceDE w:val="0"/>
        <w:autoSpaceDN w:val="0"/>
        <w:adjustRightInd w:val="0"/>
        <w:spacing w:line="240" w:lineRule="auto"/>
        <w:contextualSpacing/>
        <w:jc w:val="both"/>
        <w:rPr>
          <w:rFonts w:eastAsia="Arial"/>
          <w:color w:val="000000" w:themeColor="text1"/>
          <w:sz w:val="24"/>
          <w:lang w:val="sl-SI"/>
        </w:rPr>
      </w:pPr>
      <w:r w:rsidRPr="00B964BD">
        <w:rPr>
          <w:sz w:val="24"/>
          <w:lang w:val="sl-SI"/>
        </w:rPr>
        <w:t xml:space="preserve">Zakon o javnih financah (Uradni list RS, št. 11/11 – </w:t>
      </w:r>
      <w:proofErr w:type="spellStart"/>
      <w:r w:rsidRPr="00B964BD">
        <w:rPr>
          <w:sz w:val="24"/>
          <w:lang w:val="sl-SI"/>
        </w:rPr>
        <w:t>upb</w:t>
      </w:r>
      <w:proofErr w:type="spellEnd"/>
      <w:r w:rsidRPr="00B964BD">
        <w:rPr>
          <w:sz w:val="24"/>
          <w:lang w:val="sl-SI"/>
        </w:rPr>
        <w:t xml:space="preserve">., 14/13 – </w:t>
      </w:r>
      <w:proofErr w:type="spellStart"/>
      <w:r w:rsidRPr="00B964BD">
        <w:rPr>
          <w:sz w:val="24"/>
          <w:lang w:val="sl-SI"/>
        </w:rPr>
        <w:t>popr</w:t>
      </w:r>
      <w:proofErr w:type="spellEnd"/>
      <w:r w:rsidRPr="00B964BD">
        <w:rPr>
          <w:sz w:val="24"/>
          <w:lang w:val="sl-SI"/>
        </w:rPr>
        <w:t xml:space="preserve">., 101/13, 55/15 – </w:t>
      </w:r>
      <w:proofErr w:type="spellStart"/>
      <w:r w:rsidRPr="00B964BD">
        <w:rPr>
          <w:sz w:val="24"/>
          <w:lang w:val="sl-SI"/>
        </w:rPr>
        <w:t>ZFisP</w:t>
      </w:r>
      <w:proofErr w:type="spellEnd"/>
      <w:r w:rsidRPr="00B964BD">
        <w:rPr>
          <w:sz w:val="24"/>
          <w:lang w:val="sl-SI"/>
        </w:rPr>
        <w:t xml:space="preserve">, 96/15 – ZIPRS1617, 13/18, 195/20 – </w:t>
      </w:r>
      <w:proofErr w:type="spellStart"/>
      <w:r w:rsidRPr="00B964BD">
        <w:rPr>
          <w:sz w:val="24"/>
          <w:lang w:val="sl-SI"/>
        </w:rPr>
        <w:t>odl</w:t>
      </w:r>
      <w:proofErr w:type="spellEnd"/>
      <w:r w:rsidRPr="00B964BD">
        <w:rPr>
          <w:sz w:val="24"/>
          <w:lang w:val="sl-SI"/>
        </w:rPr>
        <w:t>. US, 18/23 – ZDU-1O in 76/23),</w:t>
      </w:r>
    </w:p>
    <w:p w14:paraId="5A7FE206" w14:textId="2AA25498" w:rsidR="007A4D83" w:rsidRPr="00B964BD" w:rsidRDefault="007A4D83" w:rsidP="008727E1">
      <w:pPr>
        <w:pStyle w:val="ListParagraph"/>
        <w:numPr>
          <w:ilvl w:val="0"/>
          <w:numId w:val="39"/>
        </w:numPr>
        <w:autoSpaceDE w:val="0"/>
        <w:autoSpaceDN w:val="0"/>
        <w:adjustRightInd w:val="0"/>
        <w:spacing w:line="240" w:lineRule="auto"/>
        <w:contextualSpacing/>
        <w:jc w:val="both"/>
        <w:rPr>
          <w:rFonts w:eastAsia="Arial"/>
          <w:color w:val="000000" w:themeColor="text1"/>
          <w:sz w:val="24"/>
          <w:lang w:val="sl-SI"/>
        </w:rPr>
      </w:pPr>
      <w:r w:rsidRPr="00B964BD">
        <w:rPr>
          <w:sz w:val="24"/>
          <w:lang w:val="sl-SI"/>
        </w:rPr>
        <w:t>Zakon o obnovi, razvoju in zagotavljanju finančnih sredstev (Uradni list RS, št. 131/23</w:t>
      </w:r>
      <w:r w:rsidR="00AB6208" w:rsidRPr="00B964BD">
        <w:rPr>
          <w:sz w:val="24"/>
          <w:lang w:val="sl-SI"/>
        </w:rPr>
        <w:t xml:space="preserve"> in 81/24</w:t>
      </w:r>
      <w:r w:rsidR="00AF6326" w:rsidRPr="00B964BD">
        <w:rPr>
          <w:sz w:val="24"/>
          <w:lang w:val="sl-SI"/>
        </w:rPr>
        <w:t>; v nadaljevanju: ZORZFS</w:t>
      </w:r>
      <w:r w:rsidRPr="00B964BD">
        <w:rPr>
          <w:sz w:val="24"/>
          <w:lang w:val="sl-SI"/>
        </w:rPr>
        <w:t>),</w:t>
      </w:r>
    </w:p>
    <w:p w14:paraId="770EF06C" w14:textId="7CDD56FF" w:rsidR="007A4D83" w:rsidRPr="00B964BD" w:rsidRDefault="007A4D83" w:rsidP="008727E1">
      <w:pPr>
        <w:pStyle w:val="ListParagraph"/>
        <w:numPr>
          <w:ilvl w:val="0"/>
          <w:numId w:val="39"/>
        </w:numPr>
        <w:autoSpaceDE w:val="0"/>
        <w:autoSpaceDN w:val="0"/>
        <w:adjustRightInd w:val="0"/>
        <w:spacing w:line="240" w:lineRule="auto"/>
        <w:contextualSpacing/>
        <w:jc w:val="both"/>
        <w:rPr>
          <w:rFonts w:eastAsia="Arial"/>
          <w:color w:val="000000" w:themeColor="text1"/>
          <w:sz w:val="24"/>
          <w:lang w:val="sl-SI"/>
        </w:rPr>
      </w:pPr>
      <w:r w:rsidRPr="00B964BD">
        <w:rPr>
          <w:sz w:val="24"/>
          <w:lang w:val="sl-SI"/>
        </w:rPr>
        <w:t xml:space="preserve">Zakon o elektronskih komunikacijah </w:t>
      </w:r>
      <w:r w:rsidRPr="00B964BD">
        <w:rPr>
          <w:color w:val="000000"/>
          <w:sz w:val="24"/>
          <w:lang w:val="sl-SI"/>
        </w:rPr>
        <w:t>(Uradni list RS, št. 130/22 in 18/23 – ZDU-1O</w:t>
      </w:r>
      <w:r w:rsidR="00761193" w:rsidRPr="00B964BD">
        <w:rPr>
          <w:color w:val="000000"/>
          <w:sz w:val="24"/>
          <w:lang w:val="sl-SI"/>
        </w:rPr>
        <w:t xml:space="preserve">; </w:t>
      </w:r>
      <w:r w:rsidR="00761193" w:rsidRPr="00B964BD">
        <w:rPr>
          <w:sz w:val="24"/>
          <w:lang w:val="sl-SI"/>
        </w:rPr>
        <w:t>v nadaljevanju:</w:t>
      </w:r>
      <w:r w:rsidR="00E11C09" w:rsidRPr="00B964BD">
        <w:rPr>
          <w:sz w:val="24"/>
          <w:lang w:val="sl-SI"/>
        </w:rPr>
        <w:t xml:space="preserve"> </w:t>
      </w:r>
      <w:r w:rsidR="00761193" w:rsidRPr="00B964BD">
        <w:rPr>
          <w:sz w:val="24"/>
          <w:lang w:val="sl-SI"/>
        </w:rPr>
        <w:t>ZEK</w:t>
      </w:r>
      <w:r w:rsidR="00FB36C3" w:rsidRPr="00B964BD">
        <w:rPr>
          <w:sz w:val="24"/>
          <w:lang w:val="sl-SI"/>
        </w:rPr>
        <w:t>om</w:t>
      </w:r>
      <w:r w:rsidR="00761193" w:rsidRPr="00B964BD">
        <w:rPr>
          <w:sz w:val="24"/>
          <w:lang w:val="sl-SI"/>
        </w:rPr>
        <w:t>-2</w:t>
      </w:r>
      <w:r w:rsidRPr="00B964BD">
        <w:rPr>
          <w:color w:val="000000"/>
          <w:sz w:val="24"/>
          <w:lang w:val="sl-SI"/>
        </w:rPr>
        <w:t>),</w:t>
      </w:r>
    </w:p>
    <w:p w14:paraId="132A4B36" w14:textId="1462AAA7" w:rsidR="007A4D83" w:rsidRPr="00B964BD" w:rsidRDefault="007A4D83" w:rsidP="008727E1">
      <w:pPr>
        <w:pStyle w:val="ListParagraph"/>
        <w:numPr>
          <w:ilvl w:val="0"/>
          <w:numId w:val="39"/>
        </w:numPr>
        <w:spacing w:line="240" w:lineRule="auto"/>
        <w:contextualSpacing/>
        <w:jc w:val="both"/>
        <w:rPr>
          <w:sz w:val="24"/>
          <w:lang w:val="sl-SI"/>
        </w:rPr>
      </w:pPr>
      <w:r w:rsidRPr="00B964BD">
        <w:rPr>
          <w:sz w:val="24"/>
          <w:lang w:val="sl-SI"/>
        </w:rPr>
        <w:t>Proračun Republike Slovenije za leto 2025 (DP2025) (Uradni list RS, št. 123/23</w:t>
      </w:r>
      <w:r w:rsidR="00440683" w:rsidRPr="00B964BD">
        <w:rPr>
          <w:sz w:val="24"/>
          <w:lang w:val="sl-SI"/>
        </w:rPr>
        <w:t xml:space="preserve"> in 104/24</w:t>
      </w:r>
      <w:r w:rsidR="004E0552" w:rsidRPr="00B964BD">
        <w:rPr>
          <w:sz w:val="24"/>
          <w:lang w:val="sl-SI"/>
        </w:rPr>
        <w:t>),</w:t>
      </w:r>
    </w:p>
    <w:p w14:paraId="03CC429E" w14:textId="4D8E391F" w:rsidR="00440683" w:rsidRPr="00B964BD" w:rsidRDefault="00440683" w:rsidP="008727E1">
      <w:pPr>
        <w:pStyle w:val="ListParagraph"/>
        <w:numPr>
          <w:ilvl w:val="0"/>
          <w:numId w:val="39"/>
        </w:numPr>
        <w:spacing w:line="240" w:lineRule="auto"/>
        <w:contextualSpacing/>
        <w:jc w:val="both"/>
        <w:rPr>
          <w:sz w:val="24"/>
          <w:lang w:val="sl-SI"/>
        </w:rPr>
      </w:pPr>
      <w:r w:rsidRPr="00B964BD">
        <w:rPr>
          <w:sz w:val="24"/>
          <w:lang w:val="sl-SI"/>
        </w:rPr>
        <w:t>Proračun Republike Slovenije za leto 2026 (DP2026) (Uradni list RS, št. 104/24)</w:t>
      </w:r>
      <w:r w:rsidR="004E0552" w:rsidRPr="00B964BD">
        <w:rPr>
          <w:sz w:val="24"/>
          <w:lang w:val="sl-SI"/>
        </w:rPr>
        <w:t>,</w:t>
      </w:r>
    </w:p>
    <w:p w14:paraId="5894005A" w14:textId="6BB4539A" w:rsidR="007A4D83" w:rsidRPr="00B964BD" w:rsidRDefault="007A4D83" w:rsidP="008727E1">
      <w:pPr>
        <w:pStyle w:val="ListParagraph"/>
        <w:numPr>
          <w:ilvl w:val="0"/>
          <w:numId w:val="39"/>
        </w:numPr>
        <w:spacing w:line="240" w:lineRule="auto"/>
        <w:contextualSpacing/>
        <w:jc w:val="both"/>
        <w:rPr>
          <w:sz w:val="24"/>
          <w:lang w:val="sl-SI"/>
        </w:rPr>
      </w:pPr>
      <w:r w:rsidRPr="00B964BD">
        <w:rPr>
          <w:sz w:val="24"/>
          <w:lang w:val="sl-SI"/>
        </w:rPr>
        <w:t>Zakon o izvrševanju proračunov Republike Slovenije za leti 202</w:t>
      </w:r>
      <w:r w:rsidR="00440683" w:rsidRPr="00B964BD">
        <w:rPr>
          <w:sz w:val="24"/>
          <w:lang w:val="sl-SI"/>
        </w:rPr>
        <w:t>5</w:t>
      </w:r>
      <w:r w:rsidRPr="00B964BD">
        <w:rPr>
          <w:sz w:val="24"/>
          <w:lang w:val="sl-SI"/>
        </w:rPr>
        <w:t xml:space="preserve"> in 202</w:t>
      </w:r>
      <w:r w:rsidR="00440683" w:rsidRPr="00B964BD">
        <w:rPr>
          <w:sz w:val="24"/>
          <w:lang w:val="sl-SI"/>
        </w:rPr>
        <w:t>6</w:t>
      </w:r>
      <w:r w:rsidRPr="00B964BD">
        <w:rPr>
          <w:sz w:val="24"/>
          <w:lang w:val="sl-SI"/>
        </w:rPr>
        <w:t xml:space="preserve"> (ZIPRS2</w:t>
      </w:r>
      <w:r w:rsidR="00440683" w:rsidRPr="00B964BD">
        <w:rPr>
          <w:sz w:val="24"/>
          <w:lang w:val="sl-SI"/>
        </w:rPr>
        <w:t>5</w:t>
      </w:r>
      <w:r w:rsidRPr="00B964BD">
        <w:rPr>
          <w:sz w:val="24"/>
          <w:lang w:val="sl-SI"/>
        </w:rPr>
        <w:t>2</w:t>
      </w:r>
      <w:r w:rsidR="00440683" w:rsidRPr="00B964BD">
        <w:rPr>
          <w:sz w:val="24"/>
          <w:lang w:val="sl-SI"/>
        </w:rPr>
        <w:t>6</w:t>
      </w:r>
      <w:r w:rsidRPr="00B964BD">
        <w:rPr>
          <w:sz w:val="24"/>
          <w:lang w:val="sl-SI"/>
        </w:rPr>
        <w:t xml:space="preserve">) (Uradni list RS, št. </w:t>
      </w:r>
      <w:r w:rsidR="00440683" w:rsidRPr="00B964BD">
        <w:rPr>
          <w:sz w:val="24"/>
          <w:lang w:val="sl-SI"/>
        </w:rPr>
        <w:t>104/24)</w:t>
      </w:r>
      <w:r w:rsidR="004E0552" w:rsidRPr="00B964BD">
        <w:rPr>
          <w:sz w:val="24"/>
          <w:lang w:val="sl-SI"/>
        </w:rPr>
        <w:t>,</w:t>
      </w:r>
    </w:p>
    <w:p w14:paraId="40DE5D34" w14:textId="41CEA218" w:rsidR="007A4D83" w:rsidRPr="00B964BD" w:rsidRDefault="007A4D83" w:rsidP="008727E1">
      <w:pPr>
        <w:pStyle w:val="ListParagraph"/>
        <w:numPr>
          <w:ilvl w:val="0"/>
          <w:numId w:val="39"/>
        </w:numPr>
        <w:spacing w:line="240" w:lineRule="auto"/>
        <w:contextualSpacing/>
        <w:jc w:val="both"/>
        <w:rPr>
          <w:sz w:val="24"/>
          <w:lang w:val="sl-SI"/>
        </w:rPr>
      </w:pPr>
      <w:r w:rsidRPr="00B964BD">
        <w:rPr>
          <w:sz w:val="24"/>
          <w:lang w:val="sl-SI"/>
        </w:rPr>
        <w:t xml:space="preserve">Zakon o javnem naročanju (Uradni list RS, št. 91/15, 14/18, 121/21, 10/22, 74/22 – </w:t>
      </w:r>
      <w:proofErr w:type="spellStart"/>
      <w:r w:rsidRPr="00B964BD">
        <w:rPr>
          <w:sz w:val="24"/>
          <w:lang w:val="sl-SI"/>
        </w:rPr>
        <w:t>odl</w:t>
      </w:r>
      <w:proofErr w:type="spellEnd"/>
      <w:r w:rsidRPr="00B964BD">
        <w:rPr>
          <w:sz w:val="24"/>
          <w:lang w:val="sl-SI"/>
        </w:rPr>
        <w:t>. US, 100/22 - ZNUZSZS, 28/23 in 88/23 – ZOPNN-F</w:t>
      </w:r>
      <w:r w:rsidR="00FB36C3" w:rsidRPr="00B964BD">
        <w:rPr>
          <w:sz w:val="24"/>
          <w:lang w:val="sl-SI"/>
        </w:rPr>
        <w:t>; v nadaljevanju: ZJN-3</w:t>
      </w:r>
      <w:r w:rsidRPr="00B964BD">
        <w:rPr>
          <w:sz w:val="24"/>
          <w:lang w:val="sl-SI"/>
        </w:rPr>
        <w:t>)</w:t>
      </w:r>
      <w:r w:rsidR="00AB6208" w:rsidRPr="00B964BD">
        <w:rPr>
          <w:sz w:val="24"/>
          <w:lang w:val="sl-SI"/>
        </w:rPr>
        <w:t>,</w:t>
      </w:r>
    </w:p>
    <w:p w14:paraId="2DAA6BEF" w14:textId="589FCAC2" w:rsidR="007A4D83" w:rsidRPr="00B964BD" w:rsidRDefault="007A4D83" w:rsidP="008727E1">
      <w:pPr>
        <w:pStyle w:val="ListParagraph"/>
        <w:numPr>
          <w:ilvl w:val="0"/>
          <w:numId w:val="39"/>
        </w:numPr>
        <w:spacing w:line="240" w:lineRule="auto"/>
        <w:contextualSpacing/>
        <w:jc w:val="both"/>
        <w:rPr>
          <w:sz w:val="24"/>
          <w:lang w:val="sl-SI"/>
        </w:rPr>
      </w:pPr>
      <w:r w:rsidRPr="00B964BD">
        <w:rPr>
          <w:sz w:val="24"/>
          <w:lang w:val="sl-SI"/>
        </w:rPr>
        <w:t>Zakon o varstvu osebnih podatkov (Uradni list RS, št. 163/22)</w:t>
      </w:r>
      <w:r w:rsidR="00AB6208" w:rsidRPr="00B964BD">
        <w:rPr>
          <w:sz w:val="24"/>
          <w:lang w:val="sl-SI"/>
        </w:rPr>
        <w:t>,</w:t>
      </w:r>
    </w:p>
    <w:p w14:paraId="7DFB73B5" w14:textId="09D57E29" w:rsidR="007A4D83" w:rsidRPr="00B964BD" w:rsidRDefault="007A4D83" w:rsidP="008727E1">
      <w:pPr>
        <w:pStyle w:val="ListParagraph"/>
        <w:numPr>
          <w:ilvl w:val="0"/>
          <w:numId w:val="39"/>
        </w:numPr>
        <w:spacing w:line="240" w:lineRule="auto"/>
        <w:contextualSpacing/>
        <w:jc w:val="both"/>
        <w:rPr>
          <w:sz w:val="24"/>
          <w:lang w:val="sl-SI"/>
        </w:rPr>
      </w:pPr>
      <w:r w:rsidRPr="00B964BD">
        <w:rPr>
          <w:sz w:val="24"/>
          <w:lang w:val="sl-SI"/>
        </w:rPr>
        <w:t>Zakon o poslovni skrivnosti (Uradni list RS, št. 22/19)</w:t>
      </w:r>
      <w:r w:rsidR="00AB6208" w:rsidRPr="00B964BD">
        <w:rPr>
          <w:sz w:val="24"/>
          <w:lang w:val="sl-SI"/>
        </w:rPr>
        <w:t>,</w:t>
      </w:r>
    </w:p>
    <w:p w14:paraId="3292D653" w14:textId="00E37B9A" w:rsidR="007A4D83" w:rsidRPr="00B964BD" w:rsidRDefault="007A4D83" w:rsidP="008727E1">
      <w:pPr>
        <w:pStyle w:val="ListParagraph"/>
        <w:numPr>
          <w:ilvl w:val="0"/>
          <w:numId w:val="39"/>
        </w:numPr>
        <w:spacing w:line="240" w:lineRule="auto"/>
        <w:contextualSpacing/>
        <w:jc w:val="both"/>
        <w:rPr>
          <w:sz w:val="24"/>
          <w:lang w:val="sl-SI"/>
        </w:rPr>
      </w:pPr>
      <w:r w:rsidRPr="00B964BD">
        <w:rPr>
          <w:sz w:val="24"/>
          <w:lang w:val="sl-SI"/>
        </w:rPr>
        <w:t xml:space="preserve">Zakon o integriteti in preprečevanju korupcije (Uradni list RS, št. 69/11 – UPB, 15/20, 3/22 – </w:t>
      </w:r>
      <w:proofErr w:type="spellStart"/>
      <w:r w:rsidRPr="00B964BD">
        <w:rPr>
          <w:sz w:val="24"/>
          <w:lang w:val="sl-SI"/>
        </w:rPr>
        <w:t>ZDeb</w:t>
      </w:r>
      <w:proofErr w:type="spellEnd"/>
      <w:r w:rsidRPr="00B964BD">
        <w:rPr>
          <w:sz w:val="24"/>
          <w:lang w:val="sl-SI"/>
        </w:rPr>
        <w:t xml:space="preserve"> in 16/23 – </w:t>
      </w:r>
      <w:proofErr w:type="spellStart"/>
      <w:r w:rsidRPr="00B964BD">
        <w:rPr>
          <w:sz w:val="24"/>
          <w:lang w:val="sl-SI"/>
        </w:rPr>
        <w:t>ZZPri</w:t>
      </w:r>
      <w:proofErr w:type="spellEnd"/>
      <w:r w:rsidRPr="00B964BD">
        <w:rPr>
          <w:sz w:val="24"/>
          <w:lang w:val="sl-SI"/>
        </w:rPr>
        <w:t>)</w:t>
      </w:r>
      <w:r w:rsidR="00AB6208" w:rsidRPr="00B964BD">
        <w:rPr>
          <w:sz w:val="24"/>
          <w:lang w:val="sl-SI"/>
        </w:rPr>
        <w:t>,</w:t>
      </w:r>
    </w:p>
    <w:p w14:paraId="4634F376" w14:textId="4D9A842B" w:rsidR="007A4D83" w:rsidRPr="00B964BD" w:rsidRDefault="007A4D83" w:rsidP="008727E1">
      <w:pPr>
        <w:pStyle w:val="ListParagraph"/>
        <w:numPr>
          <w:ilvl w:val="0"/>
          <w:numId w:val="39"/>
        </w:numPr>
        <w:spacing w:line="240" w:lineRule="auto"/>
        <w:contextualSpacing/>
        <w:jc w:val="both"/>
        <w:rPr>
          <w:sz w:val="24"/>
          <w:lang w:val="sl-SI"/>
        </w:rPr>
      </w:pPr>
      <w:r w:rsidRPr="00B964BD">
        <w:rPr>
          <w:sz w:val="24"/>
          <w:lang w:val="sl-SI"/>
        </w:rPr>
        <w:t xml:space="preserve">Zakon o finančnem poslovanju, postopkih zaradi insolventnosti in prisilnem prenehanju (Uradni list RS, št. 176/21 – uradno prečiščeno besedilo, 178/21 – </w:t>
      </w:r>
      <w:proofErr w:type="spellStart"/>
      <w:r w:rsidRPr="00B964BD">
        <w:rPr>
          <w:sz w:val="24"/>
          <w:lang w:val="sl-SI"/>
        </w:rPr>
        <w:t>popr</w:t>
      </w:r>
      <w:proofErr w:type="spellEnd"/>
      <w:r w:rsidRPr="00B964BD">
        <w:rPr>
          <w:sz w:val="24"/>
          <w:lang w:val="sl-SI"/>
        </w:rPr>
        <w:t xml:space="preserve">., 196/21 – </w:t>
      </w:r>
      <w:proofErr w:type="spellStart"/>
      <w:r w:rsidRPr="00B964BD">
        <w:rPr>
          <w:sz w:val="24"/>
          <w:lang w:val="sl-SI"/>
        </w:rPr>
        <w:t>odl</w:t>
      </w:r>
      <w:proofErr w:type="spellEnd"/>
      <w:r w:rsidRPr="00B964BD">
        <w:rPr>
          <w:sz w:val="24"/>
          <w:lang w:val="sl-SI"/>
        </w:rPr>
        <w:t xml:space="preserve">. US, 157/22 – </w:t>
      </w:r>
      <w:proofErr w:type="spellStart"/>
      <w:r w:rsidRPr="00B964BD">
        <w:rPr>
          <w:sz w:val="24"/>
          <w:lang w:val="sl-SI"/>
        </w:rPr>
        <w:t>odl</w:t>
      </w:r>
      <w:proofErr w:type="spellEnd"/>
      <w:r w:rsidRPr="00B964BD">
        <w:rPr>
          <w:sz w:val="24"/>
          <w:lang w:val="sl-SI"/>
        </w:rPr>
        <w:t xml:space="preserve">. US, 35/23 – </w:t>
      </w:r>
      <w:proofErr w:type="spellStart"/>
      <w:r w:rsidRPr="00B964BD">
        <w:rPr>
          <w:sz w:val="24"/>
          <w:lang w:val="sl-SI"/>
        </w:rPr>
        <w:t>odl</w:t>
      </w:r>
      <w:proofErr w:type="spellEnd"/>
      <w:r w:rsidRPr="00B964BD">
        <w:rPr>
          <w:sz w:val="24"/>
          <w:lang w:val="sl-SI"/>
        </w:rPr>
        <w:t xml:space="preserve">. US, 57/23 – </w:t>
      </w:r>
      <w:proofErr w:type="spellStart"/>
      <w:r w:rsidRPr="00B964BD">
        <w:rPr>
          <w:sz w:val="24"/>
          <w:lang w:val="sl-SI"/>
        </w:rPr>
        <w:t>odl</w:t>
      </w:r>
      <w:proofErr w:type="spellEnd"/>
      <w:r w:rsidRPr="00B964BD">
        <w:rPr>
          <w:sz w:val="24"/>
          <w:lang w:val="sl-SI"/>
        </w:rPr>
        <w:t>. US in 102/23)</w:t>
      </w:r>
      <w:r w:rsidR="00AB6208" w:rsidRPr="00B964BD">
        <w:rPr>
          <w:sz w:val="24"/>
          <w:lang w:val="sl-SI"/>
        </w:rPr>
        <w:t>,</w:t>
      </w:r>
    </w:p>
    <w:p w14:paraId="786CD061" w14:textId="03D9624E" w:rsidR="007A4D83" w:rsidRPr="00B964BD" w:rsidRDefault="007A4D83" w:rsidP="008727E1">
      <w:pPr>
        <w:pStyle w:val="ListParagraph"/>
        <w:numPr>
          <w:ilvl w:val="0"/>
          <w:numId w:val="39"/>
        </w:numPr>
        <w:spacing w:line="240" w:lineRule="auto"/>
        <w:contextualSpacing/>
        <w:jc w:val="both"/>
        <w:rPr>
          <w:sz w:val="24"/>
          <w:lang w:val="sl-SI"/>
        </w:rPr>
      </w:pPr>
      <w:r w:rsidRPr="00B964BD">
        <w:rPr>
          <w:sz w:val="24"/>
          <w:lang w:val="sl-SI"/>
        </w:rPr>
        <w:t xml:space="preserve">Zakon o gospodarskih družbah (Uradni list RS, št. 65/09 – UPB, 33/11, 91/11, 32/12, 57/12, 44/13 – </w:t>
      </w:r>
      <w:proofErr w:type="spellStart"/>
      <w:r w:rsidRPr="00B964BD">
        <w:rPr>
          <w:sz w:val="24"/>
          <w:lang w:val="sl-SI"/>
        </w:rPr>
        <w:t>odl</w:t>
      </w:r>
      <w:proofErr w:type="spellEnd"/>
      <w:r w:rsidRPr="00B964BD">
        <w:rPr>
          <w:sz w:val="24"/>
          <w:lang w:val="sl-SI"/>
        </w:rPr>
        <w:t xml:space="preserve">. US, 82/13, 55/15, 15/17, 22/19 – </w:t>
      </w:r>
      <w:proofErr w:type="spellStart"/>
      <w:r w:rsidRPr="00B964BD">
        <w:rPr>
          <w:sz w:val="24"/>
          <w:lang w:val="sl-SI"/>
        </w:rPr>
        <w:t>ZposS</w:t>
      </w:r>
      <w:proofErr w:type="spellEnd"/>
      <w:r w:rsidRPr="00B964BD">
        <w:rPr>
          <w:sz w:val="24"/>
          <w:lang w:val="sl-SI"/>
        </w:rPr>
        <w:t xml:space="preserve">, 158/20 – </w:t>
      </w:r>
      <w:proofErr w:type="spellStart"/>
      <w:r w:rsidRPr="00B964BD">
        <w:rPr>
          <w:sz w:val="24"/>
          <w:lang w:val="sl-SI"/>
        </w:rPr>
        <w:t>ZintPK</w:t>
      </w:r>
      <w:proofErr w:type="spellEnd"/>
      <w:r w:rsidRPr="00B964BD">
        <w:rPr>
          <w:sz w:val="24"/>
          <w:lang w:val="sl-SI"/>
        </w:rPr>
        <w:t>, 18/21, 18/23 – ZDU10 in 75/23)</w:t>
      </w:r>
      <w:r w:rsidR="00AB6208" w:rsidRPr="00B964BD">
        <w:rPr>
          <w:sz w:val="24"/>
          <w:lang w:val="sl-SI"/>
        </w:rPr>
        <w:t>,</w:t>
      </w:r>
    </w:p>
    <w:p w14:paraId="01830344" w14:textId="6CB8B90D" w:rsidR="007A4D83" w:rsidRPr="00B964BD" w:rsidRDefault="007A4D83" w:rsidP="008727E1">
      <w:pPr>
        <w:pStyle w:val="ListParagraph"/>
        <w:numPr>
          <w:ilvl w:val="0"/>
          <w:numId w:val="39"/>
        </w:numPr>
        <w:spacing w:line="240" w:lineRule="auto"/>
        <w:contextualSpacing/>
        <w:jc w:val="both"/>
        <w:rPr>
          <w:sz w:val="24"/>
          <w:lang w:val="sl-SI"/>
        </w:rPr>
      </w:pPr>
      <w:r w:rsidRPr="00B964BD">
        <w:rPr>
          <w:sz w:val="24"/>
          <w:lang w:val="sl-SI"/>
        </w:rPr>
        <w:t>Gradbeni zakon (Uradni list RS, št. 199/21, 105/22 – ZZNŠPP</w:t>
      </w:r>
      <w:r w:rsidR="00AB6208" w:rsidRPr="00B964BD">
        <w:rPr>
          <w:sz w:val="24"/>
          <w:lang w:val="sl-SI"/>
        </w:rPr>
        <w:t xml:space="preserve">, </w:t>
      </w:r>
      <w:r w:rsidRPr="00B964BD">
        <w:rPr>
          <w:sz w:val="24"/>
          <w:lang w:val="sl-SI"/>
        </w:rPr>
        <w:t>133/23</w:t>
      </w:r>
      <w:r w:rsidR="00AB6208" w:rsidRPr="00B964BD">
        <w:rPr>
          <w:sz w:val="24"/>
          <w:lang w:val="sl-SI"/>
        </w:rPr>
        <w:t xml:space="preserve"> </w:t>
      </w:r>
      <w:r w:rsidR="00AB6208" w:rsidRPr="00B964BD">
        <w:rPr>
          <w:rFonts w:eastAsia="Calibri"/>
          <w:noProof/>
          <w:sz w:val="22"/>
          <w:szCs w:val="22"/>
          <w:lang w:val="sl-SI"/>
        </w:rPr>
        <w:t>in 85/24 – ZAID-A</w:t>
      </w:r>
      <w:r w:rsidRPr="00B964BD">
        <w:rPr>
          <w:sz w:val="24"/>
          <w:lang w:val="sl-SI"/>
        </w:rPr>
        <w:t>; v nadaljevanju: GZ1)</w:t>
      </w:r>
      <w:r w:rsidR="00AB6208" w:rsidRPr="00B964BD">
        <w:rPr>
          <w:sz w:val="24"/>
          <w:lang w:val="sl-SI"/>
        </w:rPr>
        <w:t>,</w:t>
      </w:r>
    </w:p>
    <w:p w14:paraId="1A20FC15" w14:textId="63FE140F" w:rsidR="007A4D83" w:rsidRPr="00B964BD" w:rsidRDefault="007A4D83" w:rsidP="008727E1">
      <w:pPr>
        <w:pStyle w:val="ListParagraph"/>
        <w:numPr>
          <w:ilvl w:val="0"/>
          <w:numId w:val="39"/>
        </w:numPr>
        <w:spacing w:line="240" w:lineRule="auto"/>
        <w:contextualSpacing/>
        <w:jc w:val="both"/>
        <w:rPr>
          <w:sz w:val="24"/>
          <w:lang w:val="sl-SI"/>
        </w:rPr>
      </w:pPr>
      <w:r w:rsidRPr="00B964BD">
        <w:rPr>
          <w:sz w:val="24"/>
          <w:lang w:val="sl-SI"/>
        </w:rPr>
        <w:t>Uredba Komisije (EU) št. 651/2014 z dne 17. junija 2014 o razglasitvi nekaterih vrst pomoči za združljive z notranjim trgom pri uporabi členov 107 in 108 Pogodbe (UL L št. 187 z dne 26. 6. 2014, str. 1), zadnjič spremenjena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 v nadaljevanju: Uredba 651/2014/EU)</w:t>
      </w:r>
      <w:r w:rsidR="00AB6208" w:rsidRPr="00B964BD">
        <w:rPr>
          <w:sz w:val="24"/>
          <w:lang w:val="sl-SI"/>
        </w:rPr>
        <w:t>,</w:t>
      </w:r>
    </w:p>
    <w:p w14:paraId="7E7363D4" w14:textId="14772F60" w:rsidR="007A4D83" w:rsidRPr="00B964BD" w:rsidRDefault="007A4D83" w:rsidP="008727E1">
      <w:pPr>
        <w:pStyle w:val="ListParagraph"/>
        <w:numPr>
          <w:ilvl w:val="0"/>
          <w:numId w:val="39"/>
        </w:numPr>
        <w:autoSpaceDE w:val="0"/>
        <w:autoSpaceDN w:val="0"/>
        <w:adjustRightInd w:val="0"/>
        <w:spacing w:line="240" w:lineRule="auto"/>
        <w:contextualSpacing/>
        <w:jc w:val="both"/>
        <w:rPr>
          <w:rFonts w:eastAsia="Arial"/>
          <w:color w:val="000000" w:themeColor="text1"/>
          <w:sz w:val="24"/>
          <w:lang w:val="sl-SI"/>
        </w:rPr>
      </w:pPr>
      <w:r w:rsidRPr="00B964BD">
        <w:rPr>
          <w:color w:val="000000"/>
          <w:sz w:val="24"/>
          <w:lang w:val="sl-SI"/>
        </w:rPr>
        <w:t>Uredba o uporabi javnih sredstev za gradnjo visokozmogljivih fiksnih širokopasovnih omrežij oziroma nadgradnjo obstoječih fiksnih omrežij, gradnjo mobilnih omrežij 5G, gradnjo zalednih omrežij in za spodbujanje povezljivosti (Uradni list RS, št. 24/24)</w:t>
      </w:r>
      <w:r w:rsidR="00AB6208" w:rsidRPr="00B964BD">
        <w:rPr>
          <w:color w:val="000000"/>
          <w:sz w:val="24"/>
          <w:lang w:val="sl-SI"/>
        </w:rPr>
        <w:t>,</w:t>
      </w:r>
    </w:p>
    <w:p w14:paraId="2BC9BC2F" w14:textId="0528C22F" w:rsidR="007A4D83" w:rsidRPr="00B964BD" w:rsidRDefault="007A4D83" w:rsidP="008727E1">
      <w:pPr>
        <w:pStyle w:val="ListParagraph"/>
        <w:numPr>
          <w:ilvl w:val="0"/>
          <w:numId w:val="39"/>
        </w:numPr>
        <w:spacing w:line="240" w:lineRule="auto"/>
        <w:contextualSpacing/>
        <w:jc w:val="both"/>
        <w:rPr>
          <w:sz w:val="24"/>
          <w:lang w:val="sl-SI"/>
        </w:rPr>
      </w:pPr>
      <w:r w:rsidRPr="00B964BD">
        <w:rPr>
          <w:sz w:val="24"/>
          <w:lang w:val="sl-SI"/>
        </w:rPr>
        <w:t>Uredba o postopku, merilih in načinih dodeljevanja sredstev za spodbujanje razvojnih programov in prednostnih nalog (Uradni list RS, št. 56/11)</w:t>
      </w:r>
      <w:r w:rsidR="00AB6208" w:rsidRPr="00B964BD">
        <w:rPr>
          <w:sz w:val="24"/>
          <w:lang w:val="sl-SI"/>
        </w:rPr>
        <w:t>,</w:t>
      </w:r>
    </w:p>
    <w:p w14:paraId="75451231" w14:textId="4E919C09" w:rsidR="007A4D83" w:rsidRPr="00B964BD" w:rsidRDefault="007A4D83" w:rsidP="008727E1">
      <w:pPr>
        <w:pStyle w:val="ListParagraph"/>
        <w:numPr>
          <w:ilvl w:val="0"/>
          <w:numId w:val="39"/>
        </w:numPr>
        <w:spacing w:line="240" w:lineRule="auto"/>
        <w:contextualSpacing/>
        <w:jc w:val="both"/>
        <w:rPr>
          <w:sz w:val="24"/>
          <w:lang w:val="sl-SI"/>
        </w:rPr>
      </w:pPr>
      <w:r w:rsidRPr="00B964BD">
        <w:rPr>
          <w:sz w:val="24"/>
          <w:lang w:val="sl-SI"/>
        </w:rPr>
        <w:lastRenderedPageBreak/>
        <w:t>Uredba o enotni metodologiji za pripravo in obravnavo investicijske dokumentacije na področju javnih financ (Uradni list RS, št. 60/06, 54/10 in 27/16)</w:t>
      </w:r>
      <w:r w:rsidR="00AB6208" w:rsidRPr="00B964BD">
        <w:rPr>
          <w:sz w:val="24"/>
          <w:lang w:val="sl-SI"/>
        </w:rPr>
        <w:t>,</w:t>
      </w:r>
    </w:p>
    <w:p w14:paraId="75D7C7B3" w14:textId="3889C852" w:rsidR="007A4D83" w:rsidRPr="00B964BD" w:rsidRDefault="007A4D83" w:rsidP="008727E1">
      <w:pPr>
        <w:pStyle w:val="ListParagraph"/>
        <w:numPr>
          <w:ilvl w:val="0"/>
          <w:numId w:val="39"/>
        </w:numPr>
        <w:spacing w:line="240" w:lineRule="auto"/>
        <w:contextualSpacing/>
        <w:jc w:val="both"/>
        <w:rPr>
          <w:sz w:val="24"/>
          <w:lang w:val="sl-SI"/>
        </w:rPr>
      </w:pPr>
      <w:r w:rsidRPr="00B964BD">
        <w:rPr>
          <w:sz w:val="24"/>
          <w:lang w:val="sl-SI"/>
        </w:rPr>
        <w:t>Uredba o razvrščanju objektov (Uradni list RS, št. 96/22)</w:t>
      </w:r>
      <w:r w:rsidR="00AB6208" w:rsidRPr="00B964BD">
        <w:rPr>
          <w:sz w:val="24"/>
          <w:lang w:val="sl-SI"/>
        </w:rPr>
        <w:t>,</w:t>
      </w:r>
    </w:p>
    <w:p w14:paraId="72151F6D" w14:textId="58AB8E4F" w:rsidR="007A4D83" w:rsidRPr="00B964BD" w:rsidRDefault="007A4D83" w:rsidP="008727E1">
      <w:pPr>
        <w:pStyle w:val="ListParagraph"/>
        <w:numPr>
          <w:ilvl w:val="0"/>
          <w:numId w:val="39"/>
        </w:numPr>
        <w:spacing w:line="240" w:lineRule="auto"/>
        <w:contextualSpacing/>
        <w:jc w:val="both"/>
        <w:rPr>
          <w:sz w:val="24"/>
          <w:lang w:val="sl-SI"/>
        </w:rPr>
      </w:pPr>
      <w:r w:rsidRPr="00B964BD">
        <w:rPr>
          <w:sz w:val="24"/>
          <w:lang w:val="sl-SI"/>
        </w:rPr>
        <w:t>Uredba o zelenem javnem naročanju (Uradni list RS, št. 51/17, 64/19, 121/21 in 132/23)</w:t>
      </w:r>
      <w:r w:rsidR="00AB6208" w:rsidRPr="00B964BD">
        <w:rPr>
          <w:sz w:val="24"/>
          <w:lang w:val="sl-SI"/>
        </w:rPr>
        <w:t>,</w:t>
      </w:r>
    </w:p>
    <w:p w14:paraId="19295666" w14:textId="1949E4FD" w:rsidR="007A4D83" w:rsidRPr="00B964BD" w:rsidRDefault="007A4D83" w:rsidP="008727E1">
      <w:pPr>
        <w:pStyle w:val="ListParagraph"/>
        <w:numPr>
          <w:ilvl w:val="0"/>
          <w:numId w:val="39"/>
        </w:numPr>
        <w:spacing w:line="240" w:lineRule="auto"/>
        <w:contextualSpacing/>
        <w:jc w:val="both"/>
        <w:rPr>
          <w:sz w:val="24"/>
          <w:lang w:val="sl-SI"/>
        </w:rPr>
      </w:pPr>
      <w:r w:rsidRPr="00B964BD">
        <w:rPr>
          <w:sz w:val="24"/>
          <w:lang w:val="sl-SI"/>
        </w:rPr>
        <w:t>Pravilnik o projektni in drugi dokumentaciji ter obrazcih pri graditvi objektov (Uradni list RS, št. 30/23)</w:t>
      </w:r>
      <w:r w:rsidR="00AB6208" w:rsidRPr="00B964BD">
        <w:rPr>
          <w:sz w:val="24"/>
          <w:lang w:val="sl-SI"/>
        </w:rPr>
        <w:t xml:space="preserve"> in</w:t>
      </w:r>
    </w:p>
    <w:p w14:paraId="09038ACE" w14:textId="339FF236" w:rsidR="00526DBA" w:rsidRPr="00B964BD" w:rsidRDefault="001C6D78" w:rsidP="008727E1">
      <w:pPr>
        <w:pStyle w:val="ListParagraph"/>
        <w:numPr>
          <w:ilvl w:val="0"/>
          <w:numId w:val="39"/>
        </w:numPr>
        <w:spacing w:line="240" w:lineRule="auto"/>
        <w:contextualSpacing/>
        <w:jc w:val="both"/>
        <w:rPr>
          <w:sz w:val="24"/>
          <w:lang w:val="sl-SI"/>
        </w:rPr>
      </w:pPr>
      <w:bookmarkStart w:id="69" w:name="_Hlk173181799"/>
      <w:r w:rsidRPr="00B964BD">
        <w:rPr>
          <w:sz w:val="24"/>
          <w:lang w:val="sl-SI"/>
        </w:rPr>
        <w:t xml:space="preserve">Shema državne pomoči </w:t>
      </w:r>
      <w:bookmarkEnd w:id="69"/>
      <w:r w:rsidR="0090194A" w:rsidRPr="00B964BD">
        <w:rPr>
          <w:sz w:val="24"/>
          <w:lang w:val="sl-SI"/>
        </w:rPr>
        <w:t>»Gradnja visokozmogljivih mobilnih omrežij 5G - Sklad za obnovo« (št. priglasitve: BE05-2632586-2024)</w:t>
      </w:r>
      <w:r w:rsidR="00AB6208" w:rsidRPr="00B964BD">
        <w:rPr>
          <w:sz w:val="24"/>
          <w:lang w:val="sl-SI"/>
        </w:rPr>
        <w:t>.</w:t>
      </w:r>
    </w:p>
    <w:p w14:paraId="67F0C95D" w14:textId="77777777" w:rsidR="00526DBA" w:rsidRPr="00B964BD" w:rsidRDefault="00526DBA" w:rsidP="007A4D83">
      <w:pPr>
        <w:autoSpaceDE w:val="0"/>
        <w:autoSpaceDN w:val="0"/>
        <w:adjustRightInd w:val="0"/>
        <w:spacing w:line="240" w:lineRule="auto"/>
        <w:jc w:val="both"/>
        <w:rPr>
          <w:rFonts w:eastAsiaTheme="minorHAnsi" w:cs="Arial"/>
          <w:color w:val="000000"/>
          <w:sz w:val="24"/>
          <w:lang w:val="sl-SI"/>
        </w:rPr>
      </w:pPr>
    </w:p>
    <w:p w14:paraId="4DCCDDC2" w14:textId="77777777" w:rsidR="00526DBA" w:rsidRPr="00B964BD" w:rsidRDefault="00526DBA" w:rsidP="00343AB3">
      <w:pPr>
        <w:spacing w:line="240" w:lineRule="auto"/>
        <w:jc w:val="both"/>
        <w:rPr>
          <w:rFonts w:cs="Arial"/>
          <w:sz w:val="24"/>
          <w:lang w:val="sl-SI"/>
        </w:rPr>
      </w:pPr>
    </w:p>
    <w:p w14:paraId="5A0A69A1" w14:textId="4278FBA6" w:rsidR="00422204" w:rsidRPr="00B964BD" w:rsidRDefault="00422204" w:rsidP="008727E1">
      <w:pPr>
        <w:pStyle w:val="Heading2"/>
        <w:numPr>
          <w:ilvl w:val="1"/>
          <w:numId w:val="56"/>
        </w:numPr>
        <w:ind w:left="567" w:hanging="567"/>
        <w:rPr>
          <w:rFonts w:ascii="Arial" w:eastAsia="Arial" w:hAnsi="Arial" w:cs="Arial"/>
          <w:b/>
          <w:bCs/>
          <w:sz w:val="24"/>
          <w:szCs w:val="24"/>
        </w:rPr>
      </w:pPr>
      <w:bookmarkStart w:id="70" w:name="_Toc184901214"/>
      <w:bookmarkStart w:id="71" w:name="_Hlk172116204"/>
      <w:r w:rsidRPr="00B964BD">
        <w:rPr>
          <w:rFonts w:ascii="Arial" w:hAnsi="Arial" w:cs="Arial"/>
          <w:b/>
          <w:bCs/>
          <w:sz w:val="24"/>
          <w:szCs w:val="24"/>
        </w:rPr>
        <w:t>SPLOŠNI PODATKI O JAVNEM RAZPISU</w:t>
      </w:r>
      <w:bookmarkEnd w:id="70"/>
    </w:p>
    <w:p w14:paraId="3F012490" w14:textId="77777777" w:rsidR="000A7671" w:rsidRPr="00B964BD" w:rsidRDefault="000A7671" w:rsidP="00953B6A">
      <w:pPr>
        <w:spacing w:line="240" w:lineRule="auto"/>
        <w:rPr>
          <w:sz w:val="24"/>
          <w:lang w:val="sl-SI" w:eastAsia="sl-SI"/>
        </w:rPr>
      </w:pPr>
    </w:p>
    <w:p w14:paraId="05E58AB2" w14:textId="6BA732B0" w:rsidR="000A7671" w:rsidRPr="00B964BD" w:rsidRDefault="007F0DA8" w:rsidP="00953B6A">
      <w:pPr>
        <w:spacing w:line="240" w:lineRule="auto"/>
        <w:jc w:val="both"/>
        <w:rPr>
          <w:sz w:val="24"/>
          <w:lang w:val="sl-SI" w:eastAsia="sl-SI"/>
        </w:rPr>
      </w:pPr>
      <w:bookmarkStart w:id="72" w:name="_Hlk183022087"/>
      <w:bookmarkEnd w:id="71"/>
      <w:r w:rsidRPr="00B964BD">
        <w:rPr>
          <w:sz w:val="24"/>
          <w:lang w:val="sl-SI" w:eastAsia="sl-SI"/>
        </w:rPr>
        <w:t xml:space="preserve">Javni razpis se izvaja skladno z 81. členom </w:t>
      </w:r>
      <w:r w:rsidR="00AB6208" w:rsidRPr="00B964BD">
        <w:rPr>
          <w:sz w:val="24"/>
          <w:lang w:val="sl-SI" w:eastAsia="sl-SI"/>
        </w:rPr>
        <w:t>ZORZFS</w:t>
      </w:r>
      <w:bookmarkEnd w:id="72"/>
      <w:r w:rsidRPr="00B964BD">
        <w:rPr>
          <w:sz w:val="24"/>
          <w:lang w:val="sl-SI" w:eastAsia="sl-SI"/>
        </w:rPr>
        <w:t>.</w:t>
      </w:r>
    </w:p>
    <w:p w14:paraId="31A3CB5A" w14:textId="77777777" w:rsidR="000A7671" w:rsidRPr="00B964BD" w:rsidRDefault="000A7671" w:rsidP="00953B6A">
      <w:pPr>
        <w:spacing w:line="240" w:lineRule="auto"/>
        <w:rPr>
          <w:sz w:val="24"/>
          <w:lang w:val="sl-SI" w:eastAsia="sl-SI"/>
        </w:rPr>
      </w:pPr>
    </w:p>
    <w:p w14:paraId="073BA483" w14:textId="681101B7" w:rsidR="00422204" w:rsidRPr="00B964BD" w:rsidRDefault="00834463" w:rsidP="008727E1">
      <w:pPr>
        <w:pStyle w:val="Heading2"/>
        <w:numPr>
          <w:ilvl w:val="2"/>
          <w:numId w:val="56"/>
        </w:numPr>
        <w:ind w:left="851" w:hanging="567"/>
        <w:rPr>
          <w:rFonts w:ascii="Arial" w:eastAsia="Arial" w:hAnsi="Arial" w:cs="Arial"/>
          <w:b/>
          <w:bCs/>
          <w:sz w:val="24"/>
          <w:szCs w:val="24"/>
        </w:rPr>
      </w:pPr>
      <w:bookmarkStart w:id="73" w:name="_Toc184901215"/>
      <w:r w:rsidRPr="00B964BD">
        <w:rPr>
          <w:rFonts w:ascii="Arial" w:hAnsi="Arial" w:cs="Arial"/>
          <w:b/>
          <w:bCs/>
          <w:sz w:val="24"/>
          <w:szCs w:val="24"/>
        </w:rPr>
        <w:t>Namen javnega razpisa</w:t>
      </w:r>
      <w:bookmarkEnd w:id="73"/>
    </w:p>
    <w:p w14:paraId="1622DD28" w14:textId="77777777" w:rsidR="00422204" w:rsidRPr="00B964BD" w:rsidRDefault="00422204" w:rsidP="00422204">
      <w:pPr>
        <w:spacing w:line="240" w:lineRule="auto"/>
        <w:rPr>
          <w:sz w:val="24"/>
          <w:lang w:val="sl-SI" w:eastAsia="sl-SI"/>
        </w:rPr>
      </w:pPr>
    </w:p>
    <w:p w14:paraId="359EAB6A" w14:textId="0B269398" w:rsidR="00343AB3" w:rsidRPr="00B964BD" w:rsidRDefault="007F0DA8" w:rsidP="00953B6A">
      <w:pPr>
        <w:spacing w:line="240" w:lineRule="auto"/>
        <w:jc w:val="both"/>
        <w:rPr>
          <w:rFonts w:cs="Arial"/>
          <w:sz w:val="24"/>
          <w:lang w:val="sl-SI"/>
        </w:rPr>
      </w:pPr>
      <w:r w:rsidRPr="00B964BD">
        <w:rPr>
          <w:rFonts w:cs="Arial"/>
          <w:sz w:val="24"/>
          <w:lang w:val="sl-SI"/>
        </w:rPr>
        <w:t xml:space="preserve">Namen javnega razpisa je sofinanciranje gradnje infrastrukture odprtih baznih postaj mobilnih omrežij 5G na prizadetih območjih po poplavah avgusta 2023 (v nadaljevanju: JR OBP), ki bodo omogočale pokrivanje s signalom 5G </w:t>
      </w:r>
      <w:r w:rsidR="009F65A8" w:rsidRPr="00B964BD">
        <w:rPr>
          <w:rFonts w:cs="Arial"/>
          <w:sz w:val="24"/>
          <w:lang w:val="sl-SI"/>
        </w:rPr>
        <w:t xml:space="preserve">z običajno razpoložljivo prenosno </w:t>
      </w:r>
      <w:r w:rsidRPr="00B964BD">
        <w:rPr>
          <w:rFonts w:cs="Arial"/>
          <w:sz w:val="24"/>
          <w:lang w:val="sl-SI"/>
        </w:rPr>
        <w:t>hitrost</w:t>
      </w:r>
      <w:r w:rsidR="009F65A8" w:rsidRPr="00B964BD">
        <w:rPr>
          <w:rFonts w:cs="Arial"/>
          <w:sz w:val="24"/>
          <w:lang w:val="sl-SI"/>
        </w:rPr>
        <w:t>jo</w:t>
      </w:r>
      <w:r w:rsidRPr="00B964BD">
        <w:rPr>
          <w:rFonts w:cs="Arial"/>
          <w:sz w:val="24"/>
          <w:lang w:val="sl-SI"/>
        </w:rPr>
        <w:t xml:space="preserve"> najmanj 100 Mb/s v smeri proti končnemu uporabniku.</w:t>
      </w:r>
    </w:p>
    <w:p w14:paraId="53269C61" w14:textId="77777777" w:rsidR="000A7671" w:rsidRPr="00B964BD" w:rsidRDefault="000A7671" w:rsidP="00953B6A">
      <w:pPr>
        <w:spacing w:line="240" w:lineRule="auto"/>
        <w:rPr>
          <w:sz w:val="24"/>
          <w:lang w:val="sl-SI" w:eastAsia="sl-SI"/>
        </w:rPr>
      </w:pPr>
    </w:p>
    <w:p w14:paraId="6A6583F6" w14:textId="06592007" w:rsidR="00834463" w:rsidRPr="00B964BD" w:rsidRDefault="00834463" w:rsidP="008727E1">
      <w:pPr>
        <w:pStyle w:val="Heading2"/>
        <w:numPr>
          <w:ilvl w:val="2"/>
          <w:numId w:val="56"/>
        </w:numPr>
        <w:ind w:left="851" w:hanging="567"/>
        <w:rPr>
          <w:rFonts w:ascii="Arial" w:eastAsia="Arial" w:hAnsi="Arial" w:cs="Arial"/>
          <w:b/>
          <w:bCs/>
          <w:sz w:val="24"/>
          <w:szCs w:val="24"/>
        </w:rPr>
      </w:pPr>
      <w:bookmarkStart w:id="74" w:name="_Toc184901216"/>
      <w:r w:rsidRPr="00B964BD">
        <w:rPr>
          <w:rFonts w:ascii="Arial" w:hAnsi="Arial" w:cs="Arial"/>
          <w:b/>
          <w:bCs/>
          <w:sz w:val="24"/>
          <w:szCs w:val="24"/>
        </w:rPr>
        <w:t>Cilj javnega razpisa</w:t>
      </w:r>
      <w:bookmarkEnd w:id="74"/>
    </w:p>
    <w:p w14:paraId="76D59A59" w14:textId="77777777" w:rsidR="00834463" w:rsidRPr="00B964BD" w:rsidRDefault="00834463" w:rsidP="00953B6A">
      <w:pPr>
        <w:spacing w:line="240" w:lineRule="auto"/>
        <w:rPr>
          <w:sz w:val="24"/>
          <w:lang w:val="sl-SI" w:eastAsia="sl-SI"/>
        </w:rPr>
      </w:pPr>
    </w:p>
    <w:p w14:paraId="33419F1A" w14:textId="245FBE0D" w:rsidR="00953B6A" w:rsidRPr="00B964BD" w:rsidRDefault="007F0DA8" w:rsidP="00914705">
      <w:pPr>
        <w:spacing w:line="240" w:lineRule="auto"/>
        <w:jc w:val="both"/>
        <w:rPr>
          <w:rFonts w:cs="Arial"/>
          <w:sz w:val="24"/>
          <w:lang w:val="sl-SI"/>
        </w:rPr>
      </w:pPr>
      <w:r w:rsidRPr="00B964BD">
        <w:rPr>
          <w:rFonts w:cs="Arial"/>
          <w:sz w:val="24"/>
          <w:lang w:val="sl-SI"/>
        </w:rPr>
        <w:t xml:space="preserve">Cilj javnega razpisa je pokrivanje prizadetih območjih po poplavah avgusta 2023 z mobilnim signalom 5G, ki bo omogočal </w:t>
      </w:r>
      <w:r w:rsidR="009F65A8" w:rsidRPr="00B964BD">
        <w:rPr>
          <w:rFonts w:cs="Arial"/>
          <w:sz w:val="24"/>
          <w:lang w:val="sl-SI"/>
        </w:rPr>
        <w:t xml:space="preserve">običajno razpoložljivo </w:t>
      </w:r>
      <w:r w:rsidRPr="00B964BD">
        <w:rPr>
          <w:rFonts w:cs="Arial"/>
          <w:sz w:val="24"/>
          <w:lang w:val="sl-SI"/>
        </w:rPr>
        <w:t>prenosn</w:t>
      </w:r>
      <w:r w:rsidR="009F65A8" w:rsidRPr="00B964BD">
        <w:rPr>
          <w:rFonts w:cs="Arial"/>
          <w:sz w:val="24"/>
          <w:lang w:val="sl-SI"/>
        </w:rPr>
        <w:t>o</w:t>
      </w:r>
      <w:r w:rsidRPr="00B964BD">
        <w:rPr>
          <w:rFonts w:cs="Arial"/>
          <w:sz w:val="24"/>
          <w:lang w:val="sl-SI"/>
        </w:rPr>
        <w:t xml:space="preserve"> hitrost najmanj 100 Mb/s v smeri proti končnemu uporabniku tam, kjer območje </w:t>
      </w:r>
      <w:r w:rsidR="00726319" w:rsidRPr="00B964BD">
        <w:rPr>
          <w:rFonts w:cs="Arial"/>
          <w:sz w:val="24"/>
          <w:lang w:val="sl-SI"/>
        </w:rPr>
        <w:t xml:space="preserve">v času objave tega javnega razpisa </w:t>
      </w:r>
      <w:r w:rsidRPr="00B964BD">
        <w:rPr>
          <w:rFonts w:cs="Arial"/>
          <w:sz w:val="24"/>
          <w:lang w:val="sl-SI"/>
        </w:rPr>
        <w:t>ni pokrito oziroma v naslednjih treh letih ne bo pokrito s tovrstnim signalom v skladu</w:t>
      </w:r>
      <w:r w:rsidRPr="00B964BD" w:rsidDel="001C39BD">
        <w:rPr>
          <w:rFonts w:cs="Arial"/>
          <w:sz w:val="24"/>
          <w:lang w:val="sl-SI"/>
        </w:rPr>
        <w:t xml:space="preserve"> </w:t>
      </w:r>
      <w:r w:rsidRPr="00B964BD">
        <w:rPr>
          <w:rFonts w:cs="Arial"/>
          <w:sz w:val="24"/>
          <w:lang w:val="sl-SI"/>
        </w:rPr>
        <w:t xml:space="preserve">z Načrtom razvoja </w:t>
      </w:r>
      <w:proofErr w:type="spellStart"/>
      <w:r w:rsidRPr="00B964BD">
        <w:rPr>
          <w:rFonts w:cs="Arial"/>
          <w:sz w:val="24"/>
          <w:lang w:val="sl-SI"/>
        </w:rPr>
        <w:t>gigabitne</w:t>
      </w:r>
      <w:proofErr w:type="spellEnd"/>
      <w:r w:rsidRPr="00B964BD">
        <w:rPr>
          <w:rFonts w:cs="Arial"/>
          <w:sz w:val="24"/>
          <w:lang w:val="sl-SI"/>
        </w:rPr>
        <w:t xml:space="preserve"> infrastrukture do leta 2030 in Dodatkom k načrtu razvoja </w:t>
      </w:r>
      <w:proofErr w:type="spellStart"/>
      <w:r w:rsidRPr="00B964BD">
        <w:rPr>
          <w:rFonts w:cs="Arial"/>
          <w:sz w:val="24"/>
          <w:lang w:val="sl-SI"/>
        </w:rPr>
        <w:t>gigabitne</w:t>
      </w:r>
      <w:proofErr w:type="spellEnd"/>
      <w:r w:rsidRPr="00B964BD">
        <w:rPr>
          <w:rFonts w:cs="Arial"/>
          <w:sz w:val="24"/>
          <w:lang w:val="sl-SI"/>
        </w:rPr>
        <w:t xml:space="preserve"> infrastrukture do leta 2030 ter </w:t>
      </w:r>
      <w:r w:rsidR="00AF6326" w:rsidRPr="00B964BD">
        <w:rPr>
          <w:rFonts w:cs="Arial"/>
          <w:sz w:val="24"/>
          <w:lang w:val="sl-SI"/>
        </w:rPr>
        <w:t>ZORZFS</w:t>
      </w:r>
      <w:r w:rsidRPr="00B964BD">
        <w:rPr>
          <w:rFonts w:cs="Arial"/>
          <w:sz w:val="24"/>
          <w:lang w:val="sl-SI"/>
        </w:rPr>
        <w:t>, ZEKom-2 ter Uredbo o uporabi javnih sredstev za gradnjo visokozmogljivih fiksnih širokopasovnih omrežij oziroma nadgradnjo obstoječih fiksnih omrežij, gradnjo mobilnih omrežij 5G, gradnjo zalednih omrežij in za spodbujanje povezljivosti.</w:t>
      </w:r>
    </w:p>
    <w:p w14:paraId="0A9D1705" w14:textId="77777777" w:rsidR="00824F97" w:rsidRPr="00B964BD" w:rsidRDefault="00824F97" w:rsidP="00914705">
      <w:pPr>
        <w:spacing w:line="240" w:lineRule="auto"/>
        <w:rPr>
          <w:sz w:val="24"/>
          <w:lang w:val="sl-SI" w:eastAsia="sl-SI"/>
        </w:rPr>
      </w:pPr>
    </w:p>
    <w:p w14:paraId="00CA1F9E" w14:textId="48065974" w:rsidR="00834463" w:rsidRPr="00B964BD" w:rsidRDefault="00834463" w:rsidP="008727E1">
      <w:pPr>
        <w:pStyle w:val="Heading2"/>
        <w:numPr>
          <w:ilvl w:val="2"/>
          <w:numId w:val="56"/>
        </w:numPr>
        <w:ind w:left="851" w:hanging="567"/>
        <w:rPr>
          <w:rFonts w:ascii="Arial" w:eastAsia="Arial" w:hAnsi="Arial" w:cs="Arial"/>
          <w:b/>
          <w:bCs/>
          <w:sz w:val="24"/>
          <w:szCs w:val="24"/>
        </w:rPr>
      </w:pPr>
      <w:bookmarkStart w:id="75" w:name="_Toc184901217"/>
      <w:r w:rsidRPr="00B964BD">
        <w:rPr>
          <w:rFonts w:ascii="Arial" w:hAnsi="Arial" w:cs="Arial"/>
          <w:b/>
          <w:bCs/>
          <w:sz w:val="24"/>
          <w:szCs w:val="24"/>
        </w:rPr>
        <w:t>Predmet javnega razpisa in območje izvajanja</w:t>
      </w:r>
      <w:bookmarkEnd w:id="75"/>
    </w:p>
    <w:p w14:paraId="677E57FC" w14:textId="77777777" w:rsidR="00824F97" w:rsidRPr="00B964BD" w:rsidRDefault="00824F97" w:rsidP="00914705">
      <w:pPr>
        <w:spacing w:line="240" w:lineRule="auto"/>
        <w:jc w:val="both"/>
        <w:rPr>
          <w:rFonts w:cs="Arial"/>
          <w:sz w:val="24"/>
          <w:lang w:val="sl-SI"/>
        </w:rPr>
      </w:pPr>
    </w:p>
    <w:p w14:paraId="6740CAAA" w14:textId="51EF94A2" w:rsidR="00035530" w:rsidRPr="00B964BD" w:rsidRDefault="00035530" w:rsidP="00035530">
      <w:pPr>
        <w:spacing w:line="240" w:lineRule="auto"/>
        <w:jc w:val="both"/>
        <w:rPr>
          <w:rFonts w:cs="Arial"/>
          <w:sz w:val="24"/>
          <w:lang w:val="sl-SI"/>
        </w:rPr>
      </w:pPr>
      <w:r w:rsidRPr="00B964BD">
        <w:rPr>
          <w:rFonts w:cs="Arial"/>
          <w:sz w:val="24"/>
          <w:lang w:val="sl-SI"/>
        </w:rPr>
        <w:t xml:space="preserve">Predmet javnega razpisa je sofinanciranje gradnje </w:t>
      </w:r>
      <w:bookmarkStart w:id="76" w:name="_Hlk182843502"/>
      <w:r w:rsidRPr="00B964BD">
        <w:rPr>
          <w:rFonts w:cs="Arial"/>
          <w:sz w:val="24"/>
          <w:lang w:val="sl-SI"/>
        </w:rPr>
        <w:t xml:space="preserve">infrastrukture odprtih baznih postaj </w:t>
      </w:r>
      <w:bookmarkEnd w:id="76"/>
      <w:r w:rsidRPr="00B964BD">
        <w:rPr>
          <w:rFonts w:cs="Arial"/>
          <w:sz w:val="24"/>
          <w:lang w:val="sl-SI"/>
        </w:rPr>
        <w:t xml:space="preserve">za mobilna omrežja 5G na prizadetih območjih po poplavah avgusta 2023, ki bodo </w:t>
      </w:r>
      <w:bookmarkStart w:id="77" w:name="_Hlk177581858"/>
      <w:r w:rsidRPr="00B964BD">
        <w:rPr>
          <w:rFonts w:cs="Arial"/>
          <w:sz w:val="24"/>
          <w:lang w:val="sl-SI"/>
        </w:rPr>
        <w:t xml:space="preserve">omogočile pokrivanje z mobilnim signalom 5G </w:t>
      </w:r>
      <w:bookmarkEnd w:id="77"/>
      <w:r w:rsidR="00325790" w:rsidRPr="00B964BD">
        <w:rPr>
          <w:rFonts w:cs="Arial"/>
          <w:sz w:val="24"/>
          <w:lang w:val="sl-SI"/>
        </w:rPr>
        <w:t xml:space="preserve">z običajno razpoložljivo hitrostjo </w:t>
      </w:r>
      <w:r w:rsidRPr="00B964BD">
        <w:rPr>
          <w:rFonts w:cs="Arial"/>
          <w:sz w:val="24"/>
          <w:lang w:val="sl-SI"/>
        </w:rPr>
        <w:t>prenos</w:t>
      </w:r>
      <w:r w:rsidR="00325790" w:rsidRPr="00B964BD">
        <w:rPr>
          <w:rFonts w:cs="Arial"/>
          <w:sz w:val="24"/>
          <w:lang w:val="sl-SI"/>
        </w:rPr>
        <w:t>a podatkov</w:t>
      </w:r>
      <w:r w:rsidRPr="00B964BD">
        <w:rPr>
          <w:rFonts w:cs="Arial"/>
          <w:sz w:val="24"/>
          <w:lang w:val="sl-SI"/>
        </w:rPr>
        <w:t xml:space="preserve"> najmanj 100 Mb/s v smeri proti končnemu uporabniku</w:t>
      </w:r>
      <w:r w:rsidR="00E45D03" w:rsidRPr="00B964BD">
        <w:rPr>
          <w:rFonts w:cs="Arial"/>
          <w:sz w:val="24"/>
          <w:lang w:val="sl-SI"/>
        </w:rPr>
        <w:t xml:space="preserve"> zunaj stavb</w:t>
      </w:r>
      <w:r w:rsidRPr="00B964BD">
        <w:rPr>
          <w:rFonts w:cs="Arial"/>
          <w:sz w:val="24"/>
          <w:lang w:val="sl-SI"/>
        </w:rPr>
        <w:t xml:space="preserve"> tam, kjer območja niso pokrita s takim signalom oziroma ne obstaja tržni interes zainteresiranih investitorjev za gradnjo tovrstne infrastrukture oziroma baznih postaj z zasebnimi sredstvi v naslednjih treh letih, ki bi ta področja pokrivale s tovrstnim signalom.</w:t>
      </w:r>
    </w:p>
    <w:p w14:paraId="3BABD19F" w14:textId="77777777" w:rsidR="00035530" w:rsidRPr="00B964BD" w:rsidRDefault="00035530" w:rsidP="00035530">
      <w:pPr>
        <w:spacing w:line="240" w:lineRule="auto"/>
        <w:jc w:val="both"/>
        <w:rPr>
          <w:rFonts w:cs="Arial"/>
          <w:sz w:val="24"/>
          <w:lang w:val="sl-SI"/>
        </w:rPr>
      </w:pPr>
    </w:p>
    <w:p w14:paraId="49958FE3" w14:textId="2AF22920" w:rsidR="00035530" w:rsidRPr="00B964BD" w:rsidRDefault="00035530" w:rsidP="00035530">
      <w:pPr>
        <w:spacing w:line="240" w:lineRule="auto"/>
        <w:jc w:val="both"/>
        <w:rPr>
          <w:rFonts w:cs="Arial"/>
          <w:sz w:val="24"/>
          <w:lang w:val="sl-SI"/>
        </w:rPr>
      </w:pPr>
      <w:r w:rsidRPr="00B964BD">
        <w:rPr>
          <w:rFonts w:cs="Arial"/>
          <w:sz w:val="24"/>
          <w:lang w:val="sl-SI"/>
        </w:rPr>
        <w:t xml:space="preserve">Pri tem infrastruktura odprte bazne postaje za potrebe tega javnega razpisa pomeni del infrastrukture omrežij elektronskih komunikacij, ki je namenjen postavitvi radijskega dela baznih postaj in ki je dostopen pod enakimi pogoji vsem zainteresiranim izvajalcem mobilnih komunikacijskih storitev za pokrivanje z mobilnim signalom 5G, ki bo omogočal </w:t>
      </w:r>
      <w:r w:rsidR="00CB3DBA" w:rsidRPr="00B964BD">
        <w:rPr>
          <w:rFonts w:cs="Arial"/>
          <w:sz w:val="24"/>
          <w:lang w:val="sl-SI"/>
        </w:rPr>
        <w:t xml:space="preserve">običajno razpoložljivo hitrost prenosa podatkov </w:t>
      </w:r>
      <w:r w:rsidRPr="00B964BD">
        <w:rPr>
          <w:rFonts w:cs="Arial"/>
          <w:sz w:val="24"/>
          <w:lang w:val="sl-SI"/>
        </w:rPr>
        <w:t>najmanj 100 Mb/s v smeri proti končnemu uporabniku</w:t>
      </w:r>
      <w:r w:rsidR="00E45D03" w:rsidRPr="00B964BD">
        <w:rPr>
          <w:rFonts w:cs="Arial"/>
          <w:sz w:val="24"/>
          <w:lang w:val="sl-SI"/>
        </w:rPr>
        <w:t xml:space="preserve"> zunaj stavb</w:t>
      </w:r>
      <w:r w:rsidRPr="00B964BD">
        <w:rPr>
          <w:rFonts w:cs="Arial"/>
          <w:sz w:val="24"/>
          <w:lang w:val="sl-SI"/>
        </w:rPr>
        <w:t>.</w:t>
      </w:r>
    </w:p>
    <w:p w14:paraId="09BDCA1D" w14:textId="77777777" w:rsidR="00035530" w:rsidRPr="00B964BD" w:rsidRDefault="00035530" w:rsidP="00035530">
      <w:pPr>
        <w:spacing w:line="240" w:lineRule="auto"/>
        <w:jc w:val="both"/>
        <w:rPr>
          <w:rFonts w:cs="Arial"/>
          <w:sz w:val="24"/>
          <w:lang w:val="sl-SI"/>
        </w:rPr>
      </w:pPr>
    </w:p>
    <w:p w14:paraId="50FF7B6C" w14:textId="1122B2FA" w:rsidR="00035530" w:rsidRPr="00B964BD" w:rsidRDefault="00CB3DBA" w:rsidP="00035530">
      <w:pPr>
        <w:spacing w:line="240" w:lineRule="auto"/>
        <w:jc w:val="both"/>
        <w:rPr>
          <w:rFonts w:cs="Arial"/>
          <w:sz w:val="24"/>
          <w:lang w:val="sl-SI"/>
        </w:rPr>
      </w:pPr>
      <w:r w:rsidRPr="00B964BD">
        <w:rPr>
          <w:rFonts w:cs="Arial"/>
          <w:sz w:val="24"/>
          <w:lang w:val="sl-SI"/>
        </w:rPr>
        <w:lastRenderedPageBreak/>
        <w:t xml:space="preserve">Običajna razpoložljiva hitrost prenosa podatkov </w:t>
      </w:r>
      <w:r w:rsidR="00035530" w:rsidRPr="00B964BD">
        <w:rPr>
          <w:rFonts w:cs="Arial"/>
          <w:sz w:val="24"/>
          <w:lang w:val="sl-SI"/>
        </w:rPr>
        <w:t xml:space="preserve">je </w:t>
      </w:r>
      <w:r w:rsidRPr="00B964BD">
        <w:rPr>
          <w:rFonts w:cs="Arial"/>
          <w:sz w:val="24"/>
          <w:lang w:val="sl-SI"/>
        </w:rPr>
        <w:t>v skladu s Splošnim aktom o storitvah dostopa do interneta in s tem povezanih pravic končnih uporabnikov (Uradni list RS, št. 28/23) hitrost prenosa podatkov na omrežni priključni točki končnega uporabnika, ki je dosegljiva 90% časa dneva in se meri izven vršnih ur, v primeru FWBA dostopa pa tudi izven časa, ko omrežje deluje v energetsko varčnem načinu. Običajno razpoložljiva hitrost v primeru FWBA dostopa ob uporabi namenske opreme nameščene na fiksni lokaciji končnega uporabnika mora znašati vsaj 50% maksimalne pritočne in odtočne hitrosti povezave.</w:t>
      </w:r>
      <w:r w:rsidR="00593670" w:rsidRPr="00B964BD">
        <w:rPr>
          <w:rFonts w:cs="Arial"/>
          <w:sz w:val="24"/>
          <w:lang w:val="sl-SI"/>
        </w:rPr>
        <w:t xml:space="preserve"> Običajno razpoložljive hitrosti prenosa podatkov se ugotavlja z meritvami z orodjem AKOS Test Net</w:t>
      </w:r>
      <w:r w:rsidR="007B6D0B" w:rsidRPr="00B964BD">
        <w:rPr>
          <w:rFonts w:cs="Arial"/>
          <w:sz w:val="24"/>
          <w:lang w:val="sl-SI"/>
        </w:rPr>
        <w:t>.</w:t>
      </w:r>
    </w:p>
    <w:p w14:paraId="742EC39C" w14:textId="77777777" w:rsidR="00035530" w:rsidRPr="00B964BD" w:rsidRDefault="00035530" w:rsidP="00035530">
      <w:pPr>
        <w:spacing w:line="240" w:lineRule="auto"/>
        <w:jc w:val="both"/>
        <w:rPr>
          <w:rFonts w:cs="Arial"/>
          <w:sz w:val="24"/>
          <w:lang w:val="sl-SI"/>
        </w:rPr>
      </w:pPr>
    </w:p>
    <w:p w14:paraId="41132EA9" w14:textId="43AFF66E" w:rsidR="00035530" w:rsidRPr="00B964BD" w:rsidRDefault="00035530" w:rsidP="00035530">
      <w:pPr>
        <w:spacing w:line="240" w:lineRule="auto"/>
        <w:jc w:val="both"/>
        <w:rPr>
          <w:rFonts w:cs="Arial"/>
          <w:sz w:val="24"/>
          <w:lang w:val="sl-SI"/>
        </w:rPr>
      </w:pPr>
      <w:r w:rsidRPr="00B964BD">
        <w:rPr>
          <w:rFonts w:cs="Arial"/>
          <w:sz w:val="24"/>
          <w:lang w:val="sl-SI"/>
        </w:rPr>
        <w:t xml:space="preserve">V okviru tega javnega razpisa bodo sofinancirani upravičeni stroški za postavitev/gradnjo potrebnih objektov, njihove zaščite, stolpov, stebrov, drogov, antenskih nosilcev, električnega napajanja s pripadajočimi rezervnimi napajanji, kot so akumulatorsko napajanje in agregati, potrebne klimatizacije ter dostop do obstoječega optičnega omrežja </w:t>
      </w:r>
      <w:r w:rsidR="00977479" w:rsidRPr="00B964BD">
        <w:rPr>
          <w:rFonts w:cs="Arial"/>
          <w:sz w:val="24"/>
          <w:lang w:val="sl-SI"/>
        </w:rPr>
        <w:t xml:space="preserve">ter po potrebi tudi brezžični linki za povezave do hrbteničnih omrežij </w:t>
      </w:r>
      <w:r w:rsidRPr="00B964BD">
        <w:rPr>
          <w:rFonts w:cs="Arial"/>
          <w:sz w:val="24"/>
          <w:lang w:val="sl-SI"/>
        </w:rPr>
        <w:t>in druge potrebne infrastrukture za delovanje radijskega dela mobilnega omrežja 5G.</w:t>
      </w:r>
    </w:p>
    <w:p w14:paraId="17F1CDF5" w14:textId="77777777" w:rsidR="00035530" w:rsidRPr="00B964BD" w:rsidRDefault="00035530" w:rsidP="00035530">
      <w:pPr>
        <w:spacing w:line="240" w:lineRule="auto"/>
        <w:jc w:val="both"/>
        <w:rPr>
          <w:rFonts w:cs="Arial"/>
          <w:sz w:val="24"/>
          <w:lang w:val="sl-SI"/>
        </w:rPr>
      </w:pPr>
    </w:p>
    <w:p w14:paraId="3276EB33" w14:textId="0AAEE783" w:rsidR="00035530" w:rsidRPr="00B964BD" w:rsidRDefault="00035530" w:rsidP="00035530">
      <w:pPr>
        <w:spacing w:line="240" w:lineRule="auto"/>
        <w:jc w:val="both"/>
        <w:rPr>
          <w:rFonts w:cs="Arial"/>
          <w:sz w:val="24"/>
          <w:lang w:val="sl-SI"/>
        </w:rPr>
      </w:pPr>
      <w:r w:rsidRPr="00B964BD">
        <w:rPr>
          <w:rFonts w:cs="Arial"/>
          <w:sz w:val="24"/>
          <w:lang w:val="sl-SI"/>
        </w:rPr>
        <w:t>Območja, ki jim bo gradnja take infrastrukture omogočala pokrivanje z mobilnim signalom 5G</w:t>
      </w:r>
      <w:r w:rsidR="00E45D03" w:rsidRPr="00B964BD">
        <w:rPr>
          <w:rFonts w:cs="Arial"/>
          <w:sz w:val="24"/>
          <w:lang w:val="sl-SI"/>
        </w:rPr>
        <w:t>,</w:t>
      </w:r>
      <w:r w:rsidRPr="00B964BD">
        <w:rPr>
          <w:rFonts w:cs="Arial"/>
          <w:sz w:val="24"/>
          <w:lang w:val="sl-SI"/>
        </w:rPr>
        <w:t xml:space="preserve"> </w:t>
      </w:r>
      <w:r w:rsidR="00E45D03" w:rsidRPr="00B964BD">
        <w:rPr>
          <w:rFonts w:cs="Arial"/>
          <w:sz w:val="24"/>
          <w:lang w:val="sl-SI"/>
        </w:rPr>
        <w:t>ki bo omogočal običajno razpoložljivo hitrost prenosa podatkov najmanj 100 Mb/s v smeri proti končnemu uporabniku</w:t>
      </w:r>
      <w:r w:rsidRPr="00B964BD">
        <w:rPr>
          <w:rFonts w:cs="Arial"/>
          <w:sz w:val="24"/>
          <w:lang w:val="sl-SI"/>
        </w:rPr>
        <w:t xml:space="preserve"> </w:t>
      </w:r>
      <w:bookmarkStart w:id="78" w:name="_Hlk173177264"/>
      <w:r w:rsidRPr="00B964BD">
        <w:rPr>
          <w:rFonts w:cs="Arial"/>
          <w:sz w:val="24"/>
          <w:lang w:val="sl-SI"/>
        </w:rPr>
        <w:t>zunaj stavb</w:t>
      </w:r>
      <w:bookmarkEnd w:id="78"/>
      <w:r w:rsidRPr="00B964BD">
        <w:rPr>
          <w:rFonts w:cs="Arial"/>
          <w:sz w:val="24"/>
          <w:lang w:val="sl-SI"/>
        </w:rPr>
        <w:t xml:space="preserve">, so </w:t>
      </w:r>
      <w:r w:rsidR="00176992" w:rsidRPr="00B964BD">
        <w:rPr>
          <w:rFonts w:cs="Arial"/>
          <w:sz w:val="24"/>
          <w:lang w:val="sl-SI"/>
        </w:rPr>
        <w:t>hierarhične celice geografske koordinatne mreže velikosti</w:t>
      </w:r>
      <w:r w:rsidR="00767BE9" w:rsidRPr="00B964BD">
        <w:rPr>
          <w:rFonts w:cs="Arial"/>
          <w:sz w:val="24"/>
          <w:lang w:val="sl-SI"/>
        </w:rPr>
        <w:t xml:space="preserve"> 100 m, ki so </w:t>
      </w:r>
      <w:r w:rsidR="00176992" w:rsidRPr="00B964BD">
        <w:rPr>
          <w:rFonts w:cs="Arial"/>
          <w:sz w:val="24"/>
          <w:lang w:val="sl-SI"/>
        </w:rPr>
        <w:t>definirane v D96/TM koordinatnem sistemu</w:t>
      </w:r>
      <w:r w:rsidR="00767BE9" w:rsidRPr="00B964BD">
        <w:rPr>
          <w:rFonts w:cs="Arial"/>
          <w:sz w:val="24"/>
          <w:lang w:val="sl-SI"/>
        </w:rPr>
        <w:t xml:space="preserve"> (v nadaljevanju: </w:t>
      </w:r>
      <w:bookmarkStart w:id="79" w:name="_Hlk184840807"/>
      <w:r w:rsidR="00767BE9" w:rsidRPr="00B964BD">
        <w:rPr>
          <w:rFonts w:cs="Arial"/>
          <w:sz w:val="24"/>
          <w:lang w:val="sl-SI"/>
        </w:rPr>
        <w:t>celice 100 m</w:t>
      </w:r>
      <w:bookmarkEnd w:id="79"/>
      <w:r w:rsidR="00176992" w:rsidRPr="00B964BD">
        <w:rPr>
          <w:rFonts w:cs="Arial"/>
          <w:sz w:val="24"/>
          <w:lang w:val="sl-SI"/>
        </w:rPr>
        <w:t>)</w:t>
      </w:r>
      <w:r w:rsidR="00176992" w:rsidRPr="00B964BD" w:rsidDel="00176992">
        <w:rPr>
          <w:rFonts w:cs="Arial"/>
          <w:sz w:val="24"/>
          <w:lang w:val="sl-SI"/>
        </w:rPr>
        <w:t xml:space="preserve"> </w:t>
      </w:r>
      <w:r w:rsidRPr="00B964BD">
        <w:rPr>
          <w:rFonts w:cs="Arial"/>
          <w:sz w:val="24"/>
          <w:lang w:val="sl-SI"/>
        </w:rPr>
        <w:t xml:space="preserve">in so za potrebe zadevnega javnega razpisa določena </w:t>
      </w:r>
      <w:r w:rsidR="00176992" w:rsidRPr="00B964BD">
        <w:rPr>
          <w:rFonts w:cs="Arial"/>
          <w:sz w:val="24"/>
          <w:lang w:val="sl-SI"/>
        </w:rPr>
        <w:t xml:space="preserve">na </w:t>
      </w:r>
      <w:r w:rsidRPr="00B964BD">
        <w:rPr>
          <w:rFonts w:cs="Arial"/>
          <w:sz w:val="24"/>
          <w:lang w:val="sl-SI"/>
        </w:rPr>
        <w:t>območj</w:t>
      </w:r>
      <w:r w:rsidR="00176992" w:rsidRPr="00B964BD">
        <w:rPr>
          <w:rFonts w:cs="Arial"/>
          <w:sz w:val="24"/>
          <w:lang w:val="sl-SI"/>
        </w:rPr>
        <w:t>ih</w:t>
      </w:r>
      <w:r w:rsidRPr="00B964BD">
        <w:rPr>
          <w:rFonts w:cs="Arial"/>
          <w:sz w:val="24"/>
          <w:lang w:val="sl-SI"/>
        </w:rPr>
        <w:t xml:space="preserve">, na katerih so operaterji elektronskih komunikacij </w:t>
      </w:r>
      <w:r w:rsidR="00B77F42" w:rsidRPr="00B964BD">
        <w:rPr>
          <w:rFonts w:cs="Arial"/>
          <w:sz w:val="24"/>
          <w:lang w:val="sl-SI"/>
        </w:rPr>
        <w:t xml:space="preserve">(v nadaljevanju: operaterji) </w:t>
      </w:r>
      <w:r w:rsidRPr="00B964BD">
        <w:rPr>
          <w:rFonts w:cs="Arial"/>
          <w:sz w:val="24"/>
          <w:lang w:val="sl-SI"/>
        </w:rPr>
        <w:t xml:space="preserve">po poplavah avgusta 2023 izkazali škodo na svojih omrežjih in ki obsegajo naslednje občine: Braslovče, Brda, Brežice, Cerklje na Gorenjskem, Črna na Koroškem, Dobrna, Dobrova - Polhov Gradec, Dol pri Ljubljani, Domžale, Dravograd, Gorenja vas – Poljane, Gornji Grad, Hrastnik, Idrija, Kamnik, Komenda, Kostanjevica na Krki, Kranj, Laško, Litija, Ljubljana, Ljubno, Luče, Medvode, Mengeš, Mežica, Mislinja, Mozirje, Nazarje, Nova Gorica, Novo mesto, Polzela, Prebold, Preddvor, Prevalje, Radovljica, Ravne na Koroškem, Rečica ob Savinji, Ribnica, Slovenj Gradec, Sodražica, Solčava, Škofja Loka, Šmartno ob Paki, Štore, Tolmin, Trzin, Tržič, Velenje, Vitanje, Zagorje ob Savi, Žalec, Železniki, Žiri in Žirovnica. Seznam teh </w:t>
      </w:r>
      <w:r w:rsidR="00823EF7" w:rsidRPr="00B964BD">
        <w:rPr>
          <w:rFonts w:cs="Arial"/>
          <w:sz w:val="24"/>
          <w:lang w:val="sl-SI"/>
        </w:rPr>
        <w:t>celic 100 m</w:t>
      </w:r>
      <w:r w:rsidR="00823EF7" w:rsidRPr="00B964BD" w:rsidDel="00823EF7">
        <w:rPr>
          <w:rFonts w:cs="Arial"/>
          <w:sz w:val="24"/>
          <w:lang w:val="sl-SI"/>
        </w:rPr>
        <w:t xml:space="preserve"> </w:t>
      </w:r>
      <w:r w:rsidRPr="00B964BD">
        <w:rPr>
          <w:rFonts w:cs="Arial"/>
          <w:sz w:val="24"/>
          <w:lang w:val="sl-SI"/>
        </w:rPr>
        <w:t xml:space="preserve">je </w:t>
      </w:r>
      <w:r w:rsidR="00526FD1" w:rsidRPr="00B964BD">
        <w:rPr>
          <w:rFonts w:cs="Arial"/>
          <w:sz w:val="24"/>
          <w:lang w:val="sl-SI"/>
        </w:rPr>
        <w:t xml:space="preserve">v </w:t>
      </w:r>
      <w:r w:rsidRPr="00B964BD">
        <w:rPr>
          <w:rFonts w:cs="Arial"/>
          <w:sz w:val="24"/>
          <w:lang w:val="sl-SI"/>
        </w:rPr>
        <w:t>PRILOG</w:t>
      </w:r>
      <w:r w:rsidR="00526FD1" w:rsidRPr="00B964BD">
        <w:rPr>
          <w:rFonts w:cs="Arial"/>
          <w:sz w:val="24"/>
          <w:lang w:val="sl-SI"/>
        </w:rPr>
        <w:t>I</w:t>
      </w:r>
      <w:r w:rsidRPr="00B964BD">
        <w:rPr>
          <w:rFonts w:cs="Arial"/>
          <w:sz w:val="24"/>
          <w:lang w:val="sl-SI"/>
        </w:rPr>
        <w:t xml:space="preserve"> 2 razpisne dokumentacije.</w:t>
      </w:r>
    </w:p>
    <w:p w14:paraId="311EDCE2" w14:textId="77777777" w:rsidR="00726319" w:rsidRPr="00B964BD" w:rsidRDefault="00726319" w:rsidP="00035530">
      <w:pPr>
        <w:spacing w:line="240" w:lineRule="auto"/>
        <w:jc w:val="both"/>
        <w:rPr>
          <w:rFonts w:cs="Arial"/>
          <w:sz w:val="24"/>
          <w:lang w:val="sl-SI"/>
        </w:rPr>
      </w:pPr>
    </w:p>
    <w:p w14:paraId="1647EFF3" w14:textId="77777777" w:rsidR="0075784D" w:rsidRDefault="0075784D" w:rsidP="0075784D">
      <w:pPr>
        <w:spacing w:line="240" w:lineRule="auto"/>
        <w:jc w:val="both"/>
        <w:rPr>
          <w:ins w:id="80" w:author="Janko Dolgan" w:date="2025-02-27T12:01:00Z"/>
          <w:rFonts w:cs="Arial"/>
          <w:sz w:val="24"/>
          <w:lang w:val="sl-SI"/>
        </w:rPr>
      </w:pPr>
      <w:ins w:id="81" w:author="Janko Dolgan" w:date="2025-02-27T12:01:00Z">
        <w:r w:rsidRPr="0036302C">
          <w:rPr>
            <w:rFonts w:cs="Arial"/>
            <w:sz w:val="24"/>
            <w:lang w:val="sl-SI"/>
          </w:rPr>
          <w:t>Predmet javnega razpisa je sofinanciranje gradnje infrastrukture odprte bazne postaje za mobilna omrežja 5G na posamezni lokaciji. Posamezna lokacija lahko pokriva območja ene ali več občin in je od lokacije najbližje obstoječe bazne postaje oddaljena najmanj 1,5 km. Za vsako posamezno lokacijo je potrebno oddati svojo vlogo, ki ima Naziv odprte bazne postaje (Obrazec št. 1) in se jo poimenuje glede na značilnost lokacije.</w:t>
        </w:r>
      </w:ins>
    </w:p>
    <w:p w14:paraId="1729CA0A" w14:textId="77777777" w:rsidR="00035530" w:rsidRPr="00B964BD" w:rsidRDefault="00035530" w:rsidP="00035530">
      <w:pPr>
        <w:spacing w:line="240" w:lineRule="auto"/>
        <w:jc w:val="both"/>
        <w:rPr>
          <w:rFonts w:cs="Arial"/>
          <w:sz w:val="24"/>
          <w:lang w:val="sl-SI"/>
        </w:rPr>
      </w:pPr>
    </w:p>
    <w:p w14:paraId="39389230" w14:textId="77777777" w:rsidR="00035530" w:rsidRPr="00B964BD" w:rsidRDefault="00035530" w:rsidP="00035530">
      <w:pPr>
        <w:spacing w:line="240" w:lineRule="auto"/>
        <w:jc w:val="both"/>
        <w:rPr>
          <w:rFonts w:cs="Arial"/>
          <w:sz w:val="24"/>
          <w:lang w:val="sl-SI"/>
        </w:rPr>
      </w:pPr>
      <w:r w:rsidRPr="00B964BD">
        <w:rPr>
          <w:rFonts w:cs="Arial"/>
          <w:sz w:val="24"/>
          <w:lang w:val="sl-SI"/>
        </w:rPr>
        <w:t>Upravičeni stroški vključujejo tudi najem ali nakup posameznih delov oziroma celotne obstoječe infrastrukture ali omrežij. Najem in neodtujljiva, neomejena in nepreklicna pravice do uporabe (IRU) posameznih delov oziroma celotne obstoječe infrastrukture ali omrežij za obdobje največ 20 let bo upravičenec dokazal s predložitvijo sklenjene pogodbe, računa in dokazila o plačilu takšnega stroška.</w:t>
      </w:r>
    </w:p>
    <w:p w14:paraId="4A4D09E3" w14:textId="77777777" w:rsidR="00035530" w:rsidRPr="00B964BD" w:rsidRDefault="00035530" w:rsidP="00035530">
      <w:pPr>
        <w:spacing w:line="240" w:lineRule="auto"/>
        <w:jc w:val="both"/>
        <w:rPr>
          <w:rFonts w:cs="Arial"/>
          <w:sz w:val="24"/>
          <w:lang w:val="sl-SI"/>
        </w:rPr>
      </w:pPr>
    </w:p>
    <w:p w14:paraId="08812A20" w14:textId="462579E9" w:rsidR="00035530" w:rsidRPr="00B964BD" w:rsidRDefault="00035530" w:rsidP="00035530">
      <w:pPr>
        <w:spacing w:line="240" w:lineRule="auto"/>
        <w:jc w:val="both"/>
        <w:rPr>
          <w:rFonts w:cs="Arial"/>
          <w:sz w:val="24"/>
          <w:lang w:val="sl-SI"/>
        </w:rPr>
      </w:pPr>
      <w:r w:rsidRPr="00B964BD">
        <w:rPr>
          <w:rFonts w:cs="Arial"/>
          <w:sz w:val="24"/>
          <w:lang w:val="sl-SI"/>
        </w:rPr>
        <w:t xml:space="preserve">Dodelitev sredstev bo potekala v </w:t>
      </w:r>
      <w:r w:rsidR="00420817" w:rsidRPr="00B964BD">
        <w:rPr>
          <w:rFonts w:cs="Arial"/>
          <w:sz w:val="24"/>
          <w:lang w:val="sl-SI"/>
        </w:rPr>
        <w:t>dveh</w:t>
      </w:r>
      <w:r w:rsidRPr="00B964BD">
        <w:rPr>
          <w:rFonts w:cs="Arial"/>
          <w:sz w:val="24"/>
          <w:lang w:val="sl-SI"/>
        </w:rPr>
        <w:t xml:space="preserve"> odpiranjih oziroma do porabe razpoložljivih javnih sredstev, ki je 4.200.000,00 EUR.</w:t>
      </w:r>
    </w:p>
    <w:p w14:paraId="5E39CD3D" w14:textId="77777777" w:rsidR="00035530" w:rsidRPr="00B964BD" w:rsidRDefault="00035530" w:rsidP="00035530">
      <w:pPr>
        <w:spacing w:line="240" w:lineRule="auto"/>
        <w:jc w:val="both"/>
        <w:rPr>
          <w:rFonts w:cs="Arial"/>
          <w:sz w:val="24"/>
          <w:lang w:val="sl-SI"/>
        </w:rPr>
      </w:pPr>
    </w:p>
    <w:p w14:paraId="2A0B95F4" w14:textId="2C51E431" w:rsidR="005549AA" w:rsidRPr="00B964BD" w:rsidRDefault="00035530" w:rsidP="00035530">
      <w:pPr>
        <w:spacing w:line="240" w:lineRule="auto"/>
        <w:jc w:val="both"/>
        <w:rPr>
          <w:sz w:val="24"/>
          <w:lang w:val="sl-SI" w:eastAsia="sl-SI"/>
        </w:rPr>
      </w:pPr>
      <w:r w:rsidRPr="00B964BD">
        <w:rPr>
          <w:rFonts w:cs="Arial"/>
          <w:sz w:val="24"/>
          <w:lang w:val="sl-SI"/>
        </w:rPr>
        <w:t xml:space="preserve">V investiciji </w:t>
      </w:r>
      <w:r w:rsidR="00C6623C" w:rsidRPr="00B964BD">
        <w:rPr>
          <w:rFonts w:cs="Arial"/>
          <w:sz w:val="24"/>
          <w:lang w:val="sl-SI"/>
        </w:rPr>
        <w:t xml:space="preserve">vsake </w:t>
      </w:r>
      <w:r w:rsidRPr="00B964BD">
        <w:rPr>
          <w:rFonts w:cs="Arial"/>
          <w:sz w:val="24"/>
          <w:lang w:val="sl-SI"/>
        </w:rPr>
        <w:t>posamezn</w:t>
      </w:r>
      <w:r w:rsidR="00C6623C" w:rsidRPr="00B964BD">
        <w:rPr>
          <w:rFonts w:cs="Arial"/>
          <w:sz w:val="24"/>
          <w:lang w:val="sl-SI"/>
        </w:rPr>
        <w:t>e</w:t>
      </w:r>
      <w:r w:rsidRPr="00B964BD">
        <w:rPr>
          <w:rFonts w:cs="Arial"/>
          <w:sz w:val="24"/>
          <w:lang w:val="sl-SI"/>
        </w:rPr>
        <w:t xml:space="preserve"> </w:t>
      </w:r>
      <w:r w:rsidR="00C6623C" w:rsidRPr="00B964BD">
        <w:rPr>
          <w:rFonts w:cs="Arial"/>
          <w:sz w:val="24"/>
          <w:lang w:val="sl-SI"/>
        </w:rPr>
        <w:t>vloge</w:t>
      </w:r>
      <w:r w:rsidRPr="00B964BD">
        <w:rPr>
          <w:rFonts w:cs="Arial"/>
          <w:sz w:val="24"/>
          <w:lang w:val="sl-SI"/>
        </w:rPr>
        <w:t xml:space="preserve"> </w:t>
      </w:r>
      <w:r w:rsidR="00C6623C" w:rsidRPr="00B964BD">
        <w:rPr>
          <w:rFonts w:cs="Arial"/>
          <w:sz w:val="24"/>
          <w:lang w:val="sl-SI"/>
        </w:rPr>
        <w:t xml:space="preserve">morajo </w:t>
      </w:r>
      <w:r w:rsidRPr="00B964BD">
        <w:rPr>
          <w:rFonts w:cs="Arial"/>
          <w:sz w:val="24"/>
          <w:lang w:val="sl-SI"/>
        </w:rPr>
        <w:t xml:space="preserve">zasebna sredstva presegati 30% celotne vrednosti </w:t>
      </w:r>
      <w:r w:rsidR="00C6623C" w:rsidRPr="00B964BD">
        <w:rPr>
          <w:rFonts w:cs="Arial"/>
          <w:sz w:val="24"/>
          <w:lang w:val="sl-SI"/>
        </w:rPr>
        <w:t>vseh uprav</w:t>
      </w:r>
      <w:r w:rsidR="00E37B1A" w:rsidRPr="00B964BD">
        <w:rPr>
          <w:rFonts w:cs="Arial"/>
          <w:sz w:val="24"/>
          <w:lang w:val="sl-SI"/>
        </w:rPr>
        <w:t xml:space="preserve">ičenih stroškov </w:t>
      </w:r>
      <w:r w:rsidRPr="00B964BD">
        <w:rPr>
          <w:rFonts w:cs="Arial"/>
          <w:sz w:val="24"/>
          <w:lang w:val="sl-SI"/>
        </w:rPr>
        <w:t>investicije.</w:t>
      </w:r>
    </w:p>
    <w:p w14:paraId="19847BF9" w14:textId="77777777" w:rsidR="005549AA" w:rsidRPr="00B964BD" w:rsidRDefault="005549AA" w:rsidP="00CF24EB">
      <w:pPr>
        <w:spacing w:line="240" w:lineRule="auto"/>
        <w:jc w:val="both"/>
        <w:rPr>
          <w:sz w:val="24"/>
          <w:lang w:val="sl-SI" w:eastAsia="sl-SI"/>
        </w:rPr>
      </w:pPr>
    </w:p>
    <w:p w14:paraId="3F99BEFF" w14:textId="0FA3542D" w:rsidR="00813E45" w:rsidRPr="00B964BD" w:rsidRDefault="00813E45" w:rsidP="00CF24EB">
      <w:pPr>
        <w:spacing w:line="240" w:lineRule="auto"/>
        <w:jc w:val="both"/>
        <w:rPr>
          <w:sz w:val="24"/>
          <w:lang w:val="sl-SI" w:eastAsia="sl-SI"/>
        </w:rPr>
      </w:pPr>
      <w:r w:rsidRPr="00B964BD">
        <w:rPr>
          <w:rFonts w:cs="Arial"/>
          <w:sz w:val="24"/>
          <w:lang w:val="sl-SI"/>
        </w:rPr>
        <w:t xml:space="preserve">Na podlagi tega javnega razpisa se projekt, za </w:t>
      </w:r>
      <w:r w:rsidR="00C12484" w:rsidRPr="00B964BD">
        <w:rPr>
          <w:rFonts w:cs="Arial"/>
          <w:sz w:val="24"/>
          <w:lang w:val="sl-SI"/>
        </w:rPr>
        <w:t>so</w:t>
      </w:r>
      <w:r w:rsidRPr="00B964BD">
        <w:rPr>
          <w:rFonts w:cs="Arial"/>
          <w:sz w:val="24"/>
          <w:lang w:val="sl-SI"/>
        </w:rPr>
        <w:t>financiranje katerega se odobrijo sredstva, imenuje operacija.</w:t>
      </w:r>
    </w:p>
    <w:p w14:paraId="258EC777" w14:textId="77777777" w:rsidR="00914705" w:rsidRPr="00B964BD" w:rsidRDefault="00914705" w:rsidP="00CF24EB">
      <w:pPr>
        <w:spacing w:line="240" w:lineRule="auto"/>
        <w:jc w:val="both"/>
        <w:rPr>
          <w:sz w:val="24"/>
          <w:lang w:val="sl-SI" w:eastAsia="sl-SI"/>
        </w:rPr>
      </w:pPr>
    </w:p>
    <w:p w14:paraId="01BD25FF" w14:textId="77777777" w:rsidR="005654F5" w:rsidRPr="00B964BD" w:rsidRDefault="005654F5" w:rsidP="00CF24EB">
      <w:pPr>
        <w:spacing w:line="240" w:lineRule="auto"/>
        <w:jc w:val="both"/>
        <w:rPr>
          <w:sz w:val="24"/>
          <w:lang w:val="sl-SI" w:eastAsia="sl-SI"/>
        </w:rPr>
      </w:pPr>
    </w:p>
    <w:p w14:paraId="667B57B9" w14:textId="78177FA6" w:rsidR="00CE76B5" w:rsidRPr="00B964BD" w:rsidRDefault="00CE76B5" w:rsidP="008727E1">
      <w:pPr>
        <w:pStyle w:val="Heading2"/>
        <w:numPr>
          <w:ilvl w:val="1"/>
          <w:numId w:val="56"/>
        </w:numPr>
        <w:ind w:left="567" w:hanging="567"/>
        <w:rPr>
          <w:rFonts w:ascii="Arial" w:eastAsia="Arial" w:hAnsi="Arial" w:cs="Arial"/>
          <w:b/>
          <w:bCs/>
          <w:sz w:val="24"/>
          <w:szCs w:val="24"/>
        </w:rPr>
      </w:pPr>
      <w:bookmarkStart w:id="82" w:name="_Toc184901218"/>
      <w:r w:rsidRPr="00B964BD">
        <w:rPr>
          <w:rFonts w:ascii="Arial" w:hAnsi="Arial" w:cs="Arial"/>
          <w:b/>
          <w:bCs/>
          <w:sz w:val="24"/>
          <w:szCs w:val="24"/>
        </w:rPr>
        <w:t>POTENCIALNI PRIJAVITELJI</w:t>
      </w:r>
      <w:bookmarkEnd w:id="82"/>
    </w:p>
    <w:p w14:paraId="018C4688" w14:textId="77777777" w:rsidR="00CE76B5" w:rsidRPr="00B964BD" w:rsidRDefault="00CE76B5" w:rsidP="00CF24EB">
      <w:pPr>
        <w:spacing w:line="240" w:lineRule="auto"/>
        <w:jc w:val="both"/>
        <w:rPr>
          <w:sz w:val="24"/>
          <w:lang w:val="sl-SI" w:eastAsia="sl-SI"/>
        </w:rPr>
      </w:pPr>
    </w:p>
    <w:bookmarkEnd w:id="63"/>
    <w:bookmarkEnd w:id="64"/>
    <w:bookmarkEnd w:id="65"/>
    <w:bookmarkEnd w:id="66"/>
    <w:bookmarkEnd w:id="67"/>
    <w:bookmarkEnd w:id="68"/>
    <w:p w14:paraId="34B87C1C" w14:textId="161B0DB3" w:rsidR="00496CF4" w:rsidRPr="00B964BD" w:rsidRDefault="00496CF4" w:rsidP="0090194A">
      <w:pPr>
        <w:spacing w:line="240" w:lineRule="auto"/>
        <w:jc w:val="both"/>
        <w:rPr>
          <w:rFonts w:cs="Arial"/>
          <w:sz w:val="24"/>
          <w:lang w:val="sl-SI"/>
        </w:rPr>
      </w:pPr>
      <w:r w:rsidRPr="00B964BD">
        <w:rPr>
          <w:rFonts w:cs="Arial"/>
          <w:sz w:val="24"/>
          <w:lang w:val="sl-SI"/>
        </w:rPr>
        <w:t xml:space="preserve">V skladu s priglašeno </w:t>
      </w:r>
      <w:r w:rsidR="00DA2812" w:rsidRPr="00B964BD">
        <w:rPr>
          <w:rFonts w:cs="Arial"/>
          <w:sz w:val="24"/>
          <w:lang w:val="sl-SI"/>
        </w:rPr>
        <w:t xml:space="preserve">shemo državne pomoči </w:t>
      </w:r>
      <w:r w:rsidR="0090194A" w:rsidRPr="00B964BD">
        <w:rPr>
          <w:rFonts w:cs="Arial"/>
          <w:sz w:val="24"/>
          <w:lang w:val="sl-SI"/>
        </w:rPr>
        <w:t>»Gradnja visokozmogljivih mobilnih omrežij 5G - Sklad za obnovo« (št. priglasitve: BE05-2632586-2024)</w:t>
      </w:r>
      <w:r w:rsidR="00DA2812" w:rsidRPr="00B964BD">
        <w:rPr>
          <w:rFonts w:cs="Arial"/>
          <w:sz w:val="24"/>
          <w:lang w:val="sl-SI"/>
        </w:rPr>
        <w:t xml:space="preserve"> </w:t>
      </w:r>
      <w:r w:rsidRPr="00B964BD">
        <w:rPr>
          <w:rFonts w:cs="Arial"/>
          <w:sz w:val="24"/>
          <w:lang w:val="sl-SI"/>
        </w:rPr>
        <w:t>lahko na zadevni javni razpis kandidirajo prijavitelji, ki so registrirani kot operaterji elektronskih komunikacij in so v skladu s 5. členom ZEKom-2 AKOS že obvestili o nameri zagotavljanja javnih komunikacijskih omrežij.</w:t>
      </w:r>
    </w:p>
    <w:p w14:paraId="247E0CD9" w14:textId="77777777" w:rsidR="00496CF4" w:rsidRPr="00B964BD" w:rsidRDefault="00496CF4" w:rsidP="00496CF4">
      <w:pPr>
        <w:spacing w:line="240" w:lineRule="auto"/>
        <w:jc w:val="both"/>
        <w:rPr>
          <w:rFonts w:cs="Arial"/>
          <w:sz w:val="24"/>
          <w:lang w:val="sl-SI"/>
        </w:rPr>
      </w:pPr>
    </w:p>
    <w:p w14:paraId="12BFB009" w14:textId="0746FA05" w:rsidR="00496CF4" w:rsidRPr="00B964BD" w:rsidRDefault="00496CF4" w:rsidP="00496CF4">
      <w:pPr>
        <w:spacing w:line="240" w:lineRule="auto"/>
        <w:jc w:val="both"/>
        <w:rPr>
          <w:rFonts w:cs="Arial"/>
          <w:sz w:val="24"/>
          <w:lang w:val="sl-SI"/>
        </w:rPr>
      </w:pPr>
      <w:r w:rsidRPr="00B964BD">
        <w:rPr>
          <w:rFonts w:cs="Arial"/>
          <w:sz w:val="24"/>
          <w:lang w:val="sl-SI"/>
        </w:rPr>
        <w:t xml:space="preserve">Na javni razpis prijavitelj </w:t>
      </w:r>
      <w:r w:rsidR="00853D67" w:rsidRPr="00B964BD">
        <w:rPr>
          <w:rFonts w:cs="Arial"/>
          <w:sz w:val="24"/>
          <w:lang w:val="sl-SI"/>
        </w:rPr>
        <w:t xml:space="preserve">kandidira </w:t>
      </w:r>
      <w:r w:rsidRPr="00B964BD">
        <w:rPr>
          <w:rFonts w:cs="Arial"/>
          <w:sz w:val="24"/>
          <w:lang w:val="sl-SI"/>
        </w:rPr>
        <w:t>sam. Kandidiranje kot projektno partnerstvo, tj. konzorcij na zadevnem javnem razpisu ni možno.</w:t>
      </w:r>
    </w:p>
    <w:p w14:paraId="5ED0FC85" w14:textId="77777777" w:rsidR="00496CF4" w:rsidRPr="00B964BD" w:rsidRDefault="00496CF4" w:rsidP="00496CF4">
      <w:pPr>
        <w:spacing w:line="240" w:lineRule="auto"/>
        <w:jc w:val="both"/>
        <w:rPr>
          <w:rFonts w:cs="Arial"/>
          <w:sz w:val="24"/>
          <w:lang w:val="sl-SI"/>
        </w:rPr>
      </w:pPr>
    </w:p>
    <w:p w14:paraId="12745D73" w14:textId="6E5FC08D" w:rsidR="00496CF4" w:rsidRPr="00B964BD" w:rsidRDefault="00496CF4" w:rsidP="00496CF4">
      <w:pPr>
        <w:spacing w:line="240" w:lineRule="auto"/>
        <w:jc w:val="both"/>
        <w:rPr>
          <w:rFonts w:cs="Arial"/>
          <w:sz w:val="24"/>
          <w:lang w:val="sl-SI"/>
        </w:rPr>
      </w:pPr>
      <w:r w:rsidRPr="00B964BD">
        <w:rPr>
          <w:rFonts w:cs="Arial"/>
          <w:sz w:val="24"/>
          <w:lang w:val="sl-SI"/>
        </w:rPr>
        <w:t>Prijavitelj lahko nastopa s podizvajalci.</w:t>
      </w:r>
    </w:p>
    <w:p w14:paraId="1531C42B" w14:textId="77777777" w:rsidR="00496CF4" w:rsidRPr="00B964BD" w:rsidRDefault="00496CF4" w:rsidP="00496CF4">
      <w:pPr>
        <w:spacing w:line="240" w:lineRule="auto"/>
        <w:jc w:val="both"/>
        <w:rPr>
          <w:rFonts w:cs="Arial"/>
          <w:sz w:val="24"/>
          <w:lang w:val="sl-SI"/>
        </w:rPr>
      </w:pPr>
    </w:p>
    <w:p w14:paraId="313F72B9" w14:textId="55794CD2" w:rsidR="00496CF4" w:rsidRPr="00B964BD" w:rsidRDefault="00975160" w:rsidP="00496CF4">
      <w:pPr>
        <w:spacing w:line="240" w:lineRule="auto"/>
        <w:jc w:val="both"/>
        <w:rPr>
          <w:rFonts w:cs="Arial"/>
          <w:sz w:val="24"/>
          <w:lang w:val="sl-SI"/>
        </w:rPr>
      </w:pPr>
      <w:r w:rsidRPr="00B964BD">
        <w:rPr>
          <w:rFonts w:cs="Arial"/>
          <w:sz w:val="24"/>
          <w:lang w:val="sl-SI"/>
        </w:rPr>
        <w:t xml:space="preserve">Izbrani prijavitelj lahko podizvajalce v skladu z razpisnimi pogoji izbere tudi v času izvajanja operacije. </w:t>
      </w:r>
      <w:r w:rsidR="00496CF4" w:rsidRPr="00B964BD">
        <w:rPr>
          <w:rFonts w:cs="Arial"/>
          <w:sz w:val="24"/>
          <w:lang w:val="sl-SI"/>
        </w:rPr>
        <w:t xml:space="preserve">Prijavitelj v razmerju do ministrstva v celoti odgovarja za izvedbo </w:t>
      </w:r>
      <w:r w:rsidR="00D35FB5" w:rsidRPr="00B964BD">
        <w:rPr>
          <w:rFonts w:cs="Arial"/>
          <w:sz w:val="24"/>
          <w:lang w:val="sl-SI"/>
        </w:rPr>
        <w:t>operacije</w:t>
      </w:r>
      <w:r w:rsidR="00496CF4" w:rsidRPr="00B964BD">
        <w:rPr>
          <w:rFonts w:cs="Arial"/>
          <w:sz w:val="24"/>
          <w:lang w:val="sl-SI"/>
        </w:rPr>
        <w:t>, ne glede na število podizvajalcev, ki jih bo vključil v</w:t>
      </w:r>
      <w:r w:rsidR="00D35FB5" w:rsidRPr="00B964BD">
        <w:rPr>
          <w:rFonts w:cs="Arial"/>
          <w:sz w:val="24"/>
          <w:lang w:val="sl-SI"/>
        </w:rPr>
        <w:t>anjo</w:t>
      </w:r>
      <w:r w:rsidR="00496CF4" w:rsidRPr="00B964BD">
        <w:rPr>
          <w:rFonts w:cs="Arial"/>
          <w:sz w:val="24"/>
          <w:lang w:val="sl-SI"/>
        </w:rPr>
        <w:t>.</w:t>
      </w:r>
    </w:p>
    <w:p w14:paraId="6A20F986" w14:textId="77777777" w:rsidR="00496CF4" w:rsidRPr="00B964BD" w:rsidRDefault="00496CF4" w:rsidP="00496CF4">
      <w:pPr>
        <w:spacing w:line="240" w:lineRule="auto"/>
        <w:jc w:val="both"/>
        <w:rPr>
          <w:rFonts w:cs="Arial"/>
          <w:sz w:val="24"/>
          <w:lang w:val="sl-SI"/>
        </w:rPr>
      </w:pPr>
    </w:p>
    <w:p w14:paraId="0E116D1D" w14:textId="64BF5D95" w:rsidR="00496CF4" w:rsidRPr="00B964BD" w:rsidRDefault="00496CF4" w:rsidP="0090194A">
      <w:pPr>
        <w:spacing w:line="240" w:lineRule="auto"/>
        <w:jc w:val="both"/>
        <w:rPr>
          <w:rFonts w:cs="Arial"/>
          <w:sz w:val="24"/>
          <w:lang w:val="sl-SI"/>
        </w:rPr>
      </w:pPr>
      <w:r w:rsidRPr="00B964BD">
        <w:rPr>
          <w:rFonts w:cs="Arial"/>
          <w:sz w:val="24"/>
          <w:lang w:val="sl-SI"/>
        </w:rPr>
        <w:t xml:space="preserve">Prijaviteljem, katerih projekti bodo izbrani na </w:t>
      </w:r>
      <w:r w:rsidR="00DE1764" w:rsidRPr="00B964BD">
        <w:rPr>
          <w:rFonts w:cs="Arial"/>
          <w:sz w:val="24"/>
          <w:lang w:val="sl-SI"/>
        </w:rPr>
        <w:t>podlagi tega</w:t>
      </w:r>
      <w:r w:rsidRPr="00B964BD">
        <w:rPr>
          <w:rFonts w:cs="Arial"/>
          <w:sz w:val="24"/>
          <w:lang w:val="sl-SI"/>
        </w:rPr>
        <w:t xml:space="preserve"> javne</w:t>
      </w:r>
      <w:r w:rsidR="00DE1764" w:rsidRPr="00B964BD">
        <w:rPr>
          <w:rFonts w:cs="Arial"/>
          <w:sz w:val="24"/>
          <w:lang w:val="sl-SI"/>
        </w:rPr>
        <w:t>ga</w:t>
      </w:r>
      <w:r w:rsidRPr="00B964BD">
        <w:rPr>
          <w:rFonts w:cs="Arial"/>
          <w:sz w:val="24"/>
          <w:lang w:val="sl-SI"/>
        </w:rPr>
        <w:t xml:space="preserve"> razpis</w:t>
      </w:r>
      <w:r w:rsidR="00DE1764" w:rsidRPr="00B964BD">
        <w:rPr>
          <w:rFonts w:cs="Arial"/>
          <w:sz w:val="24"/>
          <w:lang w:val="sl-SI"/>
        </w:rPr>
        <w:t>a</w:t>
      </w:r>
      <w:r w:rsidRPr="00B964BD">
        <w:rPr>
          <w:rFonts w:cs="Arial"/>
          <w:sz w:val="24"/>
          <w:lang w:val="sl-SI"/>
        </w:rPr>
        <w:t xml:space="preserve">, bodo sofinancirani stroški izvedbe </w:t>
      </w:r>
      <w:r w:rsidR="00D35FB5" w:rsidRPr="00B964BD">
        <w:rPr>
          <w:rFonts w:cs="Arial"/>
          <w:sz w:val="24"/>
          <w:lang w:val="sl-SI"/>
        </w:rPr>
        <w:t>operacij</w:t>
      </w:r>
      <w:r w:rsidRPr="00B964BD">
        <w:rPr>
          <w:rFonts w:cs="Arial"/>
          <w:sz w:val="24"/>
          <w:lang w:val="sl-SI"/>
        </w:rPr>
        <w:t xml:space="preserve"> iz sredstev Sklada </w:t>
      </w:r>
      <w:r w:rsidR="00A06BB7" w:rsidRPr="00B964BD">
        <w:rPr>
          <w:rFonts w:cs="Arial"/>
          <w:sz w:val="24"/>
          <w:lang w:val="sl-SI"/>
        </w:rPr>
        <w:t>za obnovo (</w:t>
      </w:r>
      <w:r w:rsidR="00E13027" w:rsidRPr="00B964BD">
        <w:rPr>
          <w:rFonts w:cs="Arial"/>
          <w:sz w:val="24"/>
          <w:lang w:val="sl-SI"/>
        </w:rPr>
        <w:t>proračunska postavka: 230726 MDP, Sklad za obnovo, Bazne postaje - 81. čl. ZORZFS</w:t>
      </w:r>
      <w:r w:rsidR="00A06BB7" w:rsidRPr="00B964BD">
        <w:rPr>
          <w:rFonts w:cs="Arial"/>
          <w:sz w:val="24"/>
          <w:lang w:val="sl-SI"/>
        </w:rPr>
        <w:t>)</w:t>
      </w:r>
      <w:r w:rsidR="00E13027" w:rsidRPr="00B964BD">
        <w:rPr>
          <w:rFonts w:cs="Arial"/>
          <w:sz w:val="24"/>
          <w:lang w:val="sl-SI"/>
        </w:rPr>
        <w:t xml:space="preserve"> </w:t>
      </w:r>
      <w:r w:rsidRPr="00B964BD">
        <w:rPr>
          <w:rFonts w:cs="Arial"/>
          <w:sz w:val="24"/>
          <w:lang w:val="sl-SI"/>
        </w:rPr>
        <w:t xml:space="preserve">kot dovoljena državna pomoč v skladu s </w:t>
      </w:r>
      <w:r w:rsidR="00DA2812" w:rsidRPr="00B964BD">
        <w:rPr>
          <w:rFonts w:cs="Arial"/>
          <w:sz w:val="24"/>
          <w:lang w:val="sl-SI"/>
        </w:rPr>
        <w:t xml:space="preserve">priglašeno shemo državne pomoči </w:t>
      </w:r>
      <w:r w:rsidR="0090194A" w:rsidRPr="00B964BD">
        <w:rPr>
          <w:rFonts w:cs="Arial"/>
          <w:sz w:val="24"/>
          <w:lang w:val="sl-SI"/>
        </w:rPr>
        <w:t>»Gradnja visokozmogljivih mobilnih omrežij 5G - Sklad za obnovo« (št. priglasitve: BE05-2632586-2024)</w:t>
      </w:r>
      <w:r w:rsidRPr="00B964BD">
        <w:rPr>
          <w:rFonts w:cs="Arial"/>
          <w:sz w:val="24"/>
          <w:lang w:val="sl-SI"/>
        </w:rPr>
        <w:t>.</w:t>
      </w:r>
    </w:p>
    <w:p w14:paraId="4D93A66F" w14:textId="77777777" w:rsidR="00496CF4" w:rsidRPr="00B964BD" w:rsidRDefault="00496CF4" w:rsidP="00496CF4">
      <w:pPr>
        <w:spacing w:line="240" w:lineRule="auto"/>
        <w:jc w:val="both"/>
        <w:rPr>
          <w:rFonts w:cs="Arial"/>
          <w:sz w:val="24"/>
          <w:lang w:val="sl-SI"/>
        </w:rPr>
      </w:pPr>
    </w:p>
    <w:p w14:paraId="3464D34E" w14:textId="6B2EF32D" w:rsidR="00496CF4" w:rsidRPr="00B964BD" w:rsidRDefault="00496CF4" w:rsidP="0090194A">
      <w:pPr>
        <w:spacing w:line="240" w:lineRule="auto"/>
        <w:jc w:val="both"/>
        <w:rPr>
          <w:rFonts w:cs="Arial"/>
          <w:sz w:val="24"/>
          <w:lang w:val="sl-SI"/>
        </w:rPr>
      </w:pPr>
      <w:r w:rsidRPr="00B964BD">
        <w:rPr>
          <w:rFonts w:cs="Arial"/>
          <w:sz w:val="24"/>
          <w:lang w:val="sl-SI"/>
        </w:rPr>
        <w:t xml:space="preserve">Iz vsebine priglašene </w:t>
      </w:r>
      <w:r w:rsidR="00DA2812" w:rsidRPr="00B964BD">
        <w:rPr>
          <w:rFonts w:cs="Arial"/>
          <w:sz w:val="24"/>
          <w:lang w:val="sl-SI"/>
        </w:rPr>
        <w:t xml:space="preserve">sheme državne pomoči </w:t>
      </w:r>
      <w:r w:rsidR="0090194A" w:rsidRPr="00B964BD">
        <w:rPr>
          <w:rFonts w:cs="Arial"/>
          <w:sz w:val="24"/>
          <w:lang w:val="sl-SI"/>
        </w:rPr>
        <w:t>»Gradnja visokozmogljivih mobilnih omrežij 5G - Sklad za obnovo« (št. priglasitve: BE05-2632586-2024)</w:t>
      </w:r>
      <w:r w:rsidRPr="00B964BD">
        <w:rPr>
          <w:rFonts w:cs="Arial"/>
          <w:sz w:val="24"/>
          <w:lang w:val="sl-SI"/>
        </w:rPr>
        <w:t xml:space="preserve"> izhaja, da je pomoč namenjena točno določenemu sektorju in ne bo namenjena podjetjem, dejavnim v naslednjih sektorjih:</w:t>
      </w:r>
    </w:p>
    <w:p w14:paraId="1B0B2F28" w14:textId="77777777" w:rsidR="00496CF4" w:rsidRPr="00B964BD" w:rsidRDefault="00496CF4" w:rsidP="008727E1">
      <w:pPr>
        <w:pStyle w:val="ListParagraph"/>
        <w:numPr>
          <w:ilvl w:val="0"/>
          <w:numId w:val="40"/>
        </w:numPr>
        <w:spacing w:line="240" w:lineRule="auto"/>
        <w:ind w:left="284" w:hanging="284"/>
        <w:jc w:val="both"/>
        <w:rPr>
          <w:sz w:val="24"/>
          <w:lang w:val="sl-SI"/>
        </w:rPr>
      </w:pPr>
      <w:r w:rsidRPr="00B964BD">
        <w:rPr>
          <w:sz w:val="24"/>
          <w:lang w:val="sl-SI"/>
        </w:rPr>
        <w:t>sektor ribištva in akvakulture,</w:t>
      </w:r>
    </w:p>
    <w:p w14:paraId="171CC084" w14:textId="77777777" w:rsidR="00496CF4" w:rsidRPr="00B964BD" w:rsidRDefault="00496CF4" w:rsidP="008727E1">
      <w:pPr>
        <w:pStyle w:val="ListParagraph"/>
        <w:numPr>
          <w:ilvl w:val="0"/>
          <w:numId w:val="40"/>
        </w:numPr>
        <w:spacing w:line="240" w:lineRule="auto"/>
        <w:ind w:left="284" w:hanging="284"/>
        <w:jc w:val="both"/>
        <w:rPr>
          <w:sz w:val="24"/>
          <w:lang w:val="sl-SI"/>
        </w:rPr>
      </w:pPr>
      <w:r w:rsidRPr="00B964BD">
        <w:rPr>
          <w:sz w:val="24"/>
          <w:lang w:val="sl-SI"/>
        </w:rPr>
        <w:t>primarni sektor kmetijske proizvodnje,</w:t>
      </w:r>
    </w:p>
    <w:p w14:paraId="45123728" w14:textId="77777777" w:rsidR="00496CF4" w:rsidRPr="00B964BD" w:rsidRDefault="00496CF4" w:rsidP="008727E1">
      <w:pPr>
        <w:pStyle w:val="ListParagraph"/>
        <w:numPr>
          <w:ilvl w:val="0"/>
          <w:numId w:val="40"/>
        </w:numPr>
        <w:spacing w:line="240" w:lineRule="auto"/>
        <w:ind w:left="284" w:hanging="284"/>
        <w:jc w:val="both"/>
        <w:rPr>
          <w:sz w:val="24"/>
          <w:lang w:val="sl-SI"/>
        </w:rPr>
      </w:pPr>
      <w:r w:rsidRPr="00B964BD">
        <w:rPr>
          <w:sz w:val="24"/>
          <w:lang w:val="sl-SI"/>
        </w:rPr>
        <w:t>sektor predelave in trženja kmetijskih proizvodov,</w:t>
      </w:r>
    </w:p>
    <w:p w14:paraId="66DAE401" w14:textId="77777777" w:rsidR="00496CF4" w:rsidRPr="00B964BD" w:rsidRDefault="00496CF4" w:rsidP="008727E1">
      <w:pPr>
        <w:pStyle w:val="ListParagraph"/>
        <w:numPr>
          <w:ilvl w:val="0"/>
          <w:numId w:val="40"/>
        </w:numPr>
        <w:spacing w:line="240" w:lineRule="auto"/>
        <w:ind w:left="284" w:hanging="284"/>
        <w:jc w:val="both"/>
        <w:rPr>
          <w:sz w:val="24"/>
          <w:lang w:val="sl-SI"/>
        </w:rPr>
      </w:pPr>
      <w:r w:rsidRPr="00B964BD">
        <w:rPr>
          <w:sz w:val="24"/>
          <w:lang w:val="sl-SI"/>
        </w:rPr>
        <w:t>za lažje zaprtje nekonkurenčnih premogovnikov.</w:t>
      </w:r>
    </w:p>
    <w:p w14:paraId="7669D878" w14:textId="77777777" w:rsidR="00496CF4" w:rsidRPr="00B964BD" w:rsidRDefault="00496CF4" w:rsidP="00496CF4">
      <w:pPr>
        <w:spacing w:line="240" w:lineRule="auto"/>
        <w:jc w:val="both"/>
        <w:rPr>
          <w:rFonts w:cs="Arial"/>
          <w:sz w:val="24"/>
          <w:lang w:val="sl-SI"/>
        </w:rPr>
      </w:pPr>
    </w:p>
    <w:p w14:paraId="4ED947A3" w14:textId="2D2353EC" w:rsidR="00DA2812" w:rsidRPr="00B964BD" w:rsidRDefault="00487634" w:rsidP="0090194A">
      <w:pPr>
        <w:spacing w:line="240" w:lineRule="auto"/>
        <w:jc w:val="both"/>
        <w:rPr>
          <w:rFonts w:cs="Arial"/>
          <w:sz w:val="24"/>
          <w:lang w:val="sl-SI"/>
        </w:rPr>
      </w:pPr>
      <w:r w:rsidRPr="00B964BD">
        <w:rPr>
          <w:rFonts w:cs="Arial"/>
          <w:sz w:val="24"/>
          <w:lang w:val="sl-SI"/>
        </w:rPr>
        <w:t xml:space="preserve">Postopek dodelitve in upravičenost do javnih sredstev </w:t>
      </w:r>
      <w:r w:rsidR="009B521A" w:rsidRPr="00B964BD">
        <w:rPr>
          <w:rFonts w:cs="Arial"/>
          <w:sz w:val="24"/>
          <w:lang w:val="sl-SI"/>
        </w:rPr>
        <w:t>s</w:t>
      </w:r>
      <w:r w:rsidRPr="00B964BD">
        <w:rPr>
          <w:rFonts w:cs="Arial"/>
          <w:sz w:val="24"/>
          <w:lang w:val="sl-SI"/>
        </w:rPr>
        <w:t>ta</w:t>
      </w:r>
      <w:r w:rsidR="009B521A" w:rsidRPr="00B964BD">
        <w:rPr>
          <w:rFonts w:cs="Arial"/>
          <w:sz w:val="24"/>
          <w:lang w:val="sl-SI"/>
        </w:rPr>
        <w:t xml:space="preserve"> določen</w:t>
      </w:r>
      <w:r w:rsidRPr="00B964BD">
        <w:rPr>
          <w:rFonts w:cs="Arial"/>
          <w:sz w:val="24"/>
          <w:lang w:val="sl-SI"/>
        </w:rPr>
        <w:t>a</w:t>
      </w:r>
      <w:r w:rsidR="009B521A" w:rsidRPr="00B964BD">
        <w:rPr>
          <w:rFonts w:cs="Arial"/>
          <w:sz w:val="24"/>
          <w:lang w:val="sl-SI"/>
        </w:rPr>
        <w:t xml:space="preserve"> v 11. in 12. členu </w:t>
      </w:r>
      <w:r w:rsidR="00DA2812" w:rsidRPr="00B964BD">
        <w:rPr>
          <w:rFonts w:cs="Arial"/>
          <w:sz w:val="24"/>
          <w:lang w:val="sl-SI"/>
        </w:rPr>
        <w:t xml:space="preserve">Uredbe o uporabi javnih sredstev za gradnjo visokozmogljivih fiksnih širokopasovnih omrežij oziroma nadgradnjo obstoječih fiksnih omrežij, gradnjo mobilnih omrežij 5G, gradnjo zalednih omrežij in za spodbujanje povezljivosti (Uradni list RS, št. 24/24) v povezavi s 5. in 20. členom ZEKom-2 ter v skladu s priglašeno shemo državne pomoči </w:t>
      </w:r>
      <w:r w:rsidR="0090194A" w:rsidRPr="00B964BD">
        <w:rPr>
          <w:rFonts w:cs="Arial"/>
          <w:sz w:val="24"/>
          <w:lang w:val="sl-SI"/>
        </w:rPr>
        <w:t>»Gradnja visokozmogljivih mobilnih omrežij 5G - Sklad za obnovo« (št. priglasitve: BE05-2632586-2024)</w:t>
      </w:r>
      <w:r w:rsidR="00DA2812" w:rsidRPr="00B964BD">
        <w:rPr>
          <w:rFonts w:cs="Arial"/>
          <w:sz w:val="24"/>
          <w:lang w:val="sl-SI"/>
        </w:rPr>
        <w:t>.</w:t>
      </w:r>
    </w:p>
    <w:p w14:paraId="5510218B" w14:textId="77777777" w:rsidR="00496CF4" w:rsidRPr="00B964BD" w:rsidRDefault="00496CF4" w:rsidP="00496CF4">
      <w:pPr>
        <w:spacing w:line="240" w:lineRule="auto"/>
        <w:jc w:val="both"/>
        <w:rPr>
          <w:rFonts w:cs="Arial"/>
          <w:sz w:val="24"/>
          <w:lang w:val="sl-SI"/>
        </w:rPr>
      </w:pPr>
    </w:p>
    <w:p w14:paraId="66E3BC0B" w14:textId="3B2AAB3F" w:rsidR="00496CF4" w:rsidRPr="00B964BD" w:rsidRDefault="00496CF4" w:rsidP="00E62F51">
      <w:pPr>
        <w:spacing w:line="240" w:lineRule="auto"/>
        <w:jc w:val="both"/>
        <w:rPr>
          <w:rFonts w:cs="Arial"/>
          <w:sz w:val="24"/>
          <w:lang w:val="sl-SI"/>
        </w:rPr>
      </w:pPr>
      <w:r w:rsidRPr="00B964BD">
        <w:rPr>
          <w:rFonts w:cs="Arial"/>
          <w:sz w:val="24"/>
          <w:lang w:val="sl-SI"/>
        </w:rPr>
        <w:t xml:space="preserve">Državna pomoč je namenjena točno določenemu širokopasovnemu sektorju kot </w:t>
      </w:r>
      <w:r w:rsidR="00640928" w:rsidRPr="00B964BD">
        <w:rPr>
          <w:rFonts w:cs="Arial"/>
          <w:sz w:val="24"/>
          <w:lang w:val="sl-SI"/>
        </w:rPr>
        <w:t>pomoč za naložbe v razvoj širokopasovnih omrežij</w:t>
      </w:r>
      <w:r w:rsidRPr="00B964BD">
        <w:rPr>
          <w:rFonts w:cs="Arial"/>
          <w:sz w:val="24"/>
          <w:lang w:val="sl-SI"/>
        </w:rPr>
        <w:t>, ki jo določa Uredba 651/2014/EU.</w:t>
      </w:r>
    </w:p>
    <w:p w14:paraId="2E31AC0E" w14:textId="77777777" w:rsidR="008C5E11" w:rsidRPr="00B964BD" w:rsidRDefault="008C5E11" w:rsidP="008C5E11">
      <w:pPr>
        <w:spacing w:line="240" w:lineRule="auto"/>
        <w:jc w:val="both"/>
        <w:rPr>
          <w:rFonts w:cs="Arial"/>
          <w:sz w:val="24"/>
          <w:lang w:val="sl-SI"/>
        </w:rPr>
      </w:pPr>
    </w:p>
    <w:p w14:paraId="7F770DB8" w14:textId="77777777" w:rsidR="005654F5" w:rsidRPr="00B964BD" w:rsidRDefault="005654F5" w:rsidP="008C5E11">
      <w:pPr>
        <w:spacing w:line="240" w:lineRule="auto"/>
        <w:jc w:val="both"/>
        <w:rPr>
          <w:rFonts w:cs="Arial"/>
          <w:sz w:val="24"/>
          <w:lang w:val="sl-SI"/>
        </w:rPr>
      </w:pPr>
    </w:p>
    <w:p w14:paraId="64A72B31" w14:textId="0AEDFD0A" w:rsidR="00CE76B5" w:rsidRPr="00B964BD" w:rsidRDefault="00CE76B5" w:rsidP="008727E1">
      <w:pPr>
        <w:pStyle w:val="Heading2"/>
        <w:numPr>
          <w:ilvl w:val="1"/>
          <w:numId w:val="56"/>
        </w:numPr>
        <w:ind w:left="567" w:hanging="567"/>
        <w:rPr>
          <w:rFonts w:ascii="Arial" w:eastAsia="Arial" w:hAnsi="Arial" w:cs="Arial"/>
          <w:b/>
          <w:bCs/>
          <w:sz w:val="24"/>
          <w:szCs w:val="24"/>
        </w:rPr>
      </w:pPr>
      <w:bookmarkStart w:id="83" w:name="_Toc184901219"/>
      <w:r w:rsidRPr="00B964BD">
        <w:rPr>
          <w:rFonts w:ascii="Arial" w:hAnsi="Arial" w:cs="Arial"/>
          <w:b/>
          <w:bCs/>
          <w:sz w:val="24"/>
          <w:szCs w:val="24"/>
        </w:rPr>
        <w:t>POGOJI IN ZAHTEVE ZA KANDIDIRANJE NA JAVNEM RAZPISU</w:t>
      </w:r>
      <w:bookmarkEnd w:id="83"/>
    </w:p>
    <w:p w14:paraId="453FE661" w14:textId="77777777" w:rsidR="00DC48EF" w:rsidRPr="00B964BD" w:rsidRDefault="00DC48EF" w:rsidP="00E62F51">
      <w:pPr>
        <w:spacing w:line="240" w:lineRule="auto"/>
        <w:jc w:val="both"/>
        <w:rPr>
          <w:rFonts w:eastAsia="Arial" w:cs="Arial"/>
          <w:sz w:val="24"/>
          <w:lang w:val="sl-SI"/>
        </w:rPr>
      </w:pPr>
    </w:p>
    <w:p w14:paraId="68C7255C" w14:textId="77777777" w:rsidR="00E62F51" w:rsidRPr="00B964BD" w:rsidRDefault="00E62F51" w:rsidP="003E1136">
      <w:pPr>
        <w:pStyle w:val="ListParagraph"/>
        <w:spacing w:line="240" w:lineRule="auto"/>
        <w:ind w:left="0"/>
        <w:jc w:val="both"/>
        <w:rPr>
          <w:rFonts w:eastAsia="Arial"/>
          <w:color w:val="000000" w:themeColor="text1"/>
          <w:sz w:val="24"/>
          <w:lang w:val="sl-SI"/>
        </w:rPr>
      </w:pPr>
      <w:bookmarkStart w:id="84" w:name="_Toc131769105"/>
      <w:bookmarkStart w:id="85" w:name="_Toc131769485"/>
      <w:bookmarkStart w:id="86" w:name="_Toc131770093"/>
      <w:bookmarkStart w:id="87" w:name="_Toc131770422"/>
      <w:bookmarkStart w:id="88" w:name="_Toc135138422"/>
      <w:bookmarkStart w:id="89" w:name="_Toc135309490"/>
      <w:bookmarkStart w:id="90" w:name="_Hlk43114906"/>
      <w:r w:rsidRPr="00B964BD">
        <w:rPr>
          <w:rFonts w:eastAsia="Arial"/>
          <w:color w:val="000000" w:themeColor="text1"/>
          <w:sz w:val="24"/>
          <w:lang w:val="sl-SI"/>
        </w:rPr>
        <w:t>Vloga prijavitelja mora izpolnjevati vse pogoje in zahteve javnega razpisa in razpisne dokumentacije.</w:t>
      </w:r>
    </w:p>
    <w:p w14:paraId="3AF1354E" w14:textId="77777777" w:rsidR="00E62F51" w:rsidRPr="00B964BD" w:rsidRDefault="00E62F51" w:rsidP="003E1136">
      <w:pPr>
        <w:pStyle w:val="ListParagraph"/>
        <w:spacing w:line="240" w:lineRule="auto"/>
        <w:ind w:left="0"/>
        <w:jc w:val="both"/>
        <w:rPr>
          <w:rFonts w:eastAsia="Arial"/>
          <w:color w:val="000000" w:themeColor="text1"/>
          <w:sz w:val="24"/>
          <w:lang w:val="sl-SI"/>
        </w:rPr>
      </w:pPr>
    </w:p>
    <w:p w14:paraId="5296C6FA" w14:textId="393D5273" w:rsidR="00E62F51" w:rsidRPr="00B964BD" w:rsidRDefault="00E62F51" w:rsidP="003E1136">
      <w:pPr>
        <w:pStyle w:val="ListParagraph"/>
        <w:spacing w:line="240" w:lineRule="auto"/>
        <w:ind w:left="0"/>
        <w:jc w:val="both"/>
        <w:rPr>
          <w:rFonts w:eastAsia="Arial"/>
          <w:color w:val="000000" w:themeColor="text1"/>
          <w:sz w:val="24"/>
          <w:lang w:val="sl-SI"/>
        </w:rPr>
      </w:pPr>
      <w:r w:rsidRPr="00B964BD">
        <w:rPr>
          <w:rFonts w:eastAsia="Arial"/>
          <w:color w:val="000000" w:themeColor="text1"/>
          <w:sz w:val="24"/>
          <w:lang w:val="sl-SI"/>
        </w:rPr>
        <w:lastRenderedPageBreak/>
        <w:t>Prijavitelj na javni razpis lahko kandidira za en</w:t>
      </w:r>
      <w:r w:rsidR="0064403A" w:rsidRPr="00B964BD">
        <w:rPr>
          <w:rFonts w:eastAsia="Arial"/>
          <w:color w:val="000000" w:themeColor="text1"/>
          <w:sz w:val="24"/>
          <w:lang w:val="sl-SI"/>
        </w:rPr>
        <w:t>o</w:t>
      </w:r>
      <w:r w:rsidRPr="00B964BD">
        <w:rPr>
          <w:rFonts w:eastAsia="Arial"/>
          <w:color w:val="000000" w:themeColor="text1"/>
          <w:sz w:val="24"/>
          <w:lang w:val="sl-SI"/>
        </w:rPr>
        <w:t xml:space="preserve"> ali več </w:t>
      </w:r>
      <w:r w:rsidR="0064403A" w:rsidRPr="00B964BD">
        <w:rPr>
          <w:rFonts w:eastAsia="Arial"/>
          <w:color w:val="000000" w:themeColor="text1"/>
          <w:sz w:val="24"/>
          <w:lang w:val="sl-SI"/>
        </w:rPr>
        <w:t>lokacij</w:t>
      </w:r>
      <w:r w:rsidRPr="00B964BD">
        <w:rPr>
          <w:rFonts w:eastAsia="Arial"/>
          <w:color w:val="000000" w:themeColor="text1"/>
          <w:sz w:val="24"/>
          <w:lang w:val="sl-SI"/>
        </w:rPr>
        <w:t xml:space="preserve">. </w:t>
      </w:r>
      <w:r w:rsidR="0064403A" w:rsidRPr="00B964BD">
        <w:rPr>
          <w:rFonts w:eastAsia="Arial"/>
          <w:color w:val="000000" w:themeColor="text1"/>
          <w:sz w:val="24"/>
          <w:lang w:val="sl-SI"/>
        </w:rPr>
        <w:t>Če</w:t>
      </w:r>
      <w:r w:rsidRPr="00B964BD">
        <w:rPr>
          <w:rFonts w:eastAsia="Arial"/>
          <w:color w:val="000000" w:themeColor="text1"/>
          <w:sz w:val="24"/>
          <w:lang w:val="sl-SI"/>
        </w:rPr>
        <w:t xml:space="preserve"> </w:t>
      </w:r>
      <w:r w:rsidR="0064403A" w:rsidRPr="00B964BD">
        <w:rPr>
          <w:rFonts w:eastAsia="Arial"/>
          <w:color w:val="000000" w:themeColor="text1"/>
          <w:sz w:val="24"/>
          <w:lang w:val="sl-SI"/>
        </w:rPr>
        <w:t xml:space="preserve">kandidira za več lokacij, </w:t>
      </w:r>
      <w:r w:rsidRPr="00B964BD">
        <w:rPr>
          <w:rFonts w:eastAsia="Arial"/>
          <w:color w:val="000000" w:themeColor="text1"/>
          <w:sz w:val="24"/>
          <w:lang w:val="sl-SI"/>
        </w:rPr>
        <w:t>odda vlogo za vsak</w:t>
      </w:r>
      <w:r w:rsidR="0064403A" w:rsidRPr="00B964BD">
        <w:rPr>
          <w:rFonts w:eastAsia="Arial"/>
          <w:color w:val="000000" w:themeColor="text1"/>
          <w:sz w:val="24"/>
          <w:lang w:val="sl-SI"/>
        </w:rPr>
        <w:t>o</w:t>
      </w:r>
      <w:r w:rsidRPr="00B964BD">
        <w:rPr>
          <w:rFonts w:eastAsia="Arial"/>
          <w:color w:val="000000" w:themeColor="text1"/>
          <w:sz w:val="24"/>
          <w:lang w:val="sl-SI"/>
        </w:rPr>
        <w:t xml:space="preserve"> </w:t>
      </w:r>
      <w:r w:rsidR="0064403A" w:rsidRPr="00B964BD">
        <w:rPr>
          <w:rFonts w:eastAsia="Arial"/>
          <w:color w:val="000000" w:themeColor="text1"/>
          <w:sz w:val="24"/>
          <w:lang w:val="sl-SI"/>
        </w:rPr>
        <w:t>lokacijo</w:t>
      </w:r>
      <w:r w:rsidRPr="00B964BD">
        <w:rPr>
          <w:rFonts w:eastAsia="Arial"/>
          <w:color w:val="000000" w:themeColor="text1"/>
          <w:sz w:val="24"/>
          <w:lang w:val="sl-SI"/>
        </w:rPr>
        <w:t xml:space="preserve"> posebej. Za vsak</w:t>
      </w:r>
      <w:r w:rsidR="0064403A" w:rsidRPr="00B964BD">
        <w:rPr>
          <w:rFonts w:eastAsia="Arial"/>
          <w:color w:val="000000" w:themeColor="text1"/>
          <w:sz w:val="24"/>
          <w:lang w:val="sl-SI"/>
        </w:rPr>
        <w:t>o</w:t>
      </w:r>
      <w:r w:rsidRPr="00B964BD">
        <w:rPr>
          <w:rFonts w:eastAsia="Arial"/>
          <w:color w:val="000000" w:themeColor="text1"/>
          <w:sz w:val="24"/>
          <w:lang w:val="sl-SI"/>
        </w:rPr>
        <w:t xml:space="preserve"> </w:t>
      </w:r>
      <w:r w:rsidR="0064403A" w:rsidRPr="00B964BD">
        <w:rPr>
          <w:rFonts w:eastAsia="Arial"/>
          <w:color w:val="000000" w:themeColor="text1"/>
          <w:sz w:val="24"/>
          <w:lang w:val="sl-SI"/>
        </w:rPr>
        <w:t>lokacijo</w:t>
      </w:r>
      <w:r w:rsidRPr="00B964BD">
        <w:rPr>
          <w:rFonts w:eastAsia="Arial"/>
          <w:color w:val="000000" w:themeColor="text1"/>
          <w:sz w:val="24"/>
          <w:lang w:val="sl-SI"/>
        </w:rPr>
        <w:t xml:space="preserve"> lahko prijavitelj kandidira samo enkrat v okviru določenega roka odpiranja</w:t>
      </w:r>
      <w:r w:rsidR="0064403A" w:rsidRPr="00B964BD">
        <w:rPr>
          <w:rFonts w:eastAsia="Arial"/>
          <w:color w:val="000000" w:themeColor="text1"/>
          <w:sz w:val="24"/>
          <w:lang w:val="sl-SI"/>
        </w:rPr>
        <w:t xml:space="preserve"> – variantne ponudbe niso dovoljene</w:t>
      </w:r>
      <w:r w:rsidRPr="00B964BD">
        <w:rPr>
          <w:rFonts w:eastAsia="Arial"/>
          <w:color w:val="000000" w:themeColor="text1"/>
          <w:sz w:val="24"/>
          <w:lang w:val="sl-SI"/>
        </w:rPr>
        <w:t>.</w:t>
      </w:r>
    </w:p>
    <w:p w14:paraId="7D5C5642" w14:textId="77777777" w:rsidR="00E62F51" w:rsidRPr="00B964BD" w:rsidRDefault="00E62F51" w:rsidP="003E1136">
      <w:pPr>
        <w:pStyle w:val="ListParagraph"/>
        <w:spacing w:line="240" w:lineRule="auto"/>
        <w:ind w:left="0"/>
        <w:jc w:val="both"/>
        <w:rPr>
          <w:rFonts w:eastAsia="Arial"/>
          <w:color w:val="000000" w:themeColor="text1"/>
          <w:sz w:val="24"/>
          <w:lang w:val="sl-SI"/>
        </w:rPr>
      </w:pPr>
    </w:p>
    <w:p w14:paraId="20BBDC8E" w14:textId="4FA32E00" w:rsidR="0064403A" w:rsidRPr="00B964BD" w:rsidRDefault="0064403A" w:rsidP="003E1136">
      <w:pPr>
        <w:spacing w:line="240" w:lineRule="auto"/>
        <w:jc w:val="both"/>
        <w:rPr>
          <w:rFonts w:eastAsia="Arial" w:cs="Arial"/>
          <w:color w:val="000000" w:themeColor="text1"/>
          <w:sz w:val="24"/>
          <w:lang w:val="sl-SI" w:eastAsia="sl-SI"/>
        </w:rPr>
      </w:pPr>
      <w:r w:rsidRPr="00B964BD">
        <w:rPr>
          <w:rFonts w:eastAsia="Arial" w:cs="Arial"/>
          <w:color w:val="000000" w:themeColor="text1"/>
          <w:sz w:val="24"/>
          <w:lang w:val="sl-SI" w:eastAsia="sl-SI"/>
        </w:rPr>
        <w:t xml:space="preserve">V primeru, da se neizpolnjevanje pogojev ugotovi po izdaji sklepov o izboru, se pogodbe o sofinanciranju </w:t>
      </w:r>
      <w:r w:rsidR="00D35FB5" w:rsidRPr="00B964BD">
        <w:rPr>
          <w:rFonts w:eastAsia="Arial" w:cs="Arial"/>
          <w:color w:val="000000" w:themeColor="text1"/>
          <w:sz w:val="24"/>
          <w:lang w:val="sl-SI" w:eastAsia="sl-SI"/>
        </w:rPr>
        <w:t>operacij</w:t>
      </w:r>
      <w:r w:rsidRPr="00B964BD">
        <w:rPr>
          <w:rFonts w:eastAsia="Arial" w:cs="Arial"/>
          <w:color w:val="000000" w:themeColor="text1"/>
          <w:sz w:val="24"/>
          <w:lang w:val="sl-SI" w:eastAsia="sl-SI"/>
        </w:rPr>
        <w:t xml:space="preserve"> s tem prijaviteljem ne bodo sklenile, sklepi o izboru pa se odpravijo.</w:t>
      </w:r>
    </w:p>
    <w:p w14:paraId="6208E663" w14:textId="77777777" w:rsidR="0064403A" w:rsidRPr="00B964BD" w:rsidRDefault="0064403A" w:rsidP="003E1136">
      <w:pPr>
        <w:spacing w:line="240" w:lineRule="auto"/>
        <w:jc w:val="both"/>
        <w:rPr>
          <w:rFonts w:eastAsia="Arial" w:cs="Arial"/>
          <w:color w:val="000000" w:themeColor="text1"/>
          <w:sz w:val="24"/>
          <w:lang w:val="sl-SI" w:eastAsia="sl-SI"/>
        </w:rPr>
      </w:pPr>
    </w:p>
    <w:p w14:paraId="1B3FD034" w14:textId="77D2C4FA" w:rsidR="00E62F51" w:rsidRPr="00B964BD" w:rsidRDefault="0064403A" w:rsidP="003E1136">
      <w:pPr>
        <w:pStyle w:val="ListParagraph"/>
        <w:spacing w:line="240" w:lineRule="auto"/>
        <w:ind w:left="0"/>
        <w:jc w:val="both"/>
        <w:rPr>
          <w:rFonts w:eastAsia="Arial"/>
          <w:color w:val="000000" w:themeColor="text1"/>
          <w:sz w:val="24"/>
          <w:lang w:val="sl-SI"/>
        </w:rPr>
      </w:pPr>
      <w:r w:rsidRPr="00B964BD">
        <w:rPr>
          <w:rFonts w:eastAsia="Arial"/>
          <w:color w:val="000000" w:themeColor="text1"/>
          <w:sz w:val="24"/>
          <w:lang w:val="sl-SI"/>
        </w:rPr>
        <w:t xml:space="preserve">V primeru, da se neizpolnjevanje pogojev ugotovi po podpisu pogodb o sofinanciranju, lahko ministrstvo odstopi od teh pogodb o sofinanciranju </w:t>
      </w:r>
      <w:r w:rsidR="00D35FB5" w:rsidRPr="00B964BD">
        <w:rPr>
          <w:rFonts w:eastAsia="Arial"/>
          <w:color w:val="000000" w:themeColor="text1"/>
          <w:sz w:val="24"/>
          <w:lang w:val="sl-SI"/>
        </w:rPr>
        <w:t>operacij</w:t>
      </w:r>
      <w:r w:rsidRPr="00B964BD">
        <w:rPr>
          <w:rFonts w:eastAsia="Arial"/>
          <w:color w:val="000000" w:themeColor="text1"/>
          <w:sz w:val="24"/>
          <w:lang w:val="sl-SI"/>
        </w:rPr>
        <w:t xml:space="preserve">, pri čemer bo </w:t>
      </w:r>
      <w:bookmarkStart w:id="91" w:name="_Hlk173489484"/>
      <w:r w:rsidR="003E1136" w:rsidRPr="00B964BD">
        <w:rPr>
          <w:rFonts w:eastAsia="Arial"/>
          <w:color w:val="000000" w:themeColor="text1"/>
          <w:sz w:val="24"/>
          <w:lang w:val="sl-SI"/>
        </w:rPr>
        <w:t>izbrani prijavitelj</w:t>
      </w:r>
      <w:r w:rsidRPr="00B964BD">
        <w:rPr>
          <w:rFonts w:eastAsia="Arial"/>
          <w:color w:val="000000" w:themeColor="text1"/>
          <w:sz w:val="24"/>
          <w:lang w:val="sl-SI"/>
        </w:rPr>
        <w:t xml:space="preserve"> </w:t>
      </w:r>
      <w:bookmarkEnd w:id="91"/>
      <w:r w:rsidRPr="00B964BD">
        <w:rPr>
          <w:rFonts w:eastAsia="Arial"/>
          <w:color w:val="000000" w:themeColor="text1"/>
          <w:sz w:val="24"/>
          <w:lang w:val="sl-SI"/>
        </w:rPr>
        <w:t>dolžan vrniti že prejeta sredstva skupaj z zakonskimi zamudnimi obrestmi od dneva nakazila sredstev na njegov transakcijski račun do dneva vračila sredstev v proračun Republike Slovenije.</w:t>
      </w:r>
    </w:p>
    <w:p w14:paraId="67499F78" w14:textId="77777777" w:rsidR="00E62F51" w:rsidRPr="00B964BD" w:rsidRDefault="00E62F51" w:rsidP="003E1136">
      <w:pPr>
        <w:spacing w:line="240" w:lineRule="auto"/>
        <w:jc w:val="both"/>
        <w:rPr>
          <w:sz w:val="24"/>
          <w:lang w:val="sl-SI" w:eastAsia="sl-SI"/>
        </w:rPr>
      </w:pPr>
    </w:p>
    <w:p w14:paraId="59B08DDB" w14:textId="442B3963" w:rsidR="00CE76B5" w:rsidRPr="00B964BD" w:rsidRDefault="00CE76B5" w:rsidP="008727E1">
      <w:pPr>
        <w:pStyle w:val="Heading2"/>
        <w:numPr>
          <w:ilvl w:val="2"/>
          <w:numId w:val="56"/>
        </w:numPr>
        <w:ind w:left="851" w:hanging="567"/>
        <w:rPr>
          <w:rFonts w:ascii="Arial" w:eastAsia="Arial" w:hAnsi="Arial" w:cs="Arial"/>
          <w:b/>
          <w:bCs/>
          <w:sz w:val="24"/>
          <w:szCs w:val="24"/>
        </w:rPr>
      </w:pPr>
      <w:bookmarkStart w:id="92" w:name="_Toc184901220"/>
      <w:r w:rsidRPr="00B964BD">
        <w:rPr>
          <w:rFonts w:ascii="Arial" w:hAnsi="Arial" w:cs="Arial"/>
          <w:b/>
          <w:bCs/>
          <w:sz w:val="24"/>
          <w:szCs w:val="24"/>
        </w:rPr>
        <w:t>Splošni pogoji za kandidiranje</w:t>
      </w:r>
      <w:bookmarkEnd w:id="92"/>
    </w:p>
    <w:p w14:paraId="57C5C8AE" w14:textId="77777777" w:rsidR="00CE76B5" w:rsidRPr="00B964BD" w:rsidRDefault="00CE76B5" w:rsidP="00E62F51">
      <w:pPr>
        <w:spacing w:line="240" w:lineRule="auto"/>
        <w:rPr>
          <w:sz w:val="24"/>
          <w:lang w:val="sl-SI" w:eastAsia="sl-SI"/>
        </w:rPr>
      </w:pPr>
    </w:p>
    <w:p w14:paraId="779AFAE2" w14:textId="77777777" w:rsidR="006A4D59" w:rsidRPr="00B964BD" w:rsidRDefault="006A4D59" w:rsidP="006A4D59">
      <w:pPr>
        <w:spacing w:line="240" w:lineRule="auto"/>
        <w:jc w:val="both"/>
        <w:rPr>
          <w:rFonts w:cs="Arial"/>
          <w:sz w:val="24"/>
          <w:lang w:val="sl-SI" w:eastAsia="sl-SI"/>
        </w:rPr>
      </w:pPr>
      <w:bookmarkStart w:id="93" w:name="_Hlk173941357"/>
      <w:r w:rsidRPr="00B964BD">
        <w:rPr>
          <w:rFonts w:cs="Arial"/>
          <w:sz w:val="24"/>
          <w:lang w:val="sl-SI" w:eastAsia="sl-SI"/>
        </w:rPr>
        <w:t>Prijavitelj mora izpolnjevati naslednje pogoje:</w:t>
      </w:r>
    </w:p>
    <w:p w14:paraId="0F97B33B" w14:textId="77777777" w:rsidR="006A4D59" w:rsidRPr="00B964BD" w:rsidRDefault="006A4D59" w:rsidP="006A4D59">
      <w:pPr>
        <w:spacing w:line="240" w:lineRule="auto"/>
        <w:jc w:val="both"/>
        <w:rPr>
          <w:rFonts w:cs="Arial"/>
          <w:sz w:val="24"/>
          <w:lang w:val="sl-SI" w:eastAsia="sl-SI"/>
        </w:rPr>
      </w:pPr>
    </w:p>
    <w:p w14:paraId="49C38D1D" w14:textId="77777777" w:rsidR="006A4D59" w:rsidRPr="00B964BD" w:rsidRDefault="006A4D59" w:rsidP="006A4D59">
      <w:pPr>
        <w:spacing w:line="240" w:lineRule="auto"/>
        <w:jc w:val="both"/>
        <w:rPr>
          <w:rFonts w:cs="Arial"/>
          <w:sz w:val="24"/>
          <w:lang w:val="sl-SI" w:eastAsia="sl-SI"/>
        </w:rPr>
      </w:pPr>
      <w:r w:rsidRPr="00B964BD">
        <w:rPr>
          <w:rFonts w:cs="Arial"/>
          <w:sz w:val="24"/>
          <w:lang w:val="sl-SI" w:eastAsia="sl-SI"/>
        </w:rPr>
        <w:t>Vloga na javni razpis za dodelitev nepovratnih sredstev mora biti v slovenskem jeziku.</w:t>
      </w:r>
    </w:p>
    <w:p w14:paraId="6E097197" w14:textId="77777777" w:rsidR="006A4D59" w:rsidRPr="00B964BD" w:rsidRDefault="006A4D59" w:rsidP="006A4D59">
      <w:pPr>
        <w:spacing w:line="240" w:lineRule="auto"/>
        <w:jc w:val="both"/>
        <w:rPr>
          <w:rFonts w:cs="Arial"/>
          <w:sz w:val="24"/>
          <w:lang w:val="sl-SI" w:eastAsia="sl-SI"/>
        </w:rPr>
      </w:pPr>
    </w:p>
    <w:p w14:paraId="7B57A8CF" w14:textId="067EF38D" w:rsidR="006A4D59" w:rsidRPr="00B964BD" w:rsidRDefault="006A4D59" w:rsidP="006A4D59">
      <w:pPr>
        <w:spacing w:line="240" w:lineRule="auto"/>
        <w:jc w:val="both"/>
        <w:rPr>
          <w:rFonts w:cs="Arial"/>
          <w:bCs/>
          <w:sz w:val="24"/>
          <w:lang w:val="sl-SI" w:eastAsia="sl-SI"/>
        </w:rPr>
      </w:pPr>
      <w:r w:rsidRPr="00B964BD">
        <w:rPr>
          <w:rFonts w:cs="Arial"/>
          <w:sz w:val="24"/>
          <w:lang w:val="sl-SI" w:eastAsia="sl-SI"/>
        </w:rPr>
        <w:t>Priloženi obrazci</w:t>
      </w:r>
      <w:r w:rsidRPr="00B964BD">
        <w:rPr>
          <w:rFonts w:cs="Arial"/>
          <w:bCs/>
          <w:sz w:val="24"/>
          <w:lang w:val="sl-SI" w:eastAsia="sl-SI"/>
        </w:rPr>
        <w:t>, izjave in priloge</w:t>
      </w:r>
      <w:r w:rsidRPr="00B964BD">
        <w:rPr>
          <w:rFonts w:cs="Arial"/>
          <w:sz w:val="24"/>
          <w:lang w:val="sl-SI" w:eastAsia="sl-SI"/>
        </w:rPr>
        <w:t xml:space="preserve"> morajo biti v celoti izpolnjeni, podpisani ter žigosani, če prijavitelj uporablja žig. </w:t>
      </w:r>
      <w:r w:rsidRPr="00B964BD">
        <w:rPr>
          <w:rFonts w:cs="Arial"/>
          <w:bCs/>
          <w:sz w:val="24"/>
          <w:lang w:val="sl-SI" w:eastAsia="sl-SI"/>
        </w:rPr>
        <w:t>Če je vloga oddana v fizični obliki,</w:t>
      </w:r>
      <w:r w:rsidRPr="00B964BD">
        <w:rPr>
          <w:rFonts w:cs="Arial"/>
          <w:sz w:val="24"/>
          <w:lang w:val="sl-SI" w:eastAsia="sl-SI"/>
        </w:rPr>
        <w:t xml:space="preserve"> morajo biti obrazci</w:t>
      </w:r>
      <w:r w:rsidRPr="00B964BD">
        <w:rPr>
          <w:rFonts w:cs="Arial"/>
          <w:bCs/>
          <w:sz w:val="24"/>
          <w:lang w:val="sl-SI" w:eastAsia="sl-SI"/>
        </w:rPr>
        <w:t>, izjave in priloge</w:t>
      </w:r>
      <w:r w:rsidRPr="00B964BD">
        <w:rPr>
          <w:rFonts w:cs="Arial"/>
          <w:sz w:val="24"/>
          <w:lang w:val="sl-SI" w:eastAsia="sl-SI"/>
        </w:rPr>
        <w:t xml:space="preserve"> zloženi po vrstnem redu, kot je določeno v razpisni dokumentaciji in kot ga določa </w:t>
      </w:r>
      <w:bookmarkStart w:id="94" w:name="_Hlk173502913"/>
      <w:r w:rsidRPr="00B964BD">
        <w:rPr>
          <w:rFonts w:cs="Arial"/>
          <w:sz w:val="24"/>
          <w:lang w:val="sl-SI" w:eastAsia="sl-SI"/>
        </w:rPr>
        <w:t>Kontrolnik za popolnost vloge (</w:t>
      </w:r>
      <w:r w:rsidR="00465BE5" w:rsidRPr="00B964BD">
        <w:rPr>
          <w:rFonts w:cs="Arial"/>
          <w:sz w:val="24"/>
          <w:lang w:val="sl-SI" w:eastAsia="sl-SI"/>
        </w:rPr>
        <w:t>Obrazec št. 21</w:t>
      </w:r>
      <w:r w:rsidRPr="00B964BD">
        <w:rPr>
          <w:rFonts w:cs="Arial"/>
          <w:sz w:val="24"/>
          <w:lang w:val="sl-SI" w:eastAsia="sl-SI"/>
        </w:rPr>
        <w:t xml:space="preserve">) </w:t>
      </w:r>
      <w:bookmarkEnd w:id="94"/>
      <w:r w:rsidRPr="00B964BD">
        <w:rPr>
          <w:rFonts w:cs="Arial"/>
          <w:sz w:val="24"/>
          <w:lang w:val="sl-SI" w:eastAsia="sl-SI"/>
        </w:rPr>
        <w:t>ter povezani in speti tako</w:t>
      </w:r>
      <w:r w:rsidR="00C75CF2" w:rsidRPr="00B964BD">
        <w:rPr>
          <w:rFonts w:cs="Arial"/>
          <w:sz w:val="24"/>
          <w:lang w:val="sl-SI" w:eastAsia="sl-SI"/>
        </w:rPr>
        <w:t>,</w:t>
      </w:r>
      <w:r w:rsidRPr="00B964BD">
        <w:rPr>
          <w:rFonts w:cs="Arial"/>
          <w:sz w:val="24"/>
          <w:lang w:val="sl-SI" w:eastAsia="sl-SI"/>
        </w:rPr>
        <w:t xml:space="preserve"> da jih ni mogoče neopazno odvzemati ali dodajati. </w:t>
      </w:r>
      <w:r w:rsidR="00507029" w:rsidRPr="00B964BD">
        <w:rPr>
          <w:rFonts w:cs="Arial"/>
          <w:sz w:val="24"/>
          <w:lang w:val="sl-SI" w:eastAsia="sl-SI"/>
        </w:rPr>
        <w:t xml:space="preserve">Vsaka vloga v fizični obliki mora biti v svoji ovojnici. </w:t>
      </w:r>
      <w:r w:rsidRPr="00B964BD">
        <w:rPr>
          <w:rFonts w:cs="Arial"/>
          <w:sz w:val="24"/>
          <w:lang w:val="sl-SI" w:eastAsia="sl-SI"/>
        </w:rPr>
        <w:t>Če prijavitelj odda vlogo v elektronski obliki, mora vloga vsebovati vse obrazce</w:t>
      </w:r>
      <w:r w:rsidRPr="00B964BD">
        <w:rPr>
          <w:rFonts w:cs="Arial"/>
          <w:bCs/>
          <w:sz w:val="24"/>
          <w:lang w:val="sl-SI" w:eastAsia="sl-SI"/>
        </w:rPr>
        <w:t xml:space="preserve">, izjave in priloge, kot jih določa </w:t>
      </w:r>
      <w:bookmarkStart w:id="95" w:name="_Hlk173948114"/>
      <w:r w:rsidRPr="00B964BD">
        <w:rPr>
          <w:rFonts w:cs="Arial"/>
          <w:bCs/>
          <w:sz w:val="24"/>
          <w:lang w:val="sl-SI" w:eastAsia="sl-SI"/>
        </w:rPr>
        <w:t>Kontrolnik za popolnost vloge (</w:t>
      </w:r>
      <w:r w:rsidR="00465BE5" w:rsidRPr="00B964BD">
        <w:rPr>
          <w:rFonts w:cs="Arial"/>
          <w:bCs/>
          <w:sz w:val="24"/>
          <w:lang w:val="sl-SI" w:eastAsia="sl-SI"/>
        </w:rPr>
        <w:t>Obrazec št. 21</w:t>
      </w:r>
      <w:r w:rsidRPr="00B964BD">
        <w:rPr>
          <w:rFonts w:cs="Arial"/>
          <w:bCs/>
          <w:sz w:val="24"/>
          <w:lang w:val="sl-SI" w:eastAsia="sl-SI"/>
        </w:rPr>
        <w:t>)</w:t>
      </w:r>
      <w:bookmarkEnd w:id="95"/>
      <w:r w:rsidRPr="00B964BD">
        <w:rPr>
          <w:rFonts w:cs="Arial"/>
          <w:bCs/>
          <w:sz w:val="24"/>
          <w:lang w:val="sl-SI" w:eastAsia="sl-SI"/>
        </w:rPr>
        <w:t xml:space="preserve">. Vsi morajo biti priloženi v priponkah elektronske vloge in na zahtevanih mestih </w:t>
      </w:r>
      <w:r w:rsidRPr="00B964BD">
        <w:rPr>
          <w:rFonts w:cs="Arial"/>
          <w:sz w:val="24"/>
          <w:lang w:val="sl-SI" w:eastAsia="sl-SI"/>
        </w:rPr>
        <w:t xml:space="preserve">podpisani </w:t>
      </w:r>
      <w:r w:rsidR="00A474BC" w:rsidRPr="00B964BD">
        <w:rPr>
          <w:rFonts w:cs="Arial"/>
          <w:sz w:val="24"/>
          <w:lang w:val="sl-SI" w:eastAsia="sl-SI"/>
        </w:rPr>
        <w:t xml:space="preserve">z naprednim elektronskim podpisom, ki temelji na </w:t>
      </w:r>
      <w:r w:rsidRPr="00B964BD">
        <w:rPr>
          <w:rFonts w:cs="Arial"/>
          <w:sz w:val="24"/>
          <w:lang w:val="sl-SI" w:eastAsia="sl-SI"/>
        </w:rPr>
        <w:t>kvalificiran</w:t>
      </w:r>
      <w:r w:rsidR="00A474BC" w:rsidRPr="00B964BD">
        <w:rPr>
          <w:rFonts w:cs="Arial"/>
          <w:sz w:val="24"/>
          <w:lang w:val="sl-SI" w:eastAsia="sl-SI"/>
        </w:rPr>
        <w:t xml:space="preserve">em potrdilu za elektronske podpise, </w:t>
      </w:r>
      <w:r w:rsidRPr="00B964BD">
        <w:rPr>
          <w:rFonts w:cs="Arial"/>
          <w:sz w:val="24"/>
          <w:lang w:val="sl-SI" w:eastAsia="sl-SI"/>
        </w:rPr>
        <w:t>zakonitega zastopnika ali pooblaščene osebe prijavitelja.</w:t>
      </w:r>
    </w:p>
    <w:p w14:paraId="6CF4103F" w14:textId="77777777" w:rsidR="006A4D59" w:rsidRPr="00B964BD" w:rsidRDefault="006A4D59" w:rsidP="006A4D59">
      <w:pPr>
        <w:spacing w:line="240" w:lineRule="auto"/>
        <w:jc w:val="both"/>
        <w:rPr>
          <w:rFonts w:cs="Arial"/>
          <w:bCs/>
          <w:sz w:val="24"/>
          <w:lang w:val="sl-SI" w:eastAsia="sl-SI"/>
        </w:rPr>
      </w:pPr>
    </w:p>
    <w:p w14:paraId="6A203540" w14:textId="77777777" w:rsidR="006A4D59" w:rsidRPr="00B964BD" w:rsidRDefault="006A4D59" w:rsidP="006A4D59">
      <w:pPr>
        <w:spacing w:line="240" w:lineRule="auto"/>
        <w:jc w:val="both"/>
        <w:rPr>
          <w:rFonts w:cs="Arial"/>
          <w:bCs/>
          <w:sz w:val="24"/>
          <w:lang w:val="sl-SI" w:eastAsia="sl-SI"/>
        </w:rPr>
      </w:pPr>
      <w:r w:rsidRPr="00B964BD">
        <w:rPr>
          <w:rFonts w:cs="Arial"/>
          <w:bCs/>
          <w:sz w:val="24"/>
          <w:lang w:val="sl-SI" w:eastAsia="sl-SI"/>
        </w:rPr>
        <w:t>Izpolnjevanje splošnih pogojev se izkaže z naslednjimi obrazci iz razpisne dokumentacije:</w:t>
      </w:r>
    </w:p>
    <w:p w14:paraId="70A7B588" w14:textId="77777777" w:rsidR="006A4D59" w:rsidRPr="00B964BD" w:rsidRDefault="006A4D59" w:rsidP="006A4D59">
      <w:pPr>
        <w:spacing w:line="240" w:lineRule="auto"/>
        <w:jc w:val="both"/>
        <w:rPr>
          <w:rFonts w:cs="Arial"/>
          <w:bCs/>
          <w:sz w:val="24"/>
          <w:lang w:val="sl-SI" w:eastAsia="sl-SI"/>
        </w:rPr>
      </w:pPr>
    </w:p>
    <w:p w14:paraId="6CEC2813" w14:textId="175D9CE3" w:rsidR="006A4D59" w:rsidRPr="00B964BD" w:rsidRDefault="006A4D59" w:rsidP="008727E1">
      <w:pPr>
        <w:numPr>
          <w:ilvl w:val="0"/>
          <w:numId w:val="41"/>
        </w:numPr>
        <w:spacing w:after="200" w:line="276" w:lineRule="auto"/>
        <w:ind w:left="284" w:hanging="284"/>
        <w:contextualSpacing/>
        <w:jc w:val="both"/>
        <w:rPr>
          <w:rFonts w:cs="Arial"/>
          <w:b/>
          <w:bCs/>
          <w:sz w:val="24"/>
          <w:lang w:val="sl-SI" w:eastAsia="sl-SI"/>
        </w:rPr>
      </w:pPr>
      <w:bookmarkStart w:id="96" w:name="_Hlk177579722"/>
      <w:r w:rsidRPr="00B964BD">
        <w:rPr>
          <w:rFonts w:cs="Arial"/>
          <w:b/>
          <w:bCs/>
          <w:sz w:val="24"/>
          <w:lang w:val="sl-SI" w:eastAsia="sl-SI"/>
        </w:rPr>
        <w:t>Prijavni obrazec za posamezn</w:t>
      </w:r>
      <w:r w:rsidR="00066377" w:rsidRPr="00B964BD">
        <w:rPr>
          <w:rFonts w:cs="Arial"/>
          <w:b/>
          <w:bCs/>
          <w:sz w:val="24"/>
          <w:lang w:val="sl-SI" w:eastAsia="sl-SI"/>
        </w:rPr>
        <w:t>o</w:t>
      </w:r>
      <w:r w:rsidRPr="00B964BD">
        <w:rPr>
          <w:rFonts w:cs="Arial"/>
          <w:b/>
          <w:bCs/>
          <w:sz w:val="24"/>
          <w:lang w:val="sl-SI" w:eastAsia="sl-SI"/>
        </w:rPr>
        <w:t xml:space="preserve"> </w:t>
      </w:r>
      <w:r w:rsidR="00066377" w:rsidRPr="00B964BD">
        <w:rPr>
          <w:rFonts w:cs="Arial"/>
          <w:b/>
          <w:bCs/>
          <w:sz w:val="24"/>
          <w:lang w:val="sl-SI" w:eastAsia="sl-SI"/>
        </w:rPr>
        <w:t>lokacijo</w:t>
      </w:r>
      <w:bookmarkEnd w:id="96"/>
      <w:r w:rsidRPr="00B964BD">
        <w:rPr>
          <w:rFonts w:cs="Arial"/>
          <w:b/>
          <w:bCs/>
          <w:sz w:val="24"/>
          <w:lang w:val="sl-SI" w:eastAsia="sl-SI"/>
        </w:rPr>
        <w:t xml:space="preserve"> </w:t>
      </w:r>
      <w:r w:rsidRPr="00B964BD">
        <w:rPr>
          <w:rFonts w:cs="Arial"/>
          <w:snapToGrid w:val="0"/>
          <w:sz w:val="24"/>
          <w:lang w:val="sl-SI" w:eastAsia="sl-SI"/>
        </w:rPr>
        <w:t>(</w:t>
      </w:r>
      <w:r w:rsidR="00526FD1" w:rsidRPr="00B964BD">
        <w:rPr>
          <w:rFonts w:cs="Arial"/>
          <w:snapToGrid w:val="0"/>
          <w:sz w:val="24"/>
          <w:lang w:val="sl-SI" w:eastAsia="sl-SI"/>
        </w:rPr>
        <w:t>Obrazec št. 1</w:t>
      </w:r>
      <w:r w:rsidRPr="00B964BD">
        <w:rPr>
          <w:rFonts w:cs="Arial"/>
          <w:snapToGrid w:val="0"/>
          <w:sz w:val="24"/>
          <w:lang w:val="sl-SI" w:eastAsia="sl-SI"/>
        </w:rPr>
        <w:t>)</w:t>
      </w:r>
      <w:r w:rsidR="00CB19E8" w:rsidRPr="00B964BD">
        <w:rPr>
          <w:rFonts w:cs="Arial"/>
          <w:snapToGrid w:val="0"/>
          <w:sz w:val="24"/>
          <w:lang w:val="sl-SI" w:eastAsia="sl-SI"/>
        </w:rPr>
        <w:t>.</w:t>
      </w:r>
    </w:p>
    <w:p w14:paraId="3ACA62E7" w14:textId="21F486A9" w:rsidR="006A4D59" w:rsidRPr="00B964BD" w:rsidRDefault="006A4D59" w:rsidP="008727E1">
      <w:pPr>
        <w:numPr>
          <w:ilvl w:val="0"/>
          <w:numId w:val="41"/>
        </w:numPr>
        <w:spacing w:line="240" w:lineRule="auto"/>
        <w:ind w:left="284" w:hanging="284"/>
        <w:jc w:val="both"/>
        <w:rPr>
          <w:rFonts w:cs="Arial"/>
          <w:sz w:val="24"/>
          <w:lang w:val="sl-SI" w:eastAsia="sl-SI"/>
        </w:rPr>
      </w:pPr>
      <w:bookmarkStart w:id="97" w:name="_Hlk173925658"/>
      <w:r w:rsidRPr="00B964BD">
        <w:rPr>
          <w:rFonts w:cs="Arial"/>
          <w:b/>
          <w:bCs/>
          <w:snapToGrid w:val="0"/>
          <w:sz w:val="24"/>
          <w:lang w:val="sl-SI" w:eastAsia="sl-SI"/>
        </w:rPr>
        <w:t xml:space="preserve">Osnovni podatki o prijavitelju in podizvajalcih </w:t>
      </w:r>
      <w:bookmarkEnd w:id="97"/>
      <w:r w:rsidRPr="00B964BD">
        <w:rPr>
          <w:rFonts w:cs="Arial"/>
          <w:snapToGrid w:val="0"/>
          <w:sz w:val="24"/>
          <w:lang w:val="sl-SI" w:eastAsia="sl-SI"/>
        </w:rPr>
        <w:t>(</w:t>
      </w:r>
      <w:r w:rsidR="0082696E" w:rsidRPr="00B964BD">
        <w:rPr>
          <w:rFonts w:cs="Arial"/>
          <w:snapToGrid w:val="0"/>
          <w:sz w:val="24"/>
          <w:lang w:val="sl-SI" w:eastAsia="sl-SI"/>
        </w:rPr>
        <w:t xml:space="preserve">Obrazec št. </w:t>
      </w:r>
      <w:r w:rsidRPr="00B964BD">
        <w:rPr>
          <w:rFonts w:cs="Arial"/>
          <w:snapToGrid w:val="0"/>
          <w:sz w:val="24"/>
          <w:lang w:val="sl-SI" w:eastAsia="sl-SI"/>
        </w:rPr>
        <w:t>2)</w:t>
      </w:r>
      <w:r w:rsidRPr="00B964BD">
        <w:rPr>
          <w:rFonts w:cs="Arial"/>
          <w:snapToGrid w:val="0"/>
          <w:sz w:val="24"/>
          <w:lang w:val="sl-SI" w:eastAsia="sl-SI"/>
        </w:rPr>
        <w:tab/>
      </w:r>
      <w:r w:rsidRPr="00B964BD">
        <w:rPr>
          <w:rFonts w:cs="Arial"/>
          <w:snapToGrid w:val="0"/>
          <w:sz w:val="24"/>
          <w:lang w:val="sl-SI" w:eastAsia="sl-SI"/>
        </w:rPr>
        <w:br/>
        <w:t>Osnovnim p</w:t>
      </w:r>
      <w:r w:rsidRPr="00B964BD">
        <w:rPr>
          <w:rFonts w:cs="Arial"/>
          <w:sz w:val="24"/>
          <w:lang w:val="sl-SI" w:eastAsia="sl-SI"/>
        </w:rPr>
        <w:t xml:space="preserve">odatkom o prijavitelju se priložijo tudi </w:t>
      </w:r>
      <w:r w:rsidRPr="00B964BD">
        <w:rPr>
          <w:iCs/>
          <w:sz w:val="24"/>
          <w:lang w:val="sl-SI"/>
        </w:rPr>
        <w:t xml:space="preserve">podatki o vseh </w:t>
      </w:r>
      <w:r w:rsidRPr="00B964BD">
        <w:rPr>
          <w:rFonts w:cs="Arial"/>
          <w:sz w:val="24"/>
          <w:lang w:val="sl-SI" w:eastAsia="sl-SI"/>
        </w:rPr>
        <w:t xml:space="preserve">morebitnih </w:t>
      </w:r>
      <w:r w:rsidR="00C75CF2" w:rsidRPr="00B964BD">
        <w:rPr>
          <w:rFonts w:cs="Arial"/>
          <w:sz w:val="24"/>
          <w:lang w:val="sl-SI" w:eastAsia="sl-SI"/>
        </w:rPr>
        <w:t xml:space="preserve">že izbranih </w:t>
      </w:r>
      <w:r w:rsidRPr="00B964BD">
        <w:rPr>
          <w:iCs/>
          <w:sz w:val="24"/>
          <w:lang w:val="sl-SI"/>
        </w:rPr>
        <w:t xml:space="preserve">podizvajalcih </w:t>
      </w:r>
      <w:r w:rsidRPr="00B964BD">
        <w:rPr>
          <w:rFonts w:cs="Arial"/>
          <w:iCs/>
          <w:sz w:val="24"/>
          <w:lang w:val="sl-SI" w:eastAsia="sl-SI"/>
        </w:rPr>
        <w:t>(</w:t>
      </w:r>
      <w:r w:rsidR="0082696E" w:rsidRPr="00B964BD">
        <w:rPr>
          <w:iCs/>
          <w:sz w:val="24"/>
          <w:lang w:val="sl-SI"/>
        </w:rPr>
        <w:t xml:space="preserve">Obrazec št. </w:t>
      </w:r>
      <w:r w:rsidRPr="00B964BD">
        <w:rPr>
          <w:iCs/>
          <w:sz w:val="24"/>
          <w:lang w:val="sl-SI"/>
        </w:rPr>
        <w:t xml:space="preserve">3: </w:t>
      </w:r>
      <w:r w:rsidRPr="00B964BD">
        <w:rPr>
          <w:b/>
          <w:bCs/>
          <w:iCs/>
          <w:sz w:val="24"/>
          <w:lang w:val="sl-SI"/>
        </w:rPr>
        <w:t>Podatki o podizvajalcu</w:t>
      </w:r>
      <w:r w:rsidRPr="00B964BD">
        <w:rPr>
          <w:iCs/>
          <w:sz w:val="24"/>
          <w:lang w:val="sl-SI"/>
        </w:rPr>
        <w:t>)</w:t>
      </w:r>
      <w:r w:rsidRPr="00B964BD">
        <w:rPr>
          <w:rFonts w:cs="Arial"/>
          <w:iCs/>
          <w:sz w:val="24"/>
          <w:lang w:val="sl-SI" w:eastAsia="sl-SI"/>
        </w:rPr>
        <w:t xml:space="preserve"> ter </w:t>
      </w:r>
      <w:r w:rsidRPr="00B964BD">
        <w:rPr>
          <w:rFonts w:cs="Arial"/>
          <w:sz w:val="24"/>
          <w:lang w:val="sl-SI" w:eastAsia="sl-SI"/>
        </w:rPr>
        <w:t>pogodbe z vsemi morebitnimi podizvajalci (</w:t>
      </w:r>
      <w:r w:rsidR="0082696E" w:rsidRPr="00B964BD">
        <w:rPr>
          <w:rFonts w:cs="Arial"/>
          <w:iCs/>
          <w:sz w:val="24"/>
          <w:lang w:val="sl-SI" w:eastAsia="sl-SI"/>
        </w:rPr>
        <w:t xml:space="preserve">Obrazec št. 4: </w:t>
      </w:r>
      <w:r w:rsidR="0082696E" w:rsidRPr="00B964BD">
        <w:rPr>
          <w:rFonts w:cs="Arial"/>
          <w:b/>
          <w:bCs/>
          <w:iCs/>
          <w:sz w:val="24"/>
          <w:lang w:val="sl-SI" w:eastAsia="sl-SI"/>
        </w:rPr>
        <w:t>Dogovor s podizvajalci</w:t>
      </w:r>
      <w:r w:rsidRPr="00B964BD">
        <w:rPr>
          <w:rFonts w:cs="Arial"/>
          <w:sz w:val="24"/>
          <w:lang w:val="sl-SI" w:eastAsia="sl-SI"/>
        </w:rPr>
        <w:t>)</w:t>
      </w:r>
      <w:r w:rsidR="0082696E" w:rsidRPr="00B964BD">
        <w:rPr>
          <w:rFonts w:cs="Arial"/>
          <w:sz w:val="24"/>
          <w:lang w:val="sl-SI" w:eastAsia="sl-SI"/>
        </w:rPr>
        <w:t>.</w:t>
      </w:r>
    </w:p>
    <w:p w14:paraId="01411775" w14:textId="088CFE6B" w:rsidR="006A4D59" w:rsidRPr="00B964BD" w:rsidRDefault="006A4D59" w:rsidP="008727E1">
      <w:pPr>
        <w:numPr>
          <w:ilvl w:val="0"/>
          <w:numId w:val="41"/>
        </w:numPr>
        <w:spacing w:line="240" w:lineRule="auto"/>
        <w:ind w:left="284" w:hanging="284"/>
        <w:jc w:val="both"/>
        <w:rPr>
          <w:rFonts w:cs="Arial"/>
          <w:sz w:val="24"/>
          <w:lang w:val="sl-SI" w:eastAsia="sl-SI"/>
        </w:rPr>
      </w:pPr>
      <w:r w:rsidRPr="00B964BD">
        <w:rPr>
          <w:rFonts w:cs="Arial"/>
          <w:b/>
          <w:bCs/>
          <w:sz w:val="24"/>
          <w:lang w:val="sl-SI" w:eastAsia="sl-SI"/>
        </w:rPr>
        <w:t>Izpolnjevanje razpisnih pogojev prijavitelja</w:t>
      </w:r>
      <w:r w:rsidRPr="00B964BD">
        <w:rPr>
          <w:rFonts w:cs="Arial"/>
          <w:sz w:val="24"/>
          <w:lang w:val="sl-SI" w:eastAsia="sl-SI"/>
        </w:rPr>
        <w:t xml:space="preserve"> (</w:t>
      </w:r>
      <w:r w:rsidR="0082696E" w:rsidRPr="00B964BD">
        <w:rPr>
          <w:rFonts w:cs="Arial"/>
          <w:sz w:val="24"/>
          <w:lang w:val="sl-SI" w:eastAsia="sl-SI"/>
        </w:rPr>
        <w:t>Obrazec št. 5: Izjava o strinjanju in sprejemanju pogojev</w:t>
      </w:r>
      <w:r w:rsidRPr="00B964BD">
        <w:rPr>
          <w:rFonts w:cs="Arial"/>
          <w:sz w:val="24"/>
          <w:lang w:val="sl-SI" w:eastAsia="sl-SI"/>
        </w:rPr>
        <w:t>)</w:t>
      </w:r>
      <w:r w:rsidR="004E0552" w:rsidRPr="00B964BD">
        <w:rPr>
          <w:rFonts w:cs="Arial"/>
          <w:sz w:val="24"/>
          <w:lang w:val="sl-SI" w:eastAsia="sl-SI"/>
        </w:rPr>
        <w:tab/>
      </w:r>
      <w:r w:rsidRPr="00B964BD">
        <w:rPr>
          <w:rFonts w:cs="Arial"/>
          <w:sz w:val="24"/>
          <w:lang w:val="sl-SI" w:eastAsia="sl-SI"/>
        </w:rPr>
        <w:br/>
        <w:t>Glede izpolnjevanja razpisnih pogojev prijavitelj</w:t>
      </w:r>
      <w:r w:rsidRPr="00B964BD" w:rsidDel="00595C42">
        <w:rPr>
          <w:rFonts w:cs="Arial"/>
          <w:sz w:val="24"/>
          <w:lang w:val="sl-SI" w:eastAsia="sl-SI"/>
        </w:rPr>
        <w:t xml:space="preserve"> </w:t>
      </w:r>
      <w:r w:rsidRPr="00B964BD">
        <w:rPr>
          <w:rFonts w:cs="Arial"/>
          <w:sz w:val="24"/>
          <w:lang w:val="sl-SI" w:eastAsia="sl-SI"/>
        </w:rPr>
        <w:t>podpiše izjavo, s katero pod kazensko in materialno pravno odgovornostjo potrdi izpolnjevanje in sprejemanje razpisnih pogojev za kandidiranje na tem javnem razpisu (</w:t>
      </w:r>
      <w:r w:rsidR="0082696E" w:rsidRPr="00B964BD">
        <w:rPr>
          <w:rFonts w:cs="Arial"/>
          <w:sz w:val="24"/>
          <w:lang w:val="sl-SI" w:eastAsia="sl-SI"/>
        </w:rPr>
        <w:t>Obrazec št. 5: Izjava o strinjanju in sprejemanju pogojev</w:t>
      </w:r>
      <w:r w:rsidRPr="00B964BD">
        <w:rPr>
          <w:rFonts w:cs="Arial"/>
          <w:sz w:val="24"/>
          <w:lang w:val="sl-SI" w:eastAsia="sl-SI"/>
        </w:rPr>
        <w:t>). Ministrstvo lahko izvede preveritev določenih pogojev z vpogledom v javne evidence. V primeru dvoma glede izpolnjevanja pogojev lahko ministrstvo zahteva dodatna pojasnila ali dokazila.</w:t>
      </w:r>
      <w:r w:rsidRPr="00B964BD">
        <w:rPr>
          <w:rFonts w:cs="Arial"/>
          <w:sz w:val="24"/>
          <w:lang w:val="sl-SI" w:eastAsia="sl-SI"/>
        </w:rPr>
        <w:tab/>
      </w:r>
      <w:r w:rsidRPr="00B964BD">
        <w:rPr>
          <w:rFonts w:cs="Arial"/>
          <w:sz w:val="24"/>
          <w:lang w:val="sl-SI" w:eastAsia="sl-SI"/>
        </w:rPr>
        <w:br/>
        <w:t>Vsebina izjave:</w:t>
      </w:r>
    </w:p>
    <w:p w14:paraId="392D8752" w14:textId="77777777" w:rsidR="006A4D59" w:rsidRPr="00B964BD" w:rsidRDefault="006A4D59" w:rsidP="008727E1">
      <w:pPr>
        <w:numPr>
          <w:ilvl w:val="1"/>
          <w:numId w:val="70"/>
        </w:numPr>
        <w:spacing w:line="240" w:lineRule="auto"/>
        <w:ind w:left="567" w:hanging="283"/>
        <w:jc w:val="both"/>
        <w:rPr>
          <w:rFonts w:cs="Arial"/>
          <w:bCs/>
          <w:sz w:val="24"/>
          <w:lang w:val="sl-SI" w:eastAsia="sl-SI"/>
        </w:rPr>
      </w:pPr>
      <w:bookmarkStart w:id="98" w:name="_Hlk182922298"/>
      <w:r w:rsidRPr="00B964BD">
        <w:rPr>
          <w:rFonts w:cs="Arial"/>
          <w:sz w:val="24"/>
          <w:lang w:val="sl-SI" w:eastAsia="sl-SI"/>
        </w:rPr>
        <w:t>vloga je v skladu z vsemi zahtevami javnega razpisa in razpisne dokumentacije;</w:t>
      </w:r>
    </w:p>
    <w:p w14:paraId="22AD27E3" w14:textId="77777777"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strinjanje z vsemi pogoji in zahtevami javnega razpisa in razpisne dokumentacije;</w:t>
      </w:r>
    </w:p>
    <w:p w14:paraId="67DFFF43" w14:textId="77777777"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prijavitelj je vpisan v uradno evidenco kot operater elektronskih komunikacij v skladu s 5. členom ZEKom-2;</w:t>
      </w:r>
    </w:p>
    <w:p w14:paraId="17509857" w14:textId="77777777" w:rsidR="006A4D59" w:rsidRPr="00B964BD" w:rsidRDefault="006A4D59" w:rsidP="008727E1">
      <w:pPr>
        <w:numPr>
          <w:ilvl w:val="1"/>
          <w:numId w:val="70"/>
        </w:numPr>
        <w:spacing w:line="240" w:lineRule="auto"/>
        <w:ind w:left="567" w:hanging="283"/>
        <w:jc w:val="both"/>
        <w:rPr>
          <w:rFonts w:cs="Arial"/>
          <w:bCs/>
          <w:sz w:val="24"/>
          <w:lang w:val="sl-SI" w:eastAsia="sl-SI"/>
        </w:rPr>
      </w:pPr>
      <w:bookmarkStart w:id="99" w:name="_Hlk174224633"/>
      <w:r w:rsidRPr="00B964BD">
        <w:rPr>
          <w:rFonts w:cs="Arial"/>
          <w:sz w:val="24"/>
          <w:lang w:val="sl-SI" w:eastAsia="sl-SI"/>
        </w:rPr>
        <w:lastRenderedPageBreak/>
        <w:t>nima neporavnanega naloga za izterjavo zaradi predhodne odločbe Evropske komisije, ki je pomoč razglasila za nezakonito in nezdružljivo z notranjim trgom;</w:t>
      </w:r>
    </w:p>
    <w:p w14:paraId="09F103C5" w14:textId="77777777"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nima neporavnanih nalogov za vračilo za preveč izplačane pomoči po pravilu de </w:t>
      </w:r>
      <w:proofErr w:type="spellStart"/>
      <w:r w:rsidRPr="00B964BD">
        <w:rPr>
          <w:rFonts w:cs="Arial"/>
          <w:sz w:val="24"/>
          <w:lang w:val="sl-SI" w:eastAsia="sl-SI"/>
        </w:rPr>
        <w:t>minimis</w:t>
      </w:r>
      <w:proofErr w:type="spellEnd"/>
      <w:r w:rsidRPr="00B964BD">
        <w:rPr>
          <w:rFonts w:cs="Arial"/>
          <w:sz w:val="24"/>
          <w:lang w:val="sl-SI" w:eastAsia="sl-SI"/>
        </w:rPr>
        <w:t xml:space="preserve"> ali državne pomoči na podlagi predhodnega poziva Ministrstva za finance;</w:t>
      </w:r>
    </w:p>
    <w:p w14:paraId="7E2A5EF3" w14:textId="77777777"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nima na dan vložitve vloge neporavnane zapadle davčne obveznosti in druge denarne nedavčne obveznosti v skladu z zakonom, ki ureja finančno upravo, v višini, ki presega 50 EUR;</w:t>
      </w:r>
    </w:p>
    <w:bookmarkEnd w:id="99"/>
    <w:p w14:paraId="3A898DEF" w14:textId="77777777"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ni insolventen ali v stanju kapitalske neustreznosti v skladu s predpisi o finančnem poslovanju podjetij;</w:t>
      </w:r>
    </w:p>
    <w:p w14:paraId="4A16D4D4" w14:textId="4943B2E1"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ni izvedel gradnje oziroma izvedel zavezujočega naročila opreme pred </w:t>
      </w:r>
      <w:r w:rsidR="0080159B" w:rsidRPr="00B964BD">
        <w:rPr>
          <w:rFonts w:cs="Arial"/>
          <w:sz w:val="24"/>
          <w:lang w:val="sl-SI" w:eastAsia="sl-SI"/>
        </w:rPr>
        <w:t>objavo javnega razpisa v Uradnem listu RS</w:t>
      </w:r>
      <w:r w:rsidRPr="00B964BD">
        <w:rPr>
          <w:rFonts w:cs="Arial"/>
          <w:sz w:val="24"/>
          <w:lang w:val="sl-SI" w:eastAsia="sl-SI"/>
        </w:rPr>
        <w:t>;</w:t>
      </w:r>
    </w:p>
    <w:p w14:paraId="68EF9C09" w14:textId="77777777" w:rsidR="006A4D59" w:rsidRPr="00B964BD" w:rsidRDefault="006A4D59" w:rsidP="008727E1">
      <w:pPr>
        <w:numPr>
          <w:ilvl w:val="1"/>
          <w:numId w:val="70"/>
        </w:numPr>
        <w:spacing w:line="240" w:lineRule="auto"/>
        <w:ind w:left="567" w:hanging="283"/>
        <w:jc w:val="both"/>
        <w:rPr>
          <w:rFonts w:cs="Arial"/>
          <w:bCs/>
          <w:sz w:val="24"/>
          <w:lang w:val="sl-SI" w:eastAsia="sl-SI"/>
        </w:rPr>
      </w:pPr>
      <w:bookmarkStart w:id="100" w:name="_Hlk174224817"/>
      <w:r w:rsidRPr="00B964BD">
        <w:rPr>
          <w:rFonts w:cs="Arial"/>
          <w:sz w:val="24"/>
          <w:lang w:val="sl-SI" w:eastAsia="sl-SI"/>
        </w:rPr>
        <w:t>redno izplačuje plače in socialne prispevke;</w:t>
      </w:r>
    </w:p>
    <w:bookmarkEnd w:id="100"/>
    <w:p w14:paraId="4B41E900" w14:textId="7A75998D"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da bo sredstva nadomestil iz lastnih virov, v primeru da zasebni viri za izvedbo celotne </w:t>
      </w:r>
      <w:r w:rsidR="00D35FB5" w:rsidRPr="00B964BD">
        <w:rPr>
          <w:rFonts w:cs="Arial"/>
          <w:sz w:val="24"/>
          <w:lang w:val="sl-SI" w:eastAsia="sl-SI"/>
        </w:rPr>
        <w:t>operacije</w:t>
      </w:r>
      <w:r w:rsidRPr="00B964BD">
        <w:rPr>
          <w:rFonts w:cs="Arial"/>
          <w:sz w:val="24"/>
          <w:lang w:val="sl-SI" w:eastAsia="sl-SI"/>
        </w:rPr>
        <w:t xml:space="preserve"> ne bodo pridobljeni;</w:t>
      </w:r>
    </w:p>
    <w:p w14:paraId="3A9475C6" w14:textId="6303AB97"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bo vodil stroške in prihodke tako v času gradnje, kot tudi upravljanja in vzdrževanja na ločenem stroškovnem mestu za vsak</w:t>
      </w:r>
      <w:r w:rsidR="00D35FB5" w:rsidRPr="00B964BD">
        <w:rPr>
          <w:rFonts w:cs="Arial"/>
          <w:sz w:val="24"/>
          <w:lang w:val="sl-SI" w:eastAsia="sl-SI"/>
        </w:rPr>
        <w:t>o</w:t>
      </w:r>
      <w:r w:rsidRPr="00B964BD">
        <w:rPr>
          <w:rFonts w:cs="Arial"/>
          <w:sz w:val="24"/>
          <w:lang w:val="sl-SI" w:eastAsia="sl-SI"/>
        </w:rPr>
        <w:t xml:space="preserve"> </w:t>
      </w:r>
      <w:r w:rsidR="00D35FB5" w:rsidRPr="00B964BD">
        <w:rPr>
          <w:rFonts w:cs="Arial"/>
          <w:sz w:val="24"/>
          <w:lang w:val="sl-SI" w:eastAsia="sl-SI"/>
        </w:rPr>
        <w:t>operacijo</w:t>
      </w:r>
      <w:r w:rsidRPr="00B964BD">
        <w:rPr>
          <w:rFonts w:cs="Arial"/>
          <w:sz w:val="24"/>
          <w:lang w:val="sl-SI" w:eastAsia="sl-SI"/>
        </w:rPr>
        <w:t xml:space="preserve"> posebej;</w:t>
      </w:r>
    </w:p>
    <w:p w14:paraId="6C76FF6C" w14:textId="1E201F30"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prijavitelju ni izrečena pravnomočna sodba, ki ima elemente kaznivih dejanj iz prvega odstavka 75. člena ZJN-3;</w:t>
      </w:r>
    </w:p>
    <w:p w14:paraId="2C31D1EA" w14:textId="77777777"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prijavitelju ni podana prepoved poslovanja v razmerju do ministrstva v obsegu, kot izhaja iz 35. člena </w:t>
      </w:r>
      <w:proofErr w:type="spellStart"/>
      <w:r w:rsidRPr="00B964BD">
        <w:rPr>
          <w:rFonts w:cs="Arial"/>
          <w:sz w:val="24"/>
          <w:lang w:val="sl-SI" w:eastAsia="sl-SI"/>
        </w:rPr>
        <w:t>ZIntPK</w:t>
      </w:r>
      <w:proofErr w:type="spellEnd"/>
      <w:r w:rsidRPr="00B964BD">
        <w:rPr>
          <w:rFonts w:cs="Arial"/>
          <w:sz w:val="24"/>
          <w:lang w:val="sl-SI" w:eastAsia="sl-SI"/>
        </w:rPr>
        <w:t>;</w:t>
      </w:r>
    </w:p>
    <w:p w14:paraId="0E4EC545" w14:textId="084490ED"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bCs/>
          <w:sz w:val="24"/>
          <w:lang w:val="sl-SI" w:eastAsia="sl-SI"/>
        </w:rPr>
        <w:t>prijavitelj ni v težavah</w:t>
      </w:r>
      <w:r w:rsidR="00517474" w:rsidRPr="00B964BD">
        <w:rPr>
          <w:rFonts w:cs="Arial"/>
          <w:bCs/>
          <w:sz w:val="24"/>
          <w:lang w:val="sl-SI" w:eastAsia="sl-SI"/>
        </w:rPr>
        <w:t xml:space="preserve"> -</w:t>
      </w:r>
      <w:r w:rsidRPr="00B964BD">
        <w:rPr>
          <w:rFonts w:cs="Arial"/>
          <w:bCs/>
          <w:sz w:val="24"/>
          <w:lang w:val="sl-SI" w:eastAsia="sl-SI"/>
        </w:rPr>
        <w:t xml:space="preserve"> </w:t>
      </w:r>
      <w:r w:rsidR="00517474" w:rsidRPr="00B964BD">
        <w:rPr>
          <w:rFonts w:cs="Arial"/>
          <w:bCs/>
          <w:sz w:val="24"/>
          <w:lang w:val="sl-SI" w:eastAsia="sl-SI"/>
        </w:rPr>
        <w:t xml:space="preserve">za ugotavljanje se smiselno uporablja </w:t>
      </w:r>
      <w:r w:rsidRPr="00B964BD">
        <w:rPr>
          <w:rFonts w:cs="Arial"/>
          <w:bCs/>
          <w:sz w:val="24"/>
          <w:lang w:val="sl-SI" w:eastAsia="sl-SI"/>
        </w:rPr>
        <w:t>18. točko 2. člena Uredbe 651/2014</w:t>
      </w:r>
      <w:r w:rsidR="00A474BC" w:rsidRPr="00B964BD">
        <w:rPr>
          <w:rFonts w:cs="Arial"/>
          <w:bCs/>
          <w:sz w:val="24"/>
          <w:lang w:val="sl-SI" w:eastAsia="sl-SI"/>
        </w:rPr>
        <w:t>/EU</w:t>
      </w:r>
      <w:r w:rsidRPr="00B964BD">
        <w:rPr>
          <w:rFonts w:cs="Arial"/>
          <w:bCs/>
          <w:sz w:val="24"/>
          <w:lang w:val="sl-SI" w:eastAsia="sl-SI"/>
        </w:rPr>
        <w:t>;</w:t>
      </w:r>
    </w:p>
    <w:p w14:paraId="7EF29193" w14:textId="4C70D4CB"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projekt ima zaključeno finančno konstrukcijo oziroma so ob upoštevanju virov po zadevnem javnem razpisu zagotovljeni vsi ostali viri za izvedbo celotne </w:t>
      </w:r>
      <w:r w:rsidR="00D35FB5" w:rsidRPr="00B964BD">
        <w:rPr>
          <w:rFonts w:cs="Arial"/>
          <w:sz w:val="24"/>
          <w:lang w:val="sl-SI" w:eastAsia="sl-SI"/>
        </w:rPr>
        <w:t>operacije</w:t>
      </w:r>
      <w:r w:rsidRPr="00B964BD">
        <w:rPr>
          <w:rFonts w:cs="Arial"/>
          <w:sz w:val="24"/>
          <w:lang w:val="sl-SI" w:eastAsia="sl-SI"/>
        </w:rPr>
        <w:t>;</w:t>
      </w:r>
    </w:p>
    <w:p w14:paraId="3AC7A65E" w14:textId="77777777" w:rsidR="006A4D59" w:rsidRPr="00B964BD" w:rsidRDefault="006A4D59" w:rsidP="008727E1">
      <w:pPr>
        <w:numPr>
          <w:ilvl w:val="1"/>
          <w:numId w:val="70"/>
        </w:numPr>
        <w:spacing w:line="240" w:lineRule="auto"/>
        <w:ind w:left="567" w:hanging="283"/>
        <w:jc w:val="both"/>
        <w:rPr>
          <w:rFonts w:cs="Arial"/>
          <w:sz w:val="24"/>
          <w:lang w:val="sl-SI" w:eastAsia="sl-SI"/>
        </w:rPr>
      </w:pPr>
      <w:bookmarkStart w:id="101" w:name="_Hlk174216364"/>
      <w:r w:rsidRPr="00B964BD">
        <w:rPr>
          <w:rFonts w:cs="Arial"/>
          <w:sz w:val="24"/>
          <w:lang w:val="sl-SI" w:eastAsia="sl-SI"/>
        </w:rPr>
        <w:t>če izbrani prijavitelj ni zavezanec za uporabo ZJN-3, bo pri izboru zunanjih izvajalcev spoštoval temeljna načela javnega naročanja ter njihovo smiselno uporabo s povpraševanjem na trgu na naslednji način:</w:t>
      </w:r>
    </w:p>
    <w:p w14:paraId="184648A1" w14:textId="77777777" w:rsidR="006A4D59" w:rsidRPr="00B964BD" w:rsidRDefault="006A4D59" w:rsidP="008727E1">
      <w:pPr>
        <w:numPr>
          <w:ilvl w:val="0"/>
          <w:numId w:val="70"/>
        </w:numPr>
        <w:spacing w:line="240" w:lineRule="auto"/>
        <w:ind w:left="993" w:hanging="284"/>
        <w:jc w:val="both"/>
        <w:rPr>
          <w:rFonts w:cs="Arial"/>
          <w:sz w:val="24"/>
          <w:lang w:val="sl-SI"/>
        </w:rPr>
      </w:pPr>
      <w:bookmarkStart w:id="102" w:name="_Hlk174435704"/>
      <w:r w:rsidRPr="00B964BD">
        <w:rPr>
          <w:rFonts w:cs="Arial"/>
          <w:sz w:val="24"/>
          <w:lang w:val="sl-SI"/>
        </w:rPr>
        <w:t>postopek povpraševanja izvede in pridobi vsaj tri ponudbe, v primeru manjšega števila pridobljenih ponudb se predloži utemeljitev z dokazili ali</w:t>
      </w:r>
    </w:p>
    <w:p w14:paraId="5B5D1237" w14:textId="77777777" w:rsidR="006A4D59" w:rsidRPr="00B964BD" w:rsidRDefault="006A4D59" w:rsidP="008727E1">
      <w:pPr>
        <w:numPr>
          <w:ilvl w:val="0"/>
          <w:numId w:val="70"/>
        </w:numPr>
        <w:spacing w:line="240" w:lineRule="auto"/>
        <w:ind w:left="993" w:hanging="284"/>
        <w:jc w:val="both"/>
        <w:rPr>
          <w:rFonts w:cs="Arial"/>
          <w:sz w:val="24"/>
          <w:lang w:val="sl-SI"/>
        </w:rPr>
      </w:pPr>
      <w:r w:rsidRPr="00B964BD">
        <w:rPr>
          <w:rFonts w:cs="Arial"/>
          <w:sz w:val="24"/>
          <w:lang w:val="sl-SI"/>
        </w:rPr>
        <w:t xml:space="preserve">postopek povpraševanja izvede po svojih internih navodilih, kadar so le-ta enaka ali strožja od </w:t>
      </w:r>
      <w:r w:rsidRPr="00B964BD">
        <w:rPr>
          <w:rFonts w:cs="Arial"/>
          <w:sz w:val="24"/>
          <w:lang w:val="sl-SI" w:eastAsia="sl-SI"/>
        </w:rPr>
        <w:t>določb glede izbora zunanjih izvajalcev tega javnega razpisa;</w:t>
      </w:r>
    </w:p>
    <w:bookmarkEnd w:id="101"/>
    <w:bookmarkEnd w:id="102"/>
    <w:p w14:paraId="1C90BDFF" w14:textId="363F0ED8"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prijavitelj bo </w:t>
      </w:r>
      <w:r w:rsidR="00940F6E" w:rsidRPr="00B964BD">
        <w:rPr>
          <w:rFonts w:cs="Arial"/>
          <w:sz w:val="24"/>
          <w:lang w:val="sl-SI" w:eastAsia="sl-SI"/>
        </w:rPr>
        <w:t xml:space="preserve">na svoji uradni spletni strani in na </w:t>
      </w:r>
      <w:r w:rsidR="006606C1" w:rsidRPr="00B964BD">
        <w:rPr>
          <w:rFonts w:cs="Arial"/>
          <w:sz w:val="24"/>
          <w:lang w:val="sl-SI" w:eastAsia="sl-SI"/>
        </w:rPr>
        <w:t xml:space="preserve">svojih </w:t>
      </w:r>
      <w:r w:rsidR="00940F6E" w:rsidRPr="00B964BD">
        <w:rPr>
          <w:rFonts w:cs="Arial"/>
          <w:sz w:val="24"/>
          <w:lang w:val="sl-SI" w:eastAsia="sl-SI"/>
        </w:rPr>
        <w:t>straneh družbenih medijev zagotovil kratek opis operacije</w:t>
      </w:r>
      <w:r w:rsidR="006606C1" w:rsidRPr="00B964BD">
        <w:rPr>
          <w:rFonts w:cs="Arial"/>
          <w:sz w:val="24"/>
          <w:lang w:val="sl-SI" w:eastAsia="sl-SI"/>
        </w:rPr>
        <w:t>,</w:t>
      </w:r>
      <w:r w:rsidR="00940F6E" w:rsidRPr="00B964BD">
        <w:rPr>
          <w:rFonts w:cs="Arial"/>
          <w:sz w:val="24"/>
          <w:lang w:val="sl-SI" w:eastAsia="sl-SI"/>
        </w:rPr>
        <w:t xml:space="preserve"> vključno z njenimi cilji in rezultati, pri čemer se izpostavi finančna podpora Republike Slovenije</w:t>
      </w:r>
      <w:r w:rsidR="006606C1" w:rsidRPr="00B964BD">
        <w:rPr>
          <w:rFonts w:cs="Arial"/>
          <w:sz w:val="24"/>
          <w:lang w:val="sl-SI" w:eastAsia="sl-SI"/>
        </w:rPr>
        <w:t>,</w:t>
      </w:r>
      <w:r w:rsidR="00940F6E" w:rsidRPr="00B964BD">
        <w:rPr>
          <w:rFonts w:cs="Arial"/>
          <w:sz w:val="24"/>
          <w:lang w:val="sl-SI" w:eastAsia="sl-SI"/>
        </w:rPr>
        <w:t xml:space="preserve"> ter na sofinanciranih objektih namestil trajne table ali panoje, ki jasno označujejo operacijo in njeno sofinanciranje s strani Republike Slovenije</w:t>
      </w:r>
      <w:r w:rsidR="00C75CF2" w:rsidRPr="00B964BD">
        <w:rPr>
          <w:rFonts w:cs="Arial"/>
          <w:sz w:val="24"/>
          <w:lang w:val="sl-SI" w:eastAsia="sl-SI"/>
        </w:rPr>
        <w:t>;</w:t>
      </w:r>
    </w:p>
    <w:p w14:paraId="77D59655" w14:textId="5E73F81B"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prijavitelj je seznanjen, da bo vključen v seznam končnih uporabnikov, ki bo elektronsko ali drugače javno objavljen in bo vseboval ime </w:t>
      </w:r>
      <w:r w:rsidR="00D35FB5" w:rsidRPr="00B964BD">
        <w:rPr>
          <w:rFonts w:cs="Arial"/>
          <w:sz w:val="24"/>
          <w:lang w:val="sl-SI" w:eastAsia="sl-SI"/>
        </w:rPr>
        <w:t>operacije</w:t>
      </w:r>
      <w:r w:rsidRPr="00B964BD">
        <w:rPr>
          <w:rFonts w:cs="Arial"/>
          <w:sz w:val="24"/>
          <w:lang w:val="sl-SI" w:eastAsia="sl-SI"/>
        </w:rPr>
        <w:t xml:space="preserve">, naziv končnega uporabnika in znesek javnih virov </w:t>
      </w:r>
      <w:r w:rsidR="00C12484" w:rsidRPr="00B964BD">
        <w:rPr>
          <w:rFonts w:cs="Arial"/>
          <w:sz w:val="24"/>
          <w:lang w:val="sl-SI" w:eastAsia="sl-SI"/>
        </w:rPr>
        <w:t>so</w:t>
      </w:r>
      <w:r w:rsidRPr="00B964BD">
        <w:rPr>
          <w:rFonts w:cs="Arial"/>
          <w:sz w:val="24"/>
          <w:lang w:val="sl-SI" w:eastAsia="sl-SI"/>
        </w:rPr>
        <w:t xml:space="preserve">financiranja </w:t>
      </w:r>
      <w:bookmarkStart w:id="103" w:name="_Hlk182313284"/>
      <w:r w:rsidR="00D35FB5" w:rsidRPr="00B964BD">
        <w:rPr>
          <w:rFonts w:cs="Arial"/>
          <w:sz w:val="24"/>
          <w:lang w:val="sl-SI" w:eastAsia="sl-SI"/>
        </w:rPr>
        <w:t>operacije</w:t>
      </w:r>
      <w:bookmarkEnd w:id="103"/>
      <w:r w:rsidRPr="00B964BD">
        <w:rPr>
          <w:rFonts w:cs="Arial"/>
          <w:sz w:val="24"/>
          <w:lang w:val="sl-SI" w:eastAsia="sl-SI"/>
        </w:rPr>
        <w:t>;</w:t>
      </w:r>
    </w:p>
    <w:p w14:paraId="57F52BA5" w14:textId="77777777"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prijavitelj je seznanjen, da kumulacija pomoči za iste upravičene stroške ni dovoljena;</w:t>
      </w:r>
    </w:p>
    <w:p w14:paraId="73984104" w14:textId="5A1D2DCD"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prijavitelj bo hranil dokumentacijo v zvezi </w:t>
      </w:r>
      <w:r w:rsidR="00D35FB5" w:rsidRPr="00B964BD">
        <w:rPr>
          <w:rFonts w:cs="Arial"/>
          <w:sz w:val="24"/>
          <w:lang w:val="sl-SI" w:eastAsia="sl-SI"/>
        </w:rPr>
        <w:t>z</w:t>
      </w:r>
      <w:r w:rsidRPr="00B964BD">
        <w:rPr>
          <w:rFonts w:cs="Arial"/>
          <w:sz w:val="24"/>
          <w:lang w:val="sl-SI" w:eastAsia="sl-SI"/>
        </w:rPr>
        <w:t xml:space="preserve"> </w:t>
      </w:r>
      <w:r w:rsidR="00D35FB5" w:rsidRPr="00B964BD">
        <w:rPr>
          <w:rFonts w:cs="Arial"/>
          <w:sz w:val="24"/>
          <w:lang w:val="sl-SI" w:eastAsia="sl-SI"/>
        </w:rPr>
        <w:t xml:space="preserve">operacijo </w:t>
      </w:r>
      <w:r w:rsidRPr="00B964BD">
        <w:rPr>
          <w:rFonts w:cs="Arial"/>
          <w:sz w:val="24"/>
          <w:lang w:val="sl-SI" w:eastAsia="sl-SI"/>
        </w:rPr>
        <w:t xml:space="preserve">v skladu z veljavnimi predpisi (zakonom, ki ureja varstvo dokumentarnega in arhivskega gradiva ter arhive in </w:t>
      </w:r>
      <w:r w:rsidR="006B30BB" w:rsidRPr="00B964BD">
        <w:rPr>
          <w:rFonts w:cs="Arial"/>
          <w:sz w:val="24"/>
          <w:lang w:val="sl-SI" w:eastAsia="sl-SI"/>
        </w:rPr>
        <w:t xml:space="preserve">smiselno uporabo </w:t>
      </w:r>
      <w:r w:rsidRPr="00B964BD">
        <w:rPr>
          <w:rFonts w:cs="Arial"/>
          <w:sz w:val="24"/>
          <w:lang w:val="sl-SI" w:eastAsia="sl-SI"/>
        </w:rPr>
        <w:t>Uredb</w:t>
      </w:r>
      <w:r w:rsidR="006B30BB" w:rsidRPr="00B964BD">
        <w:rPr>
          <w:rFonts w:cs="Arial"/>
          <w:sz w:val="24"/>
          <w:lang w:val="sl-SI" w:eastAsia="sl-SI"/>
        </w:rPr>
        <w:t>e</w:t>
      </w:r>
      <w:r w:rsidRPr="00B964BD">
        <w:rPr>
          <w:rFonts w:cs="Arial"/>
          <w:sz w:val="24"/>
          <w:lang w:val="sl-SI" w:eastAsia="sl-SI"/>
        </w:rPr>
        <w:t xml:space="preserve"> 651/2014/EU</w:t>
      </w:r>
      <w:r w:rsidR="0081537D" w:rsidRPr="00B964BD">
        <w:rPr>
          <w:rFonts w:cs="Arial"/>
          <w:sz w:val="24"/>
          <w:lang w:val="sl-SI" w:eastAsia="sl-SI"/>
        </w:rPr>
        <w:t>)</w:t>
      </w:r>
      <w:r w:rsidRPr="00B964BD">
        <w:rPr>
          <w:rFonts w:cs="Arial"/>
          <w:sz w:val="24"/>
          <w:lang w:val="sl-SI" w:eastAsia="sl-SI"/>
        </w:rPr>
        <w:t xml:space="preserve"> še pet (5) let po zaključku </w:t>
      </w:r>
      <w:r w:rsidR="00D35FB5" w:rsidRPr="00B964BD">
        <w:rPr>
          <w:rFonts w:cs="Arial"/>
          <w:sz w:val="24"/>
          <w:lang w:val="sl-SI" w:eastAsia="sl-SI"/>
        </w:rPr>
        <w:t xml:space="preserve">operacije </w:t>
      </w:r>
      <w:r w:rsidRPr="00B964BD">
        <w:rPr>
          <w:rFonts w:cs="Arial"/>
          <w:sz w:val="24"/>
          <w:lang w:val="sl-SI" w:eastAsia="sl-SI"/>
        </w:rPr>
        <w:t>za potrebe revizije oziroma kot dokazila za potrebe bodočih preverjanj;</w:t>
      </w:r>
    </w:p>
    <w:p w14:paraId="33031BC2" w14:textId="1F27EA66"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prijavitelj bo omogočil dostopnost dokumentacije </w:t>
      </w:r>
      <w:r w:rsidR="00D35FB5" w:rsidRPr="00B964BD">
        <w:rPr>
          <w:rFonts w:cs="Arial"/>
          <w:sz w:val="24"/>
          <w:lang w:val="sl-SI" w:eastAsia="sl-SI"/>
        </w:rPr>
        <w:t xml:space="preserve">operacije </w:t>
      </w:r>
      <w:r w:rsidRPr="00B964BD">
        <w:rPr>
          <w:rFonts w:cs="Arial"/>
          <w:sz w:val="24"/>
          <w:lang w:val="sl-SI" w:eastAsia="sl-SI"/>
        </w:rPr>
        <w:t xml:space="preserve">ministrstvu, ter </w:t>
      </w:r>
      <w:r w:rsidR="0081537D" w:rsidRPr="00B964BD">
        <w:rPr>
          <w:rFonts w:cs="Arial"/>
          <w:sz w:val="24"/>
          <w:lang w:val="sl-SI" w:eastAsia="sl-SI"/>
        </w:rPr>
        <w:t>vsem</w:t>
      </w:r>
      <w:r w:rsidRPr="00B964BD">
        <w:rPr>
          <w:rFonts w:cs="Arial"/>
          <w:sz w:val="24"/>
          <w:lang w:val="sl-SI" w:eastAsia="sl-SI"/>
        </w:rPr>
        <w:t xml:space="preserve"> </w:t>
      </w:r>
      <w:r w:rsidR="0062051C" w:rsidRPr="00B964BD">
        <w:rPr>
          <w:rFonts w:cs="Arial"/>
          <w:sz w:val="24"/>
          <w:lang w:val="sl-SI" w:eastAsia="sl-SI"/>
        </w:rPr>
        <w:t xml:space="preserve">revizijskim </w:t>
      </w:r>
      <w:r w:rsidR="0081537D" w:rsidRPr="00B964BD">
        <w:rPr>
          <w:rFonts w:cs="Arial"/>
          <w:sz w:val="24"/>
          <w:lang w:val="sl-SI" w:eastAsia="sl-SI"/>
        </w:rPr>
        <w:t xml:space="preserve">in </w:t>
      </w:r>
      <w:r w:rsidRPr="00B964BD">
        <w:rPr>
          <w:rFonts w:cs="Arial"/>
          <w:sz w:val="24"/>
          <w:lang w:val="sl-SI" w:eastAsia="sl-SI"/>
        </w:rPr>
        <w:t>nadzornim organom;</w:t>
      </w:r>
    </w:p>
    <w:p w14:paraId="194CAB22" w14:textId="5C780E2E"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prijavitelj bo zagotavljal enake možnosti v skladu z zakonodajo, ki pokriva področje zagotavljanja enakih možnosti;</w:t>
      </w:r>
    </w:p>
    <w:p w14:paraId="2D4E0009" w14:textId="711EEB0C"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prijavitelj bo dokumentirano spremljal in prikazoval neto prihodke </w:t>
      </w:r>
      <w:r w:rsidR="00E42434" w:rsidRPr="00B964BD">
        <w:rPr>
          <w:rFonts w:cs="Arial"/>
          <w:sz w:val="24"/>
          <w:lang w:val="sl-SI" w:eastAsia="sl-SI"/>
        </w:rPr>
        <w:t>operacije</w:t>
      </w:r>
      <w:r w:rsidRPr="00B964BD">
        <w:rPr>
          <w:rFonts w:cs="Arial"/>
          <w:sz w:val="24"/>
          <w:lang w:val="sl-SI" w:eastAsia="sl-SI"/>
        </w:rPr>
        <w:t>. Prihodke bo evidentiral in spremljal na ločenem stroškovnem mestu ali po ustrezni računovodski kodi, zaradi česar bo možen ločen izpis iz računovodskih evidenc;</w:t>
      </w:r>
    </w:p>
    <w:p w14:paraId="24641417" w14:textId="01D066F5"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lastRenderedPageBreak/>
        <w:t xml:space="preserve">prijavitelj bo za namen spremljanja in vrednotenja </w:t>
      </w:r>
      <w:r w:rsidR="00E42434" w:rsidRPr="00B964BD">
        <w:rPr>
          <w:rFonts w:cs="Arial"/>
          <w:sz w:val="24"/>
          <w:lang w:val="sl-SI" w:eastAsia="sl-SI"/>
        </w:rPr>
        <w:t xml:space="preserve">operacije </w:t>
      </w:r>
      <w:r w:rsidRPr="00B964BD">
        <w:rPr>
          <w:rFonts w:cs="Arial"/>
          <w:sz w:val="24"/>
          <w:lang w:val="sl-SI" w:eastAsia="sl-SI"/>
        </w:rPr>
        <w:t xml:space="preserve">spremljal in ministrstvu zagotavljal podatke o doseganju ciljev </w:t>
      </w:r>
      <w:r w:rsidR="00E42434" w:rsidRPr="00B964BD">
        <w:rPr>
          <w:rFonts w:cs="Arial"/>
          <w:sz w:val="24"/>
          <w:lang w:val="sl-SI" w:eastAsia="sl-SI"/>
        </w:rPr>
        <w:t xml:space="preserve">operacije </w:t>
      </w:r>
      <w:r w:rsidRPr="00B964BD">
        <w:rPr>
          <w:rFonts w:cs="Arial"/>
          <w:sz w:val="24"/>
          <w:lang w:val="sl-SI" w:eastAsia="sl-SI"/>
        </w:rPr>
        <w:t>na vsake tri mesece;</w:t>
      </w:r>
    </w:p>
    <w:p w14:paraId="2E638063" w14:textId="19586C4B"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da je seznanjen o obdobju trajanja </w:t>
      </w:r>
      <w:r w:rsidR="00E42434" w:rsidRPr="00B964BD">
        <w:rPr>
          <w:rFonts w:cs="Arial"/>
          <w:sz w:val="24"/>
          <w:lang w:val="sl-SI" w:eastAsia="sl-SI"/>
        </w:rPr>
        <w:t xml:space="preserve">operacije </w:t>
      </w:r>
      <w:r w:rsidRPr="00B964BD">
        <w:rPr>
          <w:rFonts w:cs="Arial"/>
          <w:sz w:val="24"/>
          <w:lang w:val="sl-SI" w:eastAsia="sl-SI"/>
        </w:rPr>
        <w:t xml:space="preserve">in upravičenih stroškov </w:t>
      </w:r>
      <w:r w:rsidR="00E42434" w:rsidRPr="00B964BD">
        <w:rPr>
          <w:rFonts w:cs="Arial"/>
          <w:sz w:val="24"/>
          <w:lang w:val="sl-SI" w:eastAsia="sl-SI"/>
        </w:rPr>
        <w:t>ter</w:t>
      </w:r>
      <w:r w:rsidRPr="00B964BD">
        <w:rPr>
          <w:rFonts w:cs="Arial"/>
          <w:sz w:val="24"/>
          <w:lang w:val="sl-SI" w:eastAsia="sl-SI"/>
        </w:rPr>
        <w:t xml:space="preserve"> izdatkov </w:t>
      </w:r>
      <w:r w:rsidR="00E42434" w:rsidRPr="00B964BD">
        <w:rPr>
          <w:rFonts w:cs="Arial"/>
          <w:sz w:val="24"/>
          <w:lang w:val="sl-SI" w:eastAsia="sl-SI"/>
        </w:rPr>
        <w:t>operacije</w:t>
      </w:r>
      <w:r w:rsidRPr="00B964BD">
        <w:rPr>
          <w:rFonts w:cs="Arial"/>
          <w:sz w:val="24"/>
          <w:lang w:val="sl-SI" w:eastAsia="sl-SI"/>
        </w:rPr>
        <w:t>;</w:t>
      </w:r>
    </w:p>
    <w:p w14:paraId="3A411B20" w14:textId="2B7279A9"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da je seznanjen s posledicami, če se ugotovi, da je v postopku potrjevanja </w:t>
      </w:r>
      <w:r w:rsidR="00E42434" w:rsidRPr="00B964BD">
        <w:rPr>
          <w:rFonts w:cs="Arial"/>
          <w:sz w:val="24"/>
          <w:lang w:val="sl-SI" w:eastAsia="sl-SI"/>
        </w:rPr>
        <w:t xml:space="preserve">operacije </w:t>
      </w:r>
      <w:r w:rsidRPr="00B964BD">
        <w:rPr>
          <w:rFonts w:cs="Arial"/>
          <w:sz w:val="24"/>
          <w:lang w:val="sl-SI" w:eastAsia="sl-SI"/>
        </w:rPr>
        <w:t xml:space="preserve">ali izvrševanja </w:t>
      </w:r>
      <w:r w:rsidR="00E42434" w:rsidRPr="00B964BD">
        <w:rPr>
          <w:rFonts w:cs="Arial"/>
          <w:sz w:val="24"/>
          <w:lang w:val="sl-SI" w:eastAsia="sl-SI"/>
        </w:rPr>
        <w:t xml:space="preserve">operacije </w:t>
      </w:r>
      <w:r w:rsidRPr="00B964BD">
        <w:rPr>
          <w:rFonts w:cs="Arial"/>
          <w:sz w:val="24"/>
          <w:lang w:val="sl-SI" w:eastAsia="sl-SI"/>
        </w:rPr>
        <w:t>prišlo do resnih napak, nepravilnosti, goljufije ali kršitve obveznosti;</w:t>
      </w:r>
    </w:p>
    <w:p w14:paraId="6EBA6733" w14:textId="41A8F843"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da je seznanjen s posledicami, ki bi nastale ob ugotovitvi dvojnega </w:t>
      </w:r>
      <w:r w:rsidR="00C12484" w:rsidRPr="00B964BD">
        <w:rPr>
          <w:rFonts w:cs="Arial"/>
          <w:sz w:val="24"/>
          <w:lang w:val="sl-SI" w:eastAsia="sl-SI"/>
        </w:rPr>
        <w:t>so</w:t>
      </w:r>
      <w:r w:rsidRPr="00B964BD">
        <w:rPr>
          <w:rFonts w:cs="Arial"/>
          <w:sz w:val="24"/>
          <w:lang w:val="sl-SI" w:eastAsia="sl-SI"/>
        </w:rPr>
        <w:t xml:space="preserve">financiranja posamezne </w:t>
      </w:r>
      <w:r w:rsidR="00E42434" w:rsidRPr="00B964BD">
        <w:rPr>
          <w:rFonts w:cs="Arial"/>
          <w:sz w:val="24"/>
          <w:lang w:val="sl-SI" w:eastAsia="sl-SI"/>
        </w:rPr>
        <w:t>operacije</w:t>
      </w:r>
      <w:r w:rsidRPr="00B964BD">
        <w:rPr>
          <w:rFonts w:cs="Arial"/>
          <w:sz w:val="24"/>
          <w:lang w:val="sl-SI" w:eastAsia="sl-SI"/>
        </w:rPr>
        <w:t xml:space="preserve">, neupoštevanja veljavne zakonodaje in navodil v vseh postopkih izvajanja </w:t>
      </w:r>
      <w:r w:rsidR="00E42434" w:rsidRPr="00B964BD">
        <w:rPr>
          <w:rFonts w:cs="Arial"/>
          <w:sz w:val="24"/>
          <w:lang w:val="sl-SI" w:eastAsia="sl-SI"/>
        </w:rPr>
        <w:t xml:space="preserve">operacije </w:t>
      </w:r>
      <w:r w:rsidRPr="00B964BD">
        <w:rPr>
          <w:rFonts w:cs="Arial"/>
          <w:sz w:val="24"/>
          <w:lang w:val="sl-SI" w:eastAsia="sl-SI"/>
        </w:rPr>
        <w:t xml:space="preserve">ali če delež sofinanciranja </w:t>
      </w:r>
      <w:r w:rsidR="00E42434" w:rsidRPr="00B964BD">
        <w:rPr>
          <w:rFonts w:cs="Arial"/>
          <w:sz w:val="24"/>
          <w:lang w:val="sl-SI" w:eastAsia="sl-SI"/>
        </w:rPr>
        <w:t xml:space="preserve">operacije </w:t>
      </w:r>
      <w:r w:rsidRPr="00B964BD">
        <w:rPr>
          <w:rFonts w:cs="Arial"/>
          <w:sz w:val="24"/>
          <w:lang w:val="sl-SI" w:eastAsia="sl-SI"/>
        </w:rPr>
        <w:t>preseže maksimalno dovoljeno stopnjo;</w:t>
      </w:r>
    </w:p>
    <w:p w14:paraId="001601CC" w14:textId="4E224E3A"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da bo pri izvedbi </w:t>
      </w:r>
      <w:r w:rsidR="00E42434" w:rsidRPr="00B964BD">
        <w:rPr>
          <w:rFonts w:cs="Arial"/>
          <w:sz w:val="24"/>
          <w:lang w:val="sl-SI" w:eastAsia="sl-SI"/>
        </w:rPr>
        <w:t xml:space="preserve">operacije </w:t>
      </w:r>
      <w:r w:rsidRPr="00B964BD">
        <w:rPr>
          <w:rFonts w:cs="Arial"/>
          <w:sz w:val="24"/>
          <w:lang w:val="sl-SI" w:eastAsia="sl-SI"/>
        </w:rPr>
        <w:t>dosledno upošteval vso veljavno evropsko in nacionalno zakonodajo</w:t>
      </w:r>
      <w:r w:rsidR="000C3EF4" w:rsidRPr="00B964BD">
        <w:rPr>
          <w:rFonts w:cs="Arial"/>
          <w:sz w:val="24"/>
          <w:lang w:val="sl-SI" w:eastAsia="sl-SI"/>
        </w:rPr>
        <w:t>;</w:t>
      </w:r>
    </w:p>
    <w:p w14:paraId="674FA2BC" w14:textId="79BBA2F6" w:rsidR="006A4D59" w:rsidRPr="00B964BD" w:rsidRDefault="006A4D59" w:rsidP="008727E1">
      <w:pPr>
        <w:numPr>
          <w:ilvl w:val="1"/>
          <w:numId w:val="70"/>
        </w:numPr>
        <w:spacing w:line="240" w:lineRule="auto"/>
        <w:ind w:left="567" w:hanging="283"/>
        <w:jc w:val="both"/>
        <w:rPr>
          <w:rFonts w:cs="Arial"/>
          <w:sz w:val="24"/>
          <w:lang w:val="sl-SI" w:eastAsia="sl-SI"/>
        </w:rPr>
      </w:pPr>
      <w:r w:rsidRPr="00B964BD">
        <w:rPr>
          <w:rFonts w:cs="Arial"/>
          <w:sz w:val="24"/>
          <w:lang w:val="sl-SI" w:eastAsia="sl-SI"/>
        </w:rPr>
        <w:t>da soglaša, da ministrstvo zbira in obdeluje osebne podatke lastnikov prijavitelja in lastnikov morebitnih podizvajalcev v sistemu MFERAC</w:t>
      </w:r>
      <w:r w:rsidRPr="00B964BD">
        <w:rPr>
          <w:rFonts w:cs="Arial"/>
          <w:snapToGrid w:val="0"/>
          <w:sz w:val="24"/>
          <w:lang w:val="sl-SI" w:eastAsia="sl-SI"/>
        </w:rPr>
        <w:t>;</w:t>
      </w:r>
    </w:p>
    <w:p w14:paraId="7522E5E7" w14:textId="243C68E7"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da ima vzpostavljen svoj </w:t>
      </w:r>
      <w:r w:rsidR="0057761F" w:rsidRPr="00B964BD">
        <w:rPr>
          <w:rFonts w:cs="Arial"/>
          <w:sz w:val="24"/>
          <w:lang w:val="sl-SI" w:eastAsia="sl-SI"/>
        </w:rPr>
        <w:t xml:space="preserve">enotni </w:t>
      </w:r>
      <w:r w:rsidRPr="00B964BD">
        <w:rPr>
          <w:rFonts w:cs="Arial"/>
          <w:sz w:val="24"/>
          <w:lang w:val="sl-SI" w:eastAsia="sl-SI"/>
        </w:rPr>
        <w:t>informacijski sistem za pregledovanje, naročanje in upravljanje storitev oziroma, da je enotni informacijski sistem v postopku vzpostavljanja in bo vzpostavljen pred podpisom pogodbe o sofinanciranju na podlagi tega razpisa;</w:t>
      </w:r>
    </w:p>
    <w:p w14:paraId="56DAD411" w14:textId="77777777"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prijavitelj izjavlja, da so navedeni podatki resnični.</w:t>
      </w:r>
    </w:p>
    <w:bookmarkEnd w:id="98"/>
    <w:p w14:paraId="2406617A" w14:textId="17E478B8" w:rsidR="006A4D59" w:rsidRPr="00B964BD" w:rsidRDefault="006A4D59" w:rsidP="008727E1">
      <w:pPr>
        <w:numPr>
          <w:ilvl w:val="0"/>
          <w:numId w:val="41"/>
        </w:numPr>
        <w:spacing w:line="240" w:lineRule="auto"/>
        <w:ind w:left="284" w:hanging="284"/>
        <w:contextualSpacing/>
        <w:jc w:val="both"/>
        <w:rPr>
          <w:rFonts w:cs="Arial"/>
          <w:snapToGrid w:val="0"/>
          <w:sz w:val="24"/>
          <w:lang w:val="sl-SI" w:eastAsia="sl-SI"/>
        </w:rPr>
      </w:pPr>
      <w:r w:rsidRPr="00B964BD">
        <w:rPr>
          <w:rFonts w:cs="Arial"/>
          <w:b/>
          <w:bCs/>
          <w:snapToGrid w:val="0"/>
          <w:sz w:val="24"/>
          <w:lang w:val="sl-SI" w:eastAsia="sl-SI"/>
        </w:rPr>
        <w:t xml:space="preserve">Bonitetna ocena prijavitelja </w:t>
      </w:r>
      <w:r w:rsidRPr="00B964BD">
        <w:rPr>
          <w:rFonts w:cs="Arial"/>
          <w:snapToGrid w:val="0"/>
          <w:sz w:val="24"/>
          <w:lang w:val="sl-SI" w:eastAsia="sl-SI"/>
        </w:rPr>
        <w:t>(</w:t>
      </w:r>
      <w:r w:rsidR="0082696E" w:rsidRPr="00B964BD">
        <w:rPr>
          <w:rFonts w:cs="Arial"/>
          <w:snapToGrid w:val="0"/>
          <w:sz w:val="24"/>
          <w:lang w:val="sl-SI" w:eastAsia="sl-SI"/>
        </w:rPr>
        <w:t>Obrazec št. 6</w:t>
      </w:r>
      <w:r w:rsidRPr="00B964BD">
        <w:rPr>
          <w:rFonts w:cs="Arial"/>
          <w:snapToGrid w:val="0"/>
          <w:sz w:val="24"/>
          <w:lang w:val="sl-SI" w:eastAsia="sl-SI"/>
        </w:rPr>
        <w:t>)</w:t>
      </w:r>
      <w:r w:rsidRPr="00B964BD">
        <w:rPr>
          <w:rFonts w:cs="Arial"/>
          <w:snapToGrid w:val="0"/>
          <w:sz w:val="24"/>
          <w:lang w:val="sl-SI" w:eastAsia="sl-SI"/>
        </w:rPr>
        <w:tab/>
      </w:r>
      <w:r w:rsidRPr="00B964BD">
        <w:rPr>
          <w:rFonts w:cs="Arial"/>
          <w:snapToGrid w:val="0"/>
          <w:sz w:val="24"/>
          <w:lang w:val="sl-SI" w:eastAsia="sl-SI"/>
        </w:rPr>
        <w:br/>
        <w:t>Če je prijavitelj novoustanovljeno podjetje, ki še nima bonitetne ocene, se preverjajo bonitetne ocene povezanih podjetij in prevzemanje obveznosti le-teh za to novoustanovljeno podjetje.</w:t>
      </w:r>
      <w:r w:rsidR="00B80BC9" w:rsidRPr="00B964BD">
        <w:rPr>
          <w:rFonts w:cs="Arial"/>
          <w:snapToGrid w:val="0"/>
          <w:sz w:val="24"/>
          <w:lang w:val="sl-SI" w:eastAsia="sl-SI"/>
        </w:rPr>
        <w:tab/>
      </w:r>
      <w:r w:rsidRPr="00B964BD">
        <w:rPr>
          <w:rFonts w:cs="Arial"/>
          <w:snapToGrid w:val="0"/>
          <w:sz w:val="24"/>
          <w:lang w:val="sl-SI" w:eastAsia="sl-SI"/>
        </w:rPr>
        <w:br/>
        <w:t>Če novoustanovljeno podjetje ne more predložiti bonitetne ocene, niti nima povezanih podjetij, prijava na razpis ni mogoča.</w:t>
      </w:r>
      <w:r w:rsidRPr="00B964BD">
        <w:rPr>
          <w:rFonts w:cs="Arial"/>
          <w:snapToGrid w:val="0"/>
          <w:sz w:val="24"/>
          <w:lang w:val="sl-SI" w:eastAsia="sl-SI"/>
        </w:rPr>
        <w:tab/>
      </w:r>
      <w:r w:rsidRPr="00B964BD">
        <w:rPr>
          <w:rFonts w:cs="Arial"/>
          <w:snapToGrid w:val="0"/>
          <w:sz w:val="24"/>
          <w:lang w:val="sl-SI" w:eastAsia="sl-SI"/>
        </w:rPr>
        <w:br/>
        <w:t xml:space="preserve">Priloži se zadnja bonitetna ocena podjetja, ki ne sme biti nižja od AJPES SB9 oz. po </w:t>
      </w:r>
      <w:proofErr w:type="spellStart"/>
      <w:r w:rsidRPr="00B964BD">
        <w:rPr>
          <w:rFonts w:cs="Arial"/>
          <w:snapToGrid w:val="0"/>
          <w:sz w:val="24"/>
          <w:lang w:val="sl-SI" w:eastAsia="sl-SI"/>
        </w:rPr>
        <w:t>Moody’s</w:t>
      </w:r>
      <w:proofErr w:type="spellEnd"/>
      <w:r w:rsidRPr="00B964BD">
        <w:rPr>
          <w:rFonts w:cs="Arial"/>
          <w:snapToGrid w:val="0"/>
          <w:sz w:val="24"/>
          <w:lang w:val="sl-SI" w:eastAsia="sl-SI"/>
        </w:rPr>
        <w:t xml:space="preserve"> nižja od B1 ali po </w:t>
      </w:r>
      <w:proofErr w:type="spellStart"/>
      <w:r w:rsidRPr="00B964BD">
        <w:rPr>
          <w:rFonts w:cs="Arial"/>
          <w:snapToGrid w:val="0"/>
          <w:sz w:val="24"/>
          <w:lang w:val="sl-SI" w:eastAsia="sl-SI"/>
        </w:rPr>
        <w:t>Fitch</w:t>
      </w:r>
      <w:proofErr w:type="spellEnd"/>
      <w:r w:rsidRPr="00B964BD">
        <w:rPr>
          <w:rFonts w:cs="Arial"/>
          <w:snapToGrid w:val="0"/>
          <w:sz w:val="24"/>
          <w:lang w:val="sl-SI" w:eastAsia="sl-SI"/>
        </w:rPr>
        <w:t xml:space="preserve"> oz. S&amp;P nižja od B+, ki na dan oddaje vloge ni starejša od 30 dni.</w:t>
      </w:r>
    </w:p>
    <w:p w14:paraId="6CC3967A" w14:textId="525F5D89" w:rsidR="006A4D59" w:rsidRPr="00B964BD" w:rsidRDefault="006A4D59" w:rsidP="004E0552">
      <w:pPr>
        <w:numPr>
          <w:ilvl w:val="0"/>
          <w:numId w:val="44"/>
        </w:numPr>
        <w:spacing w:line="240" w:lineRule="auto"/>
        <w:ind w:left="284" w:hanging="284"/>
        <w:jc w:val="both"/>
        <w:rPr>
          <w:rFonts w:cs="Arial"/>
          <w:b/>
          <w:color w:val="000000"/>
          <w:sz w:val="24"/>
          <w:lang w:val="sl-SI"/>
        </w:rPr>
      </w:pPr>
      <w:bookmarkStart w:id="104" w:name="_Hlk173938279"/>
      <w:r w:rsidRPr="00B964BD">
        <w:rPr>
          <w:rFonts w:cs="Arial"/>
          <w:b/>
          <w:snapToGrid w:val="0"/>
          <w:sz w:val="24"/>
          <w:lang w:val="sl-SI" w:eastAsia="sl-SI"/>
        </w:rPr>
        <w:t>Podatki o povezanih podjetjih prijavitelja</w:t>
      </w:r>
      <w:r w:rsidRPr="00B964BD">
        <w:rPr>
          <w:rFonts w:cs="Arial"/>
          <w:bCs/>
          <w:snapToGrid w:val="0"/>
          <w:sz w:val="24"/>
          <w:lang w:val="sl-SI" w:eastAsia="sl-SI"/>
        </w:rPr>
        <w:t xml:space="preserve"> (</w:t>
      </w:r>
      <w:r w:rsidR="00BC76AE" w:rsidRPr="00B964BD">
        <w:rPr>
          <w:rFonts w:cs="Arial"/>
          <w:bCs/>
          <w:snapToGrid w:val="0"/>
          <w:sz w:val="24"/>
          <w:lang w:val="sl-SI" w:eastAsia="sl-SI"/>
        </w:rPr>
        <w:t>Obrazec št. 7</w:t>
      </w:r>
      <w:r w:rsidRPr="00B964BD">
        <w:rPr>
          <w:rFonts w:cs="Arial"/>
          <w:bCs/>
          <w:snapToGrid w:val="0"/>
          <w:sz w:val="24"/>
          <w:lang w:val="sl-SI" w:eastAsia="sl-SI"/>
        </w:rPr>
        <w:t>).</w:t>
      </w:r>
      <w:r w:rsidRPr="00B964BD">
        <w:rPr>
          <w:rFonts w:cs="Arial"/>
          <w:bCs/>
          <w:snapToGrid w:val="0"/>
          <w:sz w:val="24"/>
          <w:lang w:val="sl-SI" w:eastAsia="sl-SI"/>
        </w:rPr>
        <w:tab/>
      </w:r>
      <w:r w:rsidRPr="00B964BD">
        <w:rPr>
          <w:rFonts w:cs="Arial"/>
          <w:bCs/>
          <w:snapToGrid w:val="0"/>
          <w:sz w:val="24"/>
          <w:lang w:val="sl-SI" w:eastAsia="sl-SI"/>
        </w:rPr>
        <w:br/>
      </w:r>
      <w:bookmarkEnd w:id="104"/>
      <w:r w:rsidRPr="00B964BD">
        <w:rPr>
          <w:rFonts w:cs="Arial"/>
          <w:bCs/>
          <w:snapToGrid w:val="0"/>
          <w:sz w:val="24"/>
          <w:lang w:val="sl-SI" w:eastAsia="sl-SI"/>
        </w:rPr>
        <w:t xml:space="preserve">Povezana podjetja so v skladu s </w:t>
      </w:r>
      <w:r w:rsidRPr="00B964BD">
        <w:rPr>
          <w:rFonts w:cs="Arial"/>
          <w:sz w:val="24"/>
          <w:lang w:val="sl-SI"/>
        </w:rPr>
        <w:t xml:space="preserve">3. členom </w:t>
      </w:r>
      <w:r w:rsidRPr="00B964BD">
        <w:rPr>
          <w:rFonts w:cs="Arial"/>
          <w:iCs/>
          <w:sz w:val="24"/>
          <w:lang w:val="sl-SI"/>
        </w:rPr>
        <w:t>Priloge I</w:t>
      </w:r>
      <w:r w:rsidRPr="00B964BD">
        <w:rPr>
          <w:rFonts w:cs="Arial"/>
          <w:sz w:val="24"/>
          <w:lang w:val="sl-SI"/>
        </w:rPr>
        <w:t xml:space="preserve"> Uredbe 651/2014</w:t>
      </w:r>
      <w:r w:rsidR="006606C1" w:rsidRPr="00B964BD">
        <w:rPr>
          <w:rFonts w:cs="Arial"/>
          <w:sz w:val="24"/>
          <w:lang w:val="sl-SI"/>
        </w:rPr>
        <w:t>/EU</w:t>
      </w:r>
      <w:r w:rsidRPr="00B964BD">
        <w:rPr>
          <w:rFonts w:cs="Arial"/>
          <w:sz w:val="24"/>
          <w:lang w:val="sl-SI"/>
        </w:rPr>
        <w:t xml:space="preserve"> </w:t>
      </w:r>
      <w:r w:rsidRPr="00B964BD">
        <w:rPr>
          <w:rFonts w:cs="Arial"/>
          <w:bCs/>
          <w:snapToGrid w:val="0"/>
          <w:sz w:val="24"/>
          <w:lang w:val="sl-SI" w:eastAsia="sl-SI"/>
        </w:rPr>
        <w:t>podjetja, med katerimi obstaja vsaj eno od naslednjih razmerij:</w:t>
      </w:r>
      <w:r w:rsidRPr="00B964BD">
        <w:rPr>
          <w:rFonts w:cs="Arial"/>
          <w:bCs/>
          <w:snapToGrid w:val="0"/>
          <w:sz w:val="24"/>
          <w:lang w:val="sl-SI" w:eastAsia="sl-SI"/>
        </w:rPr>
        <w:tab/>
      </w:r>
      <w:r w:rsidRPr="00B964BD">
        <w:rPr>
          <w:rFonts w:cs="Arial"/>
          <w:bCs/>
          <w:snapToGrid w:val="0"/>
          <w:sz w:val="24"/>
          <w:lang w:val="sl-SI" w:eastAsia="sl-SI"/>
        </w:rPr>
        <w:br/>
        <w:t>(a) podjetje ima večino glasovalnih pravic delničarjev ali družbenikov v drugem podjetju;</w:t>
      </w:r>
      <w:r w:rsidRPr="00B964BD">
        <w:rPr>
          <w:rFonts w:cs="Arial"/>
          <w:bCs/>
          <w:snapToGrid w:val="0"/>
          <w:sz w:val="24"/>
          <w:lang w:val="sl-SI" w:eastAsia="sl-SI"/>
        </w:rPr>
        <w:br/>
        <w:t>(b) podjetje ima pravico, da imenuje ali odstavi večino članov upravnega, upravljavskega ali nadzornega organa v drugem podjetju;</w:t>
      </w:r>
      <w:r w:rsidRPr="00B964BD">
        <w:rPr>
          <w:rFonts w:cs="Arial"/>
          <w:bCs/>
          <w:snapToGrid w:val="0"/>
          <w:sz w:val="24"/>
          <w:lang w:val="sl-SI" w:eastAsia="sl-SI"/>
        </w:rPr>
        <w:tab/>
      </w:r>
      <w:r w:rsidRPr="00B964BD">
        <w:rPr>
          <w:rFonts w:cs="Arial"/>
          <w:bCs/>
          <w:snapToGrid w:val="0"/>
          <w:sz w:val="24"/>
          <w:lang w:val="sl-SI" w:eastAsia="sl-SI"/>
        </w:rPr>
        <w:br/>
        <w:t>(c) podjetje ima pravico, da izvaja prevladujoč vpliv nad drugim podjetjem na podlagi pogodbe, podpisane s tem podjetjem, ali določbe v statutu tega podjetja;</w:t>
      </w:r>
      <w:r w:rsidRPr="00B964BD">
        <w:rPr>
          <w:rFonts w:cs="Arial"/>
          <w:bCs/>
          <w:snapToGrid w:val="0"/>
          <w:sz w:val="24"/>
          <w:lang w:val="sl-SI" w:eastAsia="sl-SI"/>
        </w:rPr>
        <w:tab/>
      </w:r>
      <w:r w:rsidRPr="00B964BD">
        <w:rPr>
          <w:rFonts w:cs="Arial"/>
          <w:bCs/>
          <w:snapToGrid w:val="0"/>
          <w:sz w:val="24"/>
          <w:lang w:val="sl-SI" w:eastAsia="sl-SI"/>
        </w:rPr>
        <w:br/>
        <w:t>(d) podjetje, ki je delničar ali družbenik drugega podjetja, na podlagi sporazuma z drugimi delničarji ali družbeniki tega podjetja samo nadzoruje večino glasovalnih pravic delničarjev ali družbenikov v tem podjetju.</w:t>
      </w:r>
      <w:r w:rsidRPr="00B964BD">
        <w:rPr>
          <w:rFonts w:cs="Arial"/>
          <w:bCs/>
          <w:snapToGrid w:val="0"/>
          <w:sz w:val="24"/>
          <w:lang w:val="sl-SI" w:eastAsia="sl-SI"/>
        </w:rPr>
        <w:tab/>
      </w:r>
      <w:r w:rsidRPr="00B964BD">
        <w:rPr>
          <w:rFonts w:cs="Arial"/>
          <w:bCs/>
          <w:snapToGrid w:val="0"/>
          <w:sz w:val="24"/>
          <w:lang w:val="sl-SI" w:eastAsia="sl-SI"/>
        </w:rPr>
        <w:br/>
        <w:t>Domneva, da v podjetju ni prevladujočega vpliva, obstaja, če se investitorji iz drugega pododstavka odstavka 2 člena 3 ne vključujejo, neposredno ali posredno, v upravljanje zadevnega podjetja, ne glede na svoje pravice kot delničarji podjetja.</w:t>
      </w:r>
      <w:r w:rsidRPr="00B964BD">
        <w:rPr>
          <w:rFonts w:cs="Arial"/>
          <w:bCs/>
          <w:snapToGrid w:val="0"/>
          <w:sz w:val="24"/>
          <w:lang w:val="sl-SI" w:eastAsia="sl-SI"/>
        </w:rPr>
        <w:tab/>
      </w:r>
      <w:r w:rsidRPr="00B964BD">
        <w:rPr>
          <w:rFonts w:cs="Arial"/>
          <w:bCs/>
          <w:snapToGrid w:val="0"/>
          <w:sz w:val="24"/>
          <w:lang w:val="sl-SI" w:eastAsia="sl-SI"/>
        </w:rPr>
        <w:br/>
        <w:t>Kot povezana se obravnavajo tudi podjetja, ki imajo z enim ali več povezanimi podjetji katero koli razmerje, opisano v prvem pododstavku, ali vsi investitorji iz odstavka 2 člena 3.</w:t>
      </w:r>
      <w:r w:rsidRPr="00B964BD">
        <w:rPr>
          <w:rFonts w:cs="Arial"/>
          <w:bCs/>
          <w:snapToGrid w:val="0"/>
          <w:sz w:val="24"/>
          <w:lang w:val="sl-SI" w:eastAsia="sl-SI"/>
        </w:rPr>
        <w:tab/>
      </w:r>
      <w:r w:rsidRPr="00B964BD">
        <w:rPr>
          <w:rFonts w:cs="Arial"/>
          <w:bCs/>
          <w:snapToGrid w:val="0"/>
          <w:sz w:val="24"/>
          <w:lang w:val="sl-SI" w:eastAsia="sl-SI"/>
        </w:rPr>
        <w:br/>
        <w:t>Kot povezana podjetja se obravnavajo tudi podjetja, ki so med seboj povezana preko fizične osebe ali skupine fizičnih oseb, ki skupno delujejo, če opravljajo svojo dejavnost ali del svoje dejavnosti na istih upoštevnih trgih ali na sosednjih trgih.</w:t>
      </w:r>
      <w:r w:rsidRPr="00B964BD">
        <w:rPr>
          <w:rFonts w:cs="Arial"/>
          <w:bCs/>
          <w:snapToGrid w:val="0"/>
          <w:sz w:val="24"/>
          <w:lang w:val="sl-SI" w:eastAsia="sl-SI"/>
        </w:rPr>
        <w:tab/>
      </w:r>
      <w:r w:rsidRPr="00B964BD">
        <w:rPr>
          <w:rFonts w:cs="Arial"/>
          <w:bCs/>
          <w:snapToGrid w:val="0"/>
          <w:sz w:val="24"/>
          <w:lang w:val="sl-SI" w:eastAsia="sl-SI"/>
        </w:rPr>
        <w:br/>
        <w:t>Za povezane družbe se štejejo tudi podjetja, ki so povezana prek lastniških deležev fizičnih oseb, z upoštevanjem določil Priloge I Uredbe 651/2014</w:t>
      </w:r>
      <w:r w:rsidR="006606C1" w:rsidRPr="00B964BD">
        <w:rPr>
          <w:rFonts w:cs="Arial"/>
          <w:bCs/>
          <w:snapToGrid w:val="0"/>
          <w:sz w:val="24"/>
          <w:lang w:val="sl-SI" w:eastAsia="sl-SI"/>
        </w:rPr>
        <w:t>/EU</w:t>
      </w:r>
      <w:r w:rsidRPr="00B964BD">
        <w:rPr>
          <w:rFonts w:cs="Arial"/>
          <w:bCs/>
          <w:snapToGrid w:val="0"/>
          <w:sz w:val="24"/>
          <w:lang w:val="sl-SI" w:eastAsia="sl-SI"/>
        </w:rPr>
        <w:t>.</w:t>
      </w:r>
      <w:r w:rsidRPr="00B964BD">
        <w:rPr>
          <w:rFonts w:cs="Arial"/>
          <w:bCs/>
          <w:snapToGrid w:val="0"/>
          <w:sz w:val="24"/>
          <w:lang w:val="sl-SI" w:eastAsia="sl-SI"/>
        </w:rPr>
        <w:tab/>
      </w:r>
      <w:r w:rsidRPr="00B964BD">
        <w:rPr>
          <w:rFonts w:cs="Arial"/>
          <w:bCs/>
          <w:snapToGrid w:val="0"/>
          <w:sz w:val="24"/>
          <w:lang w:val="sl-SI" w:eastAsia="sl-SI"/>
        </w:rPr>
        <w:br/>
        <w:t>Za opredelitev malih in srednjih podjetij se upoštevajo določila iz Priloge 1 Uredbe št. 651/2014</w:t>
      </w:r>
      <w:r w:rsidR="006606C1" w:rsidRPr="00B964BD">
        <w:rPr>
          <w:rFonts w:cs="Arial"/>
          <w:bCs/>
          <w:snapToGrid w:val="0"/>
          <w:sz w:val="24"/>
          <w:lang w:val="sl-SI" w:eastAsia="sl-SI"/>
        </w:rPr>
        <w:t>/EU.</w:t>
      </w:r>
      <w:r w:rsidRPr="00B964BD">
        <w:rPr>
          <w:rFonts w:cs="Arial"/>
          <w:bCs/>
          <w:snapToGrid w:val="0"/>
          <w:sz w:val="24"/>
          <w:lang w:val="sl-SI" w:eastAsia="sl-SI"/>
        </w:rPr>
        <w:tab/>
      </w:r>
      <w:r w:rsidRPr="00B964BD">
        <w:rPr>
          <w:rFonts w:cs="Arial"/>
          <w:bCs/>
          <w:snapToGrid w:val="0"/>
          <w:sz w:val="24"/>
          <w:lang w:val="sl-SI" w:eastAsia="sl-SI"/>
        </w:rPr>
        <w:br/>
      </w:r>
      <w:r w:rsidRPr="00B964BD">
        <w:rPr>
          <w:rFonts w:cs="Arial"/>
          <w:bCs/>
          <w:snapToGrid w:val="0"/>
          <w:sz w:val="24"/>
          <w:lang w:val="sl-SI" w:eastAsia="sl-SI"/>
        </w:rPr>
        <w:lastRenderedPageBreak/>
        <w:t>Ob tem drugi odstavek 6. člena te priloge določa, da se za podjetje, ki ima povezana podjetja, podatki tudi glede števila zaposlenih določijo na podlagi računovodskih izkazov in drugih podatkov podjetja ali na podlagi konsolidiranih zaključnih računov podjetja, v katerega je podjetje vključeno za namene konsolidacije, če ti obstajajo</w:t>
      </w:r>
      <w:r w:rsidR="00CB19E8" w:rsidRPr="00B964BD">
        <w:rPr>
          <w:rFonts w:cs="Arial"/>
          <w:bCs/>
          <w:snapToGrid w:val="0"/>
          <w:sz w:val="24"/>
          <w:lang w:val="sl-SI" w:eastAsia="sl-SI"/>
        </w:rPr>
        <w:t>.</w:t>
      </w:r>
    </w:p>
    <w:p w14:paraId="2670B691" w14:textId="794C29AA" w:rsidR="006A4D59" w:rsidRPr="00B964BD" w:rsidRDefault="006A4D59" w:rsidP="008727E1">
      <w:pPr>
        <w:numPr>
          <w:ilvl w:val="0"/>
          <w:numId w:val="44"/>
        </w:numPr>
        <w:spacing w:line="240" w:lineRule="auto"/>
        <w:ind w:left="284" w:hanging="284"/>
        <w:contextualSpacing/>
        <w:jc w:val="both"/>
        <w:rPr>
          <w:rFonts w:cs="Arial"/>
          <w:b/>
          <w:bCs/>
          <w:snapToGrid w:val="0"/>
          <w:sz w:val="24"/>
          <w:lang w:val="sl-SI" w:eastAsia="sl-SI"/>
        </w:rPr>
      </w:pPr>
      <w:r w:rsidRPr="00B964BD">
        <w:rPr>
          <w:rFonts w:cs="Arial"/>
          <w:b/>
          <w:bCs/>
          <w:snapToGrid w:val="0"/>
          <w:sz w:val="24"/>
          <w:lang w:val="sl-SI" w:eastAsia="sl-SI"/>
        </w:rPr>
        <w:t>Izjava, da prijavitelj/podizvajal</w:t>
      </w:r>
      <w:r w:rsidR="00F23984" w:rsidRPr="00B964BD">
        <w:rPr>
          <w:rFonts w:cs="Arial"/>
          <w:b/>
          <w:bCs/>
          <w:snapToGrid w:val="0"/>
          <w:sz w:val="24"/>
          <w:lang w:val="sl-SI" w:eastAsia="sl-SI"/>
        </w:rPr>
        <w:t>ec</w:t>
      </w:r>
      <w:r w:rsidRPr="00B964BD">
        <w:rPr>
          <w:rFonts w:cs="Arial"/>
          <w:b/>
          <w:bCs/>
          <w:snapToGrid w:val="0"/>
          <w:sz w:val="24"/>
          <w:lang w:val="sl-SI" w:eastAsia="sl-SI"/>
        </w:rPr>
        <w:t xml:space="preserve"> soglaša s pridobitvijo podatkov iz registra dejanskih lastnikov Agencije Republike Slovenije za javnopravne evidence in storitve </w:t>
      </w:r>
      <w:r w:rsidRPr="00B964BD">
        <w:rPr>
          <w:rFonts w:cs="Arial"/>
          <w:snapToGrid w:val="0"/>
          <w:sz w:val="24"/>
          <w:lang w:val="sl-SI" w:eastAsia="sl-SI"/>
        </w:rPr>
        <w:t>(v nadaljevanju: AJPES)</w:t>
      </w:r>
      <w:r w:rsidRPr="00B964BD">
        <w:rPr>
          <w:rFonts w:eastAsia="Calibri" w:cs="Arial"/>
          <w:b/>
          <w:bCs/>
          <w:sz w:val="24"/>
          <w:lang w:val="sl-SI" w:eastAsia="ar-SA"/>
        </w:rPr>
        <w:t xml:space="preserve"> </w:t>
      </w:r>
      <w:r w:rsidRPr="00B964BD">
        <w:rPr>
          <w:rFonts w:cs="Arial"/>
          <w:snapToGrid w:val="0"/>
          <w:sz w:val="24"/>
          <w:lang w:val="sl-SI" w:eastAsia="sl-SI"/>
        </w:rPr>
        <w:t>(</w:t>
      </w:r>
      <w:r w:rsidR="00900498" w:rsidRPr="00B964BD">
        <w:rPr>
          <w:rFonts w:cs="Arial"/>
          <w:snapToGrid w:val="0"/>
          <w:sz w:val="24"/>
          <w:lang w:val="sl-SI" w:eastAsia="sl-SI"/>
        </w:rPr>
        <w:t>Obrazec št.</w:t>
      </w:r>
      <w:r w:rsidRPr="00B964BD">
        <w:rPr>
          <w:rFonts w:cs="Arial"/>
          <w:snapToGrid w:val="0"/>
          <w:sz w:val="24"/>
          <w:lang w:val="sl-SI" w:eastAsia="sl-SI"/>
        </w:rPr>
        <w:t>8)</w:t>
      </w:r>
      <w:r w:rsidR="00CB19E8" w:rsidRPr="00B964BD">
        <w:rPr>
          <w:rFonts w:cs="Arial"/>
          <w:snapToGrid w:val="0"/>
          <w:sz w:val="24"/>
          <w:lang w:val="sl-SI" w:eastAsia="sl-SI"/>
        </w:rPr>
        <w:t>.</w:t>
      </w:r>
    </w:p>
    <w:p w14:paraId="4D18900C" w14:textId="0956EE16" w:rsidR="006A4D59" w:rsidRPr="00B964BD" w:rsidRDefault="00900498" w:rsidP="00900498">
      <w:pPr>
        <w:numPr>
          <w:ilvl w:val="0"/>
          <w:numId w:val="44"/>
        </w:numPr>
        <w:spacing w:line="240" w:lineRule="auto"/>
        <w:ind w:left="284" w:hanging="284"/>
        <w:contextualSpacing/>
        <w:jc w:val="both"/>
        <w:rPr>
          <w:rFonts w:cs="Arial"/>
          <w:snapToGrid w:val="0"/>
          <w:sz w:val="24"/>
          <w:lang w:val="sl-SI" w:eastAsia="sl-SI"/>
        </w:rPr>
      </w:pPr>
      <w:r w:rsidRPr="00B964BD">
        <w:rPr>
          <w:rFonts w:cs="Arial"/>
          <w:b/>
          <w:bCs/>
          <w:snapToGrid w:val="0"/>
          <w:sz w:val="24"/>
          <w:lang w:val="sl-SI" w:eastAsia="sl-SI"/>
        </w:rPr>
        <w:t>Izjava, da prijavitelj/podizvajalec soglaša, da se za namene revizije in nadzora in za zagotovitev primerljivih informacij o porabi sredstev med drugim zbirajo tudi podatki o imenih, priimkih in datumih rojstva dejanskih lastnikov</w:t>
      </w:r>
      <w:bookmarkStart w:id="105" w:name="_Hlk187685292"/>
      <w:r w:rsidR="00F2475E" w:rsidRPr="008A2F68">
        <w:rPr>
          <w:rFonts w:cs="Arial"/>
          <w:snapToGrid w:val="0"/>
          <w:sz w:val="24"/>
          <w:lang w:val="sl-SI" w:eastAsia="sl-SI"/>
        </w:rPr>
        <w:t xml:space="preserve">, </w:t>
      </w:r>
      <w:bookmarkStart w:id="106" w:name="_Hlk187686287"/>
      <w:r w:rsidR="00F2475E" w:rsidRPr="008A2F68">
        <w:rPr>
          <w:rFonts w:cs="Arial"/>
          <w:snapToGrid w:val="0"/>
          <w:sz w:val="24"/>
          <w:lang w:val="sl-SI" w:eastAsia="sl-SI"/>
        </w:rPr>
        <w:t>če je zavezanec za vpis podatkov v Register dejanskih lastnikov</w:t>
      </w:r>
      <w:bookmarkEnd w:id="105"/>
      <w:bookmarkEnd w:id="106"/>
      <w:r w:rsidR="003923CB" w:rsidRPr="00B964BD">
        <w:rPr>
          <w:rFonts w:cs="Arial"/>
          <w:b/>
          <w:bCs/>
          <w:snapToGrid w:val="0"/>
          <w:sz w:val="24"/>
          <w:lang w:val="sl-SI" w:eastAsia="sl-SI"/>
        </w:rPr>
        <w:t xml:space="preserve"> </w:t>
      </w:r>
      <w:r w:rsidR="006A4D59" w:rsidRPr="00B964BD">
        <w:rPr>
          <w:rFonts w:cs="Arial"/>
          <w:snapToGrid w:val="0"/>
          <w:sz w:val="24"/>
          <w:lang w:val="sl-SI" w:eastAsia="sl-SI"/>
        </w:rPr>
        <w:t>(</w:t>
      </w:r>
      <w:r w:rsidRPr="00B964BD">
        <w:rPr>
          <w:rFonts w:cs="Arial"/>
          <w:snapToGrid w:val="0"/>
          <w:sz w:val="24"/>
          <w:lang w:val="sl-SI" w:eastAsia="sl-SI"/>
        </w:rPr>
        <w:t>Obrazec št. 9</w:t>
      </w:r>
      <w:r w:rsidR="006A4D59" w:rsidRPr="00B964BD">
        <w:rPr>
          <w:rFonts w:cs="Arial"/>
          <w:snapToGrid w:val="0"/>
          <w:sz w:val="24"/>
          <w:lang w:val="sl-SI" w:eastAsia="sl-SI"/>
        </w:rPr>
        <w:t>)</w:t>
      </w:r>
      <w:r w:rsidR="006A4D59" w:rsidRPr="00B964BD">
        <w:rPr>
          <w:rFonts w:cs="Arial"/>
          <w:b/>
          <w:bCs/>
          <w:snapToGrid w:val="0"/>
          <w:sz w:val="24"/>
          <w:lang w:val="sl-SI" w:eastAsia="sl-SI"/>
        </w:rPr>
        <w:t xml:space="preserve">. </w:t>
      </w:r>
      <w:r w:rsidR="006A4D59" w:rsidRPr="00B964BD">
        <w:rPr>
          <w:rFonts w:cs="Arial"/>
          <w:snapToGrid w:val="0"/>
          <w:sz w:val="24"/>
          <w:lang w:val="sl-SI" w:eastAsia="sl-SI"/>
        </w:rPr>
        <w:t xml:space="preserve">Dejanski lastniki so opredeljeni v </w:t>
      </w:r>
      <w:r w:rsidR="006A4D59" w:rsidRPr="00B964BD">
        <w:rPr>
          <w:rFonts w:eastAsiaTheme="minorEastAsia" w:cs="Arial"/>
          <w:snapToGrid w:val="0"/>
          <w:sz w:val="24"/>
          <w:lang w:val="sl-SI" w:eastAsia="sl-SI"/>
        </w:rPr>
        <w:t>Zakonu o preprečevanju pranja denarja in financiranja terorizma (</w:t>
      </w:r>
      <w:bookmarkStart w:id="107" w:name="_Hlk187685854"/>
      <w:r w:rsidR="006A4D59" w:rsidRPr="00B964BD">
        <w:rPr>
          <w:rFonts w:eastAsiaTheme="minorEastAsia" w:cs="Arial"/>
          <w:snapToGrid w:val="0"/>
          <w:sz w:val="24"/>
          <w:lang w:val="sl-SI" w:eastAsia="sl-SI"/>
        </w:rPr>
        <w:t>ZPPDFT-2</w:t>
      </w:r>
      <w:bookmarkEnd w:id="107"/>
      <w:r w:rsidR="006A4D59" w:rsidRPr="00B964BD">
        <w:rPr>
          <w:rFonts w:eastAsiaTheme="minorEastAsia" w:cs="Arial"/>
          <w:snapToGrid w:val="0"/>
          <w:sz w:val="24"/>
          <w:lang w:val="sl-SI" w:eastAsia="sl-SI"/>
        </w:rPr>
        <w:t>) (</w:t>
      </w:r>
      <w:r w:rsidR="006A4D59" w:rsidRPr="00B964BD">
        <w:rPr>
          <w:rFonts w:cs="Arial"/>
          <w:snapToGrid w:val="0"/>
          <w:sz w:val="24"/>
          <w:lang w:val="sl-SI" w:eastAsia="sl-SI"/>
        </w:rPr>
        <w:t xml:space="preserve">Uradni list RS, št. 48/22 in 145/22). V kolikor je končni prejemnik zavezan k vpisu podatkov v Register dejanskih lastnikov, ki ga vzdržuje in upravlja AJPES skladno z 48. členom </w:t>
      </w:r>
      <w:r w:rsidR="00CB19E8" w:rsidRPr="00B964BD">
        <w:rPr>
          <w:rFonts w:cs="Arial"/>
          <w:snapToGrid w:val="0"/>
          <w:sz w:val="24"/>
          <w:lang w:val="sl-SI" w:eastAsia="sl-SI"/>
        </w:rPr>
        <w:t>ZPPDFT-2</w:t>
      </w:r>
      <w:r w:rsidR="006A4D59" w:rsidRPr="00B964BD">
        <w:rPr>
          <w:rFonts w:cs="Arial"/>
          <w:snapToGrid w:val="0"/>
          <w:sz w:val="24"/>
          <w:lang w:val="sl-SI" w:eastAsia="sl-SI"/>
        </w:rPr>
        <w:t>, se šteje, da so podatki o njegovih dejanskih lastnikih razvidni iz omenjenega registra.</w:t>
      </w:r>
    </w:p>
    <w:bookmarkEnd w:id="93"/>
    <w:p w14:paraId="425AFF1D" w14:textId="72B9DC80" w:rsidR="006A4D59" w:rsidRPr="00B964BD" w:rsidRDefault="006A4D59" w:rsidP="006A4D59">
      <w:pPr>
        <w:spacing w:line="240" w:lineRule="auto"/>
        <w:jc w:val="both"/>
        <w:rPr>
          <w:rFonts w:eastAsia="Calibri" w:cs="Arial"/>
          <w:sz w:val="24"/>
          <w:lang w:val="sl-SI" w:eastAsia="ar-SA"/>
        </w:rPr>
      </w:pPr>
    </w:p>
    <w:p w14:paraId="37F9E4CF" w14:textId="731A07A7" w:rsidR="006A4D59" w:rsidRPr="00B964BD" w:rsidRDefault="006A4D59" w:rsidP="00B406B2">
      <w:pPr>
        <w:spacing w:line="240" w:lineRule="auto"/>
        <w:jc w:val="both"/>
        <w:rPr>
          <w:rFonts w:eastAsia="Calibri" w:cs="Arial"/>
          <w:sz w:val="24"/>
          <w:lang w:val="sl-SI" w:eastAsia="ar-SA"/>
        </w:rPr>
      </w:pPr>
      <w:r w:rsidRPr="00B964BD">
        <w:rPr>
          <w:rFonts w:eastAsia="Calibri" w:cs="Arial"/>
          <w:sz w:val="24"/>
          <w:lang w:val="sl-SI" w:eastAsia="ar-SA"/>
        </w:rPr>
        <w:t>Za namen preverjanja prijavitelj ustrezno izpolni in v vlogi priloži pooblastilo</w:t>
      </w:r>
      <w:r w:rsidR="00B406B2" w:rsidRPr="00B964BD">
        <w:rPr>
          <w:rFonts w:eastAsia="Calibri" w:cs="Arial"/>
          <w:sz w:val="24"/>
          <w:lang w:val="sl-SI" w:eastAsia="ar-SA"/>
        </w:rPr>
        <w:t>:</w:t>
      </w:r>
      <w:r w:rsidRPr="00B964BD">
        <w:rPr>
          <w:rFonts w:eastAsia="Calibri" w:cs="Arial"/>
          <w:sz w:val="24"/>
          <w:lang w:val="sl-SI" w:eastAsia="ar-SA"/>
        </w:rPr>
        <w:t xml:space="preserve"> </w:t>
      </w:r>
      <w:r w:rsidR="00B406B2" w:rsidRPr="00B964BD">
        <w:rPr>
          <w:rFonts w:eastAsia="Calibri" w:cs="Arial"/>
          <w:sz w:val="24"/>
          <w:lang w:val="sl-SI" w:eastAsia="ar-SA"/>
        </w:rPr>
        <w:t>Obrazec št. 19: Pooblastilo za pridobitev potrdila iz kazenske evidence pravnih oseb in za pridobitev podatkov FURS</w:t>
      </w:r>
      <w:r w:rsidRPr="00B964BD">
        <w:rPr>
          <w:rFonts w:eastAsia="Calibri" w:cs="Arial"/>
          <w:sz w:val="24"/>
          <w:lang w:val="sl-SI" w:eastAsia="ar-SA"/>
        </w:rPr>
        <w:t>.</w:t>
      </w:r>
    </w:p>
    <w:p w14:paraId="08CBBAE9" w14:textId="77777777" w:rsidR="006A4D59" w:rsidRPr="00B964BD" w:rsidRDefault="006A4D59" w:rsidP="006A4D59">
      <w:pPr>
        <w:spacing w:line="240" w:lineRule="auto"/>
        <w:jc w:val="both"/>
        <w:rPr>
          <w:rFonts w:eastAsia="Calibri" w:cs="Arial"/>
          <w:sz w:val="24"/>
          <w:lang w:val="sl-SI" w:eastAsia="ar-SA"/>
        </w:rPr>
      </w:pPr>
    </w:p>
    <w:p w14:paraId="5FD9B579" w14:textId="7447D414" w:rsidR="006A4D59" w:rsidRPr="00B964BD" w:rsidRDefault="006A4D59" w:rsidP="008727E1">
      <w:pPr>
        <w:pStyle w:val="Heading2"/>
        <w:numPr>
          <w:ilvl w:val="2"/>
          <w:numId w:val="56"/>
        </w:numPr>
        <w:ind w:left="1134" w:hanging="850"/>
        <w:rPr>
          <w:rFonts w:ascii="Arial" w:eastAsia="Arial" w:hAnsi="Arial" w:cs="Arial"/>
          <w:b/>
          <w:bCs/>
          <w:sz w:val="24"/>
          <w:szCs w:val="24"/>
        </w:rPr>
      </w:pPr>
      <w:bookmarkStart w:id="108" w:name="_Toc174459843"/>
      <w:bookmarkStart w:id="109" w:name="_Toc184901221"/>
      <w:r w:rsidRPr="00B964BD">
        <w:rPr>
          <w:rFonts w:ascii="Arial" w:hAnsi="Arial" w:cs="Arial"/>
          <w:b/>
          <w:bCs/>
          <w:sz w:val="24"/>
          <w:szCs w:val="24"/>
        </w:rPr>
        <w:t xml:space="preserve">Dokumentacija za izvedbo </w:t>
      </w:r>
      <w:bookmarkEnd w:id="108"/>
      <w:r w:rsidR="00E42434" w:rsidRPr="00B964BD">
        <w:rPr>
          <w:rFonts w:ascii="Arial" w:hAnsi="Arial" w:cs="Arial"/>
          <w:b/>
          <w:bCs/>
          <w:sz w:val="24"/>
          <w:szCs w:val="24"/>
        </w:rPr>
        <w:t>operacije</w:t>
      </w:r>
      <w:bookmarkEnd w:id="109"/>
    </w:p>
    <w:p w14:paraId="3E13C44A" w14:textId="77777777" w:rsidR="006A4D59" w:rsidRPr="00B964BD" w:rsidRDefault="006A4D59" w:rsidP="006A4D59">
      <w:pPr>
        <w:pStyle w:val="ListParagraph"/>
        <w:spacing w:line="240" w:lineRule="auto"/>
        <w:ind w:left="0"/>
        <w:jc w:val="both"/>
        <w:rPr>
          <w:rFonts w:eastAsia="Arial"/>
          <w:color w:val="000000" w:themeColor="text1"/>
          <w:sz w:val="24"/>
          <w:lang w:val="sl-SI"/>
        </w:rPr>
      </w:pPr>
    </w:p>
    <w:p w14:paraId="75BBA624" w14:textId="4FAFE4C0" w:rsidR="006A4D59" w:rsidRPr="00B964BD" w:rsidRDefault="006A4D59" w:rsidP="006A4D59">
      <w:pPr>
        <w:spacing w:line="240" w:lineRule="auto"/>
        <w:jc w:val="both"/>
        <w:rPr>
          <w:rFonts w:eastAsia="Calibri" w:cs="Arial"/>
          <w:sz w:val="24"/>
          <w:lang w:val="sl-SI" w:eastAsia="ar-SA"/>
        </w:rPr>
      </w:pPr>
      <w:r w:rsidRPr="00B964BD">
        <w:rPr>
          <w:rFonts w:cs="Arial"/>
          <w:sz w:val="24"/>
          <w:lang w:val="sl-SI" w:eastAsia="sl-SI"/>
        </w:rPr>
        <w:t xml:space="preserve">Prijavitelj mora </w:t>
      </w:r>
      <w:r w:rsidR="00D736BF" w:rsidRPr="00B964BD">
        <w:rPr>
          <w:rFonts w:cs="Arial"/>
          <w:sz w:val="24"/>
          <w:lang w:val="sl-SI" w:eastAsia="sl-SI"/>
        </w:rPr>
        <w:t xml:space="preserve">za vsako lokacijo, za katero sofinanciranje kandidira, </w:t>
      </w:r>
      <w:r w:rsidRPr="00B964BD">
        <w:rPr>
          <w:rFonts w:cs="Arial"/>
          <w:sz w:val="24"/>
          <w:lang w:val="sl-SI" w:eastAsia="sl-SI"/>
        </w:rPr>
        <w:t xml:space="preserve">priložiti svojo </w:t>
      </w:r>
      <w:r w:rsidR="00D736BF" w:rsidRPr="00B964BD">
        <w:rPr>
          <w:rFonts w:cs="Arial"/>
          <w:sz w:val="24"/>
          <w:lang w:val="sl-SI" w:eastAsia="sl-SI"/>
        </w:rPr>
        <w:t xml:space="preserve">vlogo in pripadajočo </w:t>
      </w:r>
      <w:r w:rsidRPr="00B964BD">
        <w:rPr>
          <w:rFonts w:cs="Arial"/>
          <w:sz w:val="24"/>
          <w:lang w:val="sl-SI" w:eastAsia="sl-SI"/>
        </w:rPr>
        <w:t>dokumentacijo za izvedbo projekta</w:t>
      </w:r>
      <w:r w:rsidR="00446884" w:rsidRPr="00B964BD">
        <w:rPr>
          <w:rFonts w:cs="Arial"/>
          <w:sz w:val="24"/>
          <w:lang w:val="sl-SI" w:eastAsia="sl-SI"/>
        </w:rPr>
        <w:t xml:space="preserve">, </w:t>
      </w:r>
      <w:r w:rsidRPr="00B964BD">
        <w:rPr>
          <w:rFonts w:eastAsia="Calibri" w:cs="Arial"/>
          <w:sz w:val="24"/>
          <w:lang w:val="sl-SI" w:eastAsia="ar-SA"/>
        </w:rPr>
        <w:t>kot je določeno v Kontrolniku za popolnost vloge (</w:t>
      </w:r>
      <w:r w:rsidR="00465BE5" w:rsidRPr="00B964BD">
        <w:rPr>
          <w:rFonts w:eastAsia="Calibri" w:cs="Arial"/>
          <w:sz w:val="24"/>
          <w:lang w:val="sl-SI" w:eastAsia="ar-SA"/>
        </w:rPr>
        <w:t>Obrazec št. 21</w:t>
      </w:r>
      <w:r w:rsidRPr="00B964BD">
        <w:rPr>
          <w:rFonts w:eastAsia="Calibri" w:cs="Arial"/>
          <w:sz w:val="24"/>
          <w:lang w:val="sl-SI" w:eastAsia="ar-SA"/>
        </w:rPr>
        <w:t>).</w:t>
      </w:r>
    </w:p>
    <w:p w14:paraId="237357D3" w14:textId="77777777" w:rsidR="00446884" w:rsidRPr="00B964BD" w:rsidRDefault="00446884" w:rsidP="006A4D59">
      <w:pPr>
        <w:spacing w:line="240" w:lineRule="auto"/>
        <w:jc w:val="both"/>
        <w:rPr>
          <w:rFonts w:cs="Arial"/>
          <w:sz w:val="24"/>
          <w:lang w:val="sl-SI" w:eastAsia="sl-SI"/>
        </w:rPr>
      </w:pPr>
    </w:p>
    <w:p w14:paraId="3AE1B095" w14:textId="09C1CFC2" w:rsidR="006A4D59" w:rsidRPr="00B964BD" w:rsidRDefault="006A4D59" w:rsidP="006A4D59">
      <w:pPr>
        <w:spacing w:line="240" w:lineRule="auto"/>
        <w:contextualSpacing/>
        <w:jc w:val="both"/>
        <w:rPr>
          <w:rFonts w:cs="Arial"/>
          <w:bCs/>
          <w:snapToGrid w:val="0"/>
          <w:sz w:val="24"/>
          <w:lang w:val="sl-SI" w:eastAsia="sl-SI"/>
        </w:rPr>
      </w:pPr>
      <w:r w:rsidRPr="00B964BD">
        <w:rPr>
          <w:rFonts w:eastAsia="Calibri" w:cs="Arial"/>
          <w:sz w:val="24"/>
          <w:lang w:val="sl-SI"/>
        </w:rPr>
        <w:t>Prijavitelj mora predložiti dokumentacij</w:t>
      </w:r>
      <w:r w:rsidR="00953063" w:rsidRPr="00B964BD">
        <w:rPr>
          <w:rFonts w:eastAsia="Calibri" w:cs="Arial"/>
          <w:sz w:val="24"/>
          <w:lang w:val="sl-SI"/>
        </w:rPr>
        <w:t>o</w:t>
      </w:r>
      <w:r w:rsidRPr="00B964BD">
        <w:rPr>
          <w:rFonts w:eastAsia="Calibri" w:cs="Arial"/>
          <w:sz w:val="24"/>
          <w:lang w:val="sl-SI"/>
        </w:rPr>
        <w:t xml:space="preserve"> za izvedbo projekta posebej za vsak</w:t>
      </w:r>
      <w:r w:rsidR="00953063" w:rsidRPr="00B964BD">
        <w:rPr>
          <w:rFonts w:eastAsia="Calibri" w:cs="Arial"/>
          <w:sz w:val="24"/>
          <w:lang w:val="sl-SI"/>
        </w:rPr>
        <w:t>o</w:t>
      </w:r>
      <w:r w:rsidRPr="00B964BD">
        <w:rPr>
          <w:rFonts w:eastAsia="Calibri" w:cs="Arial"/>
          <w:sz w:val="24"/>
          <w:lang w:val="sl-SI"/>
        </w:rPr>
        <w:t xml:space="preserve"> prijavljen</w:t>
      </w:r>
      <w:r w:rsidR="00953063" w:rsidRPr="00B964BD">
        <w:rPr>
          <w:rFonts w:eastAsia="Calibri" w:cs="Arial"/>
          <w:sz w:val="24"/>
          <w:lang w:val="sl-SI"/>
        </w:rPr>
        <w:t>o</w:t>
      </w:r>
      <w:r w:rsidRPr="00B964BD">
        <w:rPr>
          <w:rFonts w:eastAsia="Calibri" w:cs="Arial"/>
          <w:sz w:val="24"/>
          <w:lang w:val="sl-SI"/>
        </w:rPr>
        <w:t xml:space="preserve"> </w:t>
      </w:r>
      <w:r w:rsidR="00953063" w:rsidRPr="00B964BD">
        <w:rPr>
          <w:rFonts w:eastAsia="Calibri" w:cs="Arial"/>
          <w:sz w:val="24"/>
          <w:lang w:val="sl-SI"/>
        </w:rPr>
        <w:t>lokacijo</w:t>
      </w:r>
      <w:r w:rsidRPr="00B964BD">
        <w:rPr>
          <w:rFonts w:eastAsia="Calibri" w:cs="Arial"/>
          <w:sz w:val="24"/>
          <w:lang w:val="sl-SI"/>
        </w:rPr>
        <w:t>, na podlagi kater</w:t>
      </w:r>
      <w:r w:rsidR="00953063" w:rsidRPr="00B964BD">
        <w:rPr>
          <w:rFonts w:eastAsia="Calibri" w:cs="Arial"/>
          <w:sz w:val="24"/>
          <w:lang w:val="sl-SI"/>
        </w:rPr>
        <w:t>e</w:t>
      </w:r>
      <w:r w:rsidRPr="00B964BD">
        <w:rPr>
          <w:rFonts w:eastAsia="Calibri" w:cs="Arial"/>
          <w:sz w:val="24"/>
          <w:lang w:val="sl-SI"/>
        </w:rPr>
        <w:t xml:space="preserve"> bo gradil </w:t>
      </w:r>
      <w:r w:rsidR="00953063" w:rsidRPr="00B964BD">
        <w:rPr>
          <w:rFonts w:eastAsia="Calibri" w:cs="Arial"/>
          <w:sz w:val="24"/>
          <w:lang w:val="sl-SI"/>
        </w:rPr>
        <w:t>infrastrukturo odprtih baznih postaj za mobilna omrežja 5G</w:t>
      </w:r>
      <w:r w:rsidRPr="00B964BD">
        <w:rPr>
          <w:rFonts w:eastAsia="Calibri" w:cs="Arial"/>
          <w:sz w:val="24"/>
          <w:lang w:val="sl-SI"/>
        </w:rPr>
        <w:t xml:space="preserve">. </w:t>
      </w:r>
      <w:r w:rsidRPr="00B964BD">
        <w:rPr>
          <w:rFonts w:eastAsia="Calibri" w:cs="Arial"/>
          <w:sz w:val="24"/>
          <w:lang w:val="sl-SI" w:eastAsia="ar-SA"/>
        </w:rPr>
        <w:t>Dokumentacija za izvedbo projekta mora vsebovati:</w:t>
      </w:r>
    </w:p>
    <w:p w14:paraId="7F40278E" w14:textId="0720F125" w:rsidR="006A4D59" w:rsidRPr="00B964BD" w:rsidRDefault="006A4D59" w:rsidP="00331AD6">
      <w:pPr>
        <w:pStyle w:val="NoSpacing"/>
        <w:numPr>
          <w:ilvl w:val="0"/>
          <w:numId w:val="71"/>
        </w:numPr>
        <w:ind w:left="284" w:hanging="284"/>
        <w:jc w:val="both"/>
        <w:rPr>
          <w:rFonts w:cs="Arial"/>
          <w:sz w:val="24"/>
          <w:lang w:eastAsia="ar-SA"/>
        </w:rPr>
      </w:pPr>
      <w:r w:rsidRPr="00B964BD">
        <w:rPr>
          <w:rFonts w:cs="Arial"/>
          <w:sz w:val="24"/>
          <w:lang w:eastAsia="ar-SA"/>
        </w:rPr>
        <w:t>investicijsko dokumentacijo, ki mora biti izdelana ob smiselni uporabi U</w:t>
      </w:r>
      <w:r w:rsidR="00331AD6" w:rsidRPr="00B964BD">
        <w:rPr>
          <w:rFonts w:cs="Arial"/>
          <w:sz w:val="24"/>
          <w:lang w:eastAsia="ar-SA"/>
        </w:rPr>
        <w:t>redbe o enotni metodologiji za pripravo in obravnavo investicijske dokumentacije na področju javnih financ (Uradni list RS, št. 60/06, 54/10 in 27/16, v nadaljevanju: UEM)</w:t>
      </w:r>
      <w:r w:rsidRPr="00B964BD">
        <w:rPr>
          <w:rFonts w:cs="Arial"/>
          <w:sz w:val="24"/>
          <w:lang w:eastAsia="ar-SA"/>
        </w:rPr>
        <w:t>,</w:t>
      </w:r>
    </w:p>
    <w:p w14:paraId="5B3A7436" w14:textId="77777777" w:rsidR="006A4D59" w:rsidRPr="00B964BD" w:rsidRDefault="006A4D59" w:rsidP="00331AD6">
      <w:pPr>
        <w:pStyle w:val="NoSpacing"/>
        <w:numPr>
          <w:ilvl w:val="0"/>
          <w:numId w:val="71"/>
        </w:numPr>
        <w:ind w:left="284" w:hanging="283"/>
        <w:jc w:val="both"/>
        <w:rPr>
          <w:rFonts w:cs="Arial"/>
          <w:sz w:val="24"/>
          <w:lang w:eastAsia="ar-SA"/>
        </w:rPr>
      </w:pPr>
      <w:r w:rsidRPr="00B964BD">
        <w:rPr>
          <w:rFonts w:cs="Arial"/>
          <w:sz w:val="24"/>
          <w:lang w:eastAsia="ar-SA"/>
        </w:rPr>
        <w:t>projektno dokumentacijo v obliki idejne zasnove za pridobitev projektnih in drugih pogojev.</w:t>
      </w:r>
    </w:p>
    <w:p w14:paraId="6C891EBF" w14:textId="77777777" w:rsidR="006A4D59" w:rsidRPr="00B964BD" w:rsidRDefault="006A4D59" w:rsidP="006A4D59">
      <w:pPr>
        <w:pStyle w:val="NoSpacing"/>
        <w:rPr>
          <w:rFonts w:cs="Arial"/>
          <w:sz w:val="24"/>
        </w:rPr>
      </w:pPr>
    </w:p>
    <w:p w14:paraId="636D6B23" w14:textId="77777777" w:rsidR="006A4D59" w:rsidRPr="00B964BD" w:rsidRDefault="006A4D59" w:rsidP="006A4D59">
      <w:pPr>
        <w:pStyle w:val="NoSpacing"/>
        <w:jc w:val="both"/>
        <w:rPr>
          <w:rFonts w:cs="Arial"/>
          <w:sz w:val="24"/>
        </w:rPr>
      </w:pPr>
      <w:r w:rsidRPr="00B964BD">
        <w:rPr>
          <w:rFonts w:cs="Arial"/>
          <w:sz w:val="24"/>
        </w:rPr>
        <w:t>Izpolnjevanje zahtev, vezanih na investicijsko in projektno dokumentacijo, se dokazuje z dokumentacijo iz tega poglavja.</w:t>
      </w:r>
    </w:p>
    <w:p w14:paraId="77B41153" w14:textId="77777777" w:rsidR="006A4D59" w:rsidRPr="00B964BD" w:rsidRDefault="006A4D59" w:rsidP="006A4D59">
      <w:pPr>
        <w:spacing w:line="240" w:lineRule="auto"/>
        <w:jc w:val="both"/>
        <w:rPr>
          <w:rFonts w:eastAsia="Calibri" w:cs="Arial"/>
          <w:sz w:val="24"/>
          <w:lang w:val="sl-SI" w:eastAsia="ar-SA"/>
        </w:rPr>
      </w:pPr>
    </w:p>
    <w:p w14:paraId="320E2FE8" w14:textId="77777777" w:rsidR="006A4D59" w:rsidRPr="00B964BD" w:rsidRDefault="006A4D59" w:rsidP="008727E1">
      <w:pPr>
        <w:pStyle w:val="Heading2"/>
        <w:numPr>
          <w:ilvl w:val="3"/>
          <w:numId w:val="56"/>
        </w:numPr>
        <w:spacing w:before="0"/>
        <w:ind w:left="1418" w:hanging="1134"/>
        <w:rPr>
          <w:rFonts w:ascii="Arial" w:eastAsia="Arial" w:hAnsi="Arial" w:cs="Arial"/>
          <w:b/>
          <w:bCs/>
          <w:sz w:val="24"/>
          <w:szCs w:val="24"/>
        </w:rPr>
      </w:pPr>
      <w:bookmarkStart w:id="110" w:name="_Toc174459844"/>
      <w:bookmarkStart w:id="111" w:name="_Toc184901222"/>
      <w:r w:rsidRPr="00B964BD">
        <w:rPr>
          <w:rFonts w:ascii="Arial" w:hAnsi="Arial" w:cs="Arial"/>
          <w:b/>
          <w:bCs/>
          <w:sz w:val="24"/>
          <w:szCs w:val="24"/>
        </w:rPr>
        <w:t>Investicijska dokumentacija</w:t>
      </w:r>
      <w:bookmarkEnd w:id="110"/>
      <w:bookmarkEnd w:id="111"/>
    </w:p>
    <w:p w14:paraId="65509326" w14:textId="77777777" w:rsidR="006A4D59" w:rsidRPr="00B964BD" w:rsidRDefault="006A4D59" w:rsidP="006A4D59">
      <w:pPr>
        <w:pStyle w:val="ListParagraph"/>
        <w:spacing w:line="240" w:lineRule="auto"/>
        <w:ind w:left="0"/>
        <w:jc w:val="both"/>
        <w:rPr>
          <w:rFonts w:eastAsia="Arial"/>
          <w:color w:val="000000" w:themeColor="text1"/>
          <w:sz w:val="24"/>
          <w:lang w:val="sl-SI"/>
        </w:rPr>
      </w:pPr>
    </w:p>
    <w:p w14:paraId="5F29F7AA" w14:textId="77777777" w:rsidR="006A4D59" w:rsidRPr="00B964BD" w:rsidRDefault="006A4D59" w:rsidP="006A4D59">
      <w:pPr>
        <w:pStyle w:val="NoSpacing"/>
        <w:rPr>
          <w:rFonts w:cs="Arial"/>
          <w:sz w:val="24"/>
          <w:lang w:eastAsia="ar-SA"/>
        </w:rPr>
      </w:pPr>
      <w:r w:rsidRPr="00B964BD">
        <w:rPr>
          <w:rFonts w:cs="Arial"/>
          <w:sz w:val="24"/>
          <w:lang w:eastAsia="ar-SA"/>
        </w:rPr>
        <w:t>Prijavitelj mora priložiti naslednje:</w:t>
      </w:r>
    </w:p>
    <w:p w14:paraId="680F0CF2" w14:textId="7A3DD6F1" w:rsidR="006A4D59" w:rsidRPr="00B964BD" w:rsidRDefault="006A4D59" w:rsidP="008727E1">
      <w:pPr>
        <w:numPr>
          <w:ilvl w:val="1"/>
          <w:numId w:val="42"/>
        </w:numPr>
        <w:spacing w:line="240" w:lineRule="auto"/>
        <w:ind w:left="284" w:hanging="283"/>
        <w:contextualSpacing/>
        <w:jc w:val="both"/>
        <w:rPr>
          <w:rFonts w:eastAsia="Calibri" w:cs="Arial"/>
          <w:sz w:val="24"/>
          <w:lang w:val="sl-SI" w:eastAsia="ar-SA"/>
        </w:rPr>
      </w:pPr>
      <w:r w:rsidRPr="00B964BD">
        <w:rPr>
          <w:rFonts w:eastAsia="Calibri" w:cs="Arial"/>
          <w:b/>
          <w:bCs/>
          <w:sz w:val="24"/>
          <w:lang w:val="sl-SI" w:eastAsia="ar-SA"/>
        </w:rPr>
        <w:t xml:space="preserve">investicijsko dokumentacijo </w:t>
      </w:r>
      <w:r w:rsidRPr="00B964BD">
        <w:rPr>
          <w:rFonts w:cs="Arial"/>
          <w:snapToGrid w:val="0"/>
          <w:sz w:val="24"/>
          <w:lang w:val="sl-SI" w:eastAsia="sl-SI"/>
        </w:rPr>
        <w:t>(</w:t>
      </w:r>
      <w:r w:rsidR="000E7652" w:rsidRPr="00B964BD">
        <w:rPr>
          <w:rFonts w:cs="Arial"/>
          <w:snapToGrid w:val="0"/>
          <w:sz w:val="24"/>
          <w:lang w:val="sl-SI" w:eastAsia="sl-SI"/>
        </w:rPr>
        <w:t xml:space="preserve">Obrazec št. </w:t>
      </w:r>
      <w:r w:rsidRPr="00B964BD">
        <w:rPr>
          <w:rFonts w:cs="Arial"/>
          <w:snapToGrid w:val="0"/>
          <w:sz w:val="24"/>
          <w:lang w:val="sl-SI" w:eastAsia="sl-SI"/>
        </w:rPr>
        <w:t>10)</w:t>
      </w:r>
      <w:r w:rsidRPr="00B964BD">
        <w:rPr>
          <w:rFonts w:eastAsia="Calibri" w:cs="Arial"/>
          <w:sz w:val="24"/>
          <w:lang w:val="sl-SI" w:eastAsia="ar-SA"/>
        </w:rPr>
        <w:t xml:space="preserve">, ki mora biti </w:t>
      </w:r>
      <w:r w:rsidR="00EF3EC6" w:rsidRPr="00B964BD">
        <w:rPr>
          <w:rFonts w:eastAsia="Calibri" w:cs="Arial"/>
          <w:sz w:val="24"/>
          <w:lang w:val="sl-SI" w:eastAsia="ar-SA"/>
        </w:rPr>
        <w:t xml:space="preserve">za vsako lokacijo posebej </w:t>
      </w:r>
      <w:r w:rsidRPr="00B964BD">
        <w:rPr>
          <w:rFonts w:eastAsia="Calibri" w:cs="Arial"/>
          <w:sz w:val="24"/>
          <w:lang w:val="sl-SI" w:eastAsia="ar-SA"/>
        </w:rPr>
        <w:t xml:space="preserve">izdelana ob smiselni uporabi </w:t>
      </w:r>
      <w:r w:rsidR="00331AD6" w:rsidRPr="00B964BD">
        <w:rPr>
          <w:rFonts w:cs="Arial"/>
          <w:sz w:val="24"/>
          <w:lang w:val="sl-SI"/>
        </w:rPr>
        <w:t>UEM</w:t>
      </w:r>
      <w:r w:rsidRPr="00B964BD">
        <w:rPr>
          <w:rFonts w:cs="Arial"/>
          <w:sz w:val="24"/>
          <w:lang w:val="sl-SI"/>
        </w:rPr>
        <w:t xml:space="preserve"> </w:t>
      </w:r>
      <w:r w:rsidRPr="00B964BD">
        <w:rPr>
          <w:rFonts w:eastAsia="Calibri" w:cs="Arial"/>
          <w:sz w:val="24"/>
          <w:lang w:val="sl-SI" w:eastAsia="ar-SA"/>
        </w:rPr>
        <w:t>in vsebuje:</w:t>
      </w:r>
    </w:p>
    <w:p w14:paraId="2470981A" w14:textId="77777777" w:rsidR="006A4D59" w:rsidRPr="00B964BD" w:rsidRDefault="006A4D59" w:rsidP="008727E1">
      <w:pPr>
        <w:numPr>
          <w:ilvl w:val="2"/>
          <w:numId w:val="38"/>
        </w:numPr>
        <w:spacing w:line="240" w:lineRule="auto"/>
        <w:ind w:left="851" w:hanging="284"/>
        <w:contextualSpacing/>
        <w:jc w:val="both"/>
        <w:rPr>
          <w:rFonts w:cs="Arial"/>
          <w:bCs/>
          <w:sz w:val="24"/>
          <w:lang w:val="sl-SI" w:eastAsia="ar-SA"/>
        </w:rPr>
      </w:pPr>
      <w:r w:rsidRPr="00B964BD">
        <w:rPr>
          <w:rFonts w:cs="Arial"/>
          <w:bCs/>
          <w:sz w:val="24"/>
          <w:lang w:val="sl-SI" w:eastAsia="sl-SI"/>
        </w:rPr>
        <w:t>kratko predstavitev prijavitelja;</w:t>
      </w:r>
    </w:p>
    <w:p w14:paraId="0E87DE69" w14:textId="77777777" w:rsidR="006A4D59" w:rsidRPr="00B964BD" w:rsidRDefault="006A4D59" w:rsidP="008727E1">
      <w:pPr>
        <w:numPr>
          <w:ilvl w:val="2"/>
          <w:numId w:val="38"/>
        </w:numPr>
        <w:spacing w:line="240" w:lineRule="auto"/>
        <w:ind w:left="851" w:hanging="284"/>
        <w:contextualSpacing/>
        <w:jc w:val="both"/>
        <w:rPr>
          <w:rFonts w:cs="Arial"/>
          <w:bCs/>
          <w:sz w:val="24"/>
          <w:lang w:val="sl-SI" w:eastAsia="ar-SA"/>
        </w:rPr>
      </w:pPr>
      <w:r w:rsidRPr="00B964BD">
        <w:rPr>
          <w:rFonts w:cs="Arial"/>
          <w:bCs/>
          <w:sz w:val="24"/>
          <w:lang w:val="sl-SI" w:eastAsia="sl-SI"/>
        </w:rPr>
        <w:t>povzetek projektne dokumentacije:</w:t>
      </w:r>
    </w:p>
    <w:p w14:paraId="0D6C2822" w14:textId="77777777" w:rsidR="006A4D59" w:rsidRPr="00B964BD" w:rsidRDefault="006A4D59" w:rsidP="008727E1">
      <w:pPr>
        <w:numPr>
          <w:ilvl w:val="3"/>
          <w:numId w:val="38"/>
        </w:numPr>
        <w:spacing w:line="240" w:lineRule="auto"/>
        <w:ind w:left="1134" w:hanging="283"/>
        <w:contextualSpacing/>
        <w:jc w:val="both"/>
        <w:rPr>
          <w:rFonts w:cs="Arial"/>
          <w:bCs/>
          <w:sz w:val="24"/>
          <w:lang w:val="sl-SI" w:eastAsia="ar-SA"/>
        </w:rPr>
      </w:pPr>
      <w:r w:rsidRPr="00B964BD">
        <w:rPr>
          <w:rFonts w:cs="Arial"/>
          <w:bCs/>
          <w:sz w:val="24"/>
          <w:lang w:val="sl-SI" w:eastAsia="ar-SA"/>
        </w:rPr>
        <w:t>kratek opis ter utemeljitev izbrane optimalne variante gradnje;</w:t>
      </w:r>
    </w:p>
    <w:p w14:paraId="094C467E" w14:textId="77777777" w:rsidR="006A4D59" w:rsidRPr="00B964BD" w:rsidRDefault="006A4D59" w:rsidP="008727E1">
      <w:pPr>
        <w:numPr>
          <w:ilvl w:val="3"/>
          <w:numId w:val="38"/>
        </w:numPr>
        <w:spacing w:line="240" w:lineRule="auto"/>
        <w:ind w:left="1134" w:hanging="283"/>
        <w:contextualSpacing/>
        <w:jc w:val="both"/>
        <w:rPr>
          <w:rFonts w:cs="Arial"/>
          <w:bCs/>
          <w:sz w:val="24"/>
          <w:lang w:val="sl-SI" w:eastAsia="ar-SA"/>
        </w:rPr>
      </w:pPr>
      <w:r w:rsidRPr="00B964BD">
        <w:rPr>
          <w:rFonts w:cs="Arial"/>
          <w:bCs/>
          <w:sz w:val="24"/>
          <w:lang w:val="sl-SI" w:eastAsia="ar-SA"/>
        </w:rPr>
        <w:t>navedbo odgovorne osebe za izdelavo investicije, projektne dokumentacije, odgovornega vodje za izvedbo investicije ter odgovornega nadzornika del;</w:t>
      </w:r>
    </w:p>
    <w:p w14:paraId="4E3914B5" w14:textId="77777777" w:rsidR="006A4D59" w:rsidRPr="00B964BD" w:rsidRDefault="006A4D59" w:rsidP="008727E1">
      <w:pPr>
        <w:numPr>
          <w:ilvl w:val="3"/>
          <w:numId w:val="38"/>
        </w:numPr>
        <w:spacing w:line="240" w:lineRule="auto"/>
        <w:ind w:left="1134" w:hanging="283"/>
        <w:contextualSpacing/>
        <w:jc w:val="both"/>
        <w:rPr>
          <w:rFonts w:eastAsia="Calibri" w:cs="Arial"/>
          <w:bCs/>
          <w:sz w:val="24"/>
          <w:lang w:val="sl-SI" w:eastAsia="ar-SA"/>
        </w:rPr>
      </w:pPr>
      <w:r w:rsidRPr="00B964BD">
        <w:rPr>
          <w:rFonts w:cs="Arial"/>
          <w:bCs/>
          <w:sz w:val="24"/>
          <w:lang w:val="sl-SI" w:eastAsia="ar-SA"/>
        </w:rPr>
        <w:t>predvideno organizacijo in druge potrebne prvine za izvedbo in spremljanje učinkov investicije, če ni posebej izdelana študija izvedbe investicije;</w:t>
      </w:r>
    </w:p>
    <w:p w14:paraId="7EDC41C9" w14:textId="77777777" w:rsidR="006A4D59" w:rsidRPr="00B964BD" w:rsidRDefault="006A4D59" w:rsidP="008727E1">
      <w:pPr>
        <w:numPr>
          <w:ilvl w:val="2"/>
          <w:numId w:val="38"/>
        </w:numPr>
        <w:spacing w:line="240" w:lineRule="auto"/>
        <w:ind w:left="851" w:hanging="284"/>
        <w:contextualSpacing/>
        <w:jc w:val="both"/>
        <w:rPr>
          <w:rFonts w:cs="Arial"/>
          <w:bCs/>
          <w:sz w:val="24"/>
          <w:lang w:val="sl-SI" w:eastAsia="ar-SA"/>
        </w:rPr>
      </w:pPr>
      <w:r w:rsidRPr="00B964BD">
        <w:rPr>
          <w:rFonts w:cs="Arial"/>
          <w:bCs/>
          <w:sz w:val="24"/>
          <w:lang w:val="sl-SI" w:eastAsia="sl-SI"/>
        </w:rPr>
        <w:t>kratko analizo obstoječega stanja, s prikazom potreb, ki jih bo zadovoljevala investicija;</w:t>
      </w:r>
    </w:p>
    <w:p w14:paraId="62D4BAA6" w14:textId="1AFDD6B2" w:rsidR="006A4D59" w:rsidRPr="00B964BD" w:rsidRDefault="006A4D59" w:rsidP="008727E1">
      <w:pPr>
        <w:numPr>
          <w:ilvl w:val="1"/>
          <w:numId w:val="45"/>
        </w:numPr>
        <w:spacing w:line="240" w:lineRule="auto"/>
        <w:ind w:left="284" w:hanging="283"/>
        <w:contextualSpacing/>
        <w:jc w:val="both"/>
        <w:rPr>
          <w:rFonts w:eastAsia="Calibri" w:cs="Arial"/>
          <w:b/>
          <w:bCs/>
          <w:sz w:val="24"/>
          <w:lang w:val="sl-SI" w:eastAsia="ar-SA"/>
        </w:rPr>
      </w:pPr>
      <w:r w:rsidRPr="00B964BD">
        <w:rPr>
          <w:rFonts w:eastAsia="Calibri" w:cs="Arial"/>
          <w:b/>
          <w:bCs/>
          <w:sz w:val="24"/>
          <w:lang w:val="sl-SI" w:eastAsia="ar-SA"/>
        </w:rPr>
        <w:lastRenderedPageBreak/>
        <w:t xml:space="preserve">časovni načrt izvedbe </w:t>
      </w:r>
      <w:r w:rsidR="006A4165" w:rsidRPr="00B964BD">
        <w:rPr>
          <w:rFonts w:eastAsia="Calibri" w:cs="Arial"/>
          <w:b/>
          <w:bCs/>
          <w:sz w:val="24"/>
          <w:lang w:val="sl-SI" w:eastAsia="ar-SA"/>
        </w:rPr>
        <w:t>operacije</w:t>
      </w:r>
      <w:r w:rsidRPr="00B964BD">
        <w:rPr>
          <w:rFonts w:cs="Arial"/>
          <w:b/>
          <w:bCs/>
          <w:sz w:val="24"/>
          <w:lang w:val="sl-SI" w:eastAsia="ar-SA"/>
        </w:rPr>
        <w:t xml:space="preserve"> s popisom vseh aktivnosti in organizacijo vodenja projekta ter izdelano analizo izvedljivosti </w:t>
      </w:r>
      <w:r w:rsidRPr="00B964BD">
        <w:rPr>
          <w:rFonts w:cs="Arial"/>
          <w:sz w:val="24"/>
          <w:lang w:val="sl-SI" w:eastAsia="ar-SA"/>
        </w:rPr>
        <w:t>(</w:t>
      </w:r>
      <w:r w:rsidR="006A4165" w:rsidRPr="00B964BD">
        <w:rPr>
          <w:rFonts w:cs="Arial"/>
          <w:sz w:val="24"/>
          <w:lang w:val="sl-SI" w:eastAsia="ar-SA"/>
        </w:rPr>
        <w:t>Obrazec št. 11</w:t>
      </w:r>
      <w:r w:rsidRPr="00B964BD">
        <w:rPr>
          <w:rFonts w:cs="Arial"/>
          <w:sz w:val="24"/>
          <w:lang w:val="sl-SI" w:eastAsia="ar-SA"/>
        </w:rPr>
        <w:t>).</w:t>
      </w:r>
      <w:r w:rsidRPr="00B964BD">
        <w:rPr>
          <w:rFonts w:cs="Arial"/>
          <w:b/>
          <w:bCs/>
          <w:sz w:val="24"/>
          <w:lang w:val="sl-SI" w:eastAsia="ar-SA"/>
        </w:rPr>
        <w:tab/>
      </w:r>
      <w:r w:rsidRPr="00B964BD">
        <w:rPr>
          <w:rFonts w:cs="Arial"/>
          <w:b/>
          <w:bCs/>
          <w:sz w:val="24"/>
          <w:lang w:val="sl-SI" w:eastAsia="ar-SA"/>
        </w:rPr>
        <w:br/>
      </w:r>
      <w:r w:rsidRPr="00B964BD">
        <w:rPr>
          <w:rFonts w:cs="Arial"/>
          <w:sz w:val="24"/>
          <w:lang w:val="sl-SI" w:eastAsia="ar-SA"/>
        </w:rPr>
        <w:t>G</w:t>
      </w:r>
      <w:r w:rsidRPr="00B964BD">
        <w:rPr>
          <w:rFonts w:cs="Arial"/>
          <w:sz w:val="24"/>
          <w:lang w:val="sl-SI" w:eastAsia="sl-SI"/>
        </w:rPr>
        <w:t>radnja mora biti dokončana in vs</w:t>
      </w:r>
      <w:r w:rsidR="000E7652" w:rsidRPr="00B964BD">
        <w:rPr>
          <w:rFonts w:cs="Arial"/>
          <w:sz w:val="24"/>
          <w:lang w:val="sl-SI" w:eastAsia="sl-SI"/>
        </w:rPr>
        <w:t>i</w:t>
      </w:r>
      <w:r w:rsidR="001D234E" w:rsidRPr="00B964BD">
        <w:rPr>
          <w:rFonts w:cs="Arial"/>
          <w:sz w:val="24"/>
          <w:lang w:val="sl-SI" w:eastAsia="sl-SI"/>
        </w:rPr>
        <w:t xml:space="preserve"> </w:t>
      </w:r>
      <w:r w:rsidR="000E7652" w:rsidRPr="00B964BD">
        <w:rPr>
          <w:rFonts w:cs="Arial"/>
          <w:sz w:val="24"/>
          <w:lang w:val="sl-SI" w:eastAsia="sl-SI"/>
        </w:rPr>
        <w:t>zahtevki</w:t>
      </w:r>
      <w:r w:rsidR="001D234E" w:rsidRPr="00B964BD">
        <w:rPr>
          <w:rFonts w:cs="Arial"/>
          <w:sz w:val="24"/>
          <w:lang w:val="sl-SI" w:eastAsia="sl-SI"/>
        </w:rPr>
        <w:t xml:space="preserve"> za izplačilo</w:t>
      </w:r>
      <w:r w:rsidRPr="00B964BD">
        <w:rPr>
          <w:rFonts w:cs="Arial"/>
          <w:sz w:val="24"/>
          <w:lang w:val="sl-SI" w:eastAsia="sl-SI"/>
        </w:rPr>
        <w:t xml:space="preserve"> </w:t>
      </w:r>
      <w:r w:rsidR="001D234E" w:rsidRPr="00B964BD">
        <w:rPr>
          <w:rFonts w:cs="Arial"/>
          <w:sz w:val="24"/>
          <w:lang w:val="sl-SI" w:eastAsia="sl-SI"/>
        </w:rPr>
        <w:t xml:space="preserve">(v nadaljevanju: </w:t>
      </w:r>
      <w:r w:rsidR="00477964" w:rsidRPr="00B964BD">
        <w:rPr>
          <w:rFonts w:cs="Arial"/>
          <w:sz w:val="24"/>
          <w:lang w:val="sl-SI" w:eastAsia="sl-SI"/>
        </w:rPr>
        <w:t>ZZI</w:t>
      </w:r>
      <w:r w:rsidR="001D234E" w:rsidRPr="00B964BD">
        <w:rPr>
          <w:rFonts w:cs="Arial"/>
          <w:sz w:val="24"/>
          <w:lang w:val="sl-SI" w:eastAsia="sl-SI"/>
        </w:rPr>
        <w:t>)</w:t>
      </w:r>
      <w:r w:rsidRPr="00B964BD">
        <w:rPr>
          <w:rFonts w:cs="Arial"/>
          <w:sz w:val="24"/>
          <w:lang w:val="sl-SI" w:eastAsia="sl-SI"/>
        </w:rPr>
        <w:t xml:space="preserve"> morajo biti predloženi na ministrstvo do </w:t>
      </w:r>
      <w:r w:rsidR="000E7652" w:rsidRPr="00B964BD">
        <w:rPr>
          <w:rFonts w:cs="Arial"/>
          <w:sz w:val="24"/>
          <w:lang w:val="sl-SI" w:eastAsia="sl-SI"/>
        </w:rPr>
        <w:t>20</w:t>
      </w:r>
      <w:r w:rsidRPr="00B964BD">
        <w:rPr>
          <w:rFonts w:cs="Arial"/>
          <w:sz w:val="24"/>
          <w:lang w:val="sl-SI" w:eastAsia="sl-SI"/>
        </w:rPr>
        <w:t xml:space="preserve">. </w:t>
      </w:r>
      <w:r w:rsidR="000E7652" w:rsidRPr="00B964BD">
        <w:rPr>
          <w:rFonts w:cs="Arial"/>
          <w:sz w:val="24"/>
          <w:lang w:val="sl-SI" w:eastAsia="sl-SI"/>
        </w:rPr>
        <w:t>11</w:t>
      </w:r>
      <w:r w:rsidRPr="00B964BD">
        <w:rPr>
          <w:rFonts w:cs="Arial"/>
          <w:sz w:val="24"/>
          <w:lang w:val="sl-SI" w:eastAsia="sl-SI"/>
        </w:rPr>
        <w:t>. 202</w:t>
      </w:r>
      <w:r w:rsidR="000E7652" w:rsidRPr="00B964BD">
        <w:rPr>
          <w:rFonts w:cs="Arial"/>
          <w:sz w:val="24"/>
          <w:lang w:val="sl-SI" w:eastAsia="sl-SI"/>
        </w:rPr>
        <w:t>6</w:t>
      </w:r>
      <w:r w:rsidRPr="00B964BD">
        <w:rPr>
          <w:rFonts w:cs="Arial"/>
          <w:sz w:val="24"/>
          <w:lang w:val="sl-SI" w:eastAsia="sl-SI"/>
        </w:rPr>
        <w:t>. Realizacija gradnje mora biti predvidena mesečno in letno;</w:t>
      </w:r>
    </w:p>
    <w:p w14:paraId="16094B3F" w14:textId="571C24C9" w:rsidR="006A4D59" w:rsidRPr="00B964BD" w:rsidRDefault="006A4D59" w:rsidP="008727E1">
      <w:pPr>
        <w:numPr>
          <w:ilvl w:val="1"/>
          <w:numId w:val="45"/>
        </w:numPr>
        <w:spacing w:line="240" w:lineRule="auto"/>
        <w:ind w:left="284" w:hanging="283"/>
        <w:contextualSpacing/>
        <w:jc w:val="both"/>
        <w:rPr>
          <w:rFonts w:eastAsia="Calibri" w:cs="Arial"/>
          <w:sz w:val="24"/>
          <w:lang w:val="sl-SI" w:eastAsia="ar-SA"/>
        </w:rPr>
      </w:pPr>
      <w:r w:rsidRPr="00B964BD">
        <w:rPr>
          <w:rFonts w:eastAsia="Calibri" w:cs="Arial"/>
          <w:b/>
          <w:bCs/>
          <w:sz w:val="24"/>
          <w:lang w:val="sl-SI" w:eastAsia="ar-SA"/>
        </w:rPr>
        <w:t xml:space="preserve">predvideno </w:t>
      </w:r>
      <w:r w:rsidR="000E7652" w:rsidRPr="00B964BD">
        <w:rPr>
          <w:rFonts w:eastAsia="Calibri" w:cs="Arial"/>
          <w:b/>
          <w:bCs/>
          <w:sz w:val="24"/>
          <w:lang w:val="sl-SI" w:eastAsia="ar-SA"/>
        </w:rPr>
        <w:t xml:space="preserve">dinamiko črpanja sredstev ter načrt sofinanciranja operacije v tekočih cenah </w:t>
      </w:r>
      <w:r w:rsidRPr="00B964BD">
        <w:rPr>
          <w:rFonts w:cs="Arial"/>
          <w:sz w:val="24"/>
          <w:lang w:val="sl-SI" w:eastAsia="ar-SA"/>
        </w:rPr>
        <w:t>(</w:t>
      </w:r>
      <w:r w:rsidR="000E7652" w:rsidRPr="00B964BD">
        <w:rPr>
          <w:rFonts w:cs="Arial"/>
          <w:sz w:val="24"/>
          <w:lang w:val="sl-SI" w:eastAsia="ar-SA"/>
        </w:rPr>
        <w:t xml:space="preserve">Obrazec št. </w:t>
      </w:r>
      <w:r w:rsidRPr="00B964BD">
        <w:rPr>
          <w:rFonts w:cs="Arial"/>
          <w:sz w:val="24"/>
          <w:lang w:val="sl-SI" w:eastAsia="ar-SA"/>
        </w:rPr>
        <w:t>12).</w:t>
      </w:r>
      <w:r w:rsidR="000E7652" w:rsidRPr="00B964BD">
        <w:rPr>
          <w:rFonts w:cs="Arial"/>
          <w:sz w:val="24"/>
          <w:lang w:val="sl-SI" w:eastAsia="ar-SA"/>
        </w:rPr>
        <w:t xml:space="preserve"> Pri tem </w:t>
      </w:r>
      <w:r w:rsidRPr="00B964BD">
        <w:rPr>
          <w:rFonts w:cs="Arial"/>
          <w:sz w:val="24"/>
          <w:lang w:val="sl-SI" w:eastAsia="ar-SA"/>
        </w:rPr>
        <w:t xml:space="preserve">mora biti </w:t>
      </w:r>
      <w:r w:rsidR="000E7652" w:rsidRPr="00B964BD">
        <w:rPr>
          <w:rFonts w:cs="Arial"/>
          <w:sz w:val="24"/>
          <w:lang w:val="sl-SI" w:eastAsia="ar-SA"/>
        </w:rPr>
        <w:t xml:space="preserve">razvidna </w:t>
      </w:r>
      <w:r w:rsidRPr="00B964BD">
        <w:rPr>
          <w:rFonts w:cs="Arial"/>
          <w:sz w:val="24"/>
          <w:lang w:val="sl-SI" w:eastAsia="ar-SA"/>
        </w:rPr>
        <w:t xml:space="preserve">razčlenitev stroškov na upravičene in neupravičene stroške za izvedbo projekta. Upravičeni stroški morajo biti razdeljeni na upravičene stroške, ki bodo sofinancirani z javnimi sredstvi in upravičene stroške, ki bodo </w:t>
      </w:r>
      <w:r w:rsidR="00C12484" w:rsidRPr="00B964BD">
        <w:rPr>
          <w:rFonts w:cs="Arial"/>
          <w:sz w:val="24"/>
          <w:lang w:val="sl-SI" w:eastAsia="ar-SA"/>
        </w:rPr>
        <w:t>so</w:t>
      </w:r>
      <w:r w:rsidRPr="00B964BD">
        <w:rPr>
          <w:rFonts w:cs="Arial"/>
          <w:sz w:val="24"/>
          <w:lang w:val="sl-SI" w:eastAsia="ar-SA"/>
        </w:rPr>
        <w:t xml:space="preserve">financirani z zasebnimi sredstvi. Prav tako mora biti iz specifikacije upravičenih stroškov razvidno, da je za izvedbo projekta namenjenih več kot </w:t>
      </w:r>
      <w:r w:rsidR="003A5733" w:rsidRPr="00B964BD">
        <w:rPr>
          <w:rFonts w:cs="Arial"/>
          <w:sz w:val="24"/>
          <w:lang w:val="sl-SI" w:eastAsia="ar-SA"/>
        </w:rPr>
        <w:t>3</w:t>
      </w:r>
      <w:r w:rsidRPr="00B964BD">
        <w:rPr>
          <w:rFonts w:cs="Arial"/>
          <w:sz w:val="24"/>
          <w:lang w:val="sl-SI" w:eastAsia="ar-SA"/>
        </w:rPr>
        <w:t>0 % zasebnih sredstev upravičenih stroškov prijavitelja.</w:t>
      </w:r>
    </w:p>
    <w:p w14:paraId="6053AF33" w14:textId="77777777" w:rsidR="00907458" w:rsidRPr="00B964BD" w:rsidRDefault="00907458" w:rsidP="00907458">
      <w:pPr>
        <w:spacing w:line="240" w:lineRule="auto"/>
        <w:contextualSpacing/>
        <w:jc w:val="both"/>
        <w:rPr>
          <w:rFonts w:eastAsia="Calibri" w:cs="Arial"/>
          <w:sz w:val="24"/>
          <w:lang w:val="sl-SI" w:eastAsia="ar-SA"/>
        </w:rPr>
      </w:pPr>
    </w:p>
    <w:p w14:paraId="5DA6B03C" w14:textId="77777777" w:rsidR="006A4D59" w:rsidRPr="00B964BD" w:rsidRDefault="006A4D59" w:rsidP="008727E1">
      <w:pPr>
        <w:pStyle w:val="Heading2"/>
        <w:numPr>
          <w:ilvl w:val="3"/>
          <w:numId w:val="56"/>
        </w:numPr>
        <w:spacing w:before="0"/>
        <w:ind w:left="1418" w:hanging="1134"/>
        <w:rPr>
          <w:rFonts w:ascii="Arial" w:eastAsia="Arial" w:hAnsi="Arial" w:cs="Arial"/>
          <w:b/>
          <w:bCs/>
          <w:sz w:val="24"/>
          <w:szCs w:val="24"/>
        </w:rPr>
      </w:pPr>
      <w:bookmarkStart w:id="112" w:name="_Toc174459845"/>
      <w:bookmarkStart w:id="113" w:name="_Toc184901223"/>
      <w:r w:rsidRPr="00B964BD">
        <w:rPr>
          <w:rFonts w:ascii="Arial" w:hAnsi="Arial" w:cs="Arial"/>
          <w:b/>
          <w:bCs/>
          <w:sz w:val="24"/>
          <w:szCs w:val="24"/>
        </w:rPr>
        <w:t>Projektna dokumentacija</w:t>
      </w:r>
      <w:bookmarkEnd w:id="112"/>
      <w:bookmarkEnd w:id="113"/>
    </w:p>
    <w:p w14:paraId="5EC3DDF7" w14:textId="77777777" w:rsidR="006A4D59" w:rsidRPr="00B964BD" w:rsidRDefault="006A4D59" w:rsidP="006A4D59">
      <w:pPr>
        <w:pStyle w:val="ListParagraph"/>
        <w:spacing w:line="240" w:lineRule="auto"/>
        <w:ind w:left="0"/>
        <w:jc w:val="both"/>
        <w:rPr>
          <w:rFonts w:eastAsia="Arial"/>
          <w:color w:val="000000" w:themeColor="text1"/>
          <w:sz w:val="24"/>
          <w:lang w:val="sl-SI"/>
        </w:rPr>
      </w:pPr>
    </w:p>
    <w:p w14:paraId="1B27235A" w14:textId="77777777" w:rsidR="006A4D59" w:rsidRPr="00B964BD" w:rsidRDefault="006A4D59" w:rsidP="006A4D59">
      <w:pPr>
        <w:pStyle w:val="NoSpacing"/>
        <w:rPr>
          <w:rFonts w:cs="Arial"/>
          <w:sz w:val="24"/>
          <w:lang w:eastAsia="ar-SA"/>
        </w:rPr>
      </w:pPr>
      <w:r w:rsidRPr="00B964BD">
        <w:rPr>
          <w:rFonts w:cs="Arial"/>
          <w:sz w:val="24"/>
          <w:lang w:eastAsia="ar-SA"/>
        </w:rPr>
        <w:t>Prijavitelj mora priložiti naslednje:</w:t>
      </w:r>
    </w:p>
    <w:p w14:paraId="4783E646" w14:textId="77777777" w:rsidR="006A4D59" w:rsidRPr="00B964BD" w:rsidRDefault="006A4D59" w:rsidP="006A4D59">
      <w:pPr>
        <w:spacing w:line="240" w:lineRule="auto"/>
        <w:contextualSpacing/>
        <w:jc w:val="both"/>
        <w:rPr>
          <w:rFonts w:eastAsia="Calibri" w:cs="Arial"/>
          <w:sz w:val="24"/>
          <w:lang w:val="sl-SI" w:eastAsia="ar-SA"/>
        </w:rPr>
      </w:pPr>
    </w:p>
    <w:p w14:paraId="2A25D636" w14:textId="63F164D5" w:rsidR="006A4D59" w:rsidRPr="00B964BD" w:rsidRDefault="006A4D59" w:rsidP="008727E1">
      <w:pPr>
        <w:numPr>
          <w:ilvl w:val="0"/>
          <w:numId w:val="38"/>
        </w:numPr>
        <w:spacing w:line="240" w:lineRule="auto"/>
        <w:ind w:left="284" w:hanging="283"/>
        <w:contextualSpacing/>
        <w:jc w:val="both"/>
        <w:rPr>
          <w:rFonts w:eastAsia="Calibri" w:cs="Arial"/>
          <w:sz w:val="24"/>
          <w:lang w:val="sl-SI" w:eastAsia="ar-SA"/>
        </w:rPr>
      </w:pPr>
      <w:bookmarkStart w:id="114" w:name="_Hlk173774404"/>
      <w:r w:rsidRPr="00B964BD">
        <w:rPr>
          <w:rFonts w:eastAsia="Calibri" w:cs="Arial"/>
          <w:b/>
          <w:bCs/>
          <w:sz w:val="24"/>
          <w:lang w:val="sl-SI" w:eastAsia="ar-SA"/>
        </w:rPr>
        <w:t xml:space="preserve">projektno dokumentacijo </w:t>
      </w:r>
      <w:bookmarkEnd w:id="114"/>
      <w:r w:rsidR="00907458" w:rsidRPr="00B964BD">
        <w:rPr>
          <w:rFonts w:eastAsia="Calibri" w:cs="Arial"/>
          <w:sz w:val="24"/>
          <w:lang w:val="sl-SI" w:eastAsia="ar-SA"/>
        </w:rPr>
        <w:t xml:space="preserve">(Obrazec št. 13) </w:t>
      </w:r>
      <w:r w:rsidRPr="00B964BD">
        <w:rPr>
          <w:rFonts w:eastAsia="Calibri" w:cs="Arial"/>
          <w:sz w:val="24"/>
          <w:lang w:val="sl-SI" w:eastAsia="ar-SA"/>
        </w:rPr>
        <w:t>v obliki idejne zasnove</w:t>
      </w:r>
      <w:r w:rsidRPr="00B964BD">
        <w:rPr>
          <w:rFonts w:cs="Arial"/>
          <w:sz w:val="24"/>
          <w:lang w:val="sl-SI" w:eastAsia="ar-SA"/>
        </w:rPr>
        <w:t xml:space="preserve"> za pridobitev projektnih in drugih pogojev</w:t>
      </w:r>
      <w:r w:rsidRPr="00B964BD">
        <w:rPr>
          <w:rFonts w:eastAsia="Calibri" w:cs="Arial"/>
          <w:sz w:val="24"/>
          <w:lang w:val="sl-SI" w:eastAsia="ar-SA"/>
        </w:rPr>
        <w:t>,</w:t>
      </w:r>
      <w:r w:rsidRPr="00B964BD">
        <w:rPr>
          <w:rFonts w:cs="Arial"/>
          <w:sz w:val="24"/>
          <w:lang w:val="sl-SI" w:eastAsia="sl-SI"/>
        </w:rPr>
        <w:t xml:space="preserve"> ki vsebuje najmanj:</w:t>
      </w:r>
    </w:p>
    <w:p w14:paraId="69C16EAE" w14:textId="0C33D360" w:rsidR="00313633" w:rsidRPr="00B964BD" w:rsidRDefault="00313633" w:rsidP="00F24CF9">
      <w:pPr>
        <w:numPr>
          <w:ilvl w:val="0"/>
          <w:numId w:val="88"/>
        </w:numPr>
        <w:spacing w:line="240" w:lineRule="auto"/>
        <w:ind w:left="567" w:hanging="283"/>
        <w:jc w:val="both"/>
        <w:rPr>
          <w:rFonts w:cs="Arial"/>
          <w:i/>
          <w:sz w:val="24"/>
          <w:lang w:val="sl-SI" w:eastAsia="sl-SI"/>
        </w:rPr>
      </w:pPr>
      <w:r w:rsidRPr="00B964BD">
        <w:rPr>
          <w:rFonts w:cs="Arial"/>
          <w:sz w:val="24"/>
          <w:lang w:val="sl-SI" w:eastAsia="sl-SI"/>
        </w:rPr>
        <w:t xml:space="preserve">razvidno pokrivanje geografskih območij, ki so bele lise in katerih pokrivanje bo omogočila lokacija odprte bazne postaje. Prijavitelj seznam </w:t>
      </w:r>
      <w:r w:rsidR="004524A5" w:rsidRPr="00B964BD">
        <w:rPr>
          <w:rFonts w:cs="Arial"/>
          <w:sz w:val="24"/>
          <w:lang w:val="sl-SI" w:eastAsia="sl-SI"/>
        </w:rPr>
        <w:t>celic 100 m</w:t>
      </w:r>
      <w:r w:rsidRPr="00B964BD">
        <w:rPr>
          <w:rFonts w:cs="Arial"/>
          <w:sz w:val="24"/>
          <w:lang w:val="sl-SI" w:eastAsia="sl-SI"/>
        </w:rPr>
        <w:t>, ki so bele lise in katerih pokrivanje z mobilnim signalom 5G</w:t>
      </w:r>
      <w:r w:rsidR="00D25870" w:rsidRPr="00B964BD">
        <w:rPr>
          <w:rFonts w:cs="Arial"/>
          <w:sz w:val="24"/>
          <w:lang w:val="sl-SI" w:eastAsia="sl-SI"/>
        </w:rPr>
        <w:t>,</w:t>
      </w:r>
      <w:r w:rsidR="00D25870" w:rsidRPr="00B964BD">
        <w:rPr>
          <w:rFonts w:cs="Arial"/>
          <w:sz w:val="24"/>
          <w:lang w:val="sl-SI"/>
        </w:rPr>
        <w:t xml:space="preserve"> </w:t>
      </w:r>
      <w:r w:rsidR="00D25870" w:rsidRPr="00B964BD">
        <w:rPr>
          <w:rFonts w:cs="Arial"/>
          <w:sz w:val="24"/>
          <w:lang w:val="sl-SI" w:eastAsia="sl-SI"/>
        </w:rPr>
        <w:t>ki bo omogočal običajno razpoložljivo hitrost prenosa podatkov najmanj 100 Mb/s v smeri proti končnemu uporabniku zunaj stavb,</w:t>
      </w:r>
      <w:r w:rsidRPr="00B964BD">
        <w:rPr>
          <w:rFonts w:cs="Arial"/>
          <w:sz w:val="24"/>
          <w:lang w:val="sl-SI" w:eastAsia="sl-SI"/>
        </w:rPr>
        <w:t xml:space="preserve"> bo omogočila lokacija odprte bazne postaje</w:t>
      </w:r>
      <w:r w:rsidR="00AC58CD" w:rsidRPr="00B964BD">
        <w:rPr>
          <w:rFonts w:cs="Arial"/>
          <w:sz w:val="24"/>
          <w:lang w:val="sl-SI" w:eastAsia="sl-SI"/>
        </w:rPr>
        <w:t>,</w:t>
      </w:r>
      <w:r w:rsidRPr="00B964BD">
        <w:rPr>
          <w:rFonts w:cs="Arial"/>
          <w:sz w:val="24"/>
          <w:lang w:val="sl-SI" w:eastAsia="sl-SI"/>
        </w:rPr>
        <w:t xml:space="preserve"> poda v Obrazcu št. 14;</w:t>
      </w:r>
    </w:p>
    <w:p w14:paraId="3CBFEE4A" w14:textId="72AB4487" w:rsidR="00313633" w:rsidRPr="00B964BD" w:rsidRDefault="00313633" w:rsidP="00F24CF9">
      <w:pPr>
        <w:numPr>
          <w:ilvl w:val="0"/>
          <w:numId w:val="88"/>
        </w:numPr>
        <w:spacing w:line="240" w:lineRule="auto"/>
        <w:ind w:left="567" w:hanging="283"/>
        <w:jc w:val="both"/>
        <w:rPr>
          <w:rFonts w:cs="Arial"/>
          <w:sz w:val="24"/>
          <w:lang w:val="sl-SI" w:eastAsia="sl-SI"/>
        </w:rPr>
      </w:pPr>
      <w:r w:rsidRPr="00B964BD">
        <w:rPr>
          <w:rFonts w:cs="Arial"/>
          <w:sz w:val="24"/>
          <w:lang w:val="sl-SI" w:eastAsia="sl-SI"/>
        </w:rPr>
        <w:t>grafični prikaz pokrivanja geografskih območij - belih lis z mobilnim signalom 5G</w:t>
      </w:r>
      <w:r w:rsidR="00D25870" w:rsidRPr="00B964BD">
        <w:rPr>
          <w:rFonts w:cs="Arial"/>
          <w:sz w:val="24"/>
          <w:lang w:val="sl-SI" w:eastAsia="sl-SI"/>
        </w:rPr>
        <w:t>,</w:t>
      </w:r>
      <w:r w:rsidR="00D25870" w:rsidRPr="00B964BD">
        <w:rPr>
          <w:rFonts w:cs="Arial"/>
          <w:sz w:val="24"/>
          <w:lang w:val="sl-SI"/>
        </w:rPr>
        <w:t xml:space="preserve"> </w:t>
      </w:r>
      <w:r w:rsidR="00D25870" w:rsidRPr="00B964BD">
        <w:rPr>
          <w:rFonts w:cs="Arial"/>
          <w:sz w:val="24"/>
          <w:lang w:val="sl-SI" w:eastAsia="sl-SI"/>
        </w:rPr>
        <w:t>ki bo omogočal običajno razpoložljivo hitrost prenosa podatkov najmanj 100 Mb/s v smeri proti končnemu uporabniku zunaj stavb</w:t>
      </w:r>
      <w:r w:rsidRPr="00B964BD">
        <w:rPr>
          <w:rFonts w:cs="Arial"/>
          <w:sz w:val="24"/>
          <w:lang w:val="sl-SI" w:eastAsia="sl-SI"/>
        </w:rPr>
        <w:t>;</w:t>
      </w:r>
    </w:p>
    <w:p w14:paraId="2A2567FF" w14:textId="77777777" w:rsidR="00313633" w:rsidRPr="00B964BD" w:rsidRDefault="00313633" w:rsidP="00F24CF9">
      <w:pPr>
        <w:numPr>
          <w:ilvl w:val="0"/>
          <w:numId w:val="88"/>
        </w:numPr>
        <w:spacing w:line="240" w:lineRule="auto"/>
        <w:ind w:left="567" w:hanging="283"/>
        <w:jc w:val="both"/>
        <w:rPr>
          <w:rFonts w:cs="Arial"/>
          <w:sz w:val="24"/>
          <w:lang w:val="sl-SI" w:eastAsia="sl-SI"/>
        </w:rPr>
      </w:pPr>
      <w:r w:rsidRPr="00B964BD">
        <w:rPr>
          <w:rFonts w:cs="Arial"/>
          <w:sz w:val="24"/>
          <w:lang w:val="sl-SI" w:eastAsia="sl-SI"/>
        </w:rPr>
        <w:t xml:space="preserve">idejno zasnovo projekta, ki vključuje zasnovo objekta, ki ga prijavitelj namerava postaviti/zgraditi, potrebnega </w:t>
      </w:r>
      <w:proofErr w:type="spellStart"/>
      <w:r w:rsidRPr="00B964BD">
        <w:rPr>
          <w:rFonts w:cs="Arial"/>
          <w:sz w:val="24"/>
          <w:lang w:val="sl-SI" w:eastAsia="sl-SI"/>
        </w:rPr>
        <w:t>dostopovnega</w:t>
      </w:r>
      <w:proofErr w:type="spellEnd"/>
      <w:r w:rsidRPr="00B964BD">
        <w:rPr>
          <w:rFonts w:cs="Arial"/>
          <w:sz w:val="24"/>
          <w:lang w:val="sl-SI" w:eastAsia="sl-SI"/>
        </w:rPr>
        <w:t>/zalednega/hrbteničnega omrežja elektronskih komunikacij, električnega napajanja ter rezervnih napajanj ter vse potrebne opreme ter naprav;</w:t>
      </w:r>
    </w:p>
    <w:p w14:paraId="781376AD" w14:textId="77777777" w:rsidR="00313633" w:rsidRPr="00B964BD" w:rsidRDefault="00313633" w:rsidP="00F24CF9">
      <w:pPr>
        <w:numPr>
          <w:ilvl w:val="0"/>
          <w:numId w:val="88"/>
        </w:numPr>
        <w:spacing w:line="240" w:lineRule="auto"/>
        <w:ind w:left="567" w:hanging="283"/>
        <w:jc w:val="both"/>
        <w:rPr>
          <w:rFonts w:cs="Arial"/>
          <w:sz w:val="24"/>
          <w:lang w:val="sl-SI" w:eastAsia="sl-SI"/>
        </w:rPr>
      </w:pPr>
      <w:r w:rsidRPr="00B964BD">
        <w:rPr>
          <w:rFonts w:cs="Arial"/>
          <w:sz w:val="24"/>
          <w:lang w:val="sl-SI" w:eastAsia="sl-SI"/>
        </w:rPr>
        <w:t>ustrezne grafične priloge (seznam risb objekta, situacijski potek trase širokopasovnega omrežja in električnega napajanja, shematski načrt infrastrukture,...);</w:t>
      </w:r>
    </w:p>
    <w:p w14:paraId="1DBCD145" w14:textId="77777777" w:rsidR="00313633" w:rsidRPr="00B964BD" w:rsidRDefault="00313633" w:rsidP="00F24CF9">
      <w:pPr>
        <w:numPr>
          <w:ilvl w:val="0"/>
          <w:numId w:val="88"/>
        </w:numPr>
        <w:spacing w:line="240" w:lineRule="auto"/>
        <w:ind w:left="567" w:hanging="283"/>
        <w:jc w:val="both"/>
        <w:rPr>
          <w:rFonts w:cs="Arial"/>
          <w:sz w:val="24"/>
          <w:lang w:val="sl-SI" w:eastAsia="sl-SI"/>
        </w:rPr>
      </w:pPr>
      <w:r w:rsidRPr="00B964BD">
        <w:rPr>
          <w:rFonts w:cs="Arial"/>
          <w:sz w:val="24"/>
          <w:lang w:val="sl-SI" w:eastAsia="sl-SI"/>
        </w:rPr>
        <w:t>opis gradbenih in montažnih del;</w:t>
      </w:r>
    </w:p>
    <w:p w14:paraId="6FB518CF" w14:textId="77777777" w:rsidR="00313633" w:rsidRPr="00B964BD" w:rsidRDefault="00313633" w:rsidP="00F24CF9">
      <w:pPr>
        <w:numPr>
          <w:ilvl w:val="0"/>
          <w:numId w:val="88"/>
        </w:numPr>
        <w:spacing w:line="240" w:lineRule="auto"/>
        <w:ind w:left="567" w:hanging="283"/>
        <w:jc w:val="both"/>
        <w:rPr>
          <w:rFonts w:cs="Arial"/>
          <w:sz w:val="24"/>
          <w:lang w:val="sl-SI" w:eastAsia="sl-SI"/>
        </w:rPr>
      </w:pPr>
      <w:proofErr w:type="spellStart"/>
      <w:r w:rsidRPr="00B964BD">
        <w:rPr>
          <w:rFonts w:cs="Arial"/>
          <w:sz w:val="24"/>
          <w:lang w:val="sl-SI" w:eastAsia="sl-SI"/>
        </w:rPr>
        <w:t>časovnico</w:t>
      </w:r>
      <w:proofErr w:type="spellEnd"/>
      <w:r w:rsidRPr="00B964BD">
        <w:rPr>
          <w:rFonts w:cs="Arial"/>
          <w:sz w:val="24"/>
          <w:lang w:val="sl-SI" w:eastAsia="sl-SI"/>
        </w:rPr>
        <w:t xml:space="preserve"> gradnje;</w:t>
      </w:r>
    </w:p>
    <w:p w14:paraId="1185A7C0" w14:textId="2F857526" w:rsidR="00313633" w:rsidRPr="00B964BD" w:rsidRDefault="00313633" w:rsidP="00F24CF9">
      <w:pPr>
        <w:numPr>
          <w:ilvl w:val="0"/>
          <w:numId w:val="88"/>
        </w:numPr>
        <w:spacing w:line="240" w:lineRule="auto"/>
        <w:ind w:left="567" w:hanging="283"/>
        <w:jc w:val="both"/>
        <w:rPr>
          <w:rFonts w:cs="Arial"/>
          <w:sz w:val="24"/>
          <w:lang w:val="sl-SI" w:eastAsia="sl-SI"/>
        </w:rPr>
      </w:pPr>
      <w:r w:rsidRPr="00B964BD">
        <w:rPr>
          <w:rFonts w:cs="Arial"/>
          <w:sz w:val="24"/>
          <w:lang w:val="sl-SI" w:eastAsia="sl-SI"/>
        </w:rPr>
        <w:t xml:space="preserve">prikaz ocene predvidenih količin vgrajenih materialov, </w:t>
      </w:r>
      <w:r w:rsidR="00703641" w:rsidRPr="00B964BD">
        <w:rPr>
          <w:rFonts w:cs="Arial"/>
          <w:sz w:val="24"/>
          <w:lang w:val="sl-SI" w:eastAsia="sl-SI"/>
        </w:rPr>
        <w:t xml:space="preserve">opreme, naprav, </w:t>
      </w:r>
      <w:r w:rsidRPr="00B964BD">
        <w:rPr>
          <w:rFonts w:cs="Arial"/>
          <w:sz w:val="24"/>
          <w:lang w:val="sl-SI" w:eastAsia="sl-SI"/>
        </w:rPr>
        <w:t>oceno predvidenih gradbenih in montažnih del, meritev in posredovanje podatkov o zgrajenih trasah (</w:t>
      </w:r>
      <w:r w:rsidR="00703641" w:rsidRPr="00B964BD">
        <w:rPr>
          <w:rFonts w:eastAsia="Calibri" w:cs="Arial"/>
          <w:sz w:val="24"/>
          <w:lang w:val="sl-SI"/>
        </w:rPr>
        <w:t>Obrazec št. 15: Tehnično-tehnološki del</w:t>
      </w:r>
      <w:r w:rsidRPr="00B964BD">
        <w:rPr>
          <w:rFonts w:cs="Arial"/>
          <w:sz w:val="24"/>
          <w:lang w:val="sl-SI" w:eastAsia="sl-SI"/>
        </w:rPr>
        <w:t>);</w:t>
      </w:r>
    </w:p>
    <w:p w14:paraId="4B75F0E7" w14:textId="7A69DA7F" w:rsidR="006A4D59" w:rsidRPr="00B964BD" w:rsidRDefault="00313633" w:rsidP="00F24CF9">
      <w:pPr>
        <w:pStyle w:val="ListParagraph"/>
        <w:numPr>
          <w:ilvl w:val="0"/>
          <w:numId w:val="88"/>
        </w:numPr>
        <w:spacing w:line="240" w:lineRule="auto"/>
        <w:ind w:left="567" w:hanging="283"/>
        <w:jc w:val="both"/>
        <w:rPr>
          <w:rFonts w:eastAsia="Calibri"/>
          <w:sz w:val="24"/>
          <w:lang w:val="sl-SI" w:eastAsia="ar-SA"/>
        </w:rPr>
      </w:pPr>
      <w:r w:rsidRPr="00B964BD">
        <w:rPr>
          <w:sz w:val="24"/>
          <w:lang w:val="sl-SI"/>
        </w:rPr>
        <w:t xml:space="preserve">opis izpolnjevanja vseh zahtev razpisne dokumentacije iz poglavja 1.5.3 Zahteve za sofinancirano omrežje, ki še niso zajete v točkah od 1 do </w:t>
      </w:r>
      <w:r w:rsidR="00AC58CD" w:rsidRPr="00B964BD">
        <w:rPr>
          <w:sz w:val="24"/>
          <w:lang w:val="sl-SI"/>
        </w:rPr>
        <w:t>7</w:t>
      </w:r>
      <w:r w:rsidRPr="00B964BD">
        <w:rPr>
          <w:sz w:val="24"/>
          <w:lang w:val="sl-SI"/>
        </w:rPr>
        <w:t xml:space="preserve"> </w:t>
      </w:r>
      <w:r w:rsidR="00AC58CD" w:rsidRPr="00B964BD">
        <w:rPr>
          <w:sz w:val="24"/>
          <w:lang w:val="sl-SI"/>
        </w:rPr>
        <w:t xml:space="preserve">v </w:t>
      </w:r>
      <w:r w:rsidRPr="00B964BD">
        <w:rPr>
          <w:sz w:val="24"/>
          <w:lang w:val="sl-SI"/>
        </w:rPr>
        <w:t>te</w:t>
      </w:r>
      <w:r w:rsidR="00AC58CD" w:rsidRPr="00B964BD">
        <w:rPr>
          <w:sz w:val="24"/>
          <w:lang w:val="sl-SI"/>
        </w:rPr>
        <w:t>j</w:t>
      </w:r>
      <w:r w:rsidRPr="00B964BD">
        <w:rPr>
          <w:sz w:val="24"/>
          <w:lang w:val="sl-SI"/>
        </w:rPr>
        <w:t xml:space="preserve"> </w:t>
      </w:r>
      <w:r w:rsidR="00AC58CD" w:rsidRPr="00B964BD">
        <w:rPr>
          <w:sz w:val="24"/>
          <w:lang w:val="sl-SI"/>
        </w:rPr>
        <w:t>alineji</w:t>
      </w:r>
      <w:r w:rsidRPr="00B964BD">
        <w:rPr>
          <w:sz w:val="24"/>
          <w:lang w:val="sl-SI"/>
        </w:rPr>
        <w:t>.</w:t>
      </w:r>
    </w:p>
    <w:p w14:paraId="61CC0AA4" w14:textId="77777777" w:rsidR="00F24CF9" w:rsidRPr="00B964BD" w:rsidRDefault="00F24CF9" w:rsidP="00F24CF9">
      <w:pPr>
        <w:spacing w:line="240" w:lineRule="auto"/>
        <w:jc w:val="both"/>
        <w:rPr>
          <w:rFonts w:eastAsia="Calibri"/>
          <w:sz w:val="24"/>
          <w:lang w:val="sl-SI" w:eastAsia="ar-SA"/>
        </w:rPr>
      </w:pPr>
    </w:p>
    <w:p w14:paraId="06A7AC8E" w14:textId="157DEDCD" w:rsidR="006A4D59" w:rsidRPr="00B964BD" w:rsidRDefault="006A4D59" w:rsidP="008727E1">
      <w:pPr>
        <w:pStyle w:val="ListParagraph"/>
        <w:numPr>
          <w:ilvl w:val="3"/>
          <w:numId w:val="46"/>
        </w:numPr>
        <w:spacing w:line="240" w:lineRule="auto"/>
        <w:ind w:left="284" w:hanging="284"/>
        <w:jc w:val="both"/>
        <w:rPr>
          <w:rFonts w:eastAsia="Calibri"/>
          <w:sz w:val="24"/>
          <w:lang w:val="sl-SI" w:eastAsia="ar-SA"/>
        </w:rPr>
      </w:pPr>
      <w:r w:rsidRPr="00B964BD">
        <w:rPr>
          <w:b/>
          <w:bCs/>
          <w:snapToGrid w:val="0"/>
          <w:sz w:val="24"/>
          <w:lang w:val="sl-SI"/>
        </w:rPr>
        <w:t>Izjavo o skladnosti projekta z načelom »ne škoduj bistveno« (DNSH)</w:t>
      </w:r>
      <w:r w:rsidRPr="00B964BD">
        <w:rPr>
          <w:rFonts w:eastAsia="Calibri"/>
          <w:b/>
          <w:bCs/>
          <w:sz w:val="24"/>
          <w:lang w:val="sl-SI" w:eastAsia="ar-SA"/>
        </w:rPr>
        <w:t xml:space="preserve"> </w:t>
      </w:r>
      <w:r w:rsidRPr="00B964BD">
        <w:rPr>
          <w:snapToGrid w:val="0"/>
          <w:sz w:val="24"/>
          <w:lang w:val="sl-SI"/>
        </w:rPr>
        <w:t>(</w:t>
      </w:r>
      <w:r w:rsidR="00026C9E" w:rsidRPr="00B964BD">
        <w:rPr>
          <w:snapToGrid w:val="0"/>
          <w:sz w:val="24"/>
          <w:lang w:val="sl-SI"/>
        </w:rPr>
        <w:t>Obrazec št.</w:t>
      </w:r>
      <w:r w:rsidRPr="00B964BD">
        <w:rPr>
          <w:snapToGrid w:val="0"/>
          <w:sz w:val="24"/>
          <w:lang w:val="sl-SI"/>
        </w:rPr>
        <w:t xml:space="preserve"> 17);</w:t>
      </w:r>
    </w:p>
    <w:p w14:paraId="3417CD48" w14:textId="77777777" w:rsidR="00F24CF9" w:rsidRPr="00B964BD" w:rsidRDefault="00F24CF9" w:rsidP="00F24CF9">
      <w:pPr>
        <w:spacing w:line="240" w:lineRule="auto"/>
        <w:jc w:val="both"/>
        <w:rPr>
          <w:rFonts w:eastAsia="Calibri"/>
          <w:sz w:val="24"/>
          <w:lang w:val="sl-SI" w:eastAsia="ar-SA"/>
        </w:rPr>
      </w:pPr>
    </w:p>
    <w:p w14:paraId="699386DF" w14:textId="7CCCFE78" w:rsidR="006A4D59" w:rsidRPr="00B964BD" w:rsidRDefault="00925310" w:rsidP="008727E1">
      <w:pPr>
        <w:pStyle w:val="ListParagraph"/>
        <w:numPr>
          <w:ilvl w:val="3"/>
          <w:numId w:val="46"/>
        </w:numPr>
        <w:spacing w:line="240" w:lineRule="auto"/>
        <w:ind w:left="284" w:hanging="284"/>
        <w:jc w:val="both"/>
        <w:rPr>
          <w:snapToGrid w:val="0"/>
          <w:sz w:val="24"/>
          <w:lang w:val="sl-SI"/>
        </w:rPr>
      </w:pPr>
      <w:r w:rsidRPr="00B964BD">
        <w:rPr>
          <w:b/>
          <w:bCs/>
          <w:snapToGrid w:val="0"/>
          <w:sz w:val="24"/>
          <w:lang w:val="sl-SI"/>
        </w:rPr>
        <w:t>Izpis iz ustreznega imenika inženirske zbornice za odgovorno osebo, ki bo opravljala neodvisen nadzor</w:t>
      </w:r>
      <w:r w:rsidR="006A4D59" w:rsidRPr="00B964BD">
        <w:rPr>
          <w:b/>
          <w:bCs/>
          <w:snapToGrid w:val="0"/>
          <w:sz w:val="24"/>
          <w:lang w:val="sl-SI"/>
        </w:rPr>
        <w:t xml:space="preserve"> </w:t>
      </w:r>
      <w:r w:rsidR="006A4D59" w:rsidRPr="00B964BD">
        <w:rPr>
          <w:snapToGrid w:val="0"/>
          <w:sz w:val="24"/>
          <w:lang w:val="sl-SI"/>
        </w:rPr>
        <w:t>(</w:t>
      </w:r>
      <w:r w:rsidR="00026C9E" w:rsidRPr="00B964BD">
        <w:rPr>
          <w:snapToGrid w:val="0"/>
          <w:sz w:val="24"/>
          <w:lang w:val="sl-SI"/>
        </w:rPr>
        <w:t xml:space="preserve">Obrazec št. </w:t>
      </w:r>
      <w:r w:rsidR="006A4D59" w:rsidRPr="00B964BD">
        <w:rPr>
          <w:snapToGrid w:val="0"/>
          <w:sz w:val="24"/>
          <w:lang w:val="sl-SI"/>
        </w:rPr>
        <w:t>18).</w:t>
      </w:r>
    </w:p>
    <w:p w14:paraId="4AC38EC9" w14:textId="77777777" w:rsidR="00F24CF9" w:rsidRPr="00B964BD" w:rsidRDefault="00F24CF9" w:rsidP="006A4D59">
      <w:pPr>
        <w:spacing w:line="240" w:lineRule="auto"/>
        <w:jc w:val="both"/>
        <w:rPr>
          <w:rFonts w:eastAsia="Calibri" w:cs="Arial"/>
          <w:sz w:val="24"/>
          <w:lang w:val="sl-SI" w:eastAsia="ar-SA"/>
        </w:rPr>
      </w:pPr>
    </w:p>
    <w:p w14:paraId="4144D481" w14:textId="5A9F5D02" w:rsidR="006A4D59" w:rsidRPr="00B964BD" w:rsidRDefault="006A4D59" w:rsidP="008727E1">
      <w:pPr>
        <w:pStyle w:val="Heading2"/>
        <w:numPr>
          <w:ilvl w:val="2"/>
          <w:numId w:val="56"/>
        </w:numPr>
        <w:ind w:left="1134" w:hanging="850"/>
        <w:rPr>
          <w:rFonts w:ascii="Arial" w:eastAsia="Arial" w:hAnsi="Arial" w:cs="Arial"/>
          <w:b/>
          <w:bCs/>
          <w:sz w:val="24"/>
          <w:szCs w:val="24"/>
        </w:rPr>
      </w:pPr>
      <w:bookmarkStart w:id="115" w:name="_Toc174459846"/>
      <w:bookmarkStart w:id="116" w:name="_Toc184901224"/>
      <w:r w:rsidRPr="00B964BD">
        <w:rPr>
          <w:rFonts w:ascii="Arial" w:hAnsi="Arial" w:cs="Arial"/>
          <w:b/>
          <w:bCs/>
          <w:sz w:val="24"/>
          <w:szCs w:val="24"/>
        </w:rPr>
        <w:t xml:space="preserve">Zahteve za sofinancirano </w:t>
      </w:r>
      <w:bookmarkEnd w:id="115"/>
      <w:r w:rsidR="00866711" w:rsidRPr="00B964BD">
        <w:rPr>
          <w:rFonts w:ascii="Arial" w:hAnsi="Arial" w:cs="Arial"/>
          <w:b/>
          <w:bCs/>
          <w:sz w:val="24"/>
          <w:szCs w:val="24"/>
        </w:rPr>
        <w:t>infrastrukturo</w:t>
      </w:r>
      <w:bookmarkEnd w:id="116"/>
    </w:p>
    <w:p w14:paraId="089933AE" w14:textId="77777777" w:rsidR="006A4D59" w:rsidRPr="00B964BD" w:rsidRDefault="006A4D59" w:rsidP="006A4D59">
      <w:pPr>
        <w:pStyle w:val="ListParagraph"/>
        <w:spacing w:line="240" w:lineRule="auto"/>
        <w:ind w:left="0"/>
        <w:jc w:val="both"/>
        <w:rPr>
          <w:rFonts w:eastAsia="Arial"/>
          <w:color w:val="000000" w:themeColor="text1"/>
          <w:sz w:val="24"/>
          <w:lang w:val="sl-SI"/>
        </w:rPr>
      </w:pPr>
    </w:p>
    <w:p w14:paraId="78605361" w14:textId="6561ED19" w:rsidR="006A4D59" w:rsidRPr="00B964BD" w:rsidRDefault="006A4D59" w:rsidP="007C500D">
      <w:pPr>
        <w:pStyle w:val="ListParagraph"/>
        <w:numPr>
          <w:ilvl w:val="0"/>
          <w:numId w:val="47"/>
        </w:numPr>
        <w:spacing w:line="240" w:lineRule="auto"/>
        <w:ind w:left="426" w:hanging="426"/>
        <w:jc w:val="both"/>
        <w:rPr>
          <w:sz w:val="24"/>
          <w:lang w:val="sl-SI"/>
        </w:rPr>
      </w:pPr>
      <w:r w:rsidRPr="00B964BD">
        <w:rPr>
          <w:sz w:val="24"/>
          <w:lang w:val="sl-SI"/>
        </w:rPr>
        <w:t xml:space="preserve">Izbrani prijavitelj bo moral nuditi odprt veleprodajni dostop </w:t>
      </w:r>
      <w:r w:rsidR="006B58CD" w:rsidRPr="00B964BD">
        <w:rPr>
          <w:sz w:val="24"/>
          <w:lang w:val="sl-SI"/>
        </w:rPr>
        <w:t xml:space="preserve">do </w:t>
      </w:r>
      <w:r w:rsidR="00A62A6E" w:rsidRPr="00B964BD">
        <w:rPr>
          <w:sz w:val="24"/>
          <w:lang w:val="sl-SI"/>
        </w:rPr>
        <w:t>infrastrukture odprt</w:t>
      </w:r>
      <w:r w:rsidR="00C91341" w:rsidRPr="00B964BD">
        <w:rPr>
          <w:sz w:val="24"/>
          <w:lang w:val="sl-SI"/>
        </w:rPr>
        <w:t>e</w:t>
      </w:r>
      <w:r w:rsidR="00A62A6E" w:rsidRPr="00B964BD">
        <w:rPr>
          <w:sz w:val="24"/>
          <w:lang w:val="sl-SI"/>
        </w:rPr>
        <w:t xml:space="preserve"> bazn</w:t>
      </w:r>
      <w:r w:rsidR="00C91341" w:rsidRPr="00B964BD">
        <w:rPr>
          <w:sz w:val="24"/>
          <w:lang w:val="sl-SI"/>
        </w:rPr>
        <w:t>e</w:t>
      </w:r>
      <w:r w:rsidR="00A62A6E" w:rsidRPr="00B964BD">
        <w:rPr>
          <w:sz w:val="24"/>
          <w:lang w:val="sl-SI"/>
        </w:rPr>
        <w:t xml:space="preserve"> postaj</w:t>
      </w:r>
      <w:r w:rsidR="00C91341" w:rsidRPr="00B964BD">
        <w:rPr>
          <w:sz w:val="24"/>
          <w:lang w:val="sl-SI"/>
        </w:rPr>
        <w:t>e</w:t>
      </w:r>
      <w:r w:rsidR="00A62A6E" w:rsidRPr="00B964BD">
        <w:rPr>
          <w:sz w:val="24"/>
          <w:lang w:val="sl-SI"/>
        </w:rPr>
        <w:t xml:space="preserve"> za mobilna omrežja 5G, ki bo sofinancirana na podlagi tega javnega razpisa, </w:t>
      </w:r>
      <w:r w:rsidRPr="00B964BD">
        <w:rPr>
          <w:sz w:val="24"/>
          <w:lang w:val="sl-SI"/>
        </w:rPr>
        <w:t xml:space="preserve">v skladu s pravičnimi in </w:t>
      </w:r>
      <w:proofErr w:type="spellStart"/>
      <w:r w:rsidRPr="00B964BD">
        <w:rPr>
          <w:sz w:val="24"/>
          <w:lang w:val="sl-SI"/>
        </w:rPr>
        <w:t>nediskriminatornimi</w:t>
      </w:r>
      <w:proofErr w:type="spellEnd"/>
      <w:r w:rsidRPr="00B964BD">
        <w:rPr>
          <w:sz w:val="24"/>
          <w:lang w:val="sl-SI"/>
        </w:rPr>
        <w:t xml:space="preserve"> pogoji. Tak veleprodajni dostop mora izbrani prijavitelj na podlagi pogojev iz tega </w:t>
      </w:r>
      <w:r w:rsidR="006B58CD" w:rsidRPr="00B964BD">
        <w:rPr>
          <w:sz w:val="24"/>
          <w:lang w:val="sl-SI"/>
        </w:rPr>
        <w:t xml:space="preserve">javnega </w:t>
      </w:r>
      <w:r w:rsidRPr="00B964BD">
        <w:rPr>
          <w:sz w:val="24"/>
          <w:lang w:val="sl-SI"/>
        </w:rPr>
        <w:t xml:space="preserve">razpisa zagotavljati </w:t>
      </w:r>
      <w:r w:rsidR="00536A23" w:rsidRPr="00B964BD">
        <w:rPr>
          <w:sz w:val="24"/>
          <w:lang w:val="sl-SI"/>
        </w:rPr>
        <w:t>za</w:t>
      </w:r>
      <w:r w:rsidR="003A1412" w:rsidRPr="00B964BD">
        <w:rPr>
          <w:sz w:val="24"/>
          <w:lang w:val="sl-SI"/>
        </w:rPr>
        <w:t xml:space="preserve"> </w:t>
      </w:r>
      <w:r w:rsidRPr="00B964BD">
        <w:rPr>
          <w:sz w:val="24"/>
          <w:lang w:val="sl-SI"/>
        </w:rPr>
        <w:t xml:space="preserve">dostop do </w:t>
      </w:r>
      <w:r w:rsidRPr="00B964BD">
        <w:rPr>
          <w:sz w:val="24"/>
          <w:lang w:val="sl-SI"/>
        </w:rPr>
        <w:lastRenderedPageBreak/>
        <w:t xml:space="preserve">infrastrukture </w:t>
      </w:r>
      <w:r w:rsidR="00536A23" w:rsidRPr="00B964BD">
        <w:rPr>
          <w:sz w:val="24"/>
          <w:lang w:val="sl-SI"/>
        </w:rPr>
        <w:t>in za</w:t>
      </w:r>
      <w:r w:rsidR="003A1412" w:rsidRPr="00B964BD">
        <w:rPr>
          <w:sz w:val="24"/>
          <w:lang w:val="sl-SI"/>
        </w:rPr>
        <w:t xml:space="preserve"> dostop </w:t>
      </w:r>
      <w:r w:rsidR="00536A23" w:rsidRPr="00B964BD">
        <w:rPr>
          <w:sz w:val="24"/>
          <w:lang w:val="sl-SI"/>
        </w:rPr>
        <w:t xml:space="preserve">do </w:t>
      </w:r>
      <w:r w:rsidR="003A1412" w:rsidRPr="00B964BD">
        <w:rPr>
          <w:sz w:val="24"/>
          <w:lang w:val="sl-SI"/>
        </w:rPr>
        <w:t xml:space="preserve">zgrajenega širokopasovnega omrežja </w:t>
      </w:r>
      <w:r w:rsidR="00A62A6E" w:rsidRPr="00B964BD">
        <w:rPr>
          <w:sz w:val="24"/>
          <w:lang w:val="sl-SI"/>
        </w:rPr>
        <w:t xml:space="preserve">za potrebe mobilnih omrežij 5G oziroma naslednjih generacij </w:t>
      </w:r>
      <w:r w:rsidRPr="00B964BD">
        <w:rPr>
          <w:sz w:val="24"/>
          <w:lang w:val="sl-SI"/>
        </w:rPr>
        <w:t>in to ves čas obstoja te infrastrukture. Zgrajena infrastruktura</w:t>
      </w:r>
      <w:r w:rsidR="00F033C1" w:rsidRPr="00B964BD">
        <w:rPr>
          <w:sz w:val="24"/>
          <w:lang w:val="sl-SI"/>
        </w:rPr>
        <w:t xml:space="preserve"> ter širokopasovno omrežje</w:t>
      </w:r>
      <w:r w:rsidRPr="00B964BD">
        <w:rPr>
          <w:sz w:val="24"/>
          <w:lang w:val="sl-SI"/>
        </w:rPr>
        <w:t>, za kater</w:t>
      </w:r>
      <w:r w:rsidR="00F033C1" w:rsidRPr="00B964BD">
        <w:rPr>
          <w:sz w:val="24"/>
          <w:lang w:val="sl-SI"/>
        </w:rPr>
        <w:t>o</w:t>
      </w:r>
      <w:r w:rsidRPr="00B964BD">
        <w:rPr>
          <w:sz w:val="24"/>
          <w:lang w:val="sl-SI"/>
        </w:rPr>
        <w:t xml:space="preserve"> se bo dodelila pomoč, bo morala vedno omogočati </w:t>
      </w:r>
      <w:r w:rsidR="003A1412" w:rsidRPr="00B964BD">
        <w:rPr>
          <w:sz w:val="24"/>
          <w:lang w:val="sl-SI"/>
        </w:rPr>
        <w:t>dovolj kapacitet</w:t>
      </w:r>
      <w:r w:rsidRPr="00B964BD">
        <w:rPr>
          <w:sz w:val="24"/>
          <w:lang w:val="sl-SI"/>
        </w:rPr>
        <w:t xml:space="preserve"> </w:t>
      </w:r>
      <w:r w:rsidR="003A1412" w:rsidRPr="00B964BD">
        <w:rPr>
          <w:sz w:val="24"/>
          <w:lang w:val="sl-SI"/>
        </w:rPr>
        <w:t xml:space="preserve">in nosilnosti </w:t>
      </w:r>
      <w:r w:rsidRPr="00B964BD">
        <w:rPr>
          <w:sz w:val="24"/>
          <w:lang w:val="sl-SI"/>
        </w:rPr>
        <w:t xml:space="preserve">za </w:t>
      </w:r>
      <w:r w:rsidR="00F033C1" w:rsidRPr="00B964BD">
        <w:rPr>
          <w:sz w:val="24"/>
          <w:lang w:val="sl-SI"/>
        </w:rPr>
        <w:t xml:space="preserve">postavitev </w:t>
      </w:r>
      <w:r w:rsidR="006B58CD" w:rsidRPr="00B964BD">
        <w:rPr>
          <w:sz w:val="24"/>
          <w:lang w:val="sl-SI"/>
        </w:rPr>
        <w:t>najmanj</w:t>
      </w:r>
      <w:r w:rsidR="003A1412" w:rsidRPr="00B964BD">
        <w:rPr>
          <w:sz w:val="24"/>
          <w:lang w:val="sl-SI"/>
        </w:rPr>
        <w:t xml:space="preserve"> štirih</w:t>
      </w:r>
      <w:r w:rsidRPr="00B964BD">
        <w:rPr>
          <w:sz w:val="24"/>
          <w:lang w:val="sl-SI"/>
        </w:rPr>
        <w:t xml:space="preserve"> </w:t>
      </w:r>
      <w:r w:rsidR="00F033C1" w:rsidRPr="00B964BD">
        <w:rPr>
          <w:sz w:val="24"/>
          <w:lang w:val="sl-SI"/>
        </w:rPr>
        <w:t>mobilnih omrežij</w:t>
      </w:r>
      <w:r w:rsidRPr="00B964BD">
        <w:rPr>
          <w:sz w:val="24"/>
          <w:lang w:val="sl-SI"/>
        </w:rPr>
        <w:t>.</w:t>
      </w:r>
      <w:r w:rsidR="00C9630C" w:rsidRPr="00B964BD">
        <w:rPr>
          <w:sz w:val="24"/>
          <w:lang w:val="sl-SI"/>
        </w:rPr>
        <w:t xml:space="preserve"> Zgrajena infrastruktura zalednega omrežja, ki tvori dostop odprte bazne postaje do obstoječega optičnega omrežja, katerega gradnja bo sofinancirana z javnimi sredstvi, bo morala vedno omogočati še najmanj podvojitev števila optičnih vlaken brez izvedbe dodatnih gradbenih del, za primer potencialno izraženega interesa za njeno souporabo s strani drugih operaterjev v prihodnosti.</w:t>
      </w:r>
    </w:p>
    <w:p w14:paraId="226BA0C8" w14:textId="77777777" w:rsidR="006A4D59" w:rsidRPr="00B964BD" w:rsidRDefault="006A4D59" w:rsidP="007C500D">
      <w:pPr>
        <w:pStyle w:val="ListParagraph"/>
        <w:spacing w:line="240" w:lineRule="auto"/>
        <w:ind w:left="426" w:hanging="426"/>
        <w:jc w:val="both"/>
        <w:rPr>
          <w:sz w:val="24"/>
          <w:lang w:val="sl-SI"/>
        </w:rPr>
      </w:pPr>
    </w:p>
    <w:p w14:paraId="2F7DCF31" w14:textId="2D5AB5EC" w:rsidR="006A4D59" w:rsidRPr="00B964BD" w:rsidRDefault="001B7E83" w:rsidP="007C500D">
      <w:pPr>
        <w:pStyle w:val="ListParagraph"/>
        <w:numPr>
          <w:ilvl w:val="0"/>
          <w:numId w:val="47"/>
        </w:numPr>
        <w:spacing w:line="240" w:lineRule="auto"/>
        <w:ind w:left="426" w:hanging="426"/>
        <w:jc w:val="both"/>
        <w:rPr>
          <w:sz w:val="24"/>
          <w:lang w:val="sl-SI"/>
        </w:rPr>
      </w:pPr>
      <w:ins w:id="117" w:author="Janko Dolgan" w:date="2025-02-27T12:11:00Z">
        <w:r w:rsidRPr="001B7E83">
          <w:rPr>
            <w:sz w:val="24"/>
            <w:lang w:val="sl-SI"/>
          </w:rPr>
          <w:t>Infrastruktura odprte bazne postaje za mobilna omrežja 5G, ki bo sofinancirana na podlagi tega javnega razpisa, mora biti načrtovana tako, da bo njena lokacija omogočala pokrivanje območja z mobilnim signalom 5G, ki bo omogočal običajno razpoložljivo hitrost prenosa podatkov najmanj 100 Mb/s v smeri proti končnemu uporabniku zunaj stavb in to najmanj za 25 % vseh celic 100 m iz PRILOGE 2 razpisne dokumentacije, ki so v bližini bazne postaje. Bližina bazne postaje pomeni za ta javni razpis zračno razdaljo 1.500 m med lokacijo bazne postaje in najbližjo mejo celice 100 m iz PRILOGE 2 razpisne dokumentacije. Seznam celic 100 m, ki so bele lise in katerih pokrivanje z mobilnim signalom 5G, ki bo omogočal običajno razpoložljivo hitrost prenosa podatkov najmanj 100 Mb/s v smeri proti končnemu uporabniku zunaj stavb, bo omogočila lokacija odprte bazne postaje, prijavitelj poda v Obrazcu št. 14.</w:t>
        </w:r>
      </w:ins>
    </w:p>
    <w:p w14:paraId="17459B6D" w14:textId="77777777" w:rsidR="00A62A6E" w:rsidRPr="00B964BD" w:rsidRDefault="00A62A6E" w:rsidP="007C500D">
      <w:pPr>
        <w:spacing w:line="240" w:lineRule="auto"/>
        <w:ind w:left="426" w:hanging="426"/>
        <w:jc w:val="both"/>
        <w:rPr>
          <w:sz w:val="24"/>
          <w:lang w:val="sl-SI"/>
        </w:rPr>
      </w:pPr>
    </w:p>
    <w:p w14:paraId="08824F37" w14:textId="5EF2D578" w:rsidR="006A4D59" w:rsidRPr="00B964BD" w:rsidRDefault="00C91341" w:rsidP="007C500D">
      <w:pPr>
        <w:pStyle w:val="ListParagraph"/>
        <w:numPr>
          <w:ilvl w:val="0"/>
          <w:numId w:val="47"/>
        </w:numPr>
        <w:spacing w:line="240" w:lineRule="auto"/>
        <w:ind w:left="426" w:hanging="426"/>
        <w:jc w:val="both"/>
        <w:rPr>
          <w:sz w:val="24"/>
          <w:lang w:val="sl-SI"/>
        </w:rPr>
      </w:pPr>
      <w:r w:rsidRPr="00B964BD">
        <w:rPr>
          <w:sz w:val="24"/>
          <w:lang w:val="sl-SI"/>
        </w:rPr>
        <w:t>Infrastruktur</w:t>
      </w:r>
      <w:r w:rsidR="005F04C4" w:rsidRPr="00B964BD">
        <w:rPr>
          <w:sz w:val="24"/>
          <w:lang w:val="sl-SI"/>
        </w:rPr>
        <w:t>o</w:t>
      </w:r>
      <w:r w:rsidRPr="00B964BD">
        <w:rPr>
          <w:sz w:val="24"/>
          <w:lang w:val="sl-SI"/>
        </w:rPr>
        <w:t xml:space="preserve"> odprte bazne postaje za mobilna omrežja 5G </w:t>
      </w:r>
      <w:r w:rsidR="005F04C4" w:rsidRPr="00B964BD">
        <w:rPr>
          <w:sz w:val="24"/>
          <w:lang w:val="sl-SI"/>
        </w:rPr>
        <w:t>sestavljajo</w:t>
      </w:r>
      <w:r w:rsidRPr="00B964BD">
        <w:rPr>
          <w:sz w:val="24"/>
          <w:lang w:val="sl-SI"/>
        </w:rPr>
        <w:t xml:space="preserve"> potrebn</w:t>
      </w:r>
      <w:r w:rsidR="005F04C4" w:rsidRPr="00B964BD">
        <w:rPr>
          <w:sz w:val="24"/>
          <w:lang w:val="sl-SI"/>
        </w:rPr>
        <w:t>i</w:t>
      </w:r>
      <w:r w:rsidRPr="00B964BD">
        <w:rPr>
          <w:sz w:val="24"/>
          <w:lang w:val="sl-SI"/>
        </w:rPr>
        <w:t xml:space="preserve"> objekt</w:t>
      </w:r>
      <w:r w:rsidR="005F04C4" w:rsidRPr="00B964BD">
        <w:rPr>
          <w:sz w:val="24"/>
          <w:lang w:val="sl-SI"/>
        </w:rPr>
        <w:t>i</w:t>
      </w:r>
      <w:r w:rsidRPr="00B964BD">
        <w:rPr>
          <w:sz w:val="24"/>
          <w:lang w:val="sl-SI"/>
        </w:rPr>
        <w:t>, njihov</w:t>
      </w:r>
      <w:r w:rsidR="005F04C4" w:rsidRPr="00B964BD">
        <w:rPr>
          <w:sz w:val="24"/>
          <w:lang w:val="sl-SI"/>
        </w:rPr>
        <w:t>a</w:t>
      </w:r>
      <w:r w:rsidRPr="00B964BD">
        <w:rPr>
          <w:sz w:val="24"/>
          <w:lang w:val="sl-SI"/>
        </w:rPr>
        <w:t xml:space="preserve"> zaščit</w:t>
      </w:r>
      <w:r w:rsidR="00327012" w:rsidRPr="00B964BD">
        <w:rPr>
          <w:sz w:val="24"/>
          <w:lang w:val="sl-SI"/>
        </w:rPr>
        <w:t>a</w:t>
      </w:r>
      <w:r w:rsidRPr="00B964BD">
        <w:rPr>
          <w:sz w:val="24"/>
          <w:lang w:val="sl-SI"/>
        </w:rPr>
        <w:t>, stolp</w:t>
      </w:r>
      <w:r w:rsidR="005F04C4" w:rsidRPr="00B964BD">
        <w:rPr>
          <w:sz w:val="24"/>
          <w:lang w:val="sl-SI"/>
        </w:rPr>
        <w:t>i</w:t>
      </w:r>
      <w:r w:rsidRPr="00B964BD">
        <w:rPr>
          <w:sz w:val="24"/>
          <w:lang w:val="sl-SI"/>
        </w:rPr>
        <w:t>, stebr</w:t>
      </w:r>
      <w:r w:rsidR="005F04C4" w:rsidRPr="00B964BD">
        <w:rPr>
          <w:sz w:val="24"/>
          <w:lang w:val="sl-SI"/>
        </w:rPr>
        <w:t>i</w:t>
      </w:r>
      <w:r w:rsidRPr="00B964BD">
        <w:rPr>
          <w:sz w:val="24"/>
          <w:lang w:val="sl-SI"/>
        </w:rPr>
        <w:t>, drogov</w:t>
      </w:r>
      <w:r w:rsidR="005F04C4" w:rsidRPr="00B964BD">
        <w:rPr>
          <w:sz w:val="24"/>
          <w:lang w:val="sl-SI"/>
        </w:rPr>
        <w:t>i</w:t>
      </w:r>
      <w:r w:rsidRPr="00B964BD">
        <w:rPr>
          <w:sz w:val="24"/>
          <w:lang w:val="sl-SI"/>
        </w:rPr>
        <w:t>, antensk</w:t>
      </w:r>
      <w:r w:rsidR="005F04C4" w:rsidRPr="00B964BD">
        <w:rPr>
          <w:sz w:val="24"/>
          <w:lang w:val="sl-SI"/>
        </w:rPr>
        <w:t>i</w:t>
      </w:r>
      <w:r w:rsidRPr="00B964BD">
        <w:rPr>
          <w:sz w:val="24"/>
          <w:lang w:val="sl-SI"/>
        </w:rPr>
        <w:t xml:space="preserve"> nosilc</w:t>
      </w:r>
      <w:r w:rsidR="005F04C4" w:rsidRPr="00B964BD">
        <w:rPr>
          <w:sz w:val="24"/>
          <w:lang w:val="sl-SI"/>
        </w:rPr>
        <w:t>i</w:t>
      </w:r>
      <w:r w:rsidRPr="00B964BD">
        <w:rPr>
          <w:sz w:val="24"/>
          <w:lang w:val="sl-SI"/>
        </w:rPr>
        <w:t>, električno napajanje s pripadajočimi rezervnimi napajanji</w:t>
      </w:r>
      <w:r w:rsidR="00571EE6" w:rsidRPr="00B964BD">
        <w:rPr>
          <w:sz w:val="24"/>
          <w:lang w:val="sl-SI"/>
        </w:rPr>
        <w:t xml:space="preserve"> za neprekinjeno delovanje celotne bazne postaje</w:t>
      </w:r>
      <w:r w:rsidR="00571EE6" w:rsidRPr="00B964BD">
        <w:rPr>
          <w:sz w:val="24"/>
          <w:lang w:val="sl-SI" w:eastAsia="en-US"/>
        </w:rPr>
        <w:t xml:space="preserve"> za </w:t>
      </w:r>
      <w:r w:rsidR="00571EE6" w:rsidRPr="00B964BD">
        <w:rPr>
          <w:sz w:val="24"/>
          <w:lang w:val="sl-SI"/>
        </w:rPr>
        <w:t>najmanj 12 ur ob izpadu napajanja</w:t>
      </w:r>
      <w:r w:rsidR="008222E8" w:rsidRPr="00B964BD">
        <w:rPr>
          <w:sz w:val="24"/>
          <w:lang w:val="sl-SI"/>
        </w:rPr>
        <w:t xml:space="preserve"> iz električnega omrežja</w:t>
      </w:r>
      <w:r w:rsidRPr="00B964BD">
        <w:rPr>
          <w:sz w:val="24"/>
          <w:lang w:val="sl-SI"/>
        </w:rPr>
        <w:t>, kot so akumulatorsko napajanje in agregati, potrebn</w:t>
      </w:r>
      <w:r w:rsidR="005F04C4" w:rsidRPr="00B964BD">
        <w:rPr>
          <w:sz w:val="24"/>
          <w:lang w:val="sl-SI"/>
        </w:rPr>
        <w:t>a</w:t>
      </w:r>
      <w:r w:rsidRPr="00B964BD">
        <w:rPr>
          <w:sz w:val="24"/>
          <w:lang w:val="sl-SI"/>
        </w:rPr>
        <w:t xml:space="preserve"> klimatizacij</w:t>
      </w:r>
      <w:r w:rsidR="005F04C4" w:rsidRPr="00B964BD">
        <w:rPr>
          <w:sz w:val="24"/>
          <w:lang w:val="sl-SI"/>
        </w:rPr>
        <w:t>a</w:t>
      </w:r>
      <w:r w:rsidRPr="00B964BD">
        <w:rPr>
          <w:sz w:val="24"/>
          <w:lang w:val="sl-SI"/>
        </w:rPr>
        <w:t xml:space="preserve"> ter dostop do obstoječega optičnega omrežja ter po potrebi</w:t>
      </w:r>
      <w:r w:rsidR="00F801BA" w:rsidRPr="00B964BD">
        <w:rPr>
          <w:sz w:val="24"/>
          <w:lang w:val="sl-SI"/>
        </w:rPr>
        <w:t xml:space="preserve">, ko dostopa do optičnega omrežja ni mogoče izvesti, </w:t>
      </w:r>
      <w:r w:rsidRPr="00B964BD">
        <w:rPr>
          <w:sz w:val="24"/>
          <w:lang w:val="sl-SI"/>
        </w:rPr>
        <w:t xml:space="preserve">tudi brezžični linki za povezave do hrbteničnih omrežij in druge potrebne infrastrukture za delovanje radijskega dela mobilnega omrežja 5G. Odprta bazna postaja mora imeti tudi urejen dostop za </w:t>
      </w:r>
      <w:r w:rsidR="004269DF" w:rsidRPr="00B964BD">
        <w:rPr>
          <w:sz w:val="24"/>
          <w:lang w:val="sl-SI"/>
        </w:rPr>
        <w:t xml:space="preserve">ustrezna </w:t>
      </w:r>
      <w:r w:rsidRPr="00B964BD">
        <w:rPr>
          <w:sz w:val="24"/>
          <w:lang w:val="sl-SI"/>
        </w:rPr>
        <w:t>transportna vozila</w:t>
      </w:r>
      <w:r w:rsidR="005F04C4" w:rsidRPr="00B964BD">
        <w:rPr>
          <w:sz w:val="24"/>
          <w:lang w:val="sl-SI"/>
        </w:rPr>
        <w:t xml:space="preserve"> ter druge pripadajoče naprave in opremo, ki so potrebni za nemoteno delovanje, upravljanje in vzdrževanje mobilnih omrežij 5G</w:t>
      </w:r>
      <w:r w:rsidRPr="00B964BD">
        <w:rPr>
          <w:sz w:val="24"/>
          <w:lang w:val="sl-SI"/>
        </w:rPr>
        <w:t>.</w:t>
      </w:r>
    </w:p>
    <w:p w14:paraId="0A259E3E" w14:textId="77777777" w:rsidR="006A4D59" w:rsidRPr="00B964BD" w:rsidRDefault="006A4D59" w:rsidP="007C500D">
      <w:pPr>
        <w:pStyle w:val="ListParagraph"/>
        <w:spacing w:line="240" w:lineRule="auto"/>
        <w:ind w:left="426" w:hanging="426"/>
        <w:jc w:val="both"/>
        <w:rPr>
          <w:sz w:val="24"/>
          <w:lang w:val="sl-SI"/>
        </w:rPr>
      </w:pPr>
    </w:p>
    <w:p w14:paraId="102B6823" w14:textId="3E730A9A" w:rsidR="00EB744A" w:rsidRPr="00B964BD" w:rsidRDefault="00EB744A" w:rsidP="007C500D">
      <w:pPr>
        <w:pStyle w:val="ListParagraph"/>
        <w:numPr>
          <w:ilvl w:val="0"/>
          <w:numId w:val="47"/>
        </w:numPr>
        <w:spacing w:line="240" w:lineRule="auto"/>
        <w:ind w:left="426" w:hanging="426"/>
        <w:jc w:val="both"/>
        <w:rPr>
          <w:sz w:val="24"/>
          <w:lang w:val="sl-SI"/>
        </w:rPr>
      </w:pPr>
      <w:r w:rsidRPr="00B964BD">
        <w:rPr>
          <w:sz w:val="24"/>
          <w:lang w:val="sl-SI"/>
        </w:rPr>
        <w:t xml:space="preserve">Izbrani prijavitelj bo moral vsem </w:t>
      </w:r>
      <w:r w:rsidR="00B77F42" w:rsidRPr="00B964BD">
        <w:rPr>
          <w:sz w:val="24"/>
          <w:lang w:val="sl-SI"/>
        </w:rPr>
        <w:t>operaterjem</w:t>
      </w:r>
      <w:r w:rsidRPr="00B964BD">
        <w:rPr>
          <w:sz w:val="24"/>
          <w:lang w:val="sl-SI"/>
        </w:rPr>
        <w:t xml:space="preserve"> zagotoviti možnost uporabe informacijskega sistema, ki bo enoten za vse operaterje vključno z maloprodajnimi enotami, ki so v njegovi lasti ali v lasti z njim kapitalsko povezanih družb. Preko tega informacijskega sistema bo moral zagotavljati učinkovito izvajanje procesov glede poizvedb, naročil, odprave napak vključno z informacijami o tem, kdaj bo oz. je bila gradnja končana, kakšne so tehnične značilnosti in kapacitete odprte bazne postaje</w:t>
      </w:r>
      <w:r w:rsidR="00BA14C0" w:rsidRPr="00B964BD">
        <w:rPr>
          <w:sz w:val="24"/>
          <w:lang w:val="sl-SI"/>
        </w:rPr>
        <w:t xml:space="preserve"> ter vzorčno ponudbo</w:t>
      </w:r>
      <w:r w:rsidRPr="00B964BD">
        <w:rPr>
          <w:sz w:val="24"/>
          <w:lang w:val="sl-SI"/>
        </w:rPr>
        <w:t>. Prek</w:t>
      </w:r>
      <w:r w:rsidR="00BA14C0" w:rsidRPr="00B964BD">
        <w:rPr>
          <w:sz w:val="24"/>
          <w:lang w:val="sl-SI"/>
        </w:rPr>
        <w:t>o</w:t>
      </w:r>
      <w:r w:rsidRPr="00B964BD">
        <w:rPr>
          <w:sz w:val="24"/>
          <w:lang w:val="sl-SI"/>
        </w:rPr>
        <w:t xml:space="preserve"> </w:t>
      </w:r>
      <w:r w:rsidR="00BA14C0" w:rsidRPr="00B964BD">
        <w:rPr>
          <w:sz w:val="24"/>
          <w:lang w:val="sl-SI"/>
        </w:rPr>
        <w:t>le tega</w:t>
      </w:r>
      <w:r w:rsidRPr="00B964BD">
        <w:rPr>
          <w:sz w:val="24"/>
          <w:lang w:val="sl-SI"/>
        </w:rPr>
        <w:t xml:space="preserve"> mora zagotoviti sprotno obveščanje o rokih za odpravo napak, takoj po odpravi pa o vzrokih za nastanek napak in o odpravi prijavljene napake, ter o vseh ostalih fazah in postopkih reševanja na neizbrisen in sledljiv način. </w:t>
      </w:r>
      <w:r w:rsidR="00BA14C0" w:rsidRPr="00B964BD">
        <w:rPr>
          <w:sz w:val="24"/>
          <w:lang w:val="sl-SI"/>
        </w:rPr>
        <w:t>Izbranemu</w:t>
      </w:r>
      <w:r w:rsidRPr="00B964BD">
        <w:rPr>
          <w:sz w:val="24"/>
          <w:lang w:val="sl-SI"/>
        </w:rPr>
        <w:t xml:space="preserve"> prijavitelj</w:t>
      </w:r>
      <w:r w:rsidR="00BA14C0" w:rsidRPr="00B964BD">
        <w:rPr>
          <w:sz w:val="24"/>
          <w:lang w:val="sl-SI"/>
        </w:rPr>
        <w:t>u</w:t>
      </w:r>
      <w:r w:rsidRPr="00B964BD">
        <w:rPr>
          <w:sz w:val="24"/>
          <w:lang w:val="sl-SI"/>
        </w:rPr>
        <w:t xml:space="preserve"> in </w:t>
      </w:r>
      <w:r w:rsidR="00BA14C0" w:rsidRPr="00B964BD">
        <w:rPr>
          <w:sz w:val="24"/>
          <w:lang w:val="sl-SI"/>
        </w:rPr>
        <w:t>operaterjem</w:t>
      </w:r>
      <w:r w:rsidRPr="00B964BD">
        <w:rPr>
          <w:sz w:val="24"/>
          <w:lang w:val="sl-SI"/>
        </w:rPr>
        <w:t xml:space="preserve"> </w:t>
      </w:r>
      <w:r w:rsidR="003D1DD9" w:rsidRPr="00B964BD">
        <w:rPr>
          <w:sz w:val="24"/>
          <w:lang w:val="sl-SI"/>
        </w:rPr>
        <w:t xml:space="preserve">mora biti omogočeno, da </w:t>
      </w:r>
      <w:r w:rsidRPr="00B964BD">
        <w:rPr>
          <w:sz w:val="24"/>
          <w:lang w:val="sl-SI"/>
        </w:rPr>
        <w:t xml:space="preserve">vse do jasne razmejitve napake skupaj odpravljata napako. Izbrani prijavitelj odpravlja napako, če je ta nastala na </w:t>
      </w:r>
      <w:r w:rsidR="003D1DD9" w:rsidRPr="00B964BD">
        <w:rPr>
          <w:sz w:val="24"/>
          <w:lang w:val="sl-SI"/>
        </w:rPr>
        <w:t>infrastrukturi odprte bazne postaje</w:t>
      </w:r>
      <w:r w:rsidRPr="00B964BD">
        <w:rPr>
          <w:sz w:val="24"/>
          <w:lang w:val="sl-SI"/>
        </w:rPr>
        <w:t xml:space="preserve">, </w:t>
      </w:r>
      <w:r w:rsidR="003D1DD9" w:rsidRPr="00B964BD">
        <w:rPr>
          <w:sz w:val="24"/>
          <w:lang w:val="sl-SI"/>
        </w:rPr>
        <w:t>operater</w:t>
      </w:r>
      <w:r w:rsidRPr="00B964BD">
        <w:rPr>
          <w:sz w:val="24"/>
          <w:lang w:val="sl-SI"/>
        </w:rPr>
        <w:t xml:space="preserve"> pa, če je nastala </w:t>
      </w:r>
      <w:r w:rsidR="003D1DD9" w:rsidRPr="00B964BD">
        <w:rPr>
          <w:sz w:val="24"/>
          <w:lang w:val="sl-SI"/>
        </w:rPr>
        <w:t>na njegovem omrežju</w:t>
      </w:r>
      <w:r w:rsidRPr="00B964BD">
        <w:rPr>
          <w:sz w:val="24"/>
          <w:lang w:val="sl-SI"/>
        </w:rPr>
        <w:t>. Ker izbrani prijavitelj dobi plačilo za izvajanje veleprodajne storitve, je njegova obveznost, da vse do jasne razmejitve napake aktivno sodeluje pri iskanju in morebitni odpravi napake.</w:t>
      </w:r>
    </w:p>
    <w:p w14:paraId="5343B8D0" w14:textId="77777777" w:rsidR="006A4D59" w:rsidRPr="00B964BD" w:rsidRDefault="006A4D59" w:rsidP="007C500D">
      <w:pPr>
        <w:pStyle w:val="ListParagraph"/>
        <w:spacing w:line="240" w:lineRule="auto"/>
        <w:ind w:left="426" w:hanging="426"/>
        <w:jc w:val="both"/>
        <w:rPr>
          <w:sz w:val="24"/>
          <w:lang w:val="sl-SI"/>
        </w:rPr>
      </w:pPr>
    </w:p>
    <w:p w14:paraId="3FEB47C2" w14:textId="742CB063" w:rsidR="00A4279E" w:rsidRPr="00B964BD" w:rsidRDefault="006A4D59" w:rsidP="007C500D">
      <w:pPr>
        <w:pStyle w:val="ListParagraph"/>
        <w:numPr>
          <w:ilvl w:val="0"/>
          <w:numId w:val="47"/>
        </w:numPr>
        <w:spacing w:line="240" w:lineRule="auto"/>
        <w:ind w:left="426" w:hanging="426"/>
        <w:jc w:val="both"/>
        <w:rPr>
          <w:sz w:val="24"/>
          <w:lang w:val="sl-SI"/>
        </w:rPr>
      </w:pPr>
      <w:r w:rsidRPr="00B964BD">
        <w:rPr>
          <w:sz w:val="24"/>
          <w:lang w:val="sl-SI"/>
        </w:rPr>
        <w:t xml:space="preserve">Izbrani prijavitelj bo moral ministrstvu ob predložitvi </w:t>
      </w:r>
      <w:r w:rsidR="000E0323" w:rsidRPr="00B964BD">
        <w:rPr>
          <w:sz w:val="24"/>
          <w:lang w:val="sl-SI"/>
        </w:rPr>
        <w:t>zadnjega</w:t>
      </w:r>
      <w:r w:rsidRPr="00B964BD">
        <w:rPr>
          <w:sz w:val="24"/>
          <w:lang w:val="sl-SI"/>
        </w:rPr>
        <w:t xml:space="preserve"> </w:t>
      </w:r>
      <w:r w:rsidR="000E0323" w:rsidRPr="00B964BD">
        <w:rPr>
          <w:sz w:val="24"/>
          <w:lang w:val="sl-SI"/>
        </w:rPr>
        <w:t>Z</w:t>
      </w:r>
      <w:r w:rsidRPr="00B964BD">
        <w:rPr>
          <w:sz w:val="24"/>
          <w:lang w:val="sl-SI"/>
        </w:rPr>
        <w:t xml:space="preserve">ZI </w:t>
      </w:r>
      <w:r w:rsidR="00A4279E" w:rsidRPr="00B964BD">
        <w:rPr>
          <w:sz w:val="24"/>
          <w:lang w:val="sl-SI"/>
        </w:rPr>
        <w:t xml:space="preserve">priložiti </w:t>
      </w:r>
      <w:bookmarkStart w:id="118" w:name="_Hlk52209542"/>
      <w:r w:rsidR="00A4279E" w:rsidRPr="00B964BD">
        <w:rPr>
          <w:sz w:val="24"/>
          <w:lang w:val="sl-SI"/>
        </w:rPr>
        <w:t xml:space="preserve">tudi </w:t>
      </w:r>
      <w:bookmarkStart w:id="119" w:name="_Hlk52210249"/>
      <w:r w:rsidR="00A4279E" w:rsidRPr="00B964BD">
        <w:rPr>
          <w:sz w:val="24"/>
          <w:lang w:val="sl-SI"/>
        </w:rPr>
        <w:t xml:space="preserve">potrjeno poročilo pooblaščenega nadzornika gradnje o zaključeni gradnji infrastrukture s popisom vseh izvedenih del in da je pripravljena za postavitev mobilnih omrežij 5G ter potrdilo Geodetske uprave Republike Slovenije (v nadaljnjem besedilu: GURS), da je sporočil </w:t>
      </w:r>
      <w:r w:rsidR="00A4279E" w:rsidRPr="00B964BD">
        <w:rPr>
          <w:sz w:val="24"/>
          <w:lang w:val="sl-SI"/>
        </w:rPr>
        <w:lastRenderedPageBreak/>
        <w:t>podatke o lokaciji in trasi, vrsti in trenutni uporabi novozgrajene infrastrukture v skladu</w:t>
      </w:r>
      <w:r w:rsidR="00A4279E" w:rsidRPr="00B964BD" w:rsidDel="001C39BD">
        <w:rPr>
          <w:sz w:val="24"/>
          <w:lang w:val="sl-SI"/>
        </w:rPr>
        <w:t xml:space="preserve"> </w:t>
      </w:r>
      <w:r w:rsidR="00A4279E" w:rsidRPr="00B964BD">
        <w:rPr>
          <w:sz w:val="24"/>
          <w:lang w:val="sl-SI"/>
        </w:rPr>
        <w:t>s 15. členom ZEKom-</w:t>
      </w:r>
      <w:bookmarkEnd w:id="118"/>
      <w:bookmarkEnd w:id="119"/>
      <w:r w:rsidR="00A4279E" w:rsidRPr="00B964BD">
        <w:rPr>
          <w:sz w:val="24"/>
          <w:lang w:val="sl-SI"/>
        </w:rPr>
        <w:t>2.</w:t>
      </w:r>
    </w:p>
    <w:p w14:paraId="2934D198" w14:textId="77777777" w:rsidR="006A4D59" w:rsidRPr="00B964BD" w:rsidRDefault="006A4D59" w:rsidP="007C500D">
      <w:pPr>
        <w:pStyle w:val="ListParagraph"/>
        <w:spacing w:line="240" w:lineRule="auto"/>
        <w:ind w:left="426" w:hanging="426"/>
        <w:jc w:val="both"/>
        <w:rPr>
          <w:sz w:val="24"/>
          <w:lang w:val="sl-SI"/>
        </w:rPr>
      </w:pPr>
    </w:p>
    <w:p w14:paraId="6A597016" w14:textId="6B1E980C" w:rsidR="006A4D59" w:rsidRPr="00B964BD" w:rsidRDefault="006A4D59" w:rsidP="007C500D">
      <w:pPr>
        <w:pStyle w:val="ListParagraph"/>
        <w:numPr>
          <w:ilvl w:val="0"/>
          <w:numId w:val="48"/>
        </w:numPr>
        <w:spacing w:line="240" w:lineRule="auto"/>
        <w:ind w:left="426" w:hanging="426"/>
        <w:jc w:val="both"/>
        <w:rPr>
          <w:sz w:val="24"/>
          <w:lang w:val="sl-SI"/>
        </w:rPr>
      </w:pPr>
      <w:r w:rsidRPr="00B964BD">
        <w:rPr>
          <w:sz w:val="24"/>
          <w:lang w:val="sl-SI"/>
        </w:rPr>
        <w:t xml:space="preserve">Izbrani prijavitelj bo moral na svojem </w:t>
      </w:r>
      <w:r w:rsidR="006E0088" w:rsidRPr="00B964BD">
        <w:rPr>
          <w:sz w:val="24"/>
          <w:lang w:val="sl-SI"/>
        </w:rPr>
        <w:t>zgoraj navedenem</w:t>
      </w:r>
      <w:r w:rsidRPr="00B964BD">
        <w:rPr>
          <w:sz w:val="24"/>
          <w:lang w:val="sl-SI"/>
        </w:rPr>
        <w:t xml:space="preserve"> informacijskem sistemu za pregledovanje, naročanje in upravljanje storitev najaviti datum, </w:t>
      </w:r>
      <w:r w:rsidR="006E0088" w:rsidRPr="00B964BD">
        <w:rPr>
          <w:sz w:val="24"/>
          <w:lang w:val="sl-SI"/>
        </w:rPr>
        <w:t>kdaj bo odprta bazna postaja v celoti zgrajena ter pripravljena za postavitev mobilnih omrežij 5G in to</w:t>
      </w:r>
      <w:r w:rsidRPr="00B964BD">
        <w:rPr>
          <w:sz w:val="24"/>
          <w:lang w:val="sl-SI"/>
        </w:rPr>
        <w:t xml:space="preserve"> vsaj trideset (30) koledarskih dni pred predvidenim zaključkom gradnje le te. Po zaključku </w:t>
      </w:r>
      <w:r w:rsidR="006E0088" w:rsidRPr="00B964BD">
        <w:rPr>
          <w:sz w:val="24"/>
          <w:lang w:val="sl-SI"/>
        </w:rPr>
        <w:t>njene</w:t>
      </w:r>
      <w:r w:rsidRPr="00B964BD">
        <w:rPr>
          <w:sz w:val="24"/>
          <w:lang w:val="sl-SI"/>
        </w:rPr>
        <w:t xml:space="preserve"> gradnje pa bo moral izbrani prijavitelj najkasneje v osmih (8) koledarskih dneh javno objaviti na tem istem enotnem informacijskem sistemu na neizbrisen in sledljiv način datum zaključka </w:t>
      </w:r>
      <w:r w:rsidR="006E0088" w:rsidRPr="00B964BD">
        <w:rPr>
          <w:sz w:val="24"/>
          <w:lang w:val="sl-SI"/>
        </w:rPr>
        <w:t xml:space="preserve">njene </w:t>
      </w:r>
      <w:r w:rsidRPr="00B964BD">
        <w:rPr>
          <w:sz w:val="24"/>
          <w:lang w:val="sl-SI"/>
        </w:rPr>
        <w:t>gradnje.</w:t>
      </w:r>
    </w:p>
    <w:p w14:paraId="042DDADB" w14:textId="77777777" w:rsidR="006A4D59" w:rsidRPr="00B964BD" w:rsidRDefault="006A4D59" w:rsidP="007C500D">
      <w:pPr>
        <w:pStyle w:val="ListParagraph"/>
        <w:spacing w:line="240" w:lineRule="auto"/>
        <w:ind w:left="426" w:hanging="426"/>
        <w:jc w:val="both"/>
        <w:rPr>
          <w:sz w:val="24"/>
          <w:lang w:val="sl-SI"/>
        </w:rPr>
      </w:pPr>
    </w:p>
    <w:p w14:paraId="6E31B562" w14:textId="45D1FCCB" w:rsidR="006A4D59" w:rsidRPr="00B964BD" w:rsidRDefault="006A4D59" w:rsidP="007C500D">
      <w:pPr>
        <w:pStyle w:val="ListParagraph"/>
        <w:numPr>
          <w:ilvl w:val="0"/>
          <w:numId w:val="48"/>
        </w:numPr>
        <w:spacing w:line="240" w:lineRule="auto"/>
        <w:ind w:left="426" w:hanging="426"/>
        <w:jc w:val="both"/>
        <w:rPr>
          <w:sz w:val="24"/>
          <w:lang w:val="sl-SI"/>
        </w:rPr>
      </w:pPr>
      <w:r w:rsidRPr="00B964BD">
        <w:rPr>
          <w:sz w:val="24"/>
          <w:lang w:val="sl-SI"/>
        </w:rPr>
        <w:t xml:space="preserve">Izbrani prijavitelj mora ob vlogi na javni razpis imeti </w:t>
      </w:r>
      <w:r w:rsidR="006E0088" w:rsidRPr="00B964BD">
        <w:rPr>
          <w:sz w:val="24"/>
          <w:lang w:val="sl-SI"/>
        </w:rPr>
        <w:t xml:space="preserve">zgoraj naveden </w:t>
      </w:r>
      <w:r w:rsidR="0057761F" w:rsidRPr="00B964BD">
        <w:rPr>
          <w:sz w:val="24"/>
          <w:lang w:val="sl-SI"/>
        </w:rPr>
        <w:t xml:space="preserve">enotni </w:t>
      </w:r>
      <w:r w:rsidRPr="00B964BD">
        <w:rPr>
          <w:sz w:val="24"/>
          <w:lang w:val="sl-SI"/>
        </w:rPr>
        <w:t xml:space="preserve">informacijski sistem že vzpostavljen oziroma je lahko v postopku njegovega vzpostavljanja. Dokazilo o vzpostavljanjem enotnem informacijskem sistemu mora izbrani prijavitelj obvezno predložiti ministrstvu </w:t>
      </w:r>
      <w:bookmarkStart w:id="120" w:name="_Hlk174364363"/>
      <w:r w:rsidRPr="00B964BD">
        <w:rPr>
          <w:sz w:val="24"/>
          <w:lang w:val="sl-SI"/>
        </w:rPr>
        <w:t>pred podpisom pogodbe o sofinanciranju</w:t>
      </w:r>
      <w:bookmarkEnd w:id="120"/>
      <w:r w:rsidRPr="00B964BD">
        <w:rPr>
          <w:sz w:val="24"/>
          <w:lang w:val="sl-SI"/>
        </w:rPr>
        <w:t>. V kolikor izbrani prijavitelj dokazila o vzpostavljanjem enotnem informacijskem sistemu ne predloži pred podpisom pogodbe, se pogodba ne sklene</w:t>
      </w:r>
      <w:r w:rsidR="00C5752B" w:rsidRPr="00B964BD">
        <w:rPr>
          <w:sz w:val="24"/>
          <w:lang w:val="sl-SI"/>
        </w:rPr>
        <w:t>,</w:t>
      </w:r>
      <w:r w:rsidRPr="00B964BD">
        <w:rPr>
          <w:sz w:val="24"/>
          <w:lang w:val="sl-SI"/>
        </w:rPr>
        <w:t xml:space="preserve"> sklep o izbiri </w:t>
      </w:r>
      <w:r w:rsidR="00C5752B" w:rsidRPr="00B964BD">
        <w:rPr>
          <w:sz w:val="24"/>
          <w:lang w:val="sl-SI"/>
        </w:rPr>
        <w:t xml:space="preserve">tega projekta pa </w:t>
      </w:r>
      <w:r w:rsidRPr="00B964BD">
        <w:rPr>
          <w:sz w:val="24"/>
          <w:lang w:val="sl-SI"/>
        </w:rPr>
        <w:t xml:space="preserve">se razveljavi. Vzpostavitev enotnega informacijskega sistema ni sofinancirana v </w:t>
      </w:r>
      <w:r w:rsidR="00EC7AC3" w:rsidRPr="00B964BD">
        <w:rPr>
          <w:sz w:val="24"/>
          <w:lang w:val="sl-SI"/>
        </w:rPr>
        <w:t>okviru</w:t>
      </w:r>
      <w:r w:rsidRPr="00B964BD">
        <w:rPr>
          <w:sz w:val="24"/>
          <w:lang w:val="sl-SI"/>
        </w:rPr>
        <w:t xml:space="preserve"> tega javnega razpisa, tj. ni upravičen strošek.</w:t>
      </w:r>
    </w:p>
    <w:p w14:paraId="040868CA" w14:textId="77777777" w:rsidR="006A4D59" w:rsidRPr="00B964BD" w:rsidRDefault="006A4D59" w:rsidP="007C500D">
      <w:pPr>
        <w:pStyle w:val="ListParagraph"/>
        <w:spacing w:line="240" w:lineRule="auto"/>
        <w:ind w:left="426" w:hanging="426"/>
        <w:jc w:val="both"/>
        <w:rPr>
          <w:sz w:val="24"/>
          <w:lang w:val="sl-SI"/>
        </w:rPr>
      </w:pPr>
    </w:p>
    <w:p w14:paraId="51A8CE58" w14:textId="356A8EBF" w:rsidR="006A4D59" w:rsidRPr="00B964BD" w:rsidRDefault="006A4D59" w:rsidP="007C500D">
      <w:pPr>
        <w:pStyle w:val="ListParagraph"/>
        <w:numPr>
          <w:ilvl w:val="0"/>
          <w:numId w:val="48"/>
        </w:numPr>
        <w:spacing w:line="240" w:lineRule="auto"/>
        <w:ind w:left="426" w:hanging="426"/>
        <w:jc w:val="both"/>
        <w:rPr>
          <w:sz w:val="24"/>
          <w:lang w:val="sl-SI"/>
        </w:rPr>
      </w:pPr>
      <w:r w:rsidRPr="00B964BD">
        <w:rPr>
          <w:sz w:val="24"/>
          <w:lang w:val="sl-SI"/>
        </w:rPr>
        <w:t xml:space="preserve">Po </w:t>
      </w:r>
      <w:r w:rsidR="00B77F42" w:rsidRPr="00B964BD">
        <w:rPr>
          <w:sz w:val="24"/>
          <w:lang w:val="sl-SI"/>
        </w:rPr>
        <w:t xml:space="preserve">javni objavi </w:t>
      </w:r>
      <w:r w:rsidRPr="00B964BD">
        <w:rPr>
          <w:sz w:val="24"/>
          <w:lang w:val="sl-SI"/>
        </w:rPr>
        <w:t>zaključk</w:t>
      </w:r>
      <w:r w:rsidR="00B77F42" w:rsidRPr="00B964BD">
        <w:rPr>
          <w:sz w:val="24"/>
          <w:lang w:val="sl-SI"/>
        </w:rPr>
        <w:t>a</w:t>
      </w:r>
      <w:r w:rsidRPr="00B964BD">
        <w:rPr>
          <w:sz w:val="24"/>
          <w:lang w:val="sl-SI"/>
        </w:rPr>
        <w:t xml:space="preserve"> gradnje </w:t>
      </w:r>
      <w:r w:rsidR="00B77F42" w:rsidRPr="00B964BD">
        <w:rPr>
          <w:sz w:val="24"/>
          <w:lang w:val="sl-SI"/>
        </w:rPr>
        <w:t xml:space="preserve">odprte bazne postaje </w:t>
      </w:r>
      <w:r w:rsidRPr="00B964BD">
        <w:rPr>
          <w:sz w:val="24"/>
          <w:lang w:val="sl-SI"/>
        </w:rPr>
        <w:t>bo moral izbrani prijavitelj na zahtevo zainteresirane</w:t>
      </w:r>
      <w:r w:rsidR="00B77F42" w:rsidRPr="00B964BD">
        <w:rPr>
          <w:sz w:val="24"/>
          <w:lang w:val="sl-SI"/>
        </w:rPr>
        <w:t>mu</w:t>
      </w:r>
      <w:r w:rsidRPr="00B964BD">
        <w:rPr>
          <w:sz w:val="24"/>
          <w:lang w:val="sl-SI"/>
        </w:rPr>
        <w:t xml:space="preserve"> </w:t>
      </w:r>
      <w:r w:rsidR="00B77F42" w:rsidRPr="00B964BD">
        <w:rPr>
          <w:sz w:val="24"/>
          <w:lang w:val="sl-SI"/>
        </w:rPr>
        <w:t>operaterju omogočiti postavitev mobilnega omrežja 5G</w:t>
      </w:r>
      <w:r w:rsidRPr="00B964BD">
        <w:rPr>
          <w:sz w:val="24"/>
          <w:lang w:val="sl-SI"/>
        </w:rPr>
        <w:t xml:space="preserve"> najkasneje v roku </w:t>
      </w:r>
      <w:r w:rsidR="00F801BA" w:rsidRPr="00B964BD">
        <w:rPr>
          <w:sz w:val="24"/>
          <w:lang w:val="sl-SI"/>
        </w:rPr>
        <w:t xml:space="preserve">trideset </w:t>
      </w:r>
      <w:r w:rsidRPr="00B964BD">
        <w:rPr>
          <w:sz w:val="24"/>
          <w:lang w:val="sl-SI"/>
        </w:rPr>
        <w:t>(</w:t>
      </w:r>
      <w:r w:rsidR="00F801BA" w:rsidRPr="00B964BD">
        <w:rPr>
          <w:sz w:val="24"/>
          <w:lang w:val="sl-SI"/>
        </w:rPr>
        <w:t>30</w:t>
      </w:r>
      <w:r w:rsidRPr="00B964BD">
        <w:rPr>
          <w:sz w:val="24"/>
          <w:lang w:val="sl-SI"/>
        </w:rPr>
        <w:t>) koledarskih dni od datuma naročila, ki bo podano v skladu</w:t>
      </w:r>
      <w:r w:rsidRPr="00B964BD" w:rsidDel="001C39BD">
        <w:rPr>
          <w:sz w:val="24"/>
          <w:lang w:val="sl-SI"/>
        </w:rPr>
        <w:t xml:space="preserve"> </w:t>
      </w:r>
      <w:r w:rsidRPr="00B964BD">
        <w:rPr>
          <w:sz w:val="24"/>
          <w:lang w:val="sl-SI"/>
        </w:rPr>
        <w:t>s pogoji iz vzorčne ponudbe izbranega prijavitelja.</w:t>
      </w:r>
    </w:p>
    <w:p w14:paraId="5400F250" w14:textId="77777777" w:rsidR="006A4D59" w:rsidRPr="00B964BD" w:rsidRDefault="006A4D59" w:rsidP="007C500D">
      <w:pPr>
        <w:pStyle w:val="ListParagraph"/>
        <w:spacing w:line="240" w:lineRule="auto"/>
        <w:ind w:left="426" w:hanging="426"/>
        <w:jc w:val="both"/>
        <w:rPr>
          <w:sz w:val="24"/>
          <w:lang w:val="sl-SI"/>
        </w:rPr>
      </w:pPr>
    </w:p>
    <w:p w14:paraId="0349B4BB" w14:textId="2F943600" w:rsidR="006A4D59" w:rsidRPr="00B964BD" w:rsidRDefault="006A4D59" w:rsidP="007C500D">
      <w:pPr>
        <w:pStyle w:val="ListParagraph"/>
        <w:numPr>
          <w:ilvl w:val="0"/>
          <w:numId w:val="48"/>
        </w:numPr>
        <w:spacing w:line="240" w:lineRule="auto"/>
        <w:ind w:left="426" w:hanging="426"/>
        <w:jc w:val="both"/>
        <w:rPr>
          <w:sz w:val="24"/>
          <w:lang w:val="sl-SI"/>
        </w:rPr>
      </w:pPr>
      <w:r w:rsidRPr="00B964BD">
        <w:rPr>
          <w:sz w:val="24"/>
          <w:lang w:val="sl-SI"/>
        </w:rPr>
        <w:t xml:space="preserve">Izbrani prijavitelj bo moral </w:t>
      </w:r>
      <w:r w:rsidR="00915DB9" w:rsidRPr="00B964BD">
        <w:rPr>
          <w:sz w:val="24"/>
          <w:lang w:val="sl-SI"/>
        </w:rPr>
        <w:t xml:space="preserve">na zgoraj navedenem informacijskem sistemu </w:t>
      </w:r>
      <w:r w:rsidRPr="00B964BD">
        <w:rPr>
          <w:sz w:val="24"/>
          <w:lang w:val="sl-SI"/>
        </w:rPr>
        <w:t>javno objaviti vzorčn</w:t>
      </w:r>
      <w:r w:rsidR="00915DB9" w:rsidRPr="00B964BD">
        <w:rPr>
          <w:sz w:val="24"/>
          <w:lang w:val="sl-SI"/>
        </w:rPr>
        <w:t>o</w:t>
      </w:r>
      <w:r w:rsidRPr="00B964BD">
        <w:rPr>
          <w:sz w:val="24"/>
          <w:lang w:val="sl-SI"/>
        </w:rPr>
        <w:t xml:space="preserve"> ponudb</w:t>
      </w:r>
      <w:r w:rsidR="00915DB9" w:rsidRPr="00B964BD">
        <w:rPr>
          <w:sz w:val="24"/>
          <w:lang w:val="sl-SI"/>
        </w:rPr>
        <w:t>o</w:t>
      </w:r>
      <w:r w:rsidRPr="00B964BD">
        <w:rPr>
          <w:sz w:val="24"/>
          <w:lang w:val="sl-SI"/>
        </w:rPr>
        <w:t xml:space="preserve"> za vse ponujene modele odprtega veleprodajnega dostopa</w:t>
      </w:r>
      <w:r w:rsidR="00915DB9" w:rsidRPr="00B964BD">
        <w:rPr>
          <w:sz w:val="24"/>
          <w:lang w:val="sl-SI"/>
        </w:rPr>
        <w:t xml:space="preserve"> do infrastrukture te odprte bazne postaje</w:t>
      </w:r>
      <w:r w:rsidRPr="00B964BD">
        <w:rPr>
          <w:sz w:val="24"/>
          <w:lang w:val="sl-SI"/>
        </w:rPr>
        <w:t xml:space="preserve">, najkasneje v enem mesecu od </w:t>
      </w:r>
      <w:r w:rsidR="00915DB9" w:rsidRPr="00B964BD">
        <w:rPr>
          <w:sz w:val="24"/>
          <w:lang w:val="sl-SI"/>
        </w:rPr>
        <w:t>sklenitve</w:t>
      </w:r>
      <w:r w:rsidRPr="00B964BD">
        <w:rPr>
          <w:sz w:val="24"/>
          <w:lang w:val="sl-SI"/>
        </w:rPr>
        <w:t xml:space="preserve"> pogodbe o sofinanciranju. Vzorčna ponudba mora vsebovati najmanj naslednje elemente:</w:t>
      </w:r>
    </w:p>
    <w:p w14:paraId="3DA71BD6" w14:textId="77777777" w:rsidR="006A4D59" w:rsidRPr="00B964BD" w:rsidRDefault="006A4D59" w:rsidP="009D58E3">
      <w:pPr>
        <w:pStyle w:val="ListParagraph"/>
        <w:numPr>
          <w:ilvl w:val="2"/>
          <w:numId w:val="49"/>
        </w:numPr>
        <w:spacing w:line="240" w:lineRule="auto"/>
        <w:ind w:left="426" w:hanging="284"/>
        <w:jc w:val="both"/>
        <w:rPr>
          <w:sz w:val="24"/>
          <w:lang w:val="sl-SI"/>
        </w:rPr>
      </w:pPr>
      <w:bookmarkStart w:id="121" w:name="_Hlk183012788"/>
      <w:r w:rsidRPr="00B964BD">
        <w:rPr>
          <w:sz w:val="24"/>
          <w:lang w:val="sl-SI"/>
        </w:rPr>
        <w:t>dostop do informacij,</w:t>
      </w:r>
    </w:p>
    <w:p w14:paraId="4EE3B989" w14:textId="77777777" w:rsidR="006A4D59" w:rsidRPr="00B964BD" w:rsidRDefault="006A4D59" w:rsidP="009D58E3">
      <w:pPr>
        <w:pStyle w:val="ListParagraph"/>
        <w:numPr>
          <w:ilvl w:val="2"/>
          <w:numId w:val="49"/>
        </w:numPr>
        <w:spacing w:line="240" w:lineRule="auto"/>
        <w:ind w:left="426" w:hanging="284"/>
        <w:jc w:val="both"/>
        <w:rPr>
          <w:sz w:val="24"/>
          <w:lang w:val="sl-SI"/>
        </w:rPr>
      </w:pPr>
      <w:r w:rsidRPr="00B964BD">
        <w:rPr>
          <w:sz w:val="24"/>
          <w:lang w:val="sl-SI"/>
        </w:rPr>
        <w:t>definicije pojmov in okrajšave,</w:t>
      </w:r>
    </w:p>
    <w:p w14:paraId="1151909E" w14:textId="1A0989DA" w:rsidR="006A4D59" w:rsidRPr="00B964BD" w:rsidRDefault="00870313" w:rsidP="009D58E3">
      <w:pPr>
        <w:pStyle w:val="ListParagraph"/>
        <w:numPr>
          <w:ilvl w:val="2"/>
          <w:numId w:val="49"/>
        </w:numPr>
        <w:spacing w:line="240" w:lineRule="auto"/>
        <w:ind w:left="426" w:hanging="284"/>
        <w:jc w:val="both"/>
        <w:rPr>
          <w:sz w:val="24"/>
          <w:lang w:val="sl-SI"/>
        </w:rPr>
      </w:pPr>
      <w:r w:rsidRPr="00B964BD">
        <w:rPr>
          <w:sz w:val="24"/>
          <w:lang w:val="sl-SI"/>
        </w:rPr>
        <w:t>tehnične značilnosti in kapacitete odprte bazne postaje</w:t>
      </w:r>
      <w:r w:rsidR="006A4D59" w:rsidRPr="00B964BD">
        <w:rPr>
          <w:sz w:val="24"/>
          <w:lang w:val="sl-SI"/>
        </w:rPr>
        <w:t>,</w:t>
      </w:r>
    </w:p>
    <w:p w14:paraId="0125BAB2" w14:textId="77777777" w:rsidR="006A4D59" w:rsidRPr="00B964BD" w:rsidRDefault="006A4D59" w:rsidP="009D58E3">
      <w:pPr>
        <w:pStyle w:val="ListParagraph"/>
        <w:numPr>
          <w:ilvl w:val="2"/>
          <w:numId w:val="49"/>
        </w:numPr>
        <w:spacing w:line="240" w:lineRule="auto"/>
        <w:ind w:left="426" w:hanging="284"/>
        <w:jc w:val="both"/>
        <w:rPr>
          <w:sz w:val="24"/>
          <w:lang w:val="sl-SI"/>
        </w:rPr>
      </w:pPr>
      <w:r w:rsidRPr="00B964BD">
        <w:rPr>
          <w:sz w:val="24"/>
          <w:lang w:val="sl-SI"/>
        </w:rPr>
        <w:t>storitve vzorčne ponudbe,</w:t>
      </w:r>
    </w:p>
    <w:p w14:paraId="1F77E21C" w14:textId="42E1BE56" w:rsidR="006A4D59" w:rsidRPr="00B964BD" w:rsidRDefault="006A4D59" w:rsidP="009D58E3">
      <w:pPr>
        <w:pStyle w:val="ListParagraph"/>
        <w:numPr>
          <w:ilvl w:val="2"/>
          <w:numId w:val="49"/>
        </w:numPr>
        <w:spacing w:line="240" w:lineRule="auto"/>
        <w:ind w:left="426" w:hanging="284"/>
        <w:jc w:val="both"/>
        <w:rPr>
          <w:sz w:val="24"/>
          <w:lang w:val="sl-SI"/>
        </w:rPr>
      </w:pPr>
      <w:r w:rsidRPr="00B964BD">
        <w:rPr>
          <w:sz w:val="24"/>
          <w:lang w:val="sl-SI"/>
        </w:rPr>
        <w:t xml:space="preserve">postopki zagotavljanja </w:t>
      </w:r>
      <w:bookmarkStart w:id="122" w:name="_Hlk182410677"/>
      <w:r w:rsidRPr="00B964BD">
        <w:rPr>
          <w:sz w:val="24"/>
          <w:lang w:val="sl-SI"/>
        </w:rPr>
        <w:t xml:space="preserve">odprtega veleprodajnega dostopa </w:t>
      </w:r>
      <w:r w:rsidR="00870313" w:rsidRPr="00B964BD">
        <w:rPr>
          <w:sz w:val="24"/>
          <w:lang w:val="sl-SI"/>
        </w:rPr>
        <w:t xml:space="preserve">do infrastrukture odprte bazne postaje </w:t>
      </w:r>
      <w:bookmarkEnd w:id="122"/>
      <w:r w:rsidRPr="00B964BD">
        <w:rPr>
          <w:sz w:val="24"/>
          <w:lang w:val="sl-SI"/>
        </w:rPr>
        <w:t>vključno s postopki poizvedbe, naročila, izvedbe naročila, preklica naročila, izključitve, prehodov med operaterskimi storitvami, odprave napak in vzdrževanja omrežja,</w:t>
      </w:r>
    </w:p>
    <w:p w14:paraId="5529FC6D" w14:textId="77777777" w:rsidR="006A4D59" w:rsidRPr="00B964BD" w:rsidRDefault="006A4D59" w:rsidP="009D58E3">
      <w:pPr>
        <w:pStyle w:val="ListParagraph"/>
        <w:numPr>
          <w:ilvl w:val="2"/>
          <w:numId w:val="49"/>
        </w:numPr>
        <w:spacing w:line="240" w:lineRule="auto"/>
        <w:ind w:left="426" w:hanging="284"/>
        <w:jc w:val="both"/>
        <w:rPr>
          <w:sz w:val="24"/>
          <w:lang w:val="sl-SI"/>
        </w:rPr>
      </w:pPr>
      <w:r w:rsidRPr="00B964BD">
        <w:rPr>
          <w:sz w:val="24"/>
          <w:lang w:val="sl-SI"/>
        </w:rPr>
        <w:t>nivo zagotavljanja storitve in pogodbene kazni,</w:t>
      </w:r>
    </w:p>
    <w:p w14:paraId="46C5C60A" w14:textId="77777777" w:rsidR="006A4D59" w:rsidRPr="00B964BD" w:rsidRDefault="006A4D59" w:rsidP="009D58E3">
      <w:pPr>
        <w:pStyle w:val="ListParagraph"/>
        <w:numPr>
          <w:ilvl w:val="2"/>
          <w:numId w:val="49"/>
        </w:numPr>
        <w:spacing w:line="240" w:lineRule="auto"/>
        <w:ind w:left="426" w:hanging="284"/>
        <w:jc w:val="both"/>
        <w:rPr>
          <w:sz w:val="24"/>
          <w:lang w:val="sl-SI"/>
        </w:rPr>
      </w:pPr>
      <w:r w:rsidRPr="00B964BD">
        <w:rPr>
          <w:sz w:val="24"/>
          <w:lang w:val="sl-SI"/>
        </w:rPr>
        <w:t>medsebojno obveščanje,</w:t>
      </w:r>
    </w:p>
    <w:p w14:paraId="2C4B4719" w14:textId="77777777" w:rsidR="006A4D59" w:rsidRPr="00B964BD" w:rsidRDefault="006A4D59" w:rsidP="009D58E3">
      <w:pPr>
        <w:pStyle w:val="ListParagraph"/>
        <w:numPr>
          <w:ilvl w:val="2"/>
          <w:numId w:val="49"/>
        </w:numPr>
        <w:spacing w:line="240" w:lineRule="auto"/>
        <w:ind w:left="426" w:hanging="284"/>
        <w:jc w:val="both"/>
        <w:rPr>
          <w:sz w:val="24"/>
          <w:lang w:val="sl-SI"/>
        </w:rPr>
      </w:pPr>
      <w:r w:rsidRPr="00B964BD">
        <w:rPr>
          <w:sz w:val="24"/>
          <w:lang w:val="sl-SI"/>
        </w:rPr>
        <w:t>cene in zaračunavanje storitev vzorčne ponudbe,</w:t>
      </w:r>
    </w:p>
    <w:p w14:paraId="5EF35F46" w14:textId="77777777" w:rsidR="006A4D59" w:rsidRPr="00B964BD" w:rsidRDefault="006A4D59" w:rsidP="009D58E3">
      <w:pPr>
        <w:pStyle w:val="ListParagraph"/>
        <w:numPr>
          <w:ilvl w:val="2"/>
          <w:numId w:val="49"/>
        </w:numPr>
        <w:spacing w:line="240" w:lineRule="auto"/>
        <w:ind w:left="426" w:hanging="284"/>
        <w:jc w:val="both"/>
        <w:rPr>
          <w:sz w:val="24"/>
          <w:lang w:val="sl-SI"/>
        </w:rPr>
      </w:pPr>
      <w:r w:rsidRPr="00B964BD">
        <w:rPr>
          <w:sz w:val="24"/>
          <w:lang w:val="sl-SI"/>
        </w:rPr>
        <w:t>postopek sklenitve pogodbe,</w:t>
      </w:r>
    </w:p>
    <w:p w14:paraId="399AEE6D" w14:textId="77777777" w:rsidR="006A4D59" w:rsidRPr="00B964BD" w:rsidRDefault="006A4D59" w:rsidP="009D58E3">
      <w:pPr>
        <w:pStyle w:val="ListParagraph"/>
        <w:numPr>
          <w:ilvl w:val="2"/>
          <w:numId w:val="49"/>
        </w:numPr>
        <w:spacing w:line="240" w:lineRule="auto"/>
        <w:ind w:left="426" w:hanging="284"/>
        <w:jc w:val="both"/>
        <w:rPr>
          <w:sz w:val="24"/>
          <w:lang w:val="sl-SI"/>
        </w:rPr>
      </w:pPr>
      <w:r w:rsidRPr="00B964BD">
        <w:rPr>
          <w:sz w:val="24"/>
          <w:lang w:val="sl-SI"/>
        </w:rPr>
        <w:t>zavarovanje obveznosti,</w:t>
      </w:r>
    </w:p>
    <w:p w14:paraId="07B997F4" w14:textId="77777777" w:rsidR="006A4D59" w:rsidRPr="00B964BD" w:rsidRDefault="006A4D59" w:rsidP="009D58E3">
      <w:pPr>
        <w:pStyle w:val="ListParagraph"/>
        <w:numPr>
          <w:ilvl w:val="2"/>
          <w:numId w:val="49"/>
        </w:numPr>
        <w:spacing w:line="240" w:lineRule="auto"/>
        <w:ind w:left="426" w:hanging="284"/>
        <w:jc w:val="both"/>
        <w:rPr>
          <w:sz w:val="24"/>
          <w:lang w:val="sl-SI"/>
        </w:rPr>
      </w:pPr>
      <w:r w:rsidRPr="00B964BD">
        <w:rPr>
          <w:sz w:val="24"/>
          <w:lang w:val="sl-SI"/>
        </w:rPr>
        <w:t>sankcije za kršitve pogojev, izključitve in omejitve odgovornosti,</w:t>
      </w:r>
    </w:p>
    <w:p w14:paraId="760722A3" w14:textId="77777777" w:rsidR="006A4D59" w:rsidRPr="00B964BD" w:rsidRDefault="006A4D59" w:rsidP="009D58E3">
      <w:pPr>
        <w:pStyle w:val="ListParagraph"/>
        <w:numPr>
          <w:ilvl w:val="2"/>
          <w:numId w:val="49"/>
        </w:numPr>
        <w:spacing w:line="240" w:lineRule="auto"/>
        <w:ind w:left="426" w:hanging="284"/>
        <w:jc w:val="both"/>
        <w:rPr>
          <w:sz w:val="24"/>
          <w:lang w:val="sl-SI"/>
        </w:rPr>
      </w:pPr>
      <w:r w:rsidRPr="00B964BD">
        <w:rPr>
          <w:sz w:val="24"/>
          <w:lang w:val="sl-SI"/>
        </w:rPr>
        <w:t>veljavnost in odpoved pogodb,</w:t>
      </w:r>
    </w:p>
    <w:p w14:paraId="0AC8AD7F" w14:textId="77777777" w:rsidR="006A4D59" w:rsidRPr="00B964BD" w:rsidRDefault="006A4D59" w:rsidP="009D58E3">
      <w:pPr>
        <w:pStyle w:val="ListParagraph"/>
        <w:numPr>
          <w:ilvl w:val="2"/>
          <w:numId w:val="49"/>
        </w:numPr>
        <w:spacing w:line="240" w:lineRule="auto"/>
        <w:ind w:left="426" w:hanging="284"/>
        <w:jc w:val="both"/>
        <w:rPr>
          <w:sz w:val="24"/>
          <w:lang w:val="sl-SI"/>
        </w:rPr>
      </w:pPr>
      <w:r w:rsidRPr="00B964BD">
        <w:rPr>
          <w:sz w:val="24"/>
          <w:lang w:val="sl-SI"/>
        </w:rPr>
        <w:t>sprememba vzorčne ponudbe,</w:t>
      </w:r>
    </w:p>
    <w:p w14:paraId="4FB4925D" w14:textId="77777777" w:rsidR="006A4D59" w:rsidRPr="00B964BD" w:rsidRDefault="006A4D59" w:rsidP="009D58E3">
      <w:pPr>
        <w:pStyle w:val="ListParagraph"/>
        <w:numPr>
          <w:ilvl w:val="2"/>
          <w:numId w:val="49"/>
        </w:numPr>
        <w:spacing w:line="240" w:lineRule="auto"/>
        <w:ind w:left="426" w:hanging="284"/>
        <w:jc w:val="both"/>
        <w:rPr>
          <w:sz w:val="24"/>
          <w:lang w:val="sl-SI"/>
        </w:rPr>
      </w:pPr>
      <w:r w:rsidRPr="00B964BD">
        <w:rPr>
          <w:sz w:val="24"/>
          <w:lang w:val="sl-SI"/>
        </w:rPr>
        <w:t>varovanje zaupnih podatkov,</w:t>
      </w:r>
    </w:p>
    <w:p w14:paraId="5D5FE096" w14:textId="77777777" w:rsidR="006A4D59" w:rsidRPr="00B964BD" w:rsidRDefault="006A4D59" w:rsidP="009D58E3">
      <w:pPr>
        <w:pStyle w:val="ListParagraph"/>
        <w:numPr>
          <w:ilvl w:val="2"/>
          <w:numId w:val="49"/>
        </w:numPr>
        <w:spacing w:line="240" w:lineRule="auto"/>
        <w:ind w:left="426" w:hanging="284"/>
        <w:jc w:val="both"/>
        <w:rPr>
          <w:sz w:val="24"/>
          <w:lang w:val="sl-SI"/>
        </w:rPr>
      </w:pPr>
      <w:r w:rsidRPr="00B964BD">
        <w:rPr>
          <w:sz w:val="24"/>
          <w:lang w:val="sl-SI"/>
        </w:rPr>
        <w:t>pravno nasledstvo,</w:t>
      </w:r>
    </w:p>
    <w:p w14:paraId="4237BC6C" w14:textId="77777777" w:rsidR="006A4D59" w:rsidRPr="00B964BD" w:rsidRDefault="006A4D59" w:rsidP="009D58E3">
      <w:pPr>
        <w:pStyle w:val="ListParagraph"/>
        <w:numPr>
          <w:ilvl w:val="2"/>
          <w:numId w:val="49"/>
        </w:numPr>
        <w:spacing w:line="240" w:lineRule="auto"/>
        <w:ind w:left="426" w:hanging="284"/>
        <w:jc w:val="both"/>
        <w:rPr>
          <w:sz w:val="24"/>
          <w:lang w:val="sl-SI"/>
        </w:rPr>
      </w:pPr>
      <w:r w:rsidRPr="00B964BD">
        <w:rPr>
          <w:sz w:val="24"/>
          <w:lang w:val="sl-SI"/>
        </w:rPr>
        <w:t>vzorci pogodb in obrazcev.</w:t>
      </w:r>
    </w:p>
    <w:bookmarkEnd w:id="121"/>
    <w:p w14:paraId="6F446495" w14:textId="77777777" w:rsidR="006A4D59" w:rsidRPr="00B964BD" w:rsidRDefault="006A4D59" w:rsidP="007C500D">
      <w:pPr>
        <w:pStyle w:val="ListParagraph"/>
        <w:spacing w:line="240" w:lineRule="auto"/>
        <w:ind w:left="426" w:hanging="426"/>
        <w:jc w:val="both"/>
        <w:rPr>
          <w:sz w:val="24"/>
          <w:lang w:val="sl-SI"/>
        </w:rPr>
      </w:pPr>
    </w:p>
    <w:p w14:paraId="2DD390CE" w14:textId="4EB883AD" w:rsidR="006A4D59" w:rsidRPr="00B964BD" w:rsidRDefault="006A4D59" w:rsidP="007C500D">
      <w:pPr>
        <w:pStyle w:val="ListParagraph"/>
        <w:spacing w:line="240" w:lineRule="auto"/>
        <w:ind w:left="426" w:hanging="426"/>
        <w:jc w:val="both"/>
        <w:rPr>
          <w:sz w:val="24"/>
          <w:lang w:val="sl-SI"/>
        </w:rPr>
      </w:pPr>
      <w:r w:rsidRPr="00B964BD">
        <w:rPr>
          <w:sz w:val="24"/>
          <w:lang w:val="sl-SI"/>
        </w:rPr>
        <w:t>Vzorčna ponudba je obvezna priloga k vlogi na javni razpis</w:t>
      </w:r>
      <w:r w:rsidR="009E06DF" w:rsidRPr="00B964BD">
        <w:rPr>
          <w:sz w:val="24"/>
          <w:lang w:val="sl-SI"/>
        </w:rPr>
        <w:t xml:space="preserve"> (Obrazec št. 16: Vzorčna ponudba)</w:t>
      </w:r>
      <w:r w:rsidRPr="00B964BD">
        <w:rPr>
          <w:sz w:val="24"/>
          <w:lang w:val="sl-SI"/>
        </w:rPr>
        <w:t>.</w:t>
      </w:r>
    </w:p>
    <w:p w14:paraId="338CF77C" w14:textId="77777777" w:rsidR="006A4D59" w:rsidRPr="00B964BD" w:rsidRDefault="006A4D59" w:rsidP="007C500D">
      <w:pPr>
        <w:spacing w:line="240" w:lineRule="auto"/>
        <w:ind w:left="426" w:hanging="426"/>
        <w:jc w:val="both"/>
        <w:rPr>
          <w:rFonts w:cs="Arial"/>
          <w:sz w:val="24"/>
          <w:lang w:val="sl-SI"/>
        </w:rPr>
      </w:pPr>
    </w:p>
    <w:p w14:paraId="41FF156E" w14:textId="54598BAF" w:rsidR="006A4D59" w:rsidRPr="00B964BD" w:rsidRDefault="006A4D59" w:rsidP="0083241E">
      <w:pPr>
        <w:pStyle w:val="ListParagraph"/>
        <w:numPr>
          <w:ilvl w:val="0"/>
          <w:numId w:val="48"/>
        </w:numPr>
        <w:spacing w:line="240" w:lineRule="auto"/>
        <w:jc w:val="both"/>
        <w:rPr>
          <w:sz w:val="24"/>
          <w:lang w:val="sl-SI"/>
        </w:rPr>
      </w:pPr>
      <w:r w:rsidRPr="00B964BD">
        <w:rPr>
          <w:sz w:val="24"/>
          <w:lang w:val="sl-SI"/>
        </w:rPr>
        <w:lastRenderedPageBreak/>
        <w:t xml:space="preserve">Izbrani prijavitelj bo moral oblikovati cene </w:t>
      </w:r>
      <w:r w:rsidR="00870313" w:rsidRPr="00B964BD">
        <w:rPr>
          <w:sz w:val="24"/>
          <w:lang w:val="sl-SI"/>
        </w:rPr>
        <w:t xml:space="preserve">odprtega veleprodajnega dostopa do </w:t>
      </w:r>
      <w:bookmarkStart w:id="123" w:name="_Hlk182410743"/>
      <w:r w:rsidR="00870313" w:rsidRPr="00B964BD">
        <w:rPr>
          <w:sz w:val="24"/>
          <w:lang w:val="sl-SI"/>
        </w:rPr>
        <w:t>infrastrukture odprte bazne postaje</w:t>
      </w:r>
      <w:bookmarkEnd w:id="123"/>
      <w:r w:rsidR="00870313" w:rsidRPr="00B964BD">
        <w:rPr>
          <w:sz w:val="24"/>
          <w:lang w:val="sl-SI"/>
        </w:rPr>
        <w:t xml:space="preserve"> </w:t>
      </w:r>
      <w:r w:rsidRPr="00B964BD">
        <w:rPr>
          <w:sz w:val="24"/>
          <w:lang w:val="sl-SI"/>
        </w:rPr>
        <w:t>na podlagi učinkovitih prirastnih stroškov vključno s pribitkom za skupne stroške. Pri tem mora upoštevati tudi naložbe v omrežje s primerno stopnjo donosnosti naložbe glede na vložena sredstva, kar predstavlja tehtano povprečje kapitala (ang</w:t>
      </w:r>
      <w:bookmarkStart w:id="124" w:name="_Hlk174365141"/>
      <w:r w:rsidRPr="00B964BD">
        <w:rPr>
          <w:sz w:val="24"/>
          <w:lang w:val="sl-SI"/>
        </w:rPr>
        <w:t xml:space="preserve">. </w:t>
      </w:r>
      <w:proofErr w:type="spellStart"/>
      <w:r w:rsidRPr="00B964BD">
        <w:rPr>
          <w:i/>
          <w:iCs/>
          <w:sz w:val="24"/>
          <w:lang w:val="sl-SI"/>
        </w:rPr>
        <w:t>weighted</w:t>
      </w:r>
      <w:proofErr w:type="spellEnd"/>
      <w:r w:rsidRPr="00B964BD">
        <w:rPr>
          <w:i/>
          <w:iCs/>
          <w:sz w:val="24"/>
          <w:lang w:val="sl-SI"/>
        </w:rPr>
        <w:t xml:space="preserve"> </w:t>
      </w:r>
      <w:proofErr w:type="spellStart"/>
      <w:r w:rsidRPr="00B964BD">
        <w:rPr>
          <w:i/>
          <w:iCs/>
          <w:sz w:val="24"/>
          <w:lang w:val="sl-SI"/>
        </w:rPr>
        <w:t>average</w:t>
      </w:r>
      <w:proofErr w:type="spellEnd"/>
      <w:r w:rsidRPr="00B964BD">
        <w:rPr>
          <w:i/>
          <w:iCs/>
          <w:sz w:val="24"/>
          <w:lang w:val="sl-SI"/>
        </w:rPr>
        <w:t xml:space="preserve"> </w:t>
      </w:r>
      <w:proofErr w:type="spellStart"/>
      <w:r w:rsidRPr="00B964BD">
        <w:rPr>
          <w:i/>
          <w:iCs/>
          <w:sz w:val="24"/>
          <w:lang w:val="sl-SI"/>
        </w:rPr>
        <w:t>cost</w:t>
      </w:r>
      <w:proofErr w:type="spellEnd"/>
      <w:r w:rsidRPr="00B964BD">
        <w:rPr>
          <w:i/>
          <w:iCs/>
          <w:sz w:val="24"/>
          <w:lang w:val="sl-SI"/>
        </w:rPr>
        <w:t xml:space="preserve"> </w:t>
      </w:r>
      <w:proofErr w:type="spellStart"/>
      <w:r w:rsidRPr="00B964BD">
        <w:rPr>
          <w:i/>
          <w:iCs/>
          <w:sz w:val="24"/>
          <w:lang w:val="sl-SI"/>
        </w:rPr>
        <w:t>of</w:t>
      </w:r>
      <w:proofErr w:type="spellEnd"/>
      <w:r w:rsidRPr="00B964BD">
        <w:rPr>
          <w:i/>
          <w:iCs/>
          <w:sz w:val="24"/>
          <w:lang w:val="sl-SI"/>
        </w:rPr>
        <w:t xml:space="preserve"> </w:t>
      </w:r>
      <w:proofErr w:type="spellStart"/>
      <w:r w:rsidRPr="00B964BD">
        <w:rPr>
          <w:i/>
          <w:iCs/>
          <w:sz w:val="24"/>
          <w:lang w:val="sl-SI"/>
        </w:rPr>
        <w:t>capital</w:t>
      </w:r>
      <w:proofErr w:type="spellEnd"/>
      <w:r w:rsidRPr="00B964BD">
        <w:rPr>
          <w:sz w:val="24"/>
          <w:lang w:val="sl-SI"/>
        </w:rPr>
        <w:t xml:space="preserve"> - </w:t>
      </w:r>
      <w:bookmarkEnd w:id="124"/>
      <w:r w:rsidRPr="00B964BD">
        <w:rPr>
          <w:sz w:val="24"/>
          <w:lang w:val="sl-SI"/>
        </w:rPr>
        <w:t xml:space="preserve">WACC). Navedeno pomeni, da morajo biti cene stroškovno naravnane in ne smejo biti višje od stroškov učinkovitega operaterja. Z navedeno metodo bo izbranemu prijavitelju omogočeno pokrivanje dejansko nastalih stroškov učinkovitega operaterja z upoštevanjem ustreznega donosa na vloženi kapital. Tako oblikovane veleprodajne cene dostopa bodo omogočale iskalcu </w:t>
      </w:r>
      <w:r w:rsidR="00870313" w:rsidRPr="00B964BD">
        <w:rPr>
          <w:sz w:val="24"/>
          <w:lang w:val="sl-SI"/>
        </w:rPr>
        <w:t xml:space="preserve">dostopa do infrastrukture odprte bazne postaje </w:t>
      </w:r>
      <w:r w:rsidRPr="00B964BD">
        <w:rPr>
          <w:sz w:val="24"/>
          <w:lang w:val="sl-SI"/>
        </w:rPr>
        <w:t>učinkovit</w:t>
      </w:r>
      <w:r w:rsidR="00432F02" w:rsidRPr="00B964BD">
        <w:rPr>
          <w:sz w:val="24"/>
          <w:lang w:val="sl-SI"/>
        </w:rPr>
        <w:t>o ponujanje kvalitetnih storitev elektronskih komunikacij</w:t>
      </w:r>
      <w:r w:rsidRPr="00B964BD">
        <w:rPr>
          <w:sz w:val="24"/>
          <w:lang w:val="sl-SI"/>
        </w:rPr>
        <w:t xml:space="preserve">. Ustrezno stopnjo donosa na vloženi kapital </w:t>
      </w:r>
      <w:r w:rsidR="0083241E" w:rsidRPr="00B964BD">
        <w:rPr>
          <w:sz w:val="24"/>
          <w:lang w:val="sl-SI"/>
        </w:rPr>
        <w:t xml:space="preserve">(Tehtano povprečje stroškov kapitala za NGA omrežje) </w:t>
      </w:r>
      <w:r w:rsidRPr="00B964BD">
        <w:rPr>
          <w:sz w:val="24"/>
          <w:lang w:val="sl-SI"/>
        </w:rPr>
        <w:t xml:space="preserve">določa agencija in jo objavlja na svoji spletni strani (trenutno veljavni WACC je objavljen na spletni strani: </w:t>
      </w:r>
      <w:r w:rsidR="005A2ECC" w:rsidRPr="00B964BD">
        <w:rPr>
          <w:sz w:val="24"/>
          <w:lang w:val="sl-SI"/>
        </w:rPr>
        <w:t>https://www.akos-rs.si/telekomunikacije/raziscite/regulacija-upostevnih-trgov/model-izracuna-wacc-za-cenovno-regulacijo-elektronskih-komunikacij</w:t>
      </w:r>
      <w:r w:rsidR="00976B83" w:rsidRPr="00B964BD">
        <w:rPr>
          <w:sz w:val="24"/>
          <w:lang w:val="sl-SI"/>
        </w:rPr>
        <w:t>)</w:t>
      </w:r>
      <w:r w:rsidRPr="00B964BD">
        <w:rPr>
          <w:sz w:val="24"/>
          <w:lang w:val="sl-SI"/>
        </w:rPr>
        <w:t>.</w:t>
      </w:r>
      <w:r w:rsidR="00592A28" w:rsidRPr="00B964BD">
        <w:rPr>
          <w:sz w:val="24"/>
          <w:lang w:val="sl-SI"/>
        </w:rPr>
        <w:t xml:space="preserve"> </w:t>
      </w:r>
      <w:r w:rsidRPr="00B964BD">
        <w:rPr>
          <w:sz w:val="24"/>
          <w:lang w:val="sl-SI"/>
        </w:rPr>
        <w:t>Pri oblikovanju se lahko upoštevajo le nastali učinkoviti strošek, morebitno neučinkovitost operaterja ter podvajanje in prenašanje stroškov je treba izločiti. Pri tem mora izbrani prijavitelj slediti pravičnim, objektivnim in preglednim merilom razporejanja stroškov. Stroškovne kalkulacije morajo dovolj podrobno prikazati investicijske (amortizacija) in operativne stroške, pri čemer mora pri investicijskih stroških ločeno prikazati subvencioniran del, saj se ta del ne upošteva pri oblikovanju veleprodajnih cen dostopa.</w:t>
      </w:r>
    </w:p>
    <w:p w14:paraId="71E5FE71" w14:textId="77777777" w:rsidR="006A4D59" w:rsidRPr="00B964BD" w:rsidRDefault="006A4D59" w:rsidP="007C500D">
      <w:pPr>
        <w:pStyle w:val="ListParagraph"/>
        <w:spacing w:line="240" w:lineRule="auto"/>
        <w:ind w:left="426" w:hanging="426"/>
        <w:jc w:val="both"/>
        <w:rPr>
          <w:sz w:val="24"/>
          <w:lang w:val="sl-SI"/>
        </w:rPr>
      </w:pPr>
    </w:p>
    <w:p w14:paraId="1F5F1AF5" w14:textId="33A54395" w:rsidR="006A4D59" w:rsidRPr="00B964BD" w:rsidRDefault="006A4D59" w:rsidP="007C500D">
      <w:pPr>
        <w:pStyle w:val="ListParagraph"/>
        <w:numPr>
          <w:ilvl w:val="0"/>
          <w:numId w:val="48"/>
        </w:numPr>
        <w:spacing w:line="240" w:lineRule="auto"/>
        <w:ind w:left="426" w:hanging="426"/>
        <w:jc w:val="both"/>
        <w:rPr>
          <w:sz w:val="24"/>
          <w:lang w:val="sl-SI"/>
        </w:rPr>
      </w:pPr>
      <w:r w:rsidRPr="00B964BD">
        <w:rPr>
          <w:sz w:val="24"/>
          <w:lang w:val="sl-SI"/>
        </w:rPr>
        <w:t xml:space="preserve">Izbrani prijavitelj bo moral zagotoviti, da rok za odpravo napak </w:t>
      </w:r>
      <w:r w:rsidR="00432F02" w:rsidRPr="00B964BD">
        <w:rPr>
          <w:sz w:val="24"/>
          <w:lang w:val="sl-SI"/>
        </w:rPr>
        <w:t xml:space="preserve">na infrastrukturi odprte bazne postaje </w:t>
      </w:r>
      <w:r w:rsidRPr="00B964BD">
        <w:rPr>
          <w:sz w:val="24"/>
          <w:lang w:val="sl-SI"/>
        </w:rPr>
        <w:t xml:space="preserve">ne znaša več kot dva (2) delovna dneva od prijave napake, pri čemer bo moral 60 % vseh napak odpraviti v enem (1) delovnem dnevu. Rok se v primeru težjih napak lahko podaljša za največ </w:t>
      </w:r>
      <w:r w:rsidR="0060010F" w:rsidRPr="00B964BD">
        <w:rPr>
          <w:sz w:val="24"/>
          <w:lang w:val="sl-SI"/>
        </w:rPr>
        <w:t>deset</w:t>
      </w:r>
      <w:r w:rsidRPr="00B964BD">
        <w:rPr>
          <w:sz w:val="24"/>
          <w:lang w:val="sl-SI"/>
        </w:rPr>
        <w:t xml:space="preserve"> (</w:t>
      </w:r>
      <w:r w:rsidR="0060010F" w:rsidRPr="00B964BD">
        <w:rPr>
          <w:sz w:val="24"/>
          <w:lang w:val="sl-SI"/>
        </w:rPr>
        <w:t>10</w:t>
      </w:r>
      <w:r w:rsidRPr="00B964BD">
        <w:rPr>
          <w:sz w:val="24"/>
          <w:lang w:val="sl-SI"/>
        </w:rPr>
        <w:t xml:space="preserve">) delovnih dni, pri čemer bo moral o podaljšanju roka ustrezno seznaniti </w:t>
      </w:r>
      <w:r w:rsidR="0060010F" w:rsidRPr="00B964BD">
        <w:rPr>
          <w:sz w:val="24"/>
          <w:lang w:val="sl-SI"/>
        </w:rPr>
        <w:t>operaterje</w:t>
      </w:r>
      <w:r w:rsidRPr="00B964BD">
        <w:rPr>
          <w:sz w:val="24"/>
          <w:lang w:val="sl-SI"/>
        </w:rPr>
        <w:t xml:space="preserve"> in navesti ter utemeljiti razloge, iz katerih izhaja, da gre za težjo napako. </w:t>
      </w:r>
      <w:r w:rsidR="0060010F" w:rsidRPr="00B964BD">
        <w:rPr>
          <w:sz w:val="24"/>
          <w:lang w:val="sl-SI"/>
        </w:rPr>
        <w:t>I</w:t>
      </w:r>
      <w:r w:rsidRPr="00B964BD">
        <w:rPr>
          <w:sz w:val="24"/>
          <w:lang w:val="sl-SI"/>
        </w:rPr>
        <w:t xml:space="preserve">zbrani prijavitelj </w:t>
      </w:r>
      <w:r w:rsidR="0060010F" w:rsidRPr="00B964BD">
        <w:rPr>
          <w:sz w:val="24"/>
          <w:lang w:val="sl-SI"/>
        </w:rPr>
        <w:t>bo operaterjem</w:t>
      </w:r>
      <w:r w:rsidRPr="00B964BD">
        <w:rPr>
          <w:sz w:val="24"/>
          <w:lang w:val="sl-SI"/>
        </w:rPr>
        <w:t xml:space="preserve"> na podlagi njihov</w:t>
      </w:r>
      <w:r w:rsidR="0060010F" w:rsidRPr="00B964BD">
        <w:rPr>
          <w:sz w:val="24"/>
          <w:lang w:val="sl-SI"/>
        </w:rPr>
        <w:t>ih</w:t>
      </w:r>
      <w:r w:rsidRPr="00B964BD">
        <w:rPr>
          <w:sz w:val="24"/>
          <w:lang w:val="sl-SI"/>
        </w:rPr>
        <w:t xml:space="preserve"> zahtev </w:t>
      </w:r>
      <w:r w:rsidR="0060010F" w:rsidRPr="00B964BD">
        <w:rPr>
          <w:sz w:val="24"/>
          <w:lang w:val="sl-SI"/>
        </w:rPr>
        <w:t xml:space="preserve">moral </w:t>
      </w:r>
      <w:r w:rsidRPr="00B964BD">
        <w:rPr>
          <w:sz w:val="24"/>
          <w:lang w:val="sl-SI"/>
        </w:rPr>
        <w:t xml:space="preserve">omogočiti tudi sklenitev dogovora o zagotavljanju </w:t>
      </w:r>
      <w:r w:rsidR="0060010F" w:rsidRPr="00B964BD">
        <w:rPr>
          <w:sz w:val="24"/>
          <w:lang w:val="sl-SI"/>
        </w:rPr>
        <w:t xml:space="preserve">posebnega </w:t>
      </w:r>
      <w:r w:rsidRPr="00B964BD">
        <w:rPr>
          <w:sz w:val="24"/>
          <w:lang w:val="sl-SI"/>
        </w:rPr>
        <w:t xml:space="preserve">nivoja storitve (ang. </w:t>
      </w:r>
      <w:proofErr w:type="spellStart"/>
      <w:r w:rsidRPr="00B964BD">
        <w:rPr>
          <w:i/>
          <w:sz w:val="24"/>
          <w:lang w:val="sl-SI"/>
        </w:rPr>
        <w:t>service</w:t>
      </w:r>
      <w:proofErr w:type="spellEnd"/>
      <w:r w:rsidRPr="00B964BD">
        <w:rPr>
          <w:i/>
          <w:sz w:val="24"/>
          <w:lang w:val="sl-SI"/>
        </w:rPr>
        <w:t xml:space="preserve"> </w:t>
      </w:r>
      <w:proofErr w:type="spellStart"/>
      <w:r w:rsidRPr="00B964BD">
        <w:rPr>
          <w:i/>
          <w:sz w:val="24"/>
          <w:lang w:val="sl-SI"/>
        </w:rPr>
        <w:t>level</w:t>
      </w:r>
      <w:proofErr w:type="spellEnd"/>
      <w:r w:rsidRPr="00B964BD">
        <w:rPr>
          <w:i/>
          <w:sz w:val="24"/>
          <w:lang w:val="sl-SI"/>
        </w:rPr>
        <w:t xml:space="preserve"> </w:t>
      </w:r>
      <w:proofErr w:type="spellStart"/>
      <w:r w:rsidRPr="00B964BD">
        <w:rPr>
          <w:i/>
          <w:sz w:val="24"/>
          <w:lang w:val="sl-SI"/>
        </w:rPr>
        <w:t>agreement</w:t>
      </w:r>
      <w:proofErr w:type="spellEnd"/>
      <w:r w:rsidRPr="00B964BD">
        <w:rPr>
          <w:sz w:val="24"/>
          <w:lang w:val="sl-SI"/>
        </w:rPr>
        <w:t xml:space="preserve"> - SLA).</w:t>
      </w:r>
    </w:p>
    <w:p w14:paraId="1E99DDAE" w14:textId="77777777" w:rsidR="006A4D59" w:rsidRPr="00B964BD" w:rsidRDefault="006A4D59" w:rsidP="007C500D">
      <w:pPr>
        <w:pStyle w:val="ListParagraph"/>
        <w:spacing w:line="240" w:lineRule="auto"/>
        <w:ind w:left="426" w:hanging="426"/>
        <w:jc w:val="both"/>
        <w:rPr>
          <w:sz w:val="24"/>
          <w:lang w:val="sl-SI"/>
        </w:rPr>
      </w:pPr>
    </w:p>
    <w:p w14:paraId="4CB59561" w14:textId="009237E1" w:rsidR="006A4D59" w:rsidRPr="00B964BD" w:rsidRDefault="006A4D59" w:rsidP="007C500D">
      <w:pPr>
        <w:pStyle w:val="ListParagraph"/>
        <w:numPr>
          <w:ilvl w:val="0"/>
          <w:numId w:val="48"/>
        </w:numPr>
        <w:spacing w:line="240" w:lineRule="auto"/>
        <w:ind w:left="426" w:hanging="426"/>
        <w:jc w:val="both"/>
        <w:rPr>
          <w:sz w:val="24"/>
          <w:lang w:val="sl-SI"/>
        </w:rPr>
      </w:pPr>
      <w:r w:rsidRPr="00B964BD">
        <w:rPr>
          <w:sz w:val="24"/>
          <w:lang w:val="sl-SI"/>
        </w:rPr>
        <w:t xml:space="preserve">Prijavitelj mora pri načrtovanju </w:t>
      </w:r>
      <w:r w:rsidR="00315C66" w:rsidRPr="00B964BD">
        <w:rPr>
          <w:sz w:val="24"/>
          <w:lang w:val="sl-SI"/>
        </w:rPr>
        <w:t>infrastrukture</w:t>
      </w:r>
      <w:r w:rsidRPr="00B964BD">
        <w:rPr>
          <w:sz w:val="24"/>
          <w:lang w:val="sl-SI"/>
        </w:rPr>
        <w:t>, kater</w:t>
      </w:r>
      <w:r w:rsidR="00315C66" w:rsidRPr="00B964BD">
        <w:rPr>
          <w:sz w:val="24"/>
          <w:lang w:val="sl-SI"/>
        </w:rPr>
        <w:t>e</w:t>
      </w:r>
      <w:r w:rsidRPr="00B964BD">
        <w:rPr>
          <w:sz w:val="24"/>
          <w:lang w:val="sl-SI"/>
        </w:rPr>
        <w:t xml:space="preserve"> gradnja bo sofinancirana z javnimi sredstvi, preučiti vse potencialne možnosti souporabe obstoječe </w:t>
      </w:r>
      <w:r w:rsidR="00315C66" w:rsidRPr="00B964BD">
        <w:rPr>
          <w:sz w:val="24"/>
          <w:lang w:val="sl-SI"/>
        </w:rPr>
        <w:t xml:space="preserve">fizične </w:t>
      </w:r>
      <w:r w:rsidRPr="00B964BD">
        <w:rPr>
          <w:sz w:val="24"/>
          <w:lang w:val="sl-SI"/>
        </w:rPr>
        <w:t>infrastrukture, objektov in naprav vseh operaterjev elektronskih komunikacij ter infrastrukturnih operaterjev, kot tudi tiste, katerih gradnja ali postavitev je na tem območju že načrtovana v naslednjih treh letih</w:t>
      </w:r>
      <w:r w:rsidR="00876E96" w:rsidRPr="00B964BD">
        <w:rPr>
          <w:sz w:val="24"/>
          <w:lang w:val="sl-SI"/>
        </w:rPr>
        <w:t>.</w:t>
      </w:r>
      <w:r w:rsidRPr="00B964BD">
        <w:rPr>
          <w:sz w:val="24"/>
          <w:lang w:val="sl-SI"/>
        </w:rPr>
        <w:t xml:space="preserve"> </w:t>
      </w:r>
      <w:r w:rsidR="00876E96" w:rsidRPr="00B964BD">
        <w:rPr>
          <w:sz w:val="24"/>
          <w:lang w:val="sl-SI"/>
        </w:rPr>
        <w:t>S</w:t>
      </w:r>
      <w:r w:rsidRPr="00B964BD">
        <w:rPr>
          <w:sz w:val="24"/>
          <w:lang w:val="sl-SI"/>
        </w:rPr>
        <w:t xml:space="preserve"> tem </w:t>
      </w:r>
      <w:r w:rsidR="00414382" w:rsidRPr="00B964BD">
        <w:rPr>
          <w:sz w:val="24"/>
          <w:lang w:val="sl-SI"/>
        </w:rPr>
        <w:t xml:space="preserve">ter tudi drugimi ukrepi </w:t>
      </w:r>
      <w:r w:rsidR="00876E96" w:rsidRPr="00B964BD">
        <w:rPr>
          <w:sz w:val="24"/>
          <w:lang w:val="sl-SI"/>
        </w:rPr>
        <w:t xml:space="preserve">mora </w:t>
      </w:r>
      <w:r w:rsidRPr="00B964BD">
        <w:rPr>
          <w:sz w:val="24"/>
          <w:lang w:val="sl-SI"/>
        </w:rPr>
        <w:t>pozitivno vplivati na znižanje stroškov ter zmanjšanje vplivov posegov v prostor</w:t>
      </w:r>
      <w:r w:rsidR="00414382" w:rsidRPr="00B964BD">
        <w:rPr>
          <w:sz w:val="24"/>
          <w:lang w:val="sl-SI"/>
        </w:rPr>
        <w:t xml:space="preserve"> ter s tem </w:t>
      </w:r>
      <w:r w:rsidR="00876E96" w:rsidRPr="00B964BD">
        <w:rPr>
          <w:sz w:val="24"/>
          <w:lang w:val="sl-SI"/>
        </w:rPr>
        <w:t>uresničevati načela trajnostnega razvoja v skladu z načelom »ne škoduj bistveno« (DNSH)</w:t>
      </w:r>
      <w:r w:rsidRPr="00B964BD">
        <w:rPr>
          <w:sz w:val="24"/>
          <w:lang w:val="sl-SI"/>
        </w:rPr>
        <w:t>.</w:t>
      </w:r>
      <w:r w:rsidRPr="00B964BD">
        <w:rPr>
          <w:sz w:val="24"/>
          <w:lang w:val="sl-SI"/>
        </w:rPr>
        <w:tab/>
      </w:r>
      <w:r w:rsidRPr="00B964BD">
        <w:rPr>
          <w:sz w:val="24"/>
          <w:lang w:val="sl-SI"/>
        </w:rPr>
        <w:br/>
        <w:t xml:space="preserve">Dostop do obstoječe fizične infrastrukture </w:t>
      </w:r>
      <w:r w:rsidR="00E20B12" w:rsidRPr="00B964BD">
        <w:rPr>
          <w:sz w:val="24"/>
          <w:lang w:val="sl-SI"/>
        </w:rPr>
        <w:t xml:space="preserve">ureja 139. člen ZEKom-2. Fizična infrastruktura </w:t>
      </w:r>
      <w:r w:rsidR="00315C66" w:rsidRPr="00B964BD">
        <w:rPr>
          <w:sz w:val="24"/>
          <w:lang w:val="sl-SI"/>
        </w:rPr>
        <w:t xml:space="preserve">pomeni </w:t>
      </w:r>
      <w:r w:rsidRPr="00B964BD">
        <w:rPr>
          <w:sz w:val="24"/>
          <w:lang w:val="sl-SI"/>
        </w:rPr>
        <w:t>v skladu</w:t>
      </w:r>
      <w:r w:rsidRPr="00B964BD" w:rsidDel="001C39BD">
        <w:rPr>
          <w:sz w:val="24"/>
          <w:lang w:val="sl-SI"/>
        </w:rPr>
        <w:t xml:space="preserve"> </w:t>
      </w:r>
      <w:r w:rsidRPr="00B964BD">
        <w:rPr>
          <w:sz w:val="24"/>
          <w:lang w:val="sl-SI"/>
        </w:rPr>
        <w:t xml:space="preserve">z 10. točko 3. člena ZEKom-2 </w:t>
      </w:r>
      <w:r w:rsidR="00E20B12" w:rsidRPr="00B964BD">
        <w:rPr>
          <w:sz w:val="24"/>
          <w:lang w:val="sl-SI"/>
        </w:rPr>
        <w:t xml:space="preserve">kateri koli element omrežja, namenjen namestitvi drugih elementov omrežja, ne da bi sam postal aktiven element omrežja, na primer cevi, drogovi, kanali, revizijski jaški, vstopni jaški, omarice, stavbe ali dostopi v stavbe, antenski nosilci in stolpi. </w:t>
      </w:r>
      <w:r w:rsidR="00315C66" w:rsidRPr="00B964BD">
        <w:rPr>
          <w:sz w:val="24"/>
          <w:lang w:val="sl-SI"/>
        </w:rPr>
        <w:t>Pri tem k</w:t>
      </w:r>
      <w:r w:rsidR="00E20B12" w:rsidRPr="00B964BD">
        <w:rPr>
          <w:sz w:val="24"/>
          <w:lang w:val="sl-SI"/>
        </w:rPr>
        <w:t>abli, vključno z optičnimi vlakni, in vodovodna omrežja, ki se uporabljajo za prehranske potrebe ljudi</w:t>
      </w:r>
      <w:r w:rsidR="00315C66" w:rsidRPr="00B964BD">
        <w:rPr>
          <w:sz w:val="24"/>
          <w:lang w:val="sl-SI"/>
        </w:rPr>
        <w:t>, ne pomenijo</w:t>
      </w:r>
      <w:r w:rsidR="00E20B12" w:rsidRPr="00B964BD">
        <w:rPr>
          <w:sz w:val="24"/>
          <w:lang w:val="sl-SI"/>
        </w:rPr>
        <w:t xml:space="preserve"> fizičn</w:t>
      </w:r>
      <w:r w:rsidR="00315C66" w:rsidRPr="00B964BD">
        <w:rPr>
          <w:sz w:val="24"/>
          <w:lang w:val="sl-SI"/>
        </w:rPr>
        <w:t>e</w:t>
      </w:r>
      <w:r w:rsidR="00E20B12" w:rsidRPr="00B964BD">
        <w:rPr>
          <w:sz w:val="24"/>
          <w:lang w:val="sl-SI"/>
        </w:rPr>
        <w:t xml:space="preserve"> infrastruktur</w:t>
      </w:r>
      <w:r w:rsidR="00315C66" w:rsidRPr="00B964BD">
        <w:rPr>
          <w:sz w:val="24"/>
          <w:lang w:val="sl-SI"/>
        </w:rPr>
        <w:t>e</w:t>
      </w:r>
      <w:r w:rsidRPr="00B964BD">
        <w:rPr>
          <w:sz w:val="24"/>
          <w:lang w:val="sl-SI"/>
        </w:rPr>
        <w:t xml:space="preserve">, </w:t>
      </w:r>
      <w:r w:rsidRPr="00B964BD">
        <w:rPr>
          <w:sz w:val="24"/>
          <w:lang w:val="sl-SI"/>
        </w:rPr>
        <w:br/>
        <w:t xml:space="preserve">Ustanovitev služnosti, ki je potrebna za gradnjo, postavitev, obratovanje ali vzdrževanje </w:t>
      </w:r>
      <w:r w:rsidR="00876E96" w:rsidRPr="00B964BD">
        <w:rPr>
          <w:sz w:val="24"/>
          <w:lang w:val="sl-SI"/>
        </w:rPr>
        <w:t>infrastrukture odprte bazne</w:t>
      </w:r>
      <w:r w:rsidR="00976B83" w:rsidRPr="00B964BD">
        <w:rPr>
          <w:sz w:val="24"/>
          <w:lang w:val="sl-SI"/>
        </w:rPr>
        <w:t>,</w:t>
      </w:r>
      <w:r w:rsidRPr="00B964BD">
        <w:rPr>
          <w:sz w:val="24"/>
          <w:lang w:val="sl-SI"/>
        </w:rPr>
        <w:t xml:space="preserve"> ureja 27. člen ZEKom-2.</w:t>
      </w:r>
    </w:p>
    <w:p w14:paraId="648C77A5" w14:textId="77777777" w:rsidR="00275C76" w:rsidRPr="00B964BD" w:rsidRDefault="00275C76" w:rsidP="007C500D">
      <w:pPr>
        <w:spacing w:line="240" w:lineRule="auto"/>
        <w:ind w:left="426" w:hanging="426"/>
        <w:jc w:val="both"/>
        <w:rPr>
          <w:sz w:val="24"/>
          <w:lang w:val="sl-SI"/>
        </w:rPr>
      </w:pPr>
    </w:p>
    <w:p w14:paraId="672380EE" w14:textId="6E845E3D" w:rsidR="00275C76" w:rsidRPr="00B964BD" w:rsidRDefault="00275C76" w:rsidP="007C500D">
      <w:pPr>
        <w:pStyle w:val="ListParagraph"/>
        <w:numPr>
          <w:ilvl w:val="0"/>
          <w:numId w:val="48"/>
        </w:numPr>
        <w:spacing w:line="240" w:lineRule="auto"/>
        <w:ind w:left="426" w:hanging="426"/>
        <w:jc w:val="both"/>
        <w:rPr>
          <w:sz w:val="24"/>
          <w:lang w:val="sl-SI"/>
        </w:rPr>
      </w:pPr>
      <w:r w:rsidRPr="00B964BD">
        <w:rPr>
          <w:sz w:val="24"/>
          <w:lang w:val="sl-SI"/>
        </w:rPr>
        <w:t>Izbrani prijavitelj bo moral zagotoviti, da rezultati operacije ne bodo odtujeni, cedirani, zastavljeni, prodani ali uporabljeni za namen, ki ni v povezavi s sofinancirano operacijo</w:t>
      </w:r>
      <w:r w:rsidR="00976B83" w:rsidRPr="00B964BD">
        <w:rPr>
          <w:sz w:val="24"/>
          <w:lang w:val="sl-SI"/>
        </w:rPr>
        <w:t>,</w:t>
      </w:r>
      <w:r w:rsidRPr="00B964BD">
        <w:rPr>
          <w:sz w:val="24"/>
          <w:lang w:val="sl-SI"/>
        </w:rPr>
        <w:t xml:space="preserve"> v času veljavnosti pogodbe.</w:t>
      </w:r>
    </w:p>
    <w:p w14:paraId="0C610F85" w14:textId="77777777" w:rsidR="004E0552" w:rsidRPr="00B964BD" w:rsidRDefault="004E0552" w:rsidP="006A4D59">
      <w:pPr>
        <w:pStyle w:val="ListParagraph"/>
        <w:spacing w:line="240" w:lineRule="auto"/>
        <w:ind w:left="0"/>
        <w:jc w:val="both"/>
        <w:rPr>
          <w:sz w:val="24"/>
          <w:lang w:val="sl-SI"/>
        </w:rPr>
      </w:pPr>
    </w:p>
    <w:p w14:paraId="1A96CDD3" w14:textId="60969864" w:rsidR="00801CB1" w:rsidRPr="00B964BD" w:rsidRDefault="006A4D59" w:rsidP="006A4D59">
      <w:pPr>
        <w:pStyle w:val="ListParagraph"/>
        <w:spacing w:line="240" w:lineRule="auto"/>
        <w:ind w:left="0"/>
        <w:jc w:val="both"/>
        <w:rPr>
          <w:sz w:val="24"/>
          <w:lang w:val="sl-SI"/>
        </w:rPr>
      </w:pPr>
      <w:r w:rsidRPr="00B964BD">
        <w:rPr>
          <w:sz w:val="24"/>
          <w:lang w:val="sl-SI"/>
        </w:rPr>
        <w:lastRenderedPageBreak/>
        <w:t>V primeru spremembe zakonodaje ali spremembe regulatornih ukrepov na trgu, ki bi povzročile potrebne spremembe na področjih gradnje, upravljanja in vzdrževanja sofinancirane</w:t>
      </w:r>
      <w:r w:rsidR="00B64A4A" w:rsidRPr="00B964BD">
        <w:rPr>
          <w:sz w:val="24"/>
          <w:lang w:val="sl-SI"/>
        </w:rPr>
        <w:t xml:space="preserve"> infrastrukture odprte bazne postaje</w:t>
      </w:r>
      <w:r w:rsidRPr="00B964BD">
        <w:rPr>
          <w:sz w:val="24"/>
          <w:lang w:val="sl-SI"/>
        </w:rPr>
        <w:t>, ministrstvo ne prevzema nobene odgovornosti, zato izbranemu prijavitelju iz tega naslova ne pripada nobena finančna kompenzacija, morebitne finančne posledice pa bo moral pokriti iz zasebnih sredstev.</w:t>
      </w:r>
    </w:p>
    <w:p w14:paraId="01E45B56" w14:textId="77777777" w:rsidR="006A4D59" w:rsidRPr="00B964BD" w:rsidRDefault="006A4D59" w:rsidP="006A4D59">
      <w:pPr>
        <w:pStyle w:val="ListParagraph"/>
        <w:spacing w:line="240" w:lineRule="auto"/>
        <w:ind w:left="284" w:hanging="284"/>
        <w:jc w:val="both"/>
        <w:rPr>
          <w:sz w:val="24"/>
          <w:lang w:val="sl-SI"/>
        </w:rPr>
      </w:pPr>
    </w:p>
    <w:p w14:paraId="30909A55" w14:textId="77777777" w:rsidR="006A4D59" w:rsidRPr="00B964BD" w:rsidRDefault="006A4D59" w:rsidP="006A4D59">
      <w:pPr>
        <w:pStyle w:val="ListParagraph"/>
        <w:spacing w:line="240" w:lineRule="auto"/>
        <w:ind w:left="0"/>
        <w:jc w:val="both"/>
        <w:rPr>
          <w:rFonts w:eastAsia="Arial"/>
          <w:color w:val="000000" w:themeColor="text1"/>
          <w:sz w:val="24"/>
          <w:lang w:val="sl-SI"/>
        </w:rPr>
      </w:pPr>
    </w:p>
    <w:p w14:paraId="59DD85CC" w14:textId="4DBDECF1" w:rsidR="001A7CE9" w:rsidRPr="00B964BD" w:rsidRDefault="001A7CE9" w:rsidP="008727E1">
      <w:pPr>
        <w:pStyle w:val="Heading2"/>
        <w:numPr>
          <w:ilvl w:val="1"/>
          <w:numId w:val="56"/>
        </w:numPr>
        <w:ind w:left="567" w:hanging="567"/>
        <w:rPr>
          <w:rFonts w:ascii="Arial" w:eastAsia="Arial" w:hAnsi="Arial" w:cs="Arial"/>
          <w:b/>
          <w:bCs/>
          <w:sz w:val="24"/>
          <w:szCs w:val="24"/>
        </w:rPr>
      </w:pPr>
      <w:bookmarkStart w:id="125" w:name="_Toc184901225"/>
      <w:r w:rsidRPr="00B964BD">
        <w:rPr>
          <w:rFonts w:ascii="Arial" w:hAnsi="Arial" w:cs="Arial"/>
          <w:b/>
          <w:bCs/>
          <w:sz w:val="24"/>
          <w:szCs w:val="24"/>
        </w:rPr>
        <w:t>PRIČAKOVANI REZULTATI</w:t>
      </w:r>
      <w:r w:rsidR="00F0765C" w:rsidRPr="00B964BD">
        <w:rPr>
          <w:rFonts w:ascii="Arial" w:hAnsi="Arial" w:cs="Arial"/>
          <w:b/>
          <w:bCs/>
          <w:sz w:val="24"/>
          <w:szCs w:val="24"/>
        </w:rPr>
        <w:t xml:space="preserve"> </w:t>
      </w:r>
      <w:r w:rsidR="00F95E95" w:rsidRPr="00B964BD">
        <w:rPr>
          <w:rFonts w:ascii="Arial" w:hAnsi="Arial" w:cs="Arial"/>
          <w:b/>
          <w:bCs/>
          <w:sz w:val="24"/>
          <w:szCs w:val="24"/>
        </w:rPr>
        <w:t>OPERACIJ</w:t>
      </w:r>
      <w:bookmarkEnd w:id="125"/>
    </w:p>
    <w:p w14:paraId="2262BDB3" w14:textId="77777777" w:rsidR="001A7CE9" w:rsidRPr="00B964BD" w:rsidRDefault="001A7CE9" w:rsidP="001A7CE9">
      <w:pPr>
        <w:spacing w:line="240" w:lineRule="auto"/>
        <w:jc w:val="both"/>
        <w:rPr>
          <w:rFonts w:eastAsia="Arial" w:cs="Arial"/>
          <w:sz w:val="24"/>
          <w:lang w:val="sl-SI"/>
        </w:rPr>
      </w:pPr>
    </w:p>
    <w:p w14:paraId="7D159D6B" w14:textId="404FB787" w:rsidR="007C7185" w:rsidRPr="00B964BD" w:rsidRDefault="007C7185" w:rsidP="00E668C8">
      <w:pPr>
        <w:spacing w:line="240" w:lineRule="auto"/>
        <w:jc w:val="both"/>
        <w:rPr>
          <w:rFonts w:eastAsia="Arial" w:cs="Arial"/>
          <w:sz w:val="24"/>
          <w:lang w:val="sl-SI" w:eastAsia="sl-SI"/>
        </w:rPr>
      </w:pPr>
      <w:bookmarkStart w:id="126" w:name="_Hlk163719152"/>
      <w:bookmarkStart w:id="127" w:name="_Hlk159927476"/>
      <w:bookmarkStart w:id="128" w:name="_Hlk159927565"/>
      <w:bookmarkStart w:id="129" w:name="_Toc52460678"/>
      <w:bookmarkEnd w:id="84"/>
      <w:bookmarkEnd w:id="85"/>
      <w:bookmarkEnd w:id="86"/>
      <w:bookmarkEnd w:id="87"/>
      <w:bookmarkEnd w:id="88"/>
      <w:bookmarkEnd w:id="89"/>
      <w:r w:rsidRPr="00B964BD">
        <w:rPr>
          <w:rFonts w:eastAsia="Arial" w:cs="Arial"/>
          <w:sz w:val="24"/>
          <w:lang w:val="sl-SI" w:eastAsia="sl-SI"/>
        </w:rPr>
        <w:t xml:space="preserve">Izbrani prijavitelj bo moral v okviru izvedbe </w:t>
      </w:r>
      <w:r w:rsidR="00F95E95" w:rsidRPr="00B964BD">
        <w:rPr>
          <w:rFonts w:eastAsia="Arial" w:cs="Arial"/>
          <w:sz w:val="24"/>
          <w:lang w:val="sl-SI" w:eastAsia="sl-SI"/>
        </w:rPr>
        <w:t>operacije vzpostaviti</w:t>
      </w:r>
      <w:r w:rsidRPr="00B964BD">
        <w:rPr>
          <w:rFonts w:eastAsia="Arial" w:cs="Arial"/>
          <w:sz w:val="24"/>
          <w:lang w:val="sl-SI" w:eastAsia="sl-SI"/>
        </w:rPr>
        <w:t xml:space="preserve"> </w:t>
      </w:r>
      <w:r w:rsidR="00F95E95" w:rsidRPr="00B964BD">
        <w:rPr>
          <w:rFonts w:eastAsia="Arial" w:cs="Arial"/>
          <w:sz w:val="24"/>
          <w:lang w:val="sl-SI" w:eastAsia="sl-SI"/>
        </w:rPr>
        <w:t>infrastrukturo odprte bazne postaje za mobilna omrežja 5G, ki bo omogočala pokrivanje območja z mobilnim signalom 5G, ki bo omogočal običajno razpoložljivo hitrost prenosa podatkov najmanj 100 Mb/s v smeri proti končnemu uporabniku zunaj stavb</w:t>
      </w:r>
      <w:r w:rsidRPr="00B964BD">
        <w:rPr>
          <w:rFonts w:eastAsia="Arial" w:cs="Arial"/>
          <w:sz w:val="24"/>
          <w:lang w:val="sl-SI" w:eastAsia="sl-SI"/>
        </w:rPr>
        <w:t>.</w:t>
      </w:r>
    </w:p>
    <w:p w14:paraId="41451A8A" w14:textId="77777777" w:rsidR="007C7185" w:rsidRPr="00B964BD" w:rsidRDefault="007C7185" w:rsidP="00E668C8">
      <w:pPr>
        <w:spacing w:line="240" w:lineRule="auto"/>
        <w:jc w:val="both"/>
        <w:rPr>
          <w:rFonts w:eastAsia="Arial" w:cs="Arial"/>
          <w:sz w:val="24"/>
          <w:lang w:val="sl-SI" w:eastAsia="sl-SI"/>
        </w:rPr>
      </w:pPr>
    </w:p>
    <w:p w14:paraId="50FDD4E2" w14:textId="2CB181B7" w:rsidR="007C7185" w:rsidRPr="00B964BD" w:rsidRDefault="007C7185" w:rsidP="00E668C8">
      <w:pPr>
        <w:spacing w:line="240" w:lineRule="auto"/>
        <w:jc w:val="both"/>
        <w:rPr>
          <w:rFonts w:eastAsia="Arial" w:cs="Arial"/>
          <w:sz w:val="24"/>
          <w:lang w:val="sl-SI" w:eastAsia="sl-SI"/>
        </w:rPr>
      </w:pPr>
      <w:r w:rsidRPr="00B964BD">
        <w:rPr>
          <w:rFonts w:eastAsia="Arial" w:cs="Arial"/>
          <w:sz w:val="24"/>
          <w:lang w:val="sl-SI" w:eastAsia="sl-SI"/>
        </w:rPr>
        <w:t xml:space="preserve">Rok za doseganje pričakovanih rezultatov </w:t>
      </w:r>
      <w:r w:rsidR="00F95E95" w:rsidRPr="00B964BD">
        <w:rPr>
          <w:rFonts w:eastAsia="Arial" w:cs="Arial"/>
          <w:sz w:val="24"/>
          <w:lang w:val="sl-SI" w:eastAsia="sl-SI"/>
        </w:rPr>
        <w:t>operacij</w:t>
      </w:r>
      <w:r w:rsidRPr="00B964BD">
        <w:rPr>
          <w:rFonts w:eastAsia="Arial" w:cs="Arial"/>
          <w:sz w:val="24"/>
          <w:lang w:val="sl-SI" w:eastAsia="sl-SI"/>
        </w:rPr>
        <w:t xml:space="preserve"> je do </w:t>
      </w:r>
      <w:r w:rsidR="00DD35AB" w:rsidRPr="00B964BD">
        <w:rPr>
          <w:rFonts w:eastAsia="Arial" w:cs="Arial"/>
          <w:sz w:val="24"/>
          <w:lang w:val="sl-SI" w:eastAsia="sl-SI"/>
        </w:rPr>
        <w:t>20</w:t>
      </w:r>
      <w:r w:rsidRPr="00B964BD">
        <w:rPr>
          <w:rFonts w:eastAsia="Arial" w:cs="Arial"/>
          <w:sz w:val="24"/>
          <w:lang w:val="sl-SI" w:eastAsia="sl-SI"/>
        </w:rPr>
        <w:t xml:space="preserve">. </w:t>
      </w:r>
      <w:r w:rsidR="00DD35AB" w:rsidRPr="00B964BD">
        <w:rPr>
          <w:rFonts w:eastAsia="Arial" w:cs="Arial"/>
          <w:sz w:val="24"/>
          <w:lang w:val="sl-SI" w:eastAsia="sl-SI"/>
        </w:rPr>
        <w:t>11</w:t>
      </w:r>
      <w:r w:rsidRPr="00B964BD">
        <w:rPr>
          <w:rFonts w:eastAsia="Arial" w:cs="Arial"/>
          <w:sz w:val="24"/>
          <w:lang w:val="sl-SI" w:eastAsia="sl-SI"/>
        </w:rPr>
        <w:t>. 2026.</w:t>
      </w:r>
    </w:p>
    <w:p w14:paraId="34DCC5E8" w14:textId="77777777" w:rsidR="007C7185" w:rsidRPr="00B964BD" w:rsidRDefault="007C7185" w:rsidP="00E668C8">
      <w:pPr>
        <w:spacing w:line="240" w:lineRule="auto"/>
        <w:jc w:val="both"/>
        <w:rPr>
          <w:rFonts w:eastAsia="Arial" w:cs="Arial"/>
          <w:sz w:val="24"/>
          <w:lang w:val="sl-SI" w:eastAsia="sl-SI"/>
        </w:rPr>
      </w:pPr>
    </w:p>
    <w:p w14:paraId="09A3724C" w14:textId="53A7AF43" w:rsidR="00FC50C2" w:rsidRPr="00B964BD" w:rsidRDefault="007C7185" w:rsidP="00E668C8">
      <w:pPr>
        <w:spacing w:line="240" w:lineRule="auto"/>
        <w:jc w:val="both"/>
        <w:rPr>
          <w:rFonts w:eastAsia="Arial" w:cs="Arial"/>
          <w:sz w:val="24"/>
          <w:lang w:val="sl-SI" w:eastAsia="sl-SI"/>
        </w:rPr>
      </w:pPr>
      <w:bookmarkStart w:id="130" w:name="_Hlk187333821"/>
      <w:bookmarkStart w:id="131" w:name="_Hlk52780133"/>
      <w:r w:rsidRPr="00B964BD">
        <w:rPr>
          <w:rFonts w:eastAsia="Arial" w:cs="Arial"/>
          <w:sz w:val="24"/>
          <w:lang w:val="sl-SI" w:eastAsia="sl-SI"/>
        </w:rPr>
        <w:t xml:space="preserve">Ministrstvo bo od </w:t>
      </w:r>
      <w:r w:rsidR="00F95E95" w:rsidRPr="00B964BD">
        <w:rPr>
          <w:rFonts w:eastAsia="Arial" w:cs="Arial"/>
          <w:sz w:val="24"/>
          <w:lang w:val="sl-SI" w:eastAsia="sl-SI"/>
        </w:rPr>
        <w:t>sklenitve</w:t>
      </w:r>
      <w:r w:rsidRPr="00B964BD">
        <w:rPr>
          <w:rFonts w:eastAsia="Arial" w:cs="Arial"/>
          <w:sz w:val="24"/>
          <w:lang w:val="sl-SI" w:eastAsia="sl-SI"/>
        </w:rPr>
        <w:t xml:space="preserve"> pogodbe na vsak</w:t>
      </w:r>
      <w:r w:rsidR="0097064C" w:rsidRPr="00B964BD">
        <w:rPr>
          <w:rFonts w:eastAsia="Arial" w:cs="Arial"/>
          <w:sz w:val="24"/>
          <w:lang w:val="sl-SI" w:eastAsia="sl-SI"/>
        </w:rPr>
        <w:t>e</w:t>
      </w:r>
      <w:r w:rsidRPr="00B964BD">
        <w:rPr>
          <w:rFonts w:eastAsia="Arial" w:cs="Arial"/>
          <w:sz w:val="24"/>
          <w:lang w:val="sl-SI" w:eastAsia="sl-SI"/>
        </w:rPr>
        <w:t xml:space="preserve"> </w:t>
      </w:r>
      <w:r w:rsidR="0097064C" w:rsidRPr="00B964BD">
        <w:rPr>
          <w:rFonts w:eastAsia="Arial" w:cs="Arial"/>
          <w:sz w:val="24"/>
          <w:lang w:val="sl-SI" w:eastAsia="sl-SI"/>
        </w:rPr>
        <w:t>tri</w:t>
      </w:r>
      <w:r w:rsidRPr="00B964BD">
        <w:rPr>
          <w:rFonts w:eastAsia="Arial" w:cs="Arial"/>
          <w:sz w:val="24"/>
          <w:lang w:val="sl-SI" w:eastAsia="sl-SI"/>
        </w:rPr>
        <w:t xml:space="preserve"> (</w:t>
      </w:r>
      <w:r w:rsidR="003E0914" w:rsidRPr="00B964BD">
        <w:rPr>
          <w:rFonts w:eastAsia="Arial" w:cs="Arial"/>
          <w:sz w:val="24"/>
          <w:lang w:val="sl-SI" w:eastAsia="sl-SI"/>
        </w:rPr>
        <w:t>3</w:t>
      </w:r>
      <w:r w:rsidRPr="00B964BD">
        <w:rPr>
          <w:rFonts w:eastAsia="Arial" w:cs="Arial"/>
          <w:sz w:val="24"/>
          <w:lang w:val="sl-SI" w:eastAsia="sl-SI"/>
        </w:rPr>
        <w:t>) mesece</w:t>
      </w:r>
      <w:r w:rsidR="00F95E95" w:rsidRPr="00B964BD">
        <w:rPr>
          <w:rFonts w:eastAsia="Arial" w:cs="Arial"/>
          <w:sz w:val="24"/>
          <w:lang w:val="sl-SI" w:eastAsia="sl-SI"/>
        </w:rPr>
        <w:t xml:space="preserve"> </w:t>
      </w:r>
      <w:r w:rsidRPr="00B964BD">
        <w:rPr>
          <w:rFonts w:eastAsia="Arial" w:cs="Arial"/>
          <w:sz w:val="24"/>
          <w:lang w:val="sl-SI" w:eastAsia="sl-SI"/>
        </w:rPr>
        <w:t xml:space="preserve">preverjalo izvajanje </w:t>
      </w:r>
      <w:proofErr w:type="spellStart"/>
      <w:r w:rsidRPr="00B964BD">
        <w:rPr>
          <w:rFonts w:eastAsia="Arial" w:cs="Arial"/>
          <w:sz w:val="24"/>
          <w:lang w:val="sl-SI" w:eastAsia="sl-SI"/>
        </w:rPr>
        <w:t>časovnice</w:t>
      </w:r>
      <w:proofErr w:type="spellEnd"/>
      <w:r w:rsidRPr="00B964BD">
        <w:rPr>
          <w:rFonts w:eastAsia="Arial" w:cs="Arial"/>
          <w:sz w:val="24"/>
          <w:lang w:val="sl-SI" w:eastAsia="sl-SI"/>
        </w:rPr>
        <w:t xml:space="preserve"> </w:t>
      </w:r>
      <w:r w:rsidR="00E7032B" w:rsidRPr="00B964BD">
        <w:rPr>
          <w:rFonts w:eastAsia="Arial" w:cs="Arial"/>
          <w:sz w:val="24"/>
          <w:lang w:val="sl-SI" w:eastAsia="sl-SI"/>
        </w:rPr>
        <w:t xml:space="preserve">aktivnosti </w:t>
      </w:r>
      <w:r w:rsidRPr="00B964BD">
        <w:rPr>
          <w:rFonts w:eastAsia="Arial" w:cs="Arial"/>
          <w:sz w:val="24"/>
          <w:lang w:val="sl-SI" w:eastAsia="sl-SI"/>
        </w:rPr>
        <w:t>izbranega prijavitelja.</w:t>
      </w:r>
      <w:r w:rsidR="00DD35AB" w:rsidRPr="00B964BD">
        <w:rPr>
          <w:rFonts w:cs="Arial"/>
          <w:sz w:val="24"/>
          <w:lang w:val="sl-SI"/>
        </w:rPr>
        <w:t xml:space="preserve"> </w:t>
      </w:r>
      <w:r w:rsidR="00DD35AB" w:rsidRPr="00B964BD">
        <w:rPr>
          <w:rFonts w:eastAsia="Arial" w:cs="Arial"/>
          <w:sz w:val="24"/>
          <w:lang w:val="sl-SI" w:eastAsia="sl-SI"/>
        </w:rPr>
        <w:t xml:space="preserve">Če ugotovi, da operacija ne poteka v skladu s predvideno </w:t>
      </w:r>
      <w:proofErr w:type="spellStart"/>
      <w:r w:rsidR="00DD35AB" w:rsidRPr="00B964BD">
        <w:rPr>
          <w:rFonts w:eastAsia="Arial" w:cs="Arial"/>
          <w:sz w:val="24"/>
          <w:lang w:val="sl-SI" w:eastAsia="sl-SI"/>
        </w:rPr>
        <w:t>časovnico</w:t>
      </w:r>
      <w:proofErr w:type="spellEnd"/>
      <w:r w:rsidR="00DD35AB" w:rsidRPr="00B964BD">
        <w:rPr>
          <w:rFonts w:eastAsia="Arial" w:cs="Arial"/>
          <w:sz w:val="24"/>
          <w:lang w:val="sl-SI" w:eastAsia="sl-SI"/>
        </w:rPr>
        <w:t xml:space="preserve">, ministrstvo izbranega prijavitelja na to </w:t>
      </w:r>
      <w:r w:rsidR="00C50DFE" w:rsidRPr="00B964BD">
        <w:rPr>
          <w:rFonts w:eastAsia="Arial" w:cs="Arial"/>
          <w:sz w:val="24"/>
          <w:lang w:val="sl-SI" w:eastAsia="sl-SI"/>
        </w:rPr>
        <w:t xml:space="preserve">pisno </w:t>
      </w:r>
      <w:r w:rsidR="00DD35AB" w:rsidRPr="00B964BD">
        <w:rPr>
          <w:rFonts w:eastAsia="Arial" w:cs="Arial"/>
          <w:sz w:val="24"/>
          <w:lang w:val="sl-SI" w:eastAsia="sl-SI"/>
        </w:rPr>
        <w:t xml:space="preserve">opozori in </w:t>
      </w:r>
      <w:r w:rsidR="00E7032B" w:rsidRPr="00B964BD">
        <w:rPr>
          <w:rFonts w:eastAsia="Arial" w:cs="Arial"/>
          <w:sz w:val="24"/>
          <w:lang w:val="sl-SI" w:eastAsia="sl-SI"/>
        </w:rPr>
        <w:t>mu določi, da v roku 30 dni od prejema</w:t>
      </w:r>
      <w:r w:rsidR="00C50DFE" w:rsidRPr="00B964BD">
        <w:rPr>
          <w:rFonts w:eastAsia="Arial" w:cs="Arial"/>
          <w:sz w:val="24"/>
          <w:lang w:val="sl-SI" w:eastAsia="sl-SI"/>
        </w:rPr>
        <w:t xml:space="preserve"> pisnega</w:t>
      </w:r>
      <w:r w:rsidR="00E7032B" w:rsidRPr="00B964BD">
        <w:rPr>
          <w:rFonts w:eastAsia="Arial" w:cs="Arial"/>
          <w:sz w:val="24"/>
          <w:lang w:val="sl-SI" w:eastAsia="sl-SI"/>
        </w:rPr>
        <w:t xml:space="preserve"> opozorila izvede aktivnosti v skladu s predvideno </w:t>
      </w:r>
      <w:proofErr w:type="spellStart"/>
      <w:r w:rsidR="00E7032B" w:rsidRPr="00B964BD">
        <w:rPr>
          <w:rFonts w:eastAsia="Arial" w:cs="Arial"/>
          <w:sz w:val="24"/>
          <w:lang w:val="sl-SI" w:eastAsia="sl-SI"/>
        </w:rPr>
        <w:t>časovnico</w:t>
      </w:r>
      <w:proofErr w:type="spellEnd"/>
      <w:r w:rsidR="00E7032B" w:rsidRPr="00B964BD">
        <w:rPr>
          <w:rFonts w:eastAsia="Arial" w:cs="Arial"/>
          <w:sz w:val="24"/>
          <w:lang w:val="sl-SI" w:eastAsia="sl-SI"/>
        </w:rPr>
        <w:t xml:space="preserve">. Če pomanjkljivosti v tem roku ne odpravi oziroma se neizvajanje </w:t>
      </w:r>
      <w:proofErr w:type="spellStart"/>
      <w:r w:rsidR="00E7032B" w:rsidRPr="00B964BD">
        <w:rPr>
          <w:rFonts w:eastAsia="Arial" w:cs="Arial"/>
          <w:sz w:val="24"/>
          <w:lang w:val="sl-SI" w:eastAsia="sl-SI"/>
        </w:rPr>
        <w:t>časovnice</w:t>
      </w:r>
      <w:proofErr w:type="spellEnd"/>
      <w:r w:rsidR="00E7032B" w:rsidRPr="00B964BD">
        <w:rPr>
          <w:rFonts w:eastAsia="Arial" w:cs="Arial"/>
          <w:sz w:val="24"/>
          <w:lang w:val="sl-SI" w:eastAsia="sl-SI"/>
        </w:rPr>
        <w:t xml:space="preserve"> aktivnosti </w:t>
      </w:r>
      <w:r w:rsidR="00C50DFE" w:rsidRPr="00B964BD">
        <w:rPr>
          <w:rFonts w:eastAsia="Arial" w:cs="Arial"/>
          <w:sz w:val="24"/>
          <w:lang w:val="sl-SI" w:eastAsia="sl-SI"/>
        </w:rPr>
        <w:t>večkrat ponovi</w:t>
      </w:r>
      <w:r w:rsidR="00E7032B" w:rsidRPr="00B964BD">
        <w:rPr>
          <w:rFonts w:eastAsia="Arial" w:cs="Arial"/>
          <w:sz w:val="24"/>
          <w:lang w:val="sl-SI" w:eastAsia="sl-SI"/>
        </w:rPr>
        <w:t xml:space="preserve">, </w:t>
      </w:r>
      <w:r w:rsidR="00C50DFE" w:rsidRPr="00B964BD">
        <w:rPr>
          <w:rFonts w:eastAsia="Arial" w:cs="Arial"/>
          <w:sz w:val="24"/>
          <w:lang w:val="sl-SI" w:eastAsia="sl-SI"/>
        </w:rPr>
        <w:t xml:space="preserve">lahko </w:t>
      </w:r>
      <w:r w:rsidR="00E7032B" w:rsidRPr="00B964BD">
        <w:rPr>
          <w:rFonts w:eastAsia="Arial" w:cs="Arial"/>
          <w:sz w:val="24"/>
          <w:lang w:val="sl-SI" w:eastAsia="sl-SI"/>
        </w:rPr>
        <w:t xml:space="preserve">ministrstvo </w:t>
      </w:r>
      <w:r w:rsidR="00DD35AB" w:rsidRPr="00B964BD">
        <w:rPr>
          <w:rFonts w:eastAsia="Arial" w:cs="Arial"/>
          <w:sz w:val="24"/>
          <w:lang w:val="sl-SI" w:eastAsia="sl-SI"/>
        </w:rPr>
        <w:t>odstopi od pogodbe, upravičenec pa mora vrniti prejeta sredstva po tej pogodbi v roku 30 (tridesetih) dni od prejema pisnega poziva ministrstva, povečana za zakonite zamudne obresti od dneva nakazila na TRR upravičenca do dneva nakazila v dobro proračuna Republike Slovenije</w:t>
      </w:r>
      <w:bookmarkEnd w:id="130"/>
      <w:r w:rsidR="00DD35AB" w:rsidRPr="00B964BD">
        <w:rPr>
          <w:rFonts w:eastAsia="Arial" w:cs="Arial"/>
          <w:sz w:val="24"/>
          <w:lang w:val="sl-SI" w:eastAsia="sl-SI"/>
        </w:rPr>
        <w:t>.</w:t>
      </w:r>
    </w:p>
    <w:p w14:paraId="1EC84FFE" w14:textId="77777777" w:rsidR="00FC50C2" w:rsidRPr="00B964BD" w:rsidRDefault="00FC50C2" w:rsidP="00E668C8">
      <w:pPr>
        <w:spacing w:line="240" w:lineRule="auto"/>
        <w:jc w:val="both"/>
        <w:rPr>
          <w:rFonts w:eastAsia="Arial" w:cs="Arial"/>
          <w:sz w:val="24"/>
          <w:lang w:val="sl-SI" w:eastAsia="sl-SI"/>
        </w:rPr>
      </w:pPr>
    </w:p>
    <w:p w14:paraId="14A12D06" w14:textId="2737B285" w:rsidR="007C7185" w:rsidRPr="00B964BD" w:rsidRDefault="007C7185" w:rsidP="00E668C8">
      <w:pPr>
        <w:spacing w:line="240" w:lineRule="auto"/>
        <w:jc w:val="both"/>
        <w:rPr>
          <w:rFonts w:eastAsia="Arial" w:cs="Arial"/>
          <w:sz w:val="24"/>
          <w:lang w:val="sl-SI" w:eastAsia="sl-SI"/>
        </w:rPr>
      </w:pPr>
      <w:r w:rsidRPr="00B964BD">
        <w:rPr>
          <w:rFonts w:eastAsia="Arial" w:cs="Arial"/>
          <w:sz w:val="24"/>
          <w:lang w:val="sl-SI" w:eastAsia="sl-SI"/>
        </w:rPr>
        <w:t xml:space="preserve">Poleg tega bo ministrstvo preverilo celotno izvedbo </w:t>
      </w:r>
      <w:r w:rsidR="00B93107" w:rsidRPr="00B964BD">
        <w:rPr>
          <w:rFonts w:eastAsia="Arial" w:cs="Arial"/>
          <w:sz w:val="24"/>
          <w:lang w:val="sl-SI" w:eastAsia="sl-SI"/>
        </w:rPr>
        <w:t>operacije</w:t>
      </w:r>
      <w:r w:rsidRPr="00B964BD">
        <w:rPr>
          <w:rFonts w:eastAsia="Arial" w:cs="Arial"/>
          <w:sz w:val="24"/>
          <w:lang w:val="sl-SI" w:eastAsia="sl-SI"/>
        </w:rPr>
        <w:t xml:space="preserve"> tudi na dan 3</w:t>
      </w:r>
      <w:r w:rsidR="00F95E95" w:rsidRPr="00B964BD">
        <w:rPr>
          <w:rFonts w:eastAsia="Arial" w:cs="Arial"/>
          <w:sz w:val="24"/>
          <w:lang w:val="sl-SI" w:eastAsia="sl-SI"/>
        </w:rPr>
        <w:t>1</w:t>
      </w:r>
      <w:r w:rsidRPr="00B964BD">
        <w:rPr>
          <w:rFonts w:eastAsia="Arial" w:cs="Arial"/>
          <w:sz w:val="24"/>
          <w:lang w:val="sl-SI" w:eastAsia="sl-SI"/>
        </w:rPr>
        <w:t>. </w:t>
      </w:r>
      <w:r w:rsidR="00F95E95" w:rsidRPr="00B964BD">
        <w:rPr>
          <w:rFonts w:eastAsia="Arial" w:cs="Arial"/>
          <w:sz w:val="24"/>
          <w:lang w:val="sl-SI" w:eastAsia="sl-SI"/>
        </w:rPr>
        <w:t>12</w:t>
      </w:r>
      <w:r w:rsidRPr="00B964BD">
        <w:rPr>
          <w:rFonts w:eastAsia="Arial" w:cs="Arial"/>
          <w:sz w:val="24"/>
          <w:lang w:val="sl-SI" w:eastAsia="sl-SI"/>
        </w:rPr>
        <w:t>. 2026.</w:t>
      </w:r>
      <w:bookmarkEnd w:id="131"/>
    </w:p>
    <w:p w14:paraId="06490D8F" w14:textId="77777777" w:rsidR="007C7185" w:rsidRPr="00B964BD" w:rsidRDefault="007C7185" w:rsidP="00E668C8">
      <w:pPr>
        <w:spacing w:line="240" w:lineRule="auto"/>
        <w:jc w:val="both"/>
        <w:rPr>
          <w:rFonts w:eastAsia="Arial" w:cs="Arial"/>
          <w:sz w:val="24"/>
          <w:lang w:val="sl-SI" w:eastAsia="sl-SI"/>
        </w:rPr>
      </w:pPr>
    </w:p>
    <w:bookmarkEnd w:id="126"/>
    <w:bookmarkEnd w:id="127"/>
    <w:p w14:paraId="4AB5926A" w14:textId="77777777" w:rsidR="008E768E" w:rsidRPr="00B964BD" w:rsidRDefault="008E768E" w:rsidP="004F376A">
      <w:pPr>
        <w:spacing w:line="240" w:lineRule="auto"/>
        <w:jc w:val="both"/>
        <w:rPr>
          <w:rFonts w:eastAsia="Arial"/>
          <w:sz w:val="24"/>
          <w:lang w:val="sl-SI" w:eastAsia="sl-SI"/>
        </w:rPr>
      </w:pPr>
    </w:p>
    <w:p w14:paraId="4A0279BE" w14:textId="5043D643" w:rsidR="001A7CE9" w:rsidRPr="00B964BD" w:rsidRDefault="001A7CE9" w:rsidP="008727E1">
      <w:pPr>
        <w:pStyle w:val="Heading2"/>
        <w:numPr>
          <w:ilvl w:val="1"/>
          <w:numId w:val="56"/>
        </w:numPr>
        <w:ind w:left="567" w:hanging="567"/>
        <w:rPr>
          <w:rFonts w:ascii="Arial" w:eastAsia="Arial" w:hAnsi="Arial" w:cs="Arial"/>
          <w:b/>
          <w:bCs/>
          <w:sz w:val="24"/>
          <w:szCs w:val="24"/>
        </w:rPr>
      </w:pPr>
      <w:bookmarkStart w:id="132" w:name="_Toc184901226"/>
      <w:r w:rsidRPr="00B964BD">
        <w:rPr>
          <w:rFonts w:ascii="Arial" w:hAnsi="Arial" w:cs="Arial"/>
          <w:b/>
          <w:bCs/>
          <w:sz w:val="24"/>
          <w:szCs w:val="24"/>
        </w:rPr>
        <w:t>FINANČNA ZAVAROVANJA</w:t>
      </w:r>
      <w:bookmarkEnd w:id="132"/>
    </w:p>
    <w:p w14:paraId="5C055739" w14:textId="77777777" w:rsidR="001A7CE9" w:rsidRPr="00B964BD" w:rsidRDefault="001A7CE9" w:rsidP="001A7CE9">
      <w:pPr>
        <w:spacing w:line="240" w:lineRule="auto"/>
        <w:jc w:val="both"/>
        <w:rPr>
          <w:rFonts w:eastAsia="Arial" w:cs="Arial"/>
          <w:sz w:val="24"/>
          <w:lang w:val="sl-SI"/>
        </w:rPr>
      </w:pPr>
    </w:p>
    <w:p w14:paraId="32894FB5" w14:textId="77777777" w:rsidR="004F376A" w:rsidRPr="00B964BD" w:rsidRDefault="004F376A" w:rsidP="004F376A">
      <w:pPr>
        <w:spacing w:line="240" w:lineRule="auto"/>
        <w:jc w:val="both"/>
        <w:rPr>
          <w:rFonts w:eastAsia="Arial" w:cs="Arial"/>
          <w:sz w:val="24"/>
          <w:lang w:val="sl-SI" w:eastAsia="sl-SI"/>
        </w:rPr>
      </w:pPr>
      <w:r w:rsidRPr="00B964BD">
        <w:rPr>
          <w:rFonts w:eastAsia="Arial" w:cs="Arial"/>
          <w:sz w:val="24"/>
          <w:lang w:val="sl-SI" w:eastAsia="sl-SI"/>
        </w:rPr>
        <w:t>Zavarovanje za dobro izvedbo pogodbenih obveznosti.</w:t>
      </w:r>
    </w:p>
    <w:p w14:paraId="58C39956" w14:textId="77777777" w:rsidR="004F376A" w:rsidRPr="00B964BD" w:rsidRDefault="004F376A" w:rsidP="004F376A">
      <w:pPr>
        <w:spacing w:line="240" w:lineRule="auto"/>
        <w:jc w:val="both"/>
        <w:rPr>
          <w:rFonts w:eastAsia="Arial" w:cs="Arial"/>
          <w:sz w:val="24"/>
          <w:lang w:val="sl-SI" w:eastAsia="sl-SI"/>
        </w:rPr>
      </w:pPr>
    </w:p>
    <w:p w14:paraId="62DE5620" w14:textId="61C8DA2A" w:rsidR="004F376A" w:rsidRPr="00B964BD" w:rsidRDefault="004F376A" w:rsidP="004F376A">
      <w:pPr>
        <w:spacing w:line="240" w:lineRule="auto"/>
        <w:jc w:val="both"/>
        <w:rPr>
          <w:rFonts w:eastAsia="Arial" w:cs="Arial"/>
          <w:sz w:val="24"/>
          <w:lang w:val="sl-SI" w:eastAsia="sl-SI"/>
        </w:rPr>
      </w:pPr>
      <w:r w:rsidRPr="00B964BD">
        <w:rPr>
          <w:rFonts w:eastAsia="Arial" w:cs="Arial"/>
          <w:sz w:val="24"/>
          <w:lang w:val="sl-SI" w:eastAsia="sl-SI"/>
        </w:rPr>
        <w:t xml:space="preserve">Izbrani prijavitelj bo moral ob podpisu pogodbe </w:t>
      </w:r>
      <w:r w:rsidR="00757C16" w:rsidRPr="00757C16">
        <w:rPr>
          <w:rFonts w:eastAsia="Arial" w:cs="Arial"/>
          <w:sz w:val="24"/>
          <w:lang w:val="sl-SI" w:eastAsia="sl-SI"/>
        </w:rPr>
        <w:t xml:space="preserve">oziroma najkasneje v roku 10 (desetih) delovnih dni od podpisa pogodbe </w:t>
      </w:r>
      <w:r w:rsidRPr="00B964BD">
        <w:rPr>
          <w:rFonts w:eastAsia="Arial" w:cs="Arial"/>
          <w:sz w:val="24"/>
          <w:lang w:val="sl-SI" w:eastAsia="sl-SI"/>
        </w:rPr>
        <w:t xml:space="preserve">ministrstvu dostaviti </w:t>
      </w:r>
      <w:r w:rsidR="00EE7F69" w:rsidRPr="00B964BD">
        <w:rPr>
          <w:rFonts w:eastAsia="Arial" w:cs="Arial"/>
          <w:sz w:val="24"/>
          <w:lang w:val="sl-SI" w:eastAsia="sl-SI"/>
        </w:rPr>
        <w:t xml:space="preserve">za </w:t>
      </w:r>
      <w:r w:rsidRPr="00B964BD">
        <w:rPr>
          <w:rFonts w:eastAsia="Arial" w:cs="Arial"/>
          <w:sz w:val="24"/>
          <w:lang w:val="sl-SI" w:eastAsia="sl-SI"/>
        </w:rPr>
        <w:t xml:space="preserve">zavarovanje za dobro izvedbo pogodbenih obveznosti v višini 10 % skupne pogodbene vrednosti z veljavnostjo še </w:t>
      </w:r>
      <w:r w:rsidR="00757C16">
        <w:rPr>
          <w:rFonts w:eastAsia="Arial" w:cs="Arial"/>
          <w:sz w:val="24"/>
          <w:lang w:val="sl-SI" w:eastAsia="sl-SI"/>
        </w:rPr>
        <w:t>3 (</w:t>
      </w:r>
      <w:r w:rsidRPr="00B964BD">
        <w:rPr>
          <w:rFonts w:eastAsia="Arial" w:cs="Arial"/>
          <w:sz w:val="24"/>
          <w:lang w:val="sl-SI" w:eastAsia="sl-SI"/>
        </w:rPr>
        <w:t>tri</w:t>
      </w:r>
      <w:r w:rsidR="00757C16">
        <w:rPr>
          <w:rFonts w:eastAsia="Arial" w:cs="Arial"/>
          <w:sz w:val="24"/>
          <w:lang w:val="sl-SI" w:eastAsia="sl-SI"/>
        </w:rPr>
        <w:t>)</w:t>
      </w:r>
      <w:r w:rsidRPr="00B964BD">
        <w:rPr>
          <w:rFonts w:eastAsia="Arial" w:cs="Arial"/>
          <w:sz w:val="24"/>
          <w:lang w:val="sl-SI" w:eastAsia="sl-SI"/>
        </w:rPr>
        <w:t xml:space="preserve"> mesece po izteku pogodbe</w:t>
      </w:r>
      <w:r w:rsidR="00EE7F69" w:rsidRPr="00B964BD">
        <w:rPr>
          <w:rFonts w:eastAsia="Arial" w:cs="Arial"/>
          <w:sz w:val="24"/>
          <w:lang w:val="sl-SI" w:eastAsia="sl-SI"/>
        </w:rPr>
        <w:t xml:space="preserve"> pet (5) bianco menic in menično izjavo s pooblastilom za izpolnitev</w:t>
      </w:r>
      <w:r w:rsidRPr="00B964BD">
        <w:rPr>
          <w:rFonts w:eastAsia="Arial" w:cs="Arial"/>
          <w:sz w:val="24"/>
          <w:lang w:val="sl-SI" w:eastAsia="sl-SI"/>
        </w:rPr>
        <w:t>.</w:t>
      </w:r>
    </w:p>
    <w:p w14:paraId="01418810" w14:textId="77777777" w:rsidR="00757C16" w:rsidRDefault="00757C16" w:rsidP="004F376A">
      <w:pPr>
        <w:spacing w:line="240" w:lineRule="auto"/>
        <w:jc w:val="both"/>
        <w:rPr>
          <w:rFonts w:eastAsia="Arial" w:cs="Arial"/>
          <w:sz w:val="24"/>
          <w:lang w:val="sl-SI" w:eastAsia="sl-SI"/>
        </w:rPr>
      </w:pPr>
    </w:p>
    <w:p w14:paraId="0281D676" w14:textId="71666BC6" w:rsidR="004F376A" w:rsidRPr="00B964BD" w:rsidRDefault="004F376A" w:rsidP="004F376A">
      <w:pPr>
        <w:spacing w:line="240" w:lineRule="auto"/>
        <w:jc w:val="both"/>
        <w:rPr>
          <w:rFonts w:eastAsia="Arial" w:cs="Arial"/>
          <w:sz w:val="24"/>
          <w:lang w:val="sl-SI" w:eastAsia="sl-SI"/>
        </w:rPr>
      </w:pPr>
      <w:r w:rsidRPr="00B964BD">
        <w:rPr>
          <w:rFonts w:eastAsia="Arial" w:cs="Arial"/>
          <w:sz w:val="24"/>
          <w:lang w:val="sl-SI" w:eastAsia="sl-SI"/>
        </w:rPr>
        <w:t>Ministrstvo bo unovčilo zavarovanje za dobro izvedbo pogodbenih obveznosti, če upravičenec ne bo imel opravičljivega razloga, s katerim se bo ministrstvo pisno strinjalo, v naslednjih primerih:</w:t>
      </w:r>
    </w:p>
    <w:p w14:paraId="4A0D28F6" w14:textId="77777777" w:rsidR="004F376A" w:rsidRPr="00B964BD" w:rsidRDefault="004F376A" w:rsidP="008727E1">
      <w:pPr>
        <w:numPr>
          <w:ilvl w:val="0"/>
          <w:numId w:val="50"/>
        </w:numPr>
        <w:spacing w:line="240" w:lineRule="auto"/>
        <w:ind w:left="284" w:hanging="284"/>
        <w:jc w:val="both"/>
        <w:rPr>
          <w:rFonts w:eastAsia="Arial" w:cs="Arial"/>
          <w:sz w:val="24"/>
          <w:lang w:val="sl-SI" w:eastAsia="sl-SI"/>
        </w:rPr>
      </w:pPr>
      <w:r w:rsidRPr="00B964BD">
        <w:rPr>
          <w:rFonts w:eastAsia="Arial" w:cs="Arial"/>
          <w:sz w:val="24"/>
          <w:lang w:val="sl-SI" w:eastAsia="sl-SI"/>
        </w:rPr>
        <w:t>če izbrani prijavitelj ne bo pričel izvajati svojih pogodbenih obveznosti v skladu z določili pogodbe ali</w:t>
      </w:r>
    </w:p>
    <w:p w14:paraId="75E932C4" w14:textId="77777777" w:rsidR="004F376A" w:rsidRPr="00B964BD" w:rsidRDefault="004F376A" w:rsidP="008727E1">
      <w:pPr>
        <w:numPr>
          <w:ilvl w:val="0"/>
          <w:numId w:val="50"/>
        </w:numPr>
        <w:spacing w:line="240" w:lineRule="auto"/>
        <w:ind w:left="284" w:hanging="284"/>
        <w:jc w:val="both"/>
        <w:rPr>
          <w:rFonts w:eastAsia="Arial" w:cs="Arial"/>
          <w:sz w:val="24"/>
          <w:lang w:val="sl-SI" w:eastAsia="sl-SI"/>
        </w:rPr>
      </w:pPr>
      <w:r w:rsidRPr="00B964BD">
        <w:rPr>
          <w:rFonts w:eastAsia="Arial" w:cs="Arial"/>
          <w:sz w:val="24"/>
          <w:lang w:val="sl-SI" w:eastAsia="sl-SI"/>
        </w:rPr>
        <w:t>če izbrani prijavitelj ne bo izpolnil svojih pogodbenih obveznosti v skladu z določili pogodbe ali</w:t>
      </w:r>
    </w:p>
    <w:p w14:paraId="0E4D9266" w14:textId="77777777" w:rsidR="004F376A" w:rsidRPr="00B964BD" w:rsidRDefault="004F376A" w:rsidP="008727E1">
      <w:pPr>
        <w:numPr>
          <w:ilvl w:val="0"/>
          <w:numId w:val="50"/>
        </w:numPr>
        <w:spacing w:line="240" w:lineRule="auto"/>
        <w:ind w:left="284" w:hanging="284"/>
        <w:jc w:val="both"/>
        <w:rPr>
          <w:rFonts w:eastAsia="Arial" w:cs="Arial"/>
          <w:sz w:val="24"/>
          <w:lang w:val="sl-SI" w:eastAsia="sl-SI"/>
        </w:rPr>
      </w:pPr>
      <w:r w:rsidRPr="00B964BD">
        <w:rPr>
          <w:rFonts w:eastAsia="Arial" w:cs="Arial"/>
          <w:sz w:val="24"/>
          <w:lang w:val="sl-SI" w:eastAsia="sl-SI"/>
        </w:rPr>
        <w:t>če izbrani prijavitelj ne bo pravočasno izpolnil svojih pogodbenih obveznosti v skladu z določili pogodbe ali</w:t>
      </w:r>
    </w:p>
    <w:p w14:paraId="50F61D02" w14:textId="77777777" w:rsidR="004F376A" w:rsidRPr="00B964BD" w:rsidRDefault="004F376A" w:rsidP="008727E1">
      <w:pPr>
        <w:numPr>
          <w:ilvl w:val="0"/>
          <w:numId w:val="50"/>
        </w:numPr>
        <w:spacing w:line="240" w:lineRule="auto"/>
        <w:ind w:left="284" w:hanging="284"/>
        <w:jc w:val="both"/>
        <w:rPr>
          <w:rFonts w:eastAsia="Arial" w:cs="Arial"/>
          <w:sz w:val="24"/>
          <w:lang w:val="sl-SI" w:eastAsia="sl-SI"/>
        </w:rPr>
      </w:pPr>
      <w:r w:rsidRPr="00B964BD">
        <w:rPr>
          <w:rFonts w:eastAsia="Arial" w:cs="Arial"/>
          <w:sz w:val="24"/>
          <w:lang w:val="sl-SI" w:eastAsia="sl-SI"/>
        </w:rPr>
        <w:t>če izbrani prijavitelj ne bo pravilno izpolnil svojih pogodbenih obveznosti v skladu z določili pogodbe ali</w:t>
      </w:r>
    </w:p>
    <w:p w14:paraId="0CC3BA49" w14:textId="77777777" w:rsidR="004F376A" w:rsidRPr="00B964BD" w:rsidRDefault="004F376A" w:rsidP="008727E1">
      <w:pPr>
        <w:numPr>
          <w:ilvl w:val="0"/>
          <w:numId w:val="50"/>
        </w:numPr>
        <w:spacing w:line="240" w:lineRule="auto"/>
        <w:ind w:left="284" w:hanging="284"/>
        <w:jc w:val="both"/>
        <w:rPr>
          <w:rFonts w:eastAsia="Arial" w:cs="Arial"/>
          <w:sz w:val="24"/>
          <w:lang w:val="sl-SI" w:eastAsia="sl-SI"/>
        </w:rPr>
      </w:pPr>
      <w:r w:rsidRPr="00B964BD">
        <w:rPr>
          <w:rFonts w:eastAsia="Arial" w:cs="Arial"/>
          <w:sz w:val="24"/>
          <w:lang w:val="sl-SI" w:eastAsia="sl-SI"/>
        </w:rPr>
        <w:lastRenderedPageBreak/>
        <w:t>če bo izbrani prijavitelj prenehal izpolnjevati svoje pogodbene obveznosti v nasprotju z določili pogodbe</w:t>
      </w:r>
    </w:p>
    <w:p w14:paraId="4BCE2CDB" w14:textId="77777777" w:rsidR="004F376A" w:rsidRPr="00B964BD" w:rsidRDefault="004F376A" w:rsidP="004F376A">
      <w:pPr>
        <w:spacing w:line="240" w:lineRule="auto"/>
        <w:jc w:val="both"/>
        <w:rPr>
          <w:rFonts w:eastAsia="Arial" w:cs="Arial"/>
          <w:sz w:val="24"/>
          <w:lang w:val="sl-SI" w:eastAsia="sl-SI"/>
        </w:rPr>
      </w:pPr>
    </w:p>
    <w:p w14:paraId="3F9B9916" w14:textId="7C74014F" w:rsidR="004F376A" w:rsidRPr="00B964BD" w:rsidRDefault="004F376A" w:rsidP="004F376A">
      <w:pPr>
        <w:spacing w:line="240" w:lineRule="auto"/>
        <w:jc w:val="both"/>
        <w:rPr>
          <w:rFonts w:eastAsia="Arial" w:cs="Arial"/>
          <w:sz w:val="24"/>
          <w:lang w:val="sl-SI" w:eastAsia="sl-SI"/>
        </w:rPr>
      </w:pPr>
      <w:r w:rsidRPr="00B964BD">
        <w:rPr>
          <w:rFonts w:eastAsia="Arial" w:cs="Arial"/>
          <w:sz w:val="24"/>
          <w:lang w:val="sl-SI" w:eastAsia="sl-SI"/>
        </w:rPr>
        <w:t xml:space="preserve">Če se bodo med trajanjem pogodbe spremenili roki za izvedbo </w:t>
      </w:r>
      <w:r w:rsidR="00F13017" w:rsidRPr="00B964BD">
        <w:rPr>
          <w:rFonts w:eastAsia="Arial" w:cs="Arial"/>
          <w:sz w:val="24"/>
          <w:lang w:val="sl-SI" w:eastAsia="sl-SI"/>
        </w:rPr>
        <w:t>operacije</w:t>
      </w:r>
      <w:r w:rsidRPr="00B964BD">
        <w:rPr>
          <w:rFonts w:eastAsia="Arial" w:cs="Arial"/>
          <w:sz w:val="24"/>
          <w:lang w:val="sl-SI" w:eastAsia="sl-SI"/>
        </w:rPr>
        <w:t>, bo moral izbrani prijavitelj temu ustrezno spremeniti tudi zavarovanje oziroma podaljšati nje</w:t>
      </w:r>
      <w:r w:rsidR="00F0285B" w:rsidRPr="00B964BD">
        <w:rPr>
          <w:rFonts w:eastAsia="Arial" w:cs="Arial"/>
          <w:sz w:val="24"/>
          <w:lang w:val="sl-SI" w:eastAsia="sl-SI"/>
        </w:rPr>
        <w:t>g</w:t>
      </w:r>
      <w:r w:rsidRPr="00B964BD">
        <w:rPr>
          <w:rFonts w:eastAsia="Arial" w:cs="Arial"/>
          <w:sz w:val="24"/>
          <w:lang w:val="sl-SI" w:eastAsia="sl-SI"/>
        </w:rPr>
        <w:t>o</w:t>
      </w:r>
      <w:r w:rsidR="00F0285B" w:rsidRPr="00B964BD">
        <w:rPr>
          <w:rFonts w:eastAsia="Arial" w:cs="Arial"/>
          <w:sz w:val="24"/>
          <w:lang w:val="sl-SI" w:eastAsia="sl-SI"/>
        </w:rPr>
        <w:t>vo</w:t>
      </w:r>
      <w:r w:rsidRPr="00B964BD">
        <w:rPr>
          <w:rFonts w:eastAsia="Arial" w:cs="Arial"/>
          <w:sz w:val="24"/>
          <w:lang w:val="sl-SI" w:eastAsia="sl-SI"/>
        </w:rPr>
        <w:t xml:space="preserve"> veljavnost.</w:t>
      </w:r>
    </w:p>
    <w:p w14:paraId="4F4CBE6D" w14:textId="77777777" w:rsidR="004F376A" w:rsidRPr="00B964BD" w:rsidRDefault="004F376A" w:rsidP="004F376A">
      <w:pPr>
        <w:spacing w:line="240" w:lineRule="auto"/>
        <w:jc w:val="both"/>
        <w:rPr>
          <w:rFonts w:eastAsia="Arial" w:cs="Arial"/>
          <w:sz w:val="24"/>
          <w:lang w:val="sl-SI" w:eastAsia="sl-SI"/>
        </w:rPr>
      </w:pPr>
    </w:p>
    <w:p w14:paraId="4E3248D8" w14:textId="7CD0E3EF" w:rsidR="004F376A" w:rsidRPr="00B964BD" w:rsidRDefault="004F376A" w:rsidP="004F376A">
      <w:pPr>
        <w:spacing w:line="240" w:lineRule="auto"/>
        <w:jc w:val="both"/>
        <w:rPr>
          <w:rFonts w:eastAsia="Arial" w:cs="Arial"/>
          <w:sz w:val="24"/>
          <w:lang w:val="sl-SI" w:eastAsia="sl-SI"/>
        </w:rPr>
      </w:pPr>
      <w:r w:rsidRPr="00B964BD">
        <w:rPr>
          <w:rFonts w:eastAsia="Arial" w:cs="Arial"/>
          <w:sz w:val="24"/>
          <w:lang w:val="sl-SI" w:eastAsia="sl-SI"/>
        </w:rPr>
        <w:t>Menično izjavo bo moral izbrani prijavitelj predložiti na vzorcu razpisne dokumentacije</w:t>
      </w:r>
      <w:r w:rsidR="002E1519" w:rsidRPr="00B964BD">
        <w:rPr>
          <w:rFonts w:eastAsia="Arial" w:cs="Arial"/>
          <w:sz w:val="24"/>
          <w:lang w:val="sl-SI" w:eastAsia="sl-SI"/>
        </w:rPr>
        <w:t xml:space="preserve"> </w:t>
      </w:r>
      <w:r w:rsidR="000E0044" w:rsidRPr="00B964BD">
        <w:rPr>
          <w:rFonts w:eastAsia="Arial" w:cs="Arial"/>
          <w:sz w:val="24"/>
          <w:lang w:val="sl-SI" w:eastAsia="sl-SI"/>
        </w:rPr>
        <w:t>(</w:t>
      </w:r>
      <w:r w:rsidR="002E1519" w:rsidRPr="00B964BD">
        <w:rPr>
          <w:rFonts w:eastAsia="Arial" w:cs="Arial"/>
          <w:sz w:val="24"/>
          <w:lang w:val="sl-SI" w:eastAsia="sl-SI"/>
        </w:rPr>
        <w:t>PRILOGA 3</w:t>
      </w:r>
      <w:r w:rsidR="000E0044" w:rsidRPr="00B964BD">
        <w:rPr>
          <w:rFonts w:eastAsia="Arial" w:cs="Arial"/>
          <w:sz w:val="24"/>
          <w:lang w:val="sl-SI" w:eastAsia="sl-SI"/>
        </w:rPr>
        <w:t>: Menična izjava s pooblastilom za unovčenje menice).</w:t>
      </w:r>
    </w:p>
    <w:p w14:paraId="6C81537E" w14:textId="77777777" w:rsidR="004F376A" w:rsidRPr="00B964BD" w:rsidRDefault="004F376A" w:rsidP="004F376A">
      <w:pPr>
        <w:spacing w:line="240" w:lineRule="auto"/>
        <w:jc w:val="both"/>
        <w:rPr>
          <w:rFonts w:eastAsia="Arial" w:cs="Arial"/>
          <w:sz w:val="24"/>
          <w:lang w:val="sl-SI" w:eastAsia="sl-SI"/>
        </w:rPr>
      </w:pPr>
    </w:p>
    <w:p w14:paraId="493CDD71" w14:textId="4134A633" w:rsidR="00894641" w:rsidRPr="00B964BD" w:rsidRDefault="00894641">
      <w:pPr>
        <w:spacing w:line="240" w:lineRule="auto"/>
        <w:rPr>
          <w:rFonts w:eastAsia="Arial"/>
          <w:sz w:val="24"/>
          <w:lang w:val="sl-SI" w:eastAsia="sl-SI"/>
        </w:rPr>
      </w:pPr>
    </w:p>
    <w:p w14:paraId="4AF00D7A" w14:textId="6C69DF4B" w:rsidR="001A7CE9" w:rsidRPr="00B964BD" w:rsidRDefault="001A7CE9" w:rsidP="008727E1">
      <w:pPr>
        <w:pStyle w:val="Heading2"/>
        <w:numPr>
          <w:ilvl w:val="1"/>
          <w:numId w:val="56"/>
        </w:numPr>
        <w:ind w:left="567" w:hanging="567"/>
        <w:rPr>
          <w:rFonts w:ascii="Arial" w:eastAsia="Arial" w:hAnsi="Arial" w:cs="Arial"/>
          <w:b/>
          <w:bCs/>
          <w:sz w:val="24"/>
          <w:szCs w:val="24"/>
        </w:rPr>
      </w:pPr>
      <w:bookmarkStart w:id="133" w:name="_Toc184901227"/>
      <w:bookmarkStart w:id="134" w:name="_Hlk172141584"/>
      <w:r w:rsidRPr="00B964BD">
        <w:rPr>
          <w:rFonts w:ascii="Arial" w:hAnsi="Arial" w:cs="Arial"/>
          <w:b/>
          <w:bCs/>
          <w:sz w:val="24"/>
          <w:szCs w:val="24"/>
        </w:rPr>
        <w:t>MERILA ZA IZBOR PRIJAVITELJEV, KI IZPOLNJUJEJO POGOJE IN ZAHTEVE TEGA JAVNEGA RAZPISA</w:t>
      </w:r>
      <w:bookmarkEnd w:id="133"/>
    </w:p>
    <w:bookmarkEnd w:id="134"/>
    <w:p w14:paraId="7641F023" w14:textId="77777777" w:rsidR="001A7CE9" w:rsidRPr="00B964BD" w:rsidRDefault="001A7CE9" w:rsidP="001A7CE9">
      <w:pPr>
        <w:spacing w:line="240" w:lineRule="auto"/>
        <w:jc w:val="both"/>
        <w:rPr>
          <w:rFonts w:eastAsia="Arial" w:cs="Arial"/>
          <w:sz w:val="24"/>
          <w:lang w:val="sl-SI"/>
        </w:rPr>
      </w:pPr>
    </w:p>
    <w:p w14:paraId="01EA9319" w14:textId="77777777" w:rsidR="00704F44" w:rsidRPr="0058371B" w:rsidRDefault="00704F44" w:rsidP="00704F44">
      <w:pPr>
        <w:spacing w:line="240" w:lineRule="auto"/>
        <w:ind w:left="360"/>
        <w:jc w:val="both"/>
        <w:rPr>
          <w:ins w:id="135" w:author="Janko Dolgan" w:date="2025-02-27T12:14:00Z"/>
          <w:rFonts w:eastAsia="Arial" w:cs="Arial"/>
          <w:sz w:val="24"/>
          <w:lang w:val="sl-SI"/>
        </w:rPr>
      </w:pPr>
      <w:ins w:id="136" w:author="Janko Dolgan" w:date="2025-02-27T12:14:00Z">
        <w:r w:rsidRPr="0058371B">
          <w:rPr>
            <w:rFonts w:eastAsia="Arial" w:cs="Arial"/>
            <w:sz w:val="24"/>
            <w:lang w:val="sl-SI"/>
          </w:rPr>
          <w:t>Merila za določitev vrstnega reda vlog prijaviteljev, ki so prispele pravočasno do roka posameznega odpiranja in ki izpolnjujejo vse pogoje tega javnega razpisa, so:</w:t>
        </w:r>
      </w:ins>
    </w:p>
    <w:p w14:paraId="1F19CCE6" w14:textId="77777777" w:rsidR="00704F44" w:rsidRPr="0058371B" w:rsidRDefault="00704F44" w:rsidP="00704F44">
      <w:pPr>
        <w:spacing w:line="240" w:lineRule="auto"/>
        <w:ind w:left="360"/>
        <w:jc w:val="both"/>
        <w:rPr>
          <w:ins w:id="137" w:author="Janko Dolgan" w:date="2025-02-27T12:14:00Z"/>
          <w:rFonts w:cs="Arial"/>
          <w:sz w:val="24"/>
          <w:lang w:val="sl-SI"/>
        </w:rPr>
      </w:pPr>
    </w:p>
    <w:tbl>
      <w:tblPr>
        <w:tblStyle w:val="TableGridLight"/>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51"/>
        <w:gridCol w:w="6253"/>
        <w:gridCol w:w="1843"/>
      </w:tblGrid>
      <w:tr w:rsidR="00704F44" w:rsidRPr="0058371B" w14:paraId="63CB7D77" w14:textId="77777777" w:rsidTr="00C560BE">
        <w:trPr>
          <w:trHeight w:val="284"/>
          <w:ins w:id="138" w:author="Janko Dolgan" w:date="2025-02-27T12:14:00Z"/>
        </w:trPr>
        <w:tc>
          <w:tcPr>
            <w:tcW w:w="551" w:type="dxa"/>
            <w:vAlign w:val="center"/>
          </w:tcPr>
          <w:p w14:paraId="3BD6617A" w14:textId="77777777" w:rsidR="00704F44" w:rsidRPr="0058371B" w:rsidRDefault="00704F44" w:rsidP="00C560BE">
            <w:pPr>
              <w:spacing w:line="240" w:lineRule="auto"/>
              <w:jc w:val="center"/>
              <w:rPr>
                <w:ins w:id="139" w:author="Janko Dolgan" w:date="2025-02-27T12:14:00Z"/>
                <w:rFonts w:eastAsia="Arial" w:cs="Arial"/>
                <w:b/>
                <w:sz w:val="24"/>
                <w:lang w:val="sl-SI" w:eastAsia="sl-SI"/>
              </w:rPr>
            </w:pPr>
            <w:ins w:id="140" w:author="Janko Dolgan" w:date="2025-02-27T12:14:00Z">
              <w:r w:rsidRPr="0058371B">
                <w:rPr>
                  <w:rFonts w:eastAsia="Arial" w:cs="Arial"/>
                  <w:b/>
                  <w:sz w:val="24"/>
                  <w:lang w:val="sl-SI" w:eastAsia="sl-SI"/>
                </w:rPr>
                <w:t>Št.</w:t>
              </w:r>
            </w:ins>
          </w:p>
        </w:tc>
        <w:tc>
          <w:tcPr>
            <w:tcW w:w="6253" w:type="dxa"/>
            <w:vAlign w:val="center"/>
          </w:tcPr>
          <w:p w14:paraId="2A6653EC" w14:textId="77777777" w:rsidR="00704F44" w:rsidRPr="0058371B" w:rsidRDefault="00704F44" w:rsidP="00C560BE">
            <w:pPr>
              <w:spacing w:line="240" w:lineRule="auto"/>
              <w:rPr>
                <w:ins w:id="141" w:author="Janko Dolgan" w:date="2025-02-27T12:14:00Z"/>
                <w:rFonts w:eastAsia="Arial" w:cs="Arial"/>
                <w:b/>
                <w:sz w:val="24"/>
                <w:lang w:val="sl-SI" w:eastAsia="sl-SI"/>
              </w:rPr>
            </w:pPr>
            <w:ins w:id="142" w:author="Janko Dolgan" w:date="2025-02-27T12:14:00Z">
              <w:r w:rsidRPr="0058371B">
                <w:rPr>
                  <w:rFonts w:eastAsia="Arial" w:cs="Arial"/>
                  <w:b/>
                  <w:sz w:val="24"/>
                  <w:lang w:val="sl-SI" w:eastAsia="sl-SI"/>
                </w:rPr>
                <w:t>Merila</w:t>
              </w:r>
            </w:ins>
          </w:p>
        </w:tc>
        <w:tc>
          <w:tcPr>
            <w:tcW w:w="1843" w:type="dxa"/>
            <w:vAlign w:val="center"/>
          </w:tcPr>
          <w:p w14:paraId="32AE4CF7" w14:textId="77777777" w:rsidR="00704F44" w:rsidRPr="0058371B" w:rsidRDefault="00704F44" w:rsidP="00C560BE">
            <w:pPr>
              <w:spacing w:line="240" w:lineRule="auto"/>
              <w:jc w:val="center"/>
              <w:rPr>
                <w:ins w:id="143" w:author="Janko Dolgan" w:date="2025-02-27T12:14:00Z"/>
                <w:rFonts w:eastAsia="Arial" w:cs="Arial"/>
                <w:b/>
                <w:sz w:val="24"/>
                <w:lang w:val="sl-SI" w:eastAsia="sl-SI"/>
              </w:rPr>
            </w:pPr>
            <w:ins w:id="144" w:author="Janko Dolgan" w:date="2025-02-27T12:14:00Z">
              <w:r w:rsidRPr="0058371B">
                <w:rPr>
                  <w:rFonts w:eastAsia="Arial" w:cs="Arial"/>
                  <w:b/>
                  <w:sz w:val="24"/>
                  <w:lang w:val="sl-SI" w:eastAsia="sl-SI"/>
                </w:rPr>
                <w:t>Najvišje možno število točk</w:t>
              </w:r>
            </w:ins>
          </w:p>
        </w:tc>
      </w:tr>
      <w:tr w:rsidR="00704F44" w:rsidRPr="0058371B" w14:paraId="7B480C14" w14:textId="77777777" w:rsidTr="00C560BE">
        <w:trPr>
          <w:trHeight w:val="284"/>
          <w:ins w:id="145" w:author="Janko Dolgan" w:date="2025-02-27T12:14:00Z"/>
        </w:trPr>
        <w:tc>
          <w:tcPr>
            <w:tcW w:w="551" w:type="dxa"/>
            <w:vAlign w:val="center"/>
          </w:tcPr>
          <w:p w14:paraId="109920FD" w14:textId="77777777" w:rsidR="00704F44" w:rsidRPr="0058371B" w:rsidRDefault="00704F44" w:rsidP="00C560BE">
            <w:pPr>
              <w:spacing w:line="240" w:lineRule="auto"/>
              <w:jc w:val="center"/>
              <w:rPr>
                <w:ins w:id="146" w:author="Janko Dolgan" w:date="2025-02-27T12:14:00Z"/>
                <w:rFonts w:eastAsia="Arial" w:cs="Arial"/>
                <w:bCs/>
                <w:sz w:val="24"/>
                <w:lang w:val="sl-SI" w:eastAsia="sl-SI"/>
              </w:rPr>
            </w:pPr>
            <w:ins w:id="147" w:author="Janko Dolgan" w:date="2025-02-27T12:14:00Z">
              <w:r w:rsidRPr="0058371B">
                <w:rPr>
                  <w:rFonts w:eastAsia="Arial" w:cs="Arial"/>
                  <w:bCs/>
                  <w:sz w:val="24"/>
                  <w:lang w:val="sl-SI" w:eastAsia="sl-SI"/>
                </w:rPr>
                <w:t>M1</w:t>
              </w:r>
            </w:ins>
          </w:p>
        </w:tc>
        <w:tc>
          <w:tcPr>
            <w:tcW w:w="6253" w:type="dxa"/>
            <w:vAlign w:val="center"/>
          </w:tcPr>
          <w:p w14:paraId="5D934CD2" w14:textId="77777777" w:rsidR="00704F44" w:rsidRPr="0058371B" w:rsidRDefault="00704F44" w:rsidP="00C560BE">
            <w:pPr>
              <w:spacing w:line="240" w:lineRule="auto"/>
              <w:jc w:val="both"/>
              <w:rPr>
                <w:ins w:id="148" w:author="Janko Dolgan" w:date="2025-02-27T12:14:00Z"/>
                <w:rFonts w:eastAsia="Arial" w:cs="Arial"/>
                <w:sz w:val="24"/>
                <w:lang w:val="sl-SI" w:eastAsia="sl-SI"/>
              </w:rPr>
            </w:pPr>
            <w:ins w:id="149" w:author="Janko Dolgan" w:date="2025-02-27T12:14:00Z">
              <w:r w:rsidRPr="0058371B">
                <w:rPr>
                  <w:rFonts w:eastAsia="Arial" w:cs="Arial"/>
                  <w:sz w:val="24"/>
                  <w:lang w:val="sl-SI" w:eastAsia="sl-SI"/>
                </w:rPr>
                <w:t>Delež omogočenih pokritih celic 100 m</w:t>
              </w:r>
              <w:r w:rsidRPr="0058371B" w:rsidDel="00767BE9">
                <w:rPr>
                  <w:rFonts w:eastAsia="Arial" w:cs="Arial"/>
                  <w:sz w:val="24"/>
                  <w:lang w:val="sl-SI" w:eastAsia="sl-SI"/>
                </w:rPr>
                <w:t xml:space="preserve"> </w:t>
              </w:r>
              <w:r w:rsidRPr="0058371B">
                <w:rPr>
                  <w:rFonts w:eastAsia="Arial" w:cs="Arial"/>
                  <w:sz w:val="24"/>
                  <w:lang w:val="sl-SI" w:eastAsia="sl-SI"/>
                </w:rPr>
                <w:t>nad 25 % števila vseh celic 100 m</w:t>
              </w:r>
              <w:r w:rsidRPr="0058371B" w:rsidDel="00767BE9">
                <w:rPr>
                  <w:rFonts w:eastAsia="Arial" w:cs="Arial"/>
                  <w:sz w:val="24"/>
                  <w:lang w:val="sl-SI" w:eastAsia="sl-SI"/>
                </w:rPr>
                <w:t xml:space="preserve"> </w:t>
              </w:r>
              <w:r w:rsidRPr="0058371B">
                <w:rPr>
                  <w:rFonts w:eastAsia="Arial" w:cs="Arial"/>
                  <w:sz w:val="24"/>
                  <w:lang w:val="sl-SI" w:eastAsia="sl-SI"/>
                </w:rPr>
                <w:t>iz PRILOGE 2, ki so v bližini bazne postaje</w:t>
              </w:r>
            </w:ins>
          </w:p>
        </w:tc>
        <w:tc>
          <w:tcPr>
            <w:tcW w:w="1843" w:type="dxa"/>
            <w:vAlign w:val="center"/>
          </w:tcPr>
          <w:p w14:paraId="76F6F5FE" w14:textId="77777777" w:rsidR="00704F44" w:rsidRPr="0058371B" w:rsidRDefault="00704F44" w:rsidP="00C560BE">
            <w:pPr>
              <w:spacing w:line="240" w:lineRule="auto"/>
              <w:jc w:val="center"/>
              <w:rPr>
                <w:ins w:id="150" w:author="Janko Dolgan" w:date="2025-02-27T12:14:00Z"/>
                <w:rFonts w:eastAsia="Arial" w:cs="Arial"/>
                <w:bCs/>
                <w:sz w:val="24"/>
                <w:lang w:val="sl-SI" w:eastAsia="sl-SI"/>
              </w:rPr>
            </w:pPr>
            <w:ins w:id="151" w:author="Janko Dolgan" w:date="2025-02-27T12:14:00Z">
              <w:r w:rsidRPr="0058371B">
                <w:rPr>
                  <w:rFonts w:eastAsia="Arial" w:cs="Arial"/>
                  <w:bCs/>
                  <w:sz w:val="24"/>
                  <w:lang w:val="sl-SI" w:eastAsia="sl-SI"/>
                </w:rPr>
                <w:t>25</w:t>
              </w:r>
            </w:ins>
          </w:p>
        </w:tc>
      </w:tr>
      <w:tr w:rsidR="00704F44" w:rsidRPr="0058371B" w14:paraId="35C8D0D3" w14:textId="77777777" w:rsidTr="00C560BE">
        <w:trPr>
          <w:trHeight w:val="284"/>
          <w:ins w:id="152" w:author="Janko Dolgan" w:date="2025-02-27T12:14:00Z"/>
        </w:trPr>
        <w:tc>
          <w:tcPr>
            <w:tcW w:w="551" w:type="dxa"/>
            <w:vAlign w:val="center"/>
          </w:tcPr>
          <w:p w14:paraId="16045062" w14:textId="77777777" w:rsidR="00704F44" w:rsidRPr="0058371B" w:rsidRDefault="00704F44" w:rsidP="00C560BE">
            <w:pPr>
              <w:spacing w:line="240" w:lineRule="auto"/>
              <w:jc w:val="center"/>
              <w:rPr>
                <w:ins w:id="153" w:author="Janko Dolgan" w:date="2025-02-27T12:14:00Z"/>
                <w:rFonts w:eastAsia="Arial" w:cs="Arial"/>
                <w:bCs/>
                <w:sz w:val="24"/>
                <w:lang w:val="sl-SI" w:eastAsia="sl-SI"/>
              </w:rPr>
            </w:pPr>
            <w:ins w:id="154" w:author="Janko Dolgan" w:date="2025-02-27T12:14:00Z">
              <w:r w:rsidRPr="0058371B">
                <w:rPr>
                  <w:rFonts w:cs="Arial"/>
                  <w:sz w:val="24"/>
                  <w:lang w:val="sl-SI"/>
                </w:rPr>
                <w:t>M2</w:t>
              </w:r>
            </w:ins>
          </w:p>
        </w:tc>
        <w:tc>
          <w:tcPr>
            <w:tcW w:w="6253" w:type="dxa"/>
            <w:vAlign w:val="center"/>
          </w:tcPr>
          <w:p w14:paraId="3E8C6F7B" w14:textId="77777777" w:rsidR="00704F44" w:rsidRPr="0058371B" w:rsidRDefault="00704F44" w:rsidP="00C560BE">
            <w:pPr>
              <w:spacing w:line="240" w:lineRule="auto"/>
              <w:rPr>
                <w:ins w:id="155" w:author="Janko Dolgan" w:date="2025-02-27T12:14:00Z"/>
                <w:rFonts w:eastAsia="Arial" w:cs="Arial"/>
                <w:sz w:val="24"/>
                <w:lang w:val="sl-SI" w:eastAsia="sl-SI"/>
              </w:rPr>
            </w:pPr>
            <w:ins w:id="156" w:author="Janko Dolgan" w:date="2025-02-27T12:14:00Z">
              <w:r w:rsidRPr="0058371B">
                <w:rPr>
                  <w:rFonts w:eastAsia="Arial" w:cs="Arial"/>
                  <w:sz w:val="24"/>
                  <w:lang w:val="sl-SI" w:eastAsia="sl-SI"/>
                </w:rPr>
                <w:t>Delež pokritosti gospodinjstev</w:t>
              </w:r>
            </w:ins>
          </w:p>
        </w:tc>
        <w:tc>
          <w:tcPr>
            <w:tcW w:w="1843" w:type="dxa"/>
            <w:vAlign w:val="center"/>
          </w:tcPr>
          <w:p w14:paraId="2C9D9E26" w14:textId="77777777" w:rsidR="00704F44" w:rsidRPr="0058371B" w:rsidRDefault="00704F44" w:rsidP="00C560BE">
            <w:pPr>
              <w:spacing w:line="240" w:lineRule="auto"/>
              <w:jc w:val="center"/>
              <w:rPr>
                <w:ins w:id="157" w:author="Janko Dolgan" w:date="2025-02-27T12:14:00Z"/>
                <w:rFonts w:eastAsia="Arial" w:cs="Arial"/>
                <w:bCs/>
                <w:sz w:val="24"/>
                <w:lang w:val="sl-SI" w:eastAsia="sl-SI"/>
              </w:rPr>
            </w:pPr>
            <w:ins w:id="158" w:author="Janko Dolgan" w:date="2025-02-27T12:14:00Z">
              <w:r w:rsidRPr="0058371B">
                <w:rPr>
                  <w:rFonts w:eastAsia="Arial" w:cs="Arial"/>
                  <w:bCs/>
                  <w:sz w:val="24"/>
                  <w:lang w:val="sl-SI" w:eastAsia="sl-SI"/>
                </w:rPr>
                <w:t>10</w:t>
              </w:r>
            </w:ins>
          </w:p>
        </w:tc>
      </w:tr>
      <w:tr w:rsidR="00704F44" w:rsidRPr="0058371B" w14:paraId="0A8D5DA9" w14:textId="77777777" w:rsidTr="00C560BE">
        <w:trPr>
          <w:trHeight w:val="284"/>
          <w:ins w:id="159" w:author="Janko Dolgan" w:date="2025-02-27T12:14:00Z"/>
        </w:trPr>
        <w:tc>
          <w:tcPr>
            <w:tcW w:w="551" w:type="dxa"/>
            <w:vAlign w:val="center"/>
          </w:tcPr>
          <w:p w14:paraId="74001141" w14:textId="77777777" w:rsidR="00704F44" w:rsidRPr="0058371B" w:rsidRDefault="00704F44" w:rsidP="00C560BE">
            <w:pPr>
              <w:spacing w:line="240" w:lineRule="auto"/>
              <w:jc w:val="center"/>
              <w:rPr>
                <w:ins w:id="160" w:author="Janko Dolgan" w:date="2025-02-27T12:14:00Z"/>
                <w:rFonts w:eastAsia="Arial" w:cs="Arial"/>
                <w:bCs/>
                <w:sz w:val="24"/>
                <w:lang w:val="sl-SI" w:eastAsia="sl-SI"/>
              </w:rPr>
            </w:pPr>
            <w:ins w:id="161" w:author="Janko Dolgan" w:date="2025-02-27T12:14:00Z">
              <w:r w:rsidRPr="0058371B">
                <w:rPr>
                  <w:rFonts w:eastAsia="Arial" w:cs="Arial"/>
                  <w:bCs/>
                  <w:sz w:val="24"/>
                  <w:lang w:val="sl-SI" w:eastAsia="sl-SI"/>
                </w:rPr>
                <w:t>M3</w:t>
              </w:r>
            </w:ins>
          </w:p>
        </w:tc>
        <w:tc>
          <w:tcPr>
            <w:tcW w:w="6253" w:type="dxa"/>
            <w:vAlign w:val="center"/>
          </w:tcPr>
          <w:p w14:paraId="41A2EC50" w14:textId="77777777" w:rsidR="00704F44" w:rsidRPr="0058371B" w:rsidRDefault="00704F44" w:rsidP="00C560BE">
            <w:pPr>
              <w:spacing w:line="240" w:lineRule="auto"/>
              <w:rPr>
                <w:ins w:id="162" w:author="Janko Dolgan" w:date="2025-02-27T12:14:00Z"/>
                <w:rFonts w:eastAsia="Arial" w:cs="Arial"/>
                <w:sz w:val="24"/>
                <w:lang w:val="sl-SI" w:eastAsia="sl-SI"/>
              </w:rPr>
            </w:pPr>
            <w:ins w:id="163" w:author="Janko Dolgan" w:date="2025-02-27T12:14:00Z">
              <w:r w:rsidRPr="0058371B">
                <w:rPr>
                  <w:rFonts w:eastAsia="Arial" w:cs="Arial"/>
                  <w:sz w:val="24"/>
                  <w:lang w:val="sl-SI" w:eastAsia="sl-SI"/>
                </w:rPr>
                <w:t>Delež zasebnih sredstev upravičenih stroškov</w:t>
              </w:r>
            </w:ins>
          </w:p>
        </w:tc>
        <w:tc>
          <w:tcPr>
            <w:tcW w:w="1843" w:type="dxa"/>
            <w:vAlign w:val="center"/>
          </w:tcPr>
          <w:p w14:paraId="2250A317" w14:textId="77777777" w:rsidR="00704F44" w:rsidRPr="0058371B" w:rsidRDefault="00704F44" w:rsidP="00C560BE">
            <w:pPr>
              <w:spacing w:line="240" w:lineRule="auto"/>
              <w:jc w:val="center"/>
              <w:rPr>
                <w:ins w:id="164" w:author="Janko Dolgan" w:date="2025-02-27T12:14:00Z"/>
                <w:rFonts w:eastAsia="Arial" w:cs="Arial"/>
                <w:bCs/>
                <w:sz w:val="24"/>
                <w:lang w:val="sl-SI" w:eastAsia="sl-SI"/>
              </w:rPr>
            </w:pPr>
            <w:ins w:id="165" w:author="Janko Dolgan" w:date="2025-02-27T12:14:00Z">
              <w:r w:rsidRPr="0058371B">
                <w:rPr>
                  <w:rFonts w:eastAsia="Arial" w:cs="Arial"/>
                  <w:bCs/>
                  <w:sz w:val="24"/>
                  <w:lang w:val="sl-SI" w:eastAsia="sl-SI"/>
                </w:rPr>
                <w:t>30</w:t>
              </w:r>
            </w:ins>
          </w:p>
        </w:tc>
      </w:tr>
      <w:tr w:rsidR="00704F44" w:rsidRPr="0058371B" w14:paraId="64200CA6" w14:textId="77777777" w:rsidTr="00C560BE">
        <w:trPr>
          <w:trHeight w:val="284"/>
          <w:ins w:id="166" w:author="Janko Dolgan" w:date="2025-02-27T12:14:00Z"/>
        </w:trPr>
        <w:tc>
          <w:tcPr>
            <w:tcW w:w="551" w:type="dxa"/>
            <w:vAlign w:val="center"/>
          </w:tcPr>
          <w:p w14:paraId="6C4EC7A0" w14:textId="77777777" w:rsidR="00704F44" w:rsidRPr="0058371B" w:rsidRDefault="00704F44" w:rsidP="00C560BE">
            <w:pPr>
              <w:spacing w:line="240" w:lineRule="auto"/>
              <w:jc w:val="center"/>
              <w:rPr>
                <w:ins w:id="167" w:author="Janko Dolgan" w:date="2025-02-27T12:14:00Z"/>
                <w:rFonts w:eastAsia="Arial" w:cs="Arial"/>
                <w:bCs/>
                <w:sz w:val="24"/>
                <w:lang w:val="sl-SI" w:eastAsia="sl-SI"/>
              </w:rPr>
            </w:pPr>
            <w:ins w:id="168" w:author="Janko Dolgan" w:date="2025-02-27T12:14:00Z">
              <w:r w:rsidRPr="0058371B">
                <w:rPr>
                  <w:rFonts w:cs="Arial"/>
                  <w:sz w:val="24"/>
                  <w:lang w:val="sl-SI"/>
                </w:rPr>
                <w:t>M4</w:t>
              </w:r>
            </w:ins>
          </w:p>
        </w:tc>
        <w:tc>
          <w:tcPr>
            <w:tcW w:w="6253" w:type="dxa"/>
            <w:vAlign w:val="center"/>
          </w:tcPr>
          <w:p w14:paraId="254D3DE9" w14:textId="77777777" w:rsidR="00704F44" w:rsidRPr="0058371B" w:rsidRDefault="00704F44" w:rsidP="00C560BE">
            <w:pPr>
              <w:spacing w:line="240" w:lineRule="auto"/>
              <w:rPr>
                <w:ins w:id="169" w:author="Janko Dolgan" w:date="2025-02-27T12:14:00Z"/>
                <w:rFonts w:eastAsia="Arial" w:cs="Arial"/>
                <w:sz w:val="24"/>
                <w:lang w:val="sl-SI" w:eastAsia="sl-SI"/>
              </w:rPr>
            </w:pPr>
            <w:ins w:id="170" w:author="Janko Dolgan" w:date="2025-02-27T12:14:00Z">
              <w:r w:rsidRPr="0058371B">
                <w:rPr>
                  <w:rFonts w:eastAsia="Arial" w:cs="Arial"/>
                  <w:sz w:val="24"/>
                  <w:lang w:val="sl-SI" w:eastAsia="sl-SI"/>
                </w:rPr>
                <w:t>Oddaljenost od najbližje bazne postaje</w:t>
              </w:r>
            </w:ins>
          </w:p>
        </w:tc>
        <w:tc>
          <w:tcPr>
            <w:tcW w:w="1843" w:type="dxa"/>
            <w:vAlign w:val="center"/>
          </w:tcPr>
          <w:p w14:paraId="1F4CE5FE" w14:textId="77777777" w:rsidR="00704F44" w:rsidRPr="0058371B" w:rsidRDefault="00704F44" w:rsidP="00C560BE">
            <w:pPr>
              <w:spacing w:line="240" w:lineRule="auto"/>
              <w:jc w:val="center"/>
              <w:rPr>
                <w:ins w:id="171" w:author="Janko Dolgan" w:date="2025-02-27T12:14:00Z"/>
                <w:rFonts w:eastAsia="Arial" w:cs="Arial"/>
                <w:bCs/>
                <w:sz w:val="24"/>
                <w:lang w:val="sl-SI" w:eastAsia="sl-SI"/>
              </w:rPr>
            </w:pPr>
            <w:ins w:id="172" w:author="Janko Dolgan" w:date="2025-02-27T12:14:00Z">
              <w:r w:rsidRPr="0058371B">
                <w:rPr>
                  <w:rFonts w:eastAsia="Arial" w:cs="Arial"/>
                  <w:bCs/>
                  <w:sz w:val="24"/>
                  <w:lang w:val="sl-SI" w:eastAsia="sl-SI"/>
                </w:rPr>
                <w:t>30</w:t>
              </w:r>
            </w:ins>
          </w:p>
        </w:tc>
      </w:tr>
      <w:tr w:rsidR="00704F44" w:rsidRPr="0058371B" w14:paraId="7450BE28" w14:textId="77777777" w:rsidTr="00C560BE">
        <w:trPr>
          <w:trHeight w:val="284"/>
          <w:ins w:id="173" w:author="Janko Dolgan" w:date="2025-02-27T12:14:00Z"/>
        </w:trPr>
        <w:tc>
          <w:tcPr>
            <w:tcW w:w="551" w:type="dxa"/>
            <w:vAlign w:val="center"/>
          </w:tcPr>
          <w:p w14:paraId="3C92322B" w14:textId="77777777" w:rsidR="00704F44" w:rsidRPr="0058371B" w:rsidRDefault="00704F44" w:rsidP="00C560BE">
            <w:pPr>
              <w:spacing w:line="240" w:lineRule="auto"/>
              <w:jc w:val="center"/>
              <w:rPr>
                <w:ins w:id="174" w:author="Janko Dolgan" w:date="2025-02-27T12:14:00Z"/>
                <w:rFonts w:cs="Arial"/>
                <w:sz w:val="24"/>
                <w:lang w:val="sl-SI"/>
              </w:rPr>
            </w:pPr>
            <w:ins w:id="175" w:author="Janko Dolgan" w:date="2025-02-27T12:14:00Z">
              <w:r w:rsidRPr="0058371B">
                <w:rPr>
                  <w:rFonts w:cs="Arial"/>
                  <w:sz w:val="24"/>
                  <w:lang w:val="sl-SI"/>
                </w:rPr>
                <w:t>M5</w:t>
              </w:r>
            </w:ins>
          </w:p>
        </w:tc>
        <w:tc>
          <w:tcPr>
            <w:tcW w:w="6253" w:type="dxa"/>
            <w:vAlign w:val="center"/>
          </w:tcPr>
          <w:p w14:paraId="4F9B6ABF" w14:textId="77777777" w:rsidR="00704F44" w:rsidRPr="0058371B" w:rsidRDefault="00704F44" w:rsidP="00C560BE">
            <w:pPr>
              <w:spacing w:line="240" w:lineRule="auto"/>
              <w:rPr>
                <w:ins w:id="176" w:author="Janko Dolgan" w:date="2025-02-27T12:14:00Z"/>
                <w:rFonts w:eastAsia="Arial" w:cs="Arial"/>
                <w:sz w:val="24"/>
                <w:lang w:val="sl-SI" w:eastAsia="sl-SI"/>
              </w:rPr>
            </w:pPr>
            <w:ins w:id="177" w:author="Janko Dolgan" w:date="2025-02-27T12:14:00Z">
              <w:r w:rsidRPr="0058371B">
                <w:rPr>
                  <w:rFonts w:eastAsia="Arial" w:cs="Arial"/>
                  <w:sz w:val="24"/>
                  <w:lang w:val="sl-SI" w:eastAsia="sl-SI"/>
                </w:rPr>
                <w:t>Gostota prebivalstva v občini</w:t>
              </w:r>
            </w:ins>
          </w:p>
        </w:tc>
        <w:tc>
          <w:tcPr>
            <w:tcW w:w="1843" w:type="dxa"/>
            <w:vAlign w:val="center"/>
          </w:tcPr>
          <w:p w14:paraId="185AF409" w14:textId="77777777" w:rsidR="00704F44" w:rsidRPr="0058371B" w:rsidRDefault="00704F44" w:rsidP="00C560BE">
            <w:pPr>
              <w:spacing w:line="240" w:lineRule="auto"/>
              <w:jc w:val="center"/>
              <w:rPr>
                <w:ins w:id="178" w:author="Janko Dolgan" w:date="2025-02-27T12:14:00Z"/>
                <w:rFonts w:eastAsia="Arial" w:cs="Arial"/>
                <w:bCs/>
                <w:sz w:val="24"/>
                <w:lang w:val="sl-SI" w:eastAsia="sl-SI"/>
              </w:rPr>
            </w:pPr>
            <w:ins w:id="179" w:author="Janko Dolgan" w:date="2025-02-27T12:14:00Z">
              <w:r w:rsidRPr="0058371B">
                <w:rPr>
                  <w:rFonts w:eastAsia="Arial" w:cs="Arial"/>
                  <w:bCs/>
                  <w:sz w:val="24"/>
                  <w:lang w:val="sl-SI" w:eastAsia="sl-SI"/>
                </w:rPr>
                <w:t>5</w:t>
              </w:r>
            </w:ins>
          </w:p>
        </w:tc>
      </w:tr>
      <w:tr w:rsidR="00704F44" w:rsidRPr="0058371B" w14:paraId="7D6E7492" w14:textId="77777777" w:rsidTr="00C560BE">
        <w:trPr>
          <w:trHeight w:val="284"/>
          <w:ins w:id="180" w:author="Janko Dolgan" w:date="2025-02-27T12:14:00Z"/>
        </w:trPr>
        <w:tc>
          <w:tcPr>
            <w:tcW w:w="551" w:type="dxa"/>
            <w:vAlign w:val="center"/>
          </w:tcPr>
          <w:p w14:paraId="589BE9E8" w14:textId="77777777" w:rsidR="00704F44" w:rsidRPr="0058371B" w:rsidRDefault="00704F44" w:rsidP="00C560BE">
            <w:pPr>
              <w:spacing w:line="240" w:lineRule="auto"/>
              <w:jc w:val="center"/>
              <w:rPr>
                <w:ins w:id="181" w:author="Janko Dolgan" w:date="2025-02-27T12:14:00Z"/>
                <w:rFonts w:eastAsia="Arial" w:cs="Arial"/>
                <w:b/>
                <w:bCs/>
                <w:sz w:val="24"/>
                <w:lang w:val="sl-SI" w:eastAsia="sl-SI"/>
              </w:rPr>
            </w:pPr>
            <w:ins w:id="182" w:author="Janko Dolgan" w:date="2025-02-27T12:14:00Z">
              <w:r w:rsidRPr="0058371B">
                <w:rPr>
                  <w:rFonts w:eastAsia="Arial" w:cs="Arial"/>
                  <w:b/>
                  <w:bCs/>
                  <w:sz w:val="24"/>
                  <w:lang w:val="sl-SI" w:eastAsia="sl-SI"/>
                </w:rPr>
                <w:t>M</w:t>
              </w:r>
            </w:ins>
          </w:p>
        </w:tc>
        <w:tc>
          <w:tcPr>
            <w:tcW w:w="6253" w:type="dxa"/>
            <w:vAlign w:val="center"/>
          </w:tcPr>
          <w:p w14:paraId="70696057" w14:textId="77777777" w:rsidR="00704F44" w:rsidRPr="0058371B" w:rsidRDefault="00704F44" w:rsidP="00C560BE">
            <w:pPr>
              <w:spacing w:line="240" w:lineRule="auto"/>
              <w:rPr>
                <w:ins w:id="183" w:author="Janko Dolgan" w:date="2025-02-27T12:14:00Z"/>
                <w:rFonts w:eastAsia="Arial" w:cs="Arial"/>
                <w:b/>
                <w:sz w:val="24"/>
                <w:lang w:val="sl-SI" w:eastAsia="sl-SI"/>
              </w:rPr>
            </w:pPr>
            <w:ins w:id="184" w:author="Janko Dolgan" w:date="2025-02-27T12:14:00Z">
              <w:r w:rsidRPr="0058371B">
                <w:rPr>
                  <w:rFonts w:eastAsia="Arial" w:cs="Arial"/>
                  <w:b/>
                  <w:sz w:val="24"/>
                  <w:lang w:val="sl-SI" w:eastAsia="sl-SI"/>
                </w:rPr>
                <w:t xml:space="preserve">Skupaj </w:t>
              </w:r>
            </w:ins>
          </w:p>
        </w:tc>
        <w:tc>
          <w:tcPr>
            <w:tcW w:w="1843" w:type="dxa"/>
            <w:vAlign w:val="center"/>
          </w:tcPr>
          <w:p w14:paraId="15A1DB80" w14:textId="77777777" w:rsidR="00704F44" w:rsidRPr="0058371B" w:rsidRDefault="00704F44" w:rsidP="00C560BE">
            <w:pPr>
              <w:spacing w:line="240" w:lineRule="auto"/>
              <w:jc w:val="center"/>
              <w:rPr>
                <w:ins w:id="185" w:author="Janko Dolgan" w:date="2025-02-27T12:14:00Z"/>
                <w:rFonts w:eastAsia="Arial" w:cs="Arial"/>
                <w:b/>
                <w:sz w:val="24"/>
                <w:lang w:val="sl-SI" w:eastAsia="sl-SI"/>
              </w:rPr>
            </w:pPr>
            <w:ins w:id="186" w:author="Janko Dolgan" w:date="2025-02-27T12:14:00Z">
              <w:r w:rsidRPr="0058371B">
                <w:rPr>
                  <w:rFonts w:eastAsia="Arial" w:cs="Arial"/>
                  <w:b/>
                  <w:sz w:val="24"/>
                  <w:lang w:val="sl-SI" w:eastAsia="sl-SI"/>
                </w:rPr>
                <w:t>100</w:t>
              </w:r>
            </w:ins>
          </w:p>
        </w:tc>
      </w:tr>
    </w:tbl>
    <w:p w14:paraId="117AF24A" w14:textId="77777777" w:rsidR="00704F44" w:rsidRPr="0058371B" w:rsidRDefault="00704F44" w:rsidP="00704F44">
      <w:pPr>
        <w:spacing w:line="240" w:lineRule="auto"/>
        <w:ind w:left="284"/>
        <w:jc w:val="both"/>
        <w:rPr>
          <w:ins w:id="187" w:author="Janko Dolgan" w:date="2025-02-27T12:14:00Z"/>
          <w:rFonts w:eastAsia="Arial" w:cs="Arial"/>
          <w:sz w:val="24"/>
          <w:lang w:val="sl-SI" w:eastAsia="sl-SI"/>
        </w:rPr>
      </w:pPr>
      <w:ins w:id="188" w:author="Janko Dolgan" w:date="2025-02-27T12:14:00Z">
        <w:r w:rsidRPr="0058371B">
          <w:rPr>
            <w:rFonts w:eastAsia="Arial" w:cs="Arial"/>
            <w:b/>
            <w:bCs/>
            <w:sz w:val="24"/>
            <w:u w:val="single"/>
            <w:lang w:val="sl-SI" w:eastAsia="sl-SI"/>
          </w:rPr>
          <w:br/>
          <w:t>Največje možno skupno število točk vseh meril skupaj je 100.</w:t>
        </w:r>
      </w:ins>
    </w:p>
    <w:p w14:paraId="34ADAE11" w14:textId="77777777" w:rsidR="00704F44" w:rsidRPr="0058371B" w:rsidRDefault="00704F44" w:rsidP="00704F44">
      <w:pPr>
        <w:spacing w:line="240" w:lineRule="auto"/>
        <w:jc w:val="both"/>
        <w:rPr>
          <w:ins w:id="189" w:author="Janko Dolgan" w:date="2025-02-27T12:14:00Z"/>
          <w:rFonts w:eastAsia="Arial" w:cs="Arial"/>
          <w:sz w:val="24"/>
          <w:lang w:val="sl-SI" w:eastAsia="sl-SI"/>
        </w:rPr>
      </w:pPr>
    </w:p>
    <w:p w14:paraId="05FB89F6" w14:textId="77777777" w:rsidR="00704F44" w:rsidRPr="0058371B" w:rsidRDefault="00704F44" w:rsidP="00704F44">
      <w:pPr>
        <w:spacing w:line="240" w:lineRule="auto"/>
        <w:ind w:left="284"/>
        <w:jc w:val="both"/>
        <w:rPr>
          <w:ins w:id="190" w:author="Janko Dolgan" w:date="2025-02-27T12:14:00Z"/>
          <w:rFonts w:eastAsia="Arial" w:cs="Arial"/>
          <w:b/>
          <w:bCs/>
          <w:sz w:val="24"/>
          <w:lang w:val="sl-SI" w:eastAsia="sl-SI"/>
        </w:rPr>
      </w:pPr>
      <w:ins w:id="191" w:author="Janko Dolgan" w:date="2025-02-27T12:14:00Z">
        <w:r w:rsidRPr="0058371B">
          <w:rPr>
            <w:rFonts w:eastAsia="Arial" w:cs="Arial"/>
            <w:b/>
            <w:bCs/>
            <w:sz w:val="24"/>
            <w:u w:val="single"/>
            <w:lang w:val="sl-SI" w:eastAsia="sl-SI"/>
          </w:rPr>
          <w:t>OPIS MERIL</w:t>
        </w:r>
        <w:r w:rsidRPr="0058371B">
          <w:rPr>
            <w:rFonts w:eastAsia="Arial" w:cs="Arial"/>
            <w:b/>
            <w:bCs/>
            <w:sz w:val="24"/>
            <w:lang w:val="sl-SI" w:eastAsia="sl-SI"/>
          </w:rPr>
          <w:t>:</w:t>
        </w:r>
      </w:ins>
    </w:p>
    <w:p w14:paraId="1DE8564B" w14:textId="77777777" w:rsidR="00704F44" w:rsidRPr="0058371B" w:rsidRDefault="00704F44" w:rsidP="00704F44">
      <w:pPr>
        <w:spacing w:line="240" w:lineRule="auto"/>
        <w:ind w:left="284"/>
        <w:jc w:val="both"/>
        <w:rPr>
          <w:ins w:id="192" w:author="Janko Dolgan" w:date="2025-02-27T12:14:00Z"/>
          <w:rFonts w:eastAsia="Arial" w:cs="Arial"/>
          <w:sz w:val="24"/>
          <w:lang w:val="sl-SI" w:eastAsia="sl-SI"/>
        </w:rPr>
      </w:pPr>
    </w:p>
    <w:p w14:paraId="7543505D" w14:textId="77777777" w:rsidR="00704F44" w:rsidRPr="0058371B" w:rsidRDefault="00704F44" w:rsidP="00704F44">
      <w:pPr>
        <w:spacing w:line="240" w:lineRule="auto"/>
        <w:ind w:left="284"/>
        <w:jc w:val="both"/>
        <w:rPr>
          <w:ins w:id="193" w:author="Janko Dolgan" w:date="2025-02-27T12:14:00Z"/>
          <w:rFonts w:eastAsia="Arial" w:cs="Arial"/>
          <w:sz w:val="24"/>
          <w:lang w:val="sl-SI" w:eastAsia="sl-SI"/>
        </w:rPr>
      </w:pPr>
      <w:ins w:id="194" w:author="Janko Dolgan" w:date="2025-02-27T12:14:00Z">
        <w:r w:rsidRPr="0058371B">
          <w:rPr>
            <w:rFonts w:eastAsia="Arial" w:cs="Arial"/>
            <w:b/>
            <w:bCs/>
            <w:sz w:val="24"/>
            <w:lang w:val="sl-SI" w:eastAsia="sl-SI"/>
          </w:rPr>
          <w:t>M1 -</w:t>
        </w:r>
        <w:r>
          <w:rPr>
            <w:rFonts w:eastAsia="Arial" w:cs="Arial"/>
            <w:b/>
            <w:bCs/>
            <w:sz w:val="24"/>
            <w:lang w:val="sl-SI" w:eastAsia="sl-SI"/>
          </w:rPr>
          <w:t xml:space="preserve"> </w:t>
        </w:r>
        <w:r w:rsidRPr="0058371B">
          <w:rPr>
            <w:rFonts w:eastAsia="Arial" w:cs="Arial"/>
            <w:b/>
            <w:bCs/>
            <w:sz w:val="24"/>
            <w:lang w:val="sl-SI" w:eastAsia="sl-SI"/>
          </w:rPr>
          <w:t>Delež omogočenih pokritih celic 100 m</w:t>
        </w:r>
        <w:r w:rsidRPr="0058371B" w:rsidDel="004524A5">
          <w:rPr>
            <w:rFonts w:eastAsia="Arial" w:cs="Arial"/>
            <w:b/>
            <w:bCs/>
            <w:sz w:val="24"/>
            <w:lang w:val="sl-SI" w:eastAsia="sl-SI"/>
          </w:rPr>
          <w:t xml:space="preserve"> </w:t>
        </w:r>
        <w:r w:rsidRPr="0058371B">
          <w:rPr>
            <w:rFonts w:eastAsia="Arial" w:cs="Arial"/>
            <w:b/>
            <w:bCs/>
            <w:sz w:val="24"/>
            <w:lang w:val="sl-SI" w:eastAsia="sl-SI"/>
          </w:rPr>
          <w:t xml:space="preserve">nad 25 % števila vseh celic 100 m iz PRILOGE 2, ki so v bližini bazne postaje </w:t>
        </w:r>
        <w:r w:rsidRPr="0058371B">
          <w:rPr>
            <w:rFonts w:eastAsia="Arial" w:cs="Arial"/>
            <w:sz w:val="24"/>
            <w:lang w:val="sl-SI" w:eastAsia="sl-SI"/>
          </w:rPr>
          <w:t>(bližina bazne postaje pomeni za ta javni razpis zračno razdaljo 1.500 metrov med lokacijo bazne postaje in najbližjo mejo celice 100 m</w:t>
        </w:r>
        <w:r w:rsidRPr="0058371B" w:rsidDel="004524A5">
          <w:rPr>
            <w:rFonts w:eastAsia="Arial" w:cs="Arial"/>
            <w:sz w:val="24"/>
            <w:lang w:val="sl-SI" w:eastAsia="sl-SI"/>
          </w:rPr>
          <w:t xml:space="preserve"> </w:t>
        </w:r>
        <w:r w:rsidRPr="0058371B">
          <w:rPr>
            <w:rFonts w:eastAsia="Arial" w:cs="Arial"/>
            <w:sz w:val="24"/>
            <w:lang w:val="sl-SI" w:eastAsia="sl-SI"/>
          </w:rPr>
          <w:t>iz PRILOGE 2):</w:t>
        </w:r>
      </w:ins>
    </w:p>
    <w:p w14:paraId="326EE6D0" w14:textId="77777777" w:rsidR="00704F44" w:rsidRPr="0058371B" w:rsidRDefault="00704F44" w:rsidP="00704F44">
      <w:pPr>
        <w:spacing w:line="240" w:lineRule="auto"/>
        <w:ind w:left="284"/>
        <w:jc w:val="both"/>
        <w:rPr>
          <w:ins w:id="195" w:author="Janko Dolgan" w:date="2025-02-27T12:14:00Z"/>
          <w:rFonts w:eastAsia="Arial" w:cs="Arial"/>
          <w:sz w:val="24"/>
          <w:lang w:val="sl-SI" w:eastAsia="sl-SI"/>
        </w:rPr>
      </w:pPr>
    </w:p>
    <w:p w14:paraId="63998A1C" w14:textId="77777777" w:rsidR="00704F44" w:rsidRPr="0058371B" w:rsidRDefault="00704F44" w:rsidP="00704F44">
      <w:pPr>
        <w:spacing w:line="240" w:lineRule="auto"/>
        <w:ind w:left="284"/>
        <w:jc w:val="both"/>
        <w:rPr>
          <w:ins w:id="196" w:author="Janko Dolgan" w:date="2025-02-27T12:14:00Z"/>
          <w:rFonts w:eastAsia="Arial" w:cs="Arial"/>
          <w:sz w:val="24"/>
          <w:lang w:val="sl-SI" w:eastAsia="sl-SI"/>
        </w:rPr>
      </w:pPr>
      <w:ins w:id="197" w:author="Janko Dolgan" w:date="2025-02-27T12:14:00Z">
        <w:r w:rsidRPr="0058371B">
          <w:rPr>
            <w:rFonts w:eastAsia="Arial" w:cs="Arial"/>
            <w:sz w:val="24"/>
            <w:lang w:val="sl-SI" w:eastAsia="sl-SI"/>
          </w:rPr>
          <w:t>Število točk merila M1 se izračuna tako, da vloga x za vsake dodatne polne (celoštevilske) 3 %, za kolikor je v njej predlagan delež pokritosti celic 100 m</w:t>
        </w:r>
        <w:r w:rsidRPr="0058371B" w:rsidDel="004524A5">
          <w:rPr>
            <w:rFonts w:eastAsia="Arial" w:cs="Arial"/>
            <w:sz w:val="24"/>
            <w:lang w:val="sl-SI" w:eastAsia="sl-SI"/>
          </w:rPr>
          <w:t xml:space="preserve"> </w:t>
        </w:r>
        <w:r w:rsidRPr="0058371B">
          <w:rPr>
            <w:rFonts w:eastAsia="Arial" w:cs="Arial"/>
            <w:sz w:val="24"/>
            <w:lang w:val="sl-SI" w:eastAsia="sl-SI"/>
          </w:rPr>
          <w:t>iz PRILOGE 2, ki so v bližini bazne postaje, večji od 25 %, dobi eno (1) točko.</w:t>
        </w:r>
      </w:ins>
    </w:p>
    <w:p w14:paraId="14543821" w14:textId="77777777" w:rsidR="00704F44" w:rsidRPr="0058371B" w:rsidRDefault="00704F44" w:rsidP="00704F44">
      <w:pPr>
        <w:spacing w:line="240" w:lineRule="auto"/>
        <w:ind w:left="284"/>
        <w:jc w:val="both"/>
        <w:rPr>
          <w:ins w:id="198" w:author="Janko Dolgan" w:date="2025-02-27T12:14:00Z"/>
          <w:rFonts w:eastAsia="Arial" w:cs="Arial"/>
          <w:sz w:val="24"/>
          <w:lang w:val="sl-SI" w:eastAsia="sl-SI"/>
        </w:rPr>
      </w:pPr>
    </w:p>
    <w:p w14:paraId="7DFA094D" w14:textId="77777777" w:rsidR="00704F44" w:rsidRPr="0058371B" w:rsidRDefault="00704F44" w:rsidP="00704F44">
      <w:pPr>
        <w:spacing w:line="240" w:lineRule="auto"/>
        <w:ind w:left="284"/>
        <w:jc w:val="both"/>
        <w:rPr>
          <w:ins w:id="199" w:author="Janko Dolgan" w:date="2025-02-27T12:14:00Z"/>
          <w:rFonts w:eastAsia="Arial" w:cs="Arial"/>
          <w:sz w:val="24"/>
          <w:lang w:val="sl-SI" w:eastAsia="sl-SI"/>
        </w:rPr>
      </w:pPr>
      <w:ins w:id="200" w:author="Janko Dolgan" w:date="2025-02-27T12:14:00Z">
        <w:r w:rsidRPr="0058371B">
          <w:rPr>
            <w:rFonts w:eastAsia="Arial" w:cs="Arial"/>
            <w:sz w:val="24"/>
            <w:lang w:val="sl-SI" w:eastAsia="sl-SI"/>
          </w:rPr>
          <w:t>Število točk posamezne vloge M1</w:t>
        </w:r>
        <w:r w:rsidRPr="0058371B">
          <w:rPr>
            <w:rFonts w:eastAsia="Arial" w:cs="Arial"/>
            <w:sz w:val="24"/>
            <w:vertAlign w:val="subscript"/>
            <w:lang w:val="sl-SI" w:eastAsia="sl-SI"/>
          </w:rPr>
          <w:t>x</w:t>
        </w:r>
        <w:r w:rsidRPr="0058371B">
          <w:rPr>
            <w:rFonts w:eastAsia="Arial" w:cs="Arial"/>
            <w:sz w:val="24"/>
            <w:lang w:val="sl-SI" w:eastAsia="sl-SI"/>
          </w:rPr>
          <w:t xml:space="preserve"> se izračuna po naslednji formuli:</w:t>
        </w:r>
      </w:ins>
    </w:p>
    <w:p w14:paraId="7C43BB77" w14:textId="77777777" w:rsidR="00704F44" w:rsidRPr="0058371B" w:rsidRDefault="00704F44" w:rsidP="00704F44">
      <w:pPr>
        <w:spacing w:line="240" w:lineRule="auto"/>
        <w:ind w:left="284"/>
        <w:jc w:val="both"/>
        <w:rPr>
          <w:ins w:id="201" w:author="Janko Dolgan" w:date="2025-02-27T12:14:00Z"/>
          <w:rFonts w:eastAsia="Arial" w:cs="Arial"/>
          <w:sz w:val="24"/>
          <w:lang w:val="sl-SI" w:eastAsia="sl-SI"/>
        </w:rPr>
      </w:pPr>
    </w:p>
    <w:p w14:paraId="4D7BC508" w14:textId="77777777" w:rsidR="00704F44" w:rsidRPr="0058371B" w:rsidRDefault="00CC3435" w:rsidP="00704F44">
      <w:pPr>
        <w:spacing w:line="240" w:lineRule="auto"/>
        <w:ind w:left="284"/>
        <w:jc w:val="both"/>
        <w:rPr>
          <w:ins w:id="202" w:author="Janko Dolgan" w:date="2025-02-27T12:14:00Z"/>
          <w:rFonts w:eastAsia="Arial" w:cs="Arial"/>
          <w:sz w:val="24"/>
          <w:lang w:val="sl-SI" w:eastAsia="sl-SI"/>
        </w:rPr>
      </w:pPr>
      <m:oMathPara>
        <m:oMath>
          <m:sSub>
            <m:sSubPr>
              <m:ctrlPr>
                <w:ins w:id="203" w:author="Janko Dolgan" w:date="2025-02-27T12:14:00Z">
                  <w:rPr>
                    <w:rFonts w:ascii="Cambria Math" w:eastAsia="Arial" w:hAnsi="Cambria Math" w:cs="Arial"/>
                    <w:sz w:val="24"/>
                    <w:lang w:val="sl-SI" w:eastAsia="sl-SI"/>
                  </w:rPr>
                </w:ins>
              </m:ctrlPr>
            </m:sSubPr>
            <m:e>
              <m:r>
                <w:ins w:id="204" w:author="Janko Dolgan" w:date="2025-02-27T12:14:00Z">
                  <w:rPr>
                    <w:rFonts w:ascii="Cambria Math" w:eastAsia="Arial" w:hAnsi="Cambria Math" w:cs="Arial"/>
                    <w:sz w:val="24"/>
                    <w:lang w:val="sl-SI" w:eastAsia="sl-SI"/>
                  </w:rPr>
                  <m:t>M1</m:t>
                </w:ins>
              </m:r>
              <m:ctrlPr>
                <w:ins w:id="205" w:author="Janko Dolgan" w:date="2025-02-27T12:14:00Z">
                  <w:rPr>
                    <w:rFonts w:ascii="Cambria Math" w:eastAsia="Arial" w:hAnsi="Cambria Math" w:cs="Arial"/>
                    <w:i/>
                    <w:sz w:val="24"/>
                    <w:lang w:val="sl-SI" w:eastAsia="sl-SI"/>
                  </w:rPr>
                </w:ins>
              </m:ctrlPr>
            </m:e>
            <m:sub>
              <m:r>
                <w:ins w:id="206" w:author="Janko Dolgan" w:date="2025-02-27T12:14:00Z">
                  <w:rPr>
                    <w:rFonts w:ascii="Cambria Math" w:eastAsia="Cambria Math" w:hAnsi="Cambria Math" w:cs="Arial"/>
                    <w:sz w:val="24"/>
                    <w:lang w:val="sl-SI" w:eastAsia="sl-SI"/>
                  </w:rPr>
                  <m:t>x</m:t>
                </w:ins>
              </m:r>
            </m:sub>
          </m:sSub>
          <m:r>
            <w:ins w:id="207" w:author="Janko Dolgan" w:date="2025-02-27T12:14:00Z">
              <m:rPr>
                <m:sty m:val="p"/>
              </m:rPr>
              <w:rPr>
                <w:rFonts w:ascii="Cambria Math" w:eastAsia="Arial" w:hAnsi="Cambria Math" w:cs="Arial"/>
                <w:sz w:val="24"/>
                <w:lang w:val="sl-SI" w:eastAsia="sl-SI"/>
              </w:rPr>
              <m:t xml:space="preserve">=INT </m:t>
            </w:ins>
          </m:r>
          <m:d>
            <m:dPr>
              <m:ctrlPr>
                <w:ins w:id="208" w:author="Janko Dolgan" w:date="2025-02-27T12:14:00Z">
                  <w:rPr>
                    <w:rFonts w:ascii="Cambria Math" w:eastAsia="Arial" w:hAnsi="Cambria Math" w:cs="Arial"/>
                    <w:sz w:val="24"/>
                    <w:lang w:val="sl-SI" w:eastAsia="sl-SI"/>
                  </w:rPr>
                </w:ins>
              </m:ctrlPr>
            </m:dPr>
            <m:e>
              <m:f>
                <m:fPr>
                  <m:ctrlPr>
                    <w:ins w:id="209" w:author="Janko Dolgan" w:date="2025-02-27T12:14:00Z">
                      <w:rPr>
                        <w:rFonts w:ascii="Cambria Math" w:eastAsia="Arial" w:hAnsi="Cambria Math" w:cs="Arial"/>
                        <w:i/>
                        <w:sz w:val="24"/>
                        <w:lang w:val="sl-SI" w:eastAsia="sl-SI"/>
                      </w:rPr>
                    </w:ins>
                  </m:ctrlPr>
                </m:fPr>
                <m:num>
                  <m:r>
                    <w:ins w:id="210" w:author="Janko Dolgan" w:date="2025-02-27T12:14:00Z">
                      <w:rPr>
                        <w:rFonts w:ascii="Cambria Math" w:eastAsia="Arial" w:hAnsi="Cambria Math" w:cs="Arial"/>
                        <w:sz w:val="24"/>
                        <w:lang w:val="sl-SI" w:eastAsia="sl-SI"/>
                      </w:rPr>
                      <m:t>Dx-25</m:t>
                    </w:ins>
                  </m:r>
                  <m:ctrlPr>
                    <w:ins w:id="211" w:author="Janko Dolgan" w:date="2025-02-27T12:14:00Z">
                      <w:rPr>
                        <w:rFonts w:ascii="Cambria Math" w:eastAsia="Arial" w:hAnsi="Cambria Math" w:cs="Arial"/>
                        <w:sz w:val="24"/>
                        <w:lang w:val="sl-SI" w:eastAsia="sl-SI"/>
                      </w:rPr>
                    </w:ins>
                  </m:ctrlPr>
                </m:num>
                <m:den>
                  <m:r>
                    <w:ins w:id="212" w:author="Janko Dolgan" w:date="2025-02-27T12:14:00Z">
                      <w:rPr>
                        <w:rFonts w:ascii="Cambria Math" w:eastAsia="Arial" w:hAnsi="Cambria Math" w:cs="Arial"/>
                        <w:sz w:val="24"/>
                        <w:lang w:val="sl-SI" w:eastAsia="sl-SI"/>
                      </w:rPr>
                      <m:t>3</m:t>
                    </w:ins>
                  </m:r>
                </m:den>
              </m:f>
              <m:ctrlPr>
                <w:ins w:id="213" w:author="Janko Dolgan" w:date="2025-02-27T12:14:00Z">
                  <w:rPr>
                    <w:rFonts w:ascii="Cambria Math" w:eastAsia="Arial" w:hAnsi="Cambria Math" w:cs="Arial"/>
                    <w:i/>
                    <w:sz w:val="24"/>
                    <w:lang w:val="sl-SI" w:eastAsia="sl-SI"/>
                  </w:rPr>
                </w:ins>
              </m:ctrlPr>
            </m:e>
          </m:d>
        </m:oMath>
      </m:oMathPara>
    </w:p>
    <w:p w14:paraId="2042A70A" w14:textId="77777777" w:rsidR="00704F44" w:rsidRPr="0058371B" w:rsidRDefault="00704F44" w:rsidP="00704F44">
      <w:pPr>
        <w:spacing w:line="240" w:lineRule="auto"/>
        <w:ind w:left="284"/>
        <w:jc w:val="both"/>
        <w:rPr>
          <w:ins w:id="214" w:author="Janko Dolgan" w:date="2025-02-27T12:14:00Z"/>
          <w:rFonts w:eastAsia="Arial" w:cs="Arial"/>
          <w:sz w:val="24"/>
          <w:lang w:val="sl-SI" w:eastAsia="sl-SI"/>
        </w:rPr>
      </w:pPr>
    </w:p>
    <w:p w14:paraId="380EEA06" w14:textId="77777777" w:rsidR="00704F44" w:rsidRPr="0058371B" w:rsidRDefault="00704F44" w:rsidP="00704F44">
      <w:pPr>
        <w:spacing w:line="240" w:lineRule="auto"/>
        <w:ind w:left="284"/>
        <w:jc w:val="both"/>
        <w:rPr>
          <w:ins w:id="215" w:author="Janko Dolgan" w:date="2025-02-27T12:14:00Z"/>
          <w:rFonts w:eastAsia="Arial" w:cs="Arial"/>
          <w:sz w:val="24"/>
          <w:lang w:val="sl-SI" w:eastAsia="sl-SI"/>
        </w:rPr>
      </w:pPr>
      <w:proofErr w:type="spellStart"/>
      <w:ins w:id="216" w:author="Janko Dolgan" w:date="2025-02-27T12:14:00Z">
        <w:r w:rsidRPr="0058371B">
          <w:rPr>
            <w:rFonts w:eastAsia="Arial" w:cs="Arial"/>
            <w:sz w:val="24"/>
            <w:lang w:val="sl-SI" w:eastAsia="sl-SI"/>
          </w:rPr>
          <w:t>D</w:t>
        </w:r>
        <w:r w:rsidRPr="0058371B">
          <w:rPr>
            <w:rFonts w:eastAsia="Arial" w:cs="Arial"/>
            <w:sz w:val="24"/>
            <w:vertAlign w:val="subscript"/>
            <w:lang w:val="sl-SI" w:eastAsia="sl-SI"/>
          </w:rPr>
          <w:t>x</w:t>
        </w:r>
        <w:proofErr w:type="spellEnd"/>
        <w:r w:rsidRPr="0058371B">
          <w:rPr>
            <w:rFonts w:eastAsia="Arial" w:cs="Arial"/>
            <w:sz w:val="24"/>
            <w:lang w:val="sl-SI" w:eastAsia="sl-SI"/>
          </w:rPr>
          <w:t xml:space="preserve"> –</w:t>
        </w:r>
        <w:r>
          <w:rPr>
            <w:rFonts w:eastAsia="Arial" w:cs="Arial"/>
            <w:sz w:val="24"/>
            <w:lang w:val="sl-SI" w:eastAsia="sl-SI"/>
          </w:rPr>
          <w:t xml:space="preserve"> </w:t>
        </w:r>
        <w:r w:rsidRPr="0058371B">
          <w:rPr>
            <w:rFonts w:eastAsia="Arial" w:cs="Arial"/>
            <w:sz w:val="24"/>
            <w:lang w:val="sl-SI" w:eastAsia="sl-SI"/>
          </w:rPr>
          <w:t>delež pokritosti celic 100 m</w:t>
        </w:r>
        <w:r w:rsidRPr="0058371B" w:rsidDel="00823EF7">
          <w:rPr>
            <w:rFonts w:eastAsia="Arial" w:cs="Arial"/>
            <w:sz w:val="24"/>
            <w:lang w:val="sl-SI" w:eastAsia="sl-SI"/>
          </w:rPr>
          <w:t xml:space="preserve"> </w:t>
        </w:r>
        <w:r w:rsidRPr="0058371B">
          <w:rPr>
            <w:rFonts w:eastAsia="Arial" w:cs="Arial"/>
            <w:sz w:val="24"/>
            <w:lang w:val="sl-SI" w:eastAsia="sl-SI"/>
          </w:rPr>
          <w:t>iz PRILOGE 2 razpisne dokumentacije, ki so v bližini bazne postaje vloge x</w:t>
        </w:r>
      </w:ins>
    </w:p>
    <w:p w14:paraId="2F34B548" w14:textId="77777777" w:rsidR="00704F44" w:rsidRPr="0058371B" w:rsidRDefault="00704F44" w:rsidP="00704F44">
      <w:pPr>
        <w:spacing w:line="240" w:lineRule="auto"/>
        <w:ind w:left="284"/>
        <w:jc w:val="both"/>
        <w:rPr>
          <w:ins w:id="217" w:author="Janko Dolgan" w:date="2025-02-27T12:14:00Z"/>
          <w:rFonts w:eastAsia="Arial" w:cs="Arial"/>
          <w:sz w:val="24"/>
          <w:lang w:val="sl-SI" w:eastAsia="sl-SI"/>
        </w:rPr>
      </w:pPr>
    </w:p>
    <w:p w14:paraId="141B617A" w14:textId="77777777" w:rsidR="00704F44" w:rsidRPr="0058371B" w:rsidRDefault="00704F44" w:rsidP="00704F44">
      <w:pPr>
        <w:spacing w:line="240" w:lineRule="auto"/>
        <w:ind w:left="284"/>
        <w:jc w:val="both"/>
        <w:rPr>
          <w:ins w:id="218" w:author="Janko Dolgan" w:date="2025-02-27T12:14:00Z"/>
          <w:rFonts w:eastAsia="Arial" w:cs="Arial"/>
          <w:sz w:val="24"/>
          <w:lang w:val="sl-SI" w:eastAsia="sl-SI"/>
        </w:rPr>
      </w:pPr>
      <w:ins w:id="219" w:author="Janko Dolgan" w:date="2025-02-27T12:14:00Z">
        <w:r w:rsidRPr="0058371B">
          <w:rPr>
            <w:rFonts w:eastAsia="Arial" w:cs="Arial"/>
            <w:sz w:val="24"/>
            <w:lang w:val="sl-SI" w:eastAsia="sl-SI"/>
          </w:rPr>
          <w:t>INT – je funkcija, ki število zaokroži navzdol do najbližjega celega števila</w:t>
        </w:r>
      </w:ins>
    </w:p>
    <w:p w14:paraId="79774262" w14:textId="77777777" w:rsidR="00704F44" w:rsidRPr="0058371B" w:rsidRDefault="00704F44" w:rsidP="00704F44">
      <w:pPr>
        <w:spacing w:line="240" w:lineRule="auto"/>
        <w:ind w:left="284"/>
        <w:jc w:val="both"/>
        <w:rPr>
          <w:ins w:id="220" w:author="Janko Dolgan" w:date="2025-02-27T12:14:00Z"/>
          <w:rFonts w:eastAsia="Arial" w:cs="Arial"/>
          <w:sz w:val="24"/>
          <w:lang w:val="sl-SI" w:eastAsia="sl-SI"/>
        </w:rPr>
      </w:pPr>
    </w:p>
    <w:p w14:paraId="6F3AAB3A" w14:textId="77777777" w:rsidR="00704F44" w:rsidRPr="0058371B" w:rsidRDefault="00704F44" w:rsidP="00704F44">
      <w:pPr>
        <w:spacing w:line="240" w:lineRule="auto"/>
        <w:ind w:left="284"/>
        <w:jc w:val="both"/>
        <w:rPr>
          <w:ins w:id="221" w:author="Janko Dolgan" w:date="2025-02-27T12:14:00Z"/>
          <w:rFonts w:eastAsia="Arial" w:cs="Arial"/>
          <w:sz w:val="24"/>
          <w:lang w:val="sl-SI" w:eastAsia="sl-SI"/>
        </w:rPr>
      </w:pPr>
      <w:ins w:id="222" w:author="Janko Dolgan" w:date="2025-02-27T12:14:00Z">
        <w:r w:rsidRPr="0058371B">
          <w:rPr>
            <w:rFonts w:eastAsia="Arial" w:cs="Arial"/>
            <w:sz w:val="24"/>
            <w:u w:val="single"/>
            <w:lang w:val="sl-SI" w:eastAsia="sl-SI"/>
          </w:rPr>
          <w:lastRenderedPageBreak/>
          <w:t>Primer</w:t>
        </w:r>
        <w:r w:rsidRPr="0058371B">
          <w:rPr>
            <w:rFonts w:eastAsia="Arial" w:cs="Arial"/>
            <w:sz w:val="24"/>
            <w:lang w:val="sl-SI" w:eastAsia="sl-SI"/>
          </w:rPr>
          <w:t>:</w:t>
        </w:r>
      </w:ins>
    </w:p>
    <w:p w14:paraId="38C7B334" w14:textId="77777777" w:rsidR="00704F44" w:rsidRPr="0058371B" w:rsidRDefault="00704F44" w:rsidP="00704F44">
      <w:pPr>
        <w:spacing w:line="240" w:lineRule="auto"/>
        <w:ind w:left="284"/>
        <w:jc w:val="both"/>
        <w:rPr>
          <w:ins w:id="223" w:author="Janko Dolgan" w:date="2025-02-27T12:14:00Z"/>
          <w:rFonts w:eastAsia="Arial" w:cs="Arial"/>
          <w:sz w:val="24"/>
          <w:lang w:val="sl-SI" w:eastAsia="sl-SI"/>
        </w:rPr>
      </w:pPr>
      <w:ins w:id="224" w:author="Janko Dolgan" w:date="2025-02-27T12:14:00Z">
        <w:r w:rsidRPr="0058371B">
          <w:rPr>
            <w:rFonts w:eastAsia="Arial" w:cs="Arial"/>
            <w:sz w:val="24"/>
            <w:lang w:val="sl-SI" w:eastAsia="sl-SI"/>
          </w:rPr>
          <w:t>Prijavitelj v svoji vlogi za lokacijo bazne postaje prijavi delež pokritosti celic 100 m iz PRILOGE 2 razpisne dokumentacije, ki so v bližini bazne postaje, 66 %:</w:t>
        </w:r>
      </w:ins>
    </w:p>
    <w:p w14:paraId="6032915A" w14:textId="77777777" w:rsidR="00704F44" w:rsidRPr="0058371B" w:rsidRDefault="00704F44" w:rsidP="00704F44">
      <w:pPr>
        <w:spacing w:line="240" w:lineRule="auto"/>
        <w:ind w:left="284"/>
        <w:jc w:val="both"/>
        <w:rPr>
          <w:ins w:id="225" w:author="Janko Dolgan" w:date="2025-02-27T12:14:00Z"/>
          <w:rFonts w:eastAsia="Arial" w:cs="Arial"/>
          <w:sz w:val="24"/>
          <w:lang w:val="sl-SI" w:eastAsia="sl-SI"/>
        </w:rPr>
      </w:pPr>
    </w:p>
    <w:p w14:paraId="0EFF2422" w14:textId="77777777" w:rsidR="00704F44" w:rsidRPr="0058371B" w:rsidRDefault="00704F44" w:rsidP="00704F44">
      <w:pPr>
        <w:spacing w:line="240" w:lineRule="auto"/>
        <w:ind w:left="284"/>
        <w:jc w:val="both"/>
        <w:rPr>
          <w:ins w:id="226" w:author="Janko Dolgan" w:date="2025-02-27T12:14:00Z"/>
          <w:rFonts w:eastAsia="Arial" w:cs="Arial"/>
          <w:sz w:val="24"/>
          <w:lang w:val="sl-SI" w:eastAsia="sl-SI"/>
        </w:rPr>
      </w:pPr>
      <w:proofErr w:type="spellStart"/>
      <w:ins w:id="227" w:author="Janko Dolgan" w:date="2025-02-27T12:14:00Z">
        <w:r w:rsidRPr="0058371B">
          <w:rPr>
            <w:rFonts w:eastAsia="Arial" w:cs="Arial"/>
            <w:sz w:val="24"/>
            <w:lang w:val="sl-SI" w:eastAsia="sl-SI"/>
          </w:rPr>
          <w:t>D</w:t>
        </w:r>
        <w:r w:rsidRPr="0058371B">
          <w:rPr>
            <w:rFonts w:eastAsia="Arial" w:cs="Arial"/>
            <w:sz w:val="24"/>
            <w:vertAlign w:val="subscript"/>
            <w:lang w:val="sl-SI" w:eastAsia="sl-SI"/>
          </w:rPr>
          <w:t>x</w:t>
        </w:r>
        <w:proofErr w:type="spellEnd"/>
        <w:r w:rsidRPr="0058371B">
          <w:rPr>
            <w:rFonts w:eastAsia="Arial" w:cs="Arial"/>
            <w:sz w:val="24"/>
            <w:lang w:val="sl-SI" w:eastAsia="sl-SI"/>
          </w:rPr>
          <w:t xml:space="preserve"> = 66</w:t>
        </w:r>
      </w:ins>
    </w:p>
    <w:p w14:paraId="6D19D82F" w14:textId="77777777" w:rsidR="00704F44" w:rsidRPr="0058371B" w:rsidRDefault="00704F44" w:rsidP="00704F44">
      <w:pPr>
        <w:spacing w:line="240" w:lineRule="auto"/>
        <w:ind w:left="284"/>
        <w:jc w:val="both"/>
        <w:rPr>
          <w:ins w:id="228" w:author="Janko Dolgan" w:date="2025-02-27T12:14:00Z"/>
          <w:rFonts w:eastAsia="Arial" w:cs="Arial"/>
          <w:sz w:val="24"/>
          <w:lang w:val="sl-SI" w:eastAsia="sl-SI"/>
        </w:rPr>
      </w:pPr>
    </w:p>
    <w:p w14:paraId="138766E2" w14:textId="77777777" w:rsidR="00704F44" w:rsidRPr="0058371B" w:rsidRDefault="00CC3435" w:rsidP="00704F44">
      <w:pPr>
        <w:spacing w:line="240" w:lineRule="auto"/>
        <w:ind w:left="284"/>
        <w:jc w:val="both"/>
        <w:rPr>
          <w:ins w:id="229" w:author="Janko Dolgan" w:date="2025-02-27T12:14:00Z"/>
          <w:rFonts w:eastAsia="Arial" w:cs="Arial"/>
          <w:sz w:val="24"/>
          <w:lang w:val="sl-SI" w:eastAsia="sl-SI"/>
        </w:rPr>
      </w:pPr>
      <m:oMathPara>
        <m:oMath>
          <m:sSub>
            <m:sSubPr>
              <m:ctrlPr>
                <w:ins w:id="230" w:author="Janko Dolgan" w:date="2025-02-27T12:14:00Z">
                  <w:rPr>
                    <w:rFonts w:ascii="Cambria Math" w:eastAsia="Arial" w:hAnsi="Cambria Math" w:cs="Arial"/>
                    <w:sz w:val="24"/>
                    <w:lang w:val="sl-SI" w:eastAsia="sl-SI"/>
                  </w:rPr>
                </w:ins>
              </m:ctrlPr>
            </m:sSubPr>
            <m:e>
              <m:r>
                <w:ins w:id="231" w:author="Janko Dolgan" w:date="2025-02-27T12:14:00Z">
                  <w:rPr>
                    <w:rFonts w:ascii="Cambria Math" w:eastAsia="Arial" w:hAnsi="Cambria Math" w:cs="Arial"/>
                    <w:sz w:val="24"/>
                    <w:lang w:val="sl-SI" w:eastAsia="sl-SI"/>
                  </w:rPr>
                  <m:t>M1</m:t>
                </w:ins>
              </m:r>
              <m:ctrlPr>
                <w:ins w:id="232" w:author="Janko Dolgan" w:date="2025-02-27T12:14:00Z">
                  <w:rPr>
                    <w:rFonts w:ascii="Cambria Math" w:eastAsia="Arial" w:hAnsi="Cambria Math" w:cs="Arial"/>
                    <w:i/>
                    <w:sz w:val="24"/>
                    <w:lang w:val="sl-SI" w:eastAsia="sl-SI"/>
                  </w:rPr>
                </w:ins>
              </m:ctrlPr>
            </m:e>
            <m:sub>
              <m:r>
                <w:ins w:id="233" w:author="Janko Dolgan" w:date="2025-02-27T12:14:00Z">
                  <w:rPr>
                    <w:rFonts w:ascii="Cambria Math" w:eastAsia="Arial" w:hAnsi="Cambria Math" w:cs="Arial"/>
                    <w:sz w:val="24"/>
                    <w:lang w:val="sl-SI" w:eastAsia="sl-SI"/>
                  </w:rPr>
                  <m:t>x</m:t>
                </w:ins>
              </m:r>
            </m:sub>
          </m:sSub>
          <m:r>
            <w:ins w:id="234" w:author="Janko Dolgan" w:date="2025-02-27T12:14:00Z">
              <m:rPr>
                <m:sty m:val="p"/>
              </m:rPr>
              <w:rPr>
                <w:rFonts w:ascii="Cambria Math" w:eastAsia="Arial" w:hAnsi="Cambria Math" w:cs="Arial"/>
                <w:sz w:val="24"/>
                <w:lang w:val="sl-SI" w:eastAsia="sl-SI"/>
              </w:rPr>
              <m:t xml:space="preserve">=INT </m:t>
            </w:ins>
          </m:r>
          <m:d>
            <m:dPr>
              <m:ctrlPr>
                <w:ins w:id="235" w:author="Janko Dolgan" w:date="2025-02-27T12:14:00Z">
                  <w:rPr>
                    <w:rFonts w:ascii="Cambria Math" w:eastAsia="Arial" w:hAnsi="Cambria Math" w:cs="Arial"/>
                    <w:sz w:val="24"/>
                    <w:lang w:val="sl-SI" w:eastAsia="sl-SI"/>
                  </w:rPr>
                </w:ins>
              </m:ctrlPr>
            </m:dPr>
            <m:e>
              <m:f>
                <m:fPr>
                  <m:ctrlPr>
                    <w:ins w:id="236" w:author="Janko Dolgan" w:date="2025-02-27T12:14:00Z">
                      <w:rPr>
                        <w:rFonts w:ascii="Cambria Math" w:eastAsia="Arial" w:hAnsi="Cambria Math" w:cs="Arial"/>
                        <w:i/>
                        <w:sz w:val="24"/>
                        <w:lang w:val="sl-SI" w:eastAsia="sl-SI"/>
                      </w:rPr>
                    </w:ins>
                  </m:ctrlPr>
                </m:fPr>
                <m:num>
                  <m:r>
                    <w:ins w:id="237" w:author="Janko Dolgan" w:date="2025-02-27T12:14:00Z">
                      <w:rPr>
                        <w:rFonts w:ascii="Cambria Math" w:eastAsia="Arial" w:hAnsi="Cambria Math" w:cs="Arial"/>
                        <w:sz w:val="24"/>
                        <w:lang w:val="sl-SI" w:eastAsia="sl-SI"/>
                      </w:rPr>
                      <m:t>66-25</m:t>
                    </w:ins>
                  </m:r>
                  <m:ctrlPr>
                    <w:ins w:id="238" w:author="Janko Dolgan" w:date="2025-02-27T12:14:00Z">
                      <w:rPr>
                        <w:rFonts w:ascii="Cambria Math" w:eastAsia="Arial" w:hAnsi="Cambria Math" w:cs="Arial"/>
                        <w:sz w:val="24"/>
                        <w:lang w:val="sl-SI" w:eastAsia="sl-SI"/>
                      </w:rPr>
                    </w:ins>
                  </m:ctrlPr>
                </m:num>
                <m:den>
                  <m:r>
                    <w:ins w:id="239" w:author="Janko Dolgan" w:date="2025-02-27T12:14:00Z">
                      <w:rPr>
                        <w:rFonts w:ascii="Cambria Math" w:eastAsia="Arial" w:hAnsi="Cambria Math" w:cs="Arial"/>
                        <w:sz w:val="24"/>
                        <w:lang w:val="sl-SI" w:eastAsia="sl-SI"/>
                      </w:rPr>
                      <m:t>3</m:t>
                    </w:ins>
                  </m:r>
                </m:den>
              </m:f>
              <m:ctrlPr>
                <w:ins w:id="240" w:author="Janko Dolgan" w:date="2025-02-27T12:14:00Z">
                  <w:rPr>
                    <w:rFonts w:ascii="Cambria Math" w:eastAsia="Arial" w:hAnsi="Cambria Math" w:cs="Arial"/>
                    <w:i/>
                    <w:sz w:val="24"/>
                    <w:lang w:val="sl-SI" w:eastAsia="sl-SI"/>
                  </w:rPr>
                </w:ins>
              </m:ctrlPr>
            </m:e>
          </m:d>
          <m:r>
            <w:ins w:id="241" w:author="Janko Dolgan" w:date="2025-02-27T12:14:00Z">
              <w:rPr>
                <w:rFonts w:ascii="Cambria Math" w:eastAsia="Arial" w:hAnsi="Cambria Math" w:cs="Arial"/>
                <w:sz w:val="24"/>
                <w:lang w:val="sl-SI" w:eastAsia="sl-SI"/>
              </w:rPr>
              <m:t>= 13</m:t>
            </w:ins>
          </m:r>
        </m:oMath>
      </m:oMathPara>
    </w:p>
    <w:p w14:paraId="4C829D7B" w14:textId="77777777" w:rsidR="00704F44" w:rsidRPr="0058371B" w:rsidRDefault="00704F44" w:rsidP="00704F44">
      <w:pPr>
        <w:spacing w:line="240" w:lineRule="auto"/>
        <w:ind w:left="284"/>
        <w:jc w:val="both"/>
        <w:rPr>
          <w:ins w:id="242" w:author="Janko Dolgan" w:date="2025-02-27T12:14:00Z"/>
          <w:rFonts w:eastAsia="Arial" w:cs="Arial"/>
          <w:sz w:val="24"/>
          <w:lang w:val="sl-SI" w:eastAsia="sl-SI"/>
        </w:rPr>
      </w:pPr>
    </w:p>
    <w:p w14:paraId="49E0460F" w14:textId="77777777" w:rsidR="00704F44" w:rsidRPr="0058371B" w:rsidRDefault="00704F44" w:rsidP="00704F44">
      <w:pPr>
        <w:spacing w:line="240" w:lineRule="auto"/>
        <w:ind w:left="284"/>
        <w:jc w:val="both"/>
        <w:rPr>
          <w:ins w:id="243" w:author="Janko Dolgan" w:date="2025-02-27T12:14:00Z"/>
          <w:rFonts w:eastAsia="Arial" w:cs="Arial"/>
          <w:sz w:val="24"/>
          <w:lang w:val="sl-SI" w:eastAsia="sl-SI"/>
        </w:rPr>
      </w:pPr>
    </w:p>
    <w:p w14:paraId="3BEC8724" w14:textId="77777777" w:rsidR="00704F44" w:rsidRPr="0058371B" w:rsidRDefault="00704F44" w:rsidP="00704F44">
      <w:pPr>
        <w:spacing w:line="240" w:lineRule="auto"/>
        <w:ind w:left="284"/>
        <w:jc w:val="both"/>
        <w:rPr>
          <w:ins w:id="244" w:author="Janko Dolgan" w:date="2025-02-27T12:14:00Z"/>
          <w:rFonts w:eastAsia="Arial" w:cs="Arial"/>
          <w:b/>
          <w:bCs/>
          <w:sz w:val="24"/>
          <w:lang w:val="sl-SI" w:eastAsia="sl-SI"/>
        </w:rPr>
      </w:pPr>
      <w:ins w:id="245" w:author="Janko Dolgan" w:date="2025-02-27T12:14:00Z">
        <w:r w:rsidRPr="0058371B">
          <w:rPr>
            <w:rFonts w:eastAsia="Arial" w:cs="Arial"/>
            <w:b/>
            <w:bCs/>
            <w:sz w:val="24"/>
            <w:lang w:val="sl-SI" w:eastAsia="sl-SI"/>
          </w:rPr>
          <w:t>M2 - Delež pokritosti gospodinjstev:</w:t>
        </w:r>
      </w:ins>
    </w:p>
    <w:p w14:paraId="7C0933CF" w14:textId="77777777" w:rsidR="00704F44" w:rsidRPr="0058371B" w:rsidRDefault="00704F44" w:rsidP="00704F44">
      <w:pPr>
        <w:spacing w:line="240" w:lineRule="auto"/>
        <w:ind w:left="284"/>
        <w:jc w:val="both"/>
        <w:rPr>
          <w:ins w:id="246" w:author="Janko Dolgan" w:date="2025-02-27T12:14:00Z"/>
          <w:rFonts w:eastAsia="Arial" w:cs="Arial"/>
          <w:sz w:val="24"/>
          <w:lang w:val="sl-SI" w:eastAsia="sl-SI"/>
        </w:rPr>
      </w:pPr>
    </w:p>
    <w:p w14:paraId="08159433" w14:textId="77777777" w:rsidR="00704F44" w:rsidRPr="0058371B" w:rsidRDefault="00704F44" w:rsidP="00704F44">
      <w:pPr>
        <w:spacing w:line="240" w:lineRule="auto"/>
        <w:ind w:left="284"/>
        <w:jc w:val="both"/>
        <w:rPr>
          <w:ins w:id="247" w:author="Janko Dolgan" w:date="2025-02-27T12:14:00Z"/>
          <w:rFonts w:eastAsia="Arial" w:cs="Arial"/>
          <w:sz w:val="24"/>
          <w:lang w:val="sl-SI" w:eastAsia="sl-SI"/>
        </w:rPr>
      </w:pPr>
      <w:ins w:id="248" w:author="Janko Dolgan" w:date="2025-02-27T12:14:00Z">
        <w:r w:rsidRPr="0058371B">
          <w:rPr>
            <w:rFonts w:eastAsia="Arial" w:cs="Arial"/>
            <w:sz w:val="24"/>
            <w:lang w:val="sl-SI" w:eastAsia="sl-SI"/>
          </w:rPr>
          <w:t>Število točk merila M2 se izračuna tako, da prijavitelj za vsakih polnih (celoštevilskih) 10 % pokritih gospodinjstev, ki jih bo bazna postaja pokrivala in ki se nahajajo v celicah 100 m</w:t>
        </w:r>
        <w:r w:rsidRPr="0058371B">
          <w:rPr>
            <w:rFonts w:cs="Arial"/>
            <w:sz w:val="24"/>
            <w:lang w:val="sl-SI"/>
          </w:rPr>
          <w:t xml:space="preserve"> </w:t>
        </w:r>
        <w:r w:rsidRPr="0058371B">
          <w:rPr>
            <w:rFonts w:eastAsia="Arial" w:cs="Arial"/>
            <w:sz w:val="24"/>
            <w:lang w:val="sl-SI" w:eastAsia="sl-SI"/>
          </w:rPr>
          <w:t>iz PRILOGE 2, ki so v celoti ali delno v krogu oziroma se kroga s polmerom 1.500 m zračne razdalje okrog bazne postaje dotikajo, dobi eno (1) točko.</w:t>
        </w:r>
      </w:ins>
    </w:p>
    <w:p w14:paraId="3EE30FB7" w14:textId="77777777" w:rsidR="00704F44" w:rsidRPr="0058371B" w:rsidRDefault="00704F44" w:rsidP="00704F44">
      <w:pPr>
        <w:spacing w:line="240" w:lineRule="auto"/>
        <w:ind w:left="284"/>
        <w:jc w:val="both"/>
        <w:rPr>
          <w:ins w:id="249" w:author="Janko Dolgan" w:date="2025-02-27T12:14:00Z"/>
          <w:rFonts w:eastAsia="Arial" w:cs="Arial"/>
          <w:sz w:val="24"/>
          <w:lang w:val="sl-SI" w:eastAsia="sl-SI"/>
        </w:rPr>
      </w:pPr>
    </w:p>
    <w:p w14:paraId="27DEB93F" w14:textId="77777777" w:rsidR="00704F44" w:rsidRPr="0058371B" w:rsidRDefault="00704F44" w:rsidP="00704F44">
      <w:pPr>
        <w:spacing w:line="240" w:lineRule="auto"/>
        <w:ind w:left="284"/>
        <w:jc w:val="both"/>
        <w:rPr>
          <w:ins w:id="250" w:author="Janko Dolgan" w:date="2025-02-27T12:14:00Z"/>
          <w:rFonts w:eastAsia="Arial" w:cs="Arial"/>
          <w:sz w:val="24"/>
          <w:lang w:val="sl-SI" w:eastAsia="sl-SI"/>
        </w:rPr>
      </w:pPr>
      <w:ins w:id="251" w:author="Janko Dolgan" w:date="2025-02-27T12:14:00Z">
        <w:r w:rsidRPr="0058371B">
          <w:rPr>
            <w:rFonts w:eastAsia="Arial" w:cs="Arial"/>
            <w:sz w:val="24"/>
            <w:lang w:val="sl-SI" w:eastAsia="sl-SI"/>
          </w:rPr>
          <w:t>Število točk posamezne vloge M2</w:t>
        </w:r>
        <w:r w:rsidRPr="0058371B">
          <w:rPr>
            <w:rFonts w:eastAsia="Arial" w:cs="Arial"/>
            <w:sz w:val="24"/>
            <w:vertAlign w:val="subscript"/>
            <w:lang w:val="sl-SI" w:eastAsia="sl-SI"/>
          </w:rPr>
          <w:t>x</w:t>
        </w:r>
        <w:r w:rsidRPr="0058371B">
          <w:rPr>
            <w:rFonts w:eastAsia="Arial" w:cs="Arial"/>
            <w:sz w:val="24"/>
            <w:lang w:val="sl-SI" w:eastAsia="sl-SI"/>
          </w:rPr>
          <w:t xml:space="preserve"> se izračuna po naslednji formuli:</w:t>
        </w:r>
      </w:ins>
    </w:p>
    <w:p w14:paraId="26757098" w14:textId="77777777" w:rsidR="00704F44" w:rsidRPr="0058371B" w:rsidRDefault="00704F44" w:rsidP="00704F44">
      <w:pPr>
        <w:spacing w:line="240" w:lineRule="auto"/>
        <w:ind w:left="284"/>
        <w:jc w:val="both"/>
        <w:rPr>
          <w:ins w:id="252" w:author="Janko Dolgan" w:date="2025-02-27T12:14:00Z"/>
          <w:rFonts w:eastAsia="Arial" w:cs="Arial"/>
          <w:sz w:val="24"/>
          <w:lang w:val="sl-SI" w:eastAsia="sl-SI"/>
        </w:rPr>
      </w:pPr>
    </w:p>
    <w:p w14:paraId="026D2E5F" w14:textId="77777777" w:rsidR="00704F44" w:rsidRPr="0058371B" w:rsidRDefault="00CC3435" w:rsidP="00704F44">
      <w:pPr>
        <w:spacing w:line="240" w:lineRule="auto"/>
        <w:ind w:left="284"/>
        <w:jc w:val="center"/>
        <w:rPr>
          <w:ins w:id="253" w:author="Janko Dolgan" w:date="2025-02-27T12:14:00Z"/>
          <w:rFonts w:eastAsia="Arial" w:cs="Arial"/>
          <w:sz w:val="24"/>
          <w:lang w:val="sl-SI" w:eastAsia="sl-SI"/>
        </w:rPr>
      </w:pPr>
      <m:oMathPara>
        <m:oMath>
          <m:sSub>
            <m:sSubPr>
              <m:ctrlPr>
                <w:ins w:id="254" w:author="Janko Dolgan" w:date="2025-02-27T12:14:00Z">
                  <w:rPr>
                    <w:rFonts w:ascii="Cambria Math" w:eastAsia="Arial" w:hAnsi="Cambria Math" w:cs="Arial"/>
                    <w:sz w:val="24"/>
                    <w:lang w:val="sl-SI" w:eastAsia="sl-SI"/>
                  </w:rPr>
                </w:ins>
              </m:ctrlPr>
            </m:sSubPr>
            <m:e>
              <m:r>
                <w:ins w:id="255" w:author="Janko Dolgan" w:date="2025-02-27T12:14:00Z">
                  <w:rPr>
                    <w:rFonts w:ascii="Cambria Math" w:eastAsia="Arial" w:hAnsi="Cambria Math" w:cs="Arial"/>
                    <w:sz w:val="24"/>
                    <w:lang w:val="sl-SI" w:eastAsia="sl-SI"/>
                  </w:rPr>
                  <m:t>M2</m:t>
                </w:ins>
              </m:r>
              <m:ctrlPr>
                <w:ins w:id="256" w:author="Janko Dolgan" w:date="2025-02-27T12:14:00Z">
                  <w:rPr>
                    <w:rFonts w:ascii="Cambria Math" w:eastAsia="Arial" w:hAnsi="Cambria Math" w:cs="Arial"/>
                    <w:i/>
                    <w:sz w:val="24"/>
                    <w:lang w:val="sl-SI" w:eastAsia="sl-SI"/>
                  </w:rPr>
                </w:ins>
              </m:ctrlPr>
            </m:e>
            <m:sub>
              <m:r>
                <w:ins w:id="257" w:author="Janko Dolgan" w:date="2025-02-27T12:14:00Z">
                  <w:rPr>
                    <w:rFonts w:ascii="Cambria Math" w:eastAsia="Arial" w:hAnsi="Cambria Math" w:cs="Arial"/>
                    <w:sz w:val="24"/>
                    <w:lang w:val="sl-SI" w:eastAsia="sl-SI"/>
                  </w:rPr>
                  <m:t>x</m:t>
                </w:ins>
              </m:r>
            </m:sub>
          </m:sSub>
          <m:r>
            <w:ins w:id="258" w:author="Janko Dolgan" w:date="2025-02-27T12:14:00Z">
              <m:rPr>
                <m:sty m:val="p"/>
              </m:rPr>
              <w:rPr>
                <w:rFonts w:ascii="Cambria Math" w:eastAsia="Arial" w:hAnsi="Cambria Math" w:cs="Arial"/>
                <w:sz w:val="24"/>
                <w:lang w:val="sl-SI" w:eastAsia="sl-SI"/>
              </w:rPr>
              <m:t>=INT</m:t>
            </w:ins>
          </m:r>
          <m:d>
            <m:dPr>
              <m:ctrlPr>
                <w:ins w:id="259" w:author="Janko Dolgan" w:date="2025-02-27T12:14:00Z">
                  <w:rPr>
                    <w:rFonts w:ascii="Cambria Math" w:eastAsia="Arial" w:hAnsi="Cambria Math" w:cs="Arial"/>
                    <w:sz w:val="24"/>
                    <w:lang w:val="sl-SI" w:eastAsia="sl-SI"/>
                  </w:rPr>
                </w:ins>
              </m:ctrlPr>
            </m:dPr>
            <m:e>
              <m:f>
                <m:fPr>
                  <m:ctrlPr>
                    <w:ins w:id="260" w:author="Janko Dolgan" w:date="2025-02-27T12:14:00Z">
                      <w:rPr>
                        <w:rFonts w:ascii="Cambria Math" w:eastAsia="Arial" w:hAnsi="Cambria Math" w:cs="Arial"/>
                        <w:sz w:val="24"/>
                        <w:lang w:val="sl-SI" w:eastAsia="sl-SI"/>
                      </w:rPr>
                    </w:ins>
                  </m:ctrlPr>
                </m:fPr>
                <m:num>
                  <m:r>
                    <w:ins w:id="261" w:author="Janko Dolgan" w:date="2025-02-27T12:14:00Z">
                      <m:rPr>
                        <m:sty m:val="p"/>
                      </m:rPr>
                      <w:rPr>
                        <w:rFonts w:ascii="Cambria Math" w:eastAsia="Arial" w:hAnsi="Cambria Math" w:cs="Arial"/>
                        <w:sz w:val="24"/>
                        <w:lang w:val="sl-SI" w:eastAsia="sl-SI"/>
                      </w:rPr>
                      <m:t>G</m:t>
                    </w:ins>
                  </m:r>
                  <m:r>
                    <w:ins w:id="262" w:author="Janko Dolgan" w:date="2025-02-27T12:14:00Z">
                      <m:rPr>
                        <m:sty m:val="p"/>
                      </m:rPr>
                      <w:rPr>
                        <w:rFonts w:ascii="Cambria Math" w:eastAsia="Arial" w:hAnsi="Cambria Math" w:cs="Arial"/>
                        <w:sz w:val="24"/>
                        <w:vertAlign w:val="subscript"/>
                        <w:lang w:val="sl-SI" w:eastAsia="sl-SI"/>
                      </w:rPr>
                      <m:t>x</m:t>
                    </w:ins>
                  </m:r>
                </m:num>
                <m:den>
                  <m:r>
                    <w:ins w:id="263" w:author="Janko Dolgan" w:date="2025-02-27T12:14:00Z">
                      <m:rPr>
                        <m:sty m:val="p"/>
                      </m:rPr>
                      <w:rPr>
                        <w:rFonts w:ascii="Cambria Math" w:eastAsia="Arial" w:hAnsi="Cambria Math" w:cs="Arial"/>
                        <w:sz w:val="24"/>
                        <w:lang w:val="sl-SI" w:eastAsia="sl-SI"/>
                      </w:rPr>
                      <m:t xml:space="preserve">G </m:t>
                    </w:ins>
                  </m:r>
                </m:den>
              </m:f>
              <m:r>
                <w:ins w:id="264" w:author="Janko Dolgan" w:date="2025-02-27T12:14:00Z">
                  <m:rPr>
                    <m:sty m:val="p"/>
                  </m:rPr>
                  <w:rPr>
                    <w:rFonts w:ascii="Cambria Math" w:eastAsia="Arial" w:hAnsi="Cambria Math" w:cs="Arial"/>
                    <w:sz w:val="24"/>
                    <w:lang w:val="sl-SI" w:eastAsia="sl-SI"/>
                  </w:rPr>
                  <m:t>*10</m:t>
                </w:ins>
              </m:r>
            </m:e>
          </m:d>
        </m:oMath>
      </m:oMathPara>
    </w:p>
    <w:p w14:paraId="31989A00" w14:textId="77777777" w:rsidR="00704F44" w:rsidRPr="0058371B" w:rsidRDefault="00704F44" w:rsidP="00704F44">
      <w:pPr>
        <w:spacing w:line="240" w:lineRule="auto"/>
        <w:ind w:left="284"/>
        <w:jc w:val="both"/>
        <w:rPr>
          <w:ins w:id="265" w:author="Janko Dolgan" w:date="2025-02-27T12:14:00Z"/>
          <w:rFonts w:eastAsia="Arial" w:cs="Arial"/>
          <w:sz w:val="24"/>
          <w:lang w:val="sl-SI" w:eastAsia="sl-SI"/>
        </w:rPr>
      </w:pPr>
    </w:p>
    <w:p w14:paraId="4658C147" w14:textId="77777777" w:rsidR="00704F44" w:rsidRPr="0058371B" w:rsidRDefault="00704F44" w:rsidP="00704F44">
      <w:pPr>
        <w:spacing w:line="240" w:lineRule="auto"/>
        <w:ind w:left="284"/>
        <w:jc w:val="both"/>
        <w:rPr>
          <w:ins w:id="266" w:author="Janko Dolgan" w:date="2025-02-27T12:14:00Z"/>
          <w:rFonts w:eastAsia="Arial" w:cs="Arial"/>
          <w:sz w:val="24"/>
          <w:lang w:val="sl-SI" w:eastAsia="sl-SI"/>
        </w:rPr>
      </w:pPr>
      <w:proofErr w:type="spellStart"/>
      <w:ins w:id="267" w:author="Janko Dolgan" w:date="2025-02-27T12:14:00Z">
        <w:r w:rsidRPr="0058371B">
          <w:rPr>
            <w:rFonts w:eastAsia="Arial" w:cs="Arial"/>
            <w:sz w:val="24"/>
            <w:lang w:val="sl-SI" w:eastAsia="sl-SI"/>
          </w:rPr>
          <w:t>G</w:t>
        </w:r>
        <w:r w:rsidRPr="0058371B">
          <w:rPr>
            <w:rFonts w:eastAsia="Arial" w:cs="Arial"/>
            <w:sz w:val="24"/>
            <w:vertAlign w:val="subscript"/>
            <w:lang w:val="sl-SI" w:eastAsia="sl-SI"/>
          </w:rPr>
          <w:t>x</w:t>
        </w:r>
        <w:proofErr w:type="spellEnd"/>
        <w:r w:rsidRPr="0058371B">
          <w:rPr>
            <w:rFonts w:eastAsia="Arial" w:cs="Arial"/>
            <w:sz w:val="24"/>
            <w:lang w:val="sl-SI" w:eastAsia="sl-SI"/>
          </w:rPr>
          <w:t xml:space="preserve"> – število pokritih gospodinjstev v krogu s polmerom 1.500 m zračne razdalje okrog bazne postaje vloge x</w:t>
        </w:r>
      </w:ins>
    </w:p>
    <w:p w14:paraId="55FB9204" w14:textId="77777777" w:rsidR="00704F44" w:rsidRPr="0058371B" w:rsidRDefault="00704F44" w:rsidP="00704F44">
      <w:pPr>
        <w:spacing w:line="240" w:lineRule="auto"/>
        <w:ind w:left="284" w:hanging="567"/>
        <w:jc w:val="both"/>
        <w:rPr>
          <w:ins w:id="268" w:author="Janko Dolgan" w:date="2025-02-27T12:14:00Z"/>
          <w:rFonts w:eastAsia="Arial" w:cs="Arial"/>
          <w:sz w:val="24"/>
          <w:lang w:val="sl-SI" w:eastAsia="sl-SI"/>
        </w:rPr>
      </w:pPr>
    </w:p>
    <w:p w14:paraId="2F1D7966" w14:textId="77777777" w:rsidR="00704F44" w:rsidRPr="0058371B" w:rsidRDefault="00704F44" w:rsidP="00704F44">
      <w:pPr>
        <w:spacing w:line="240" w:lineRule="auto"/>
        <w:ind w:left="284"/>
        <w:jc w:val="both"/>
        <w:rPr>
          <w:ins w:id="269" w:author="Janko Dolgan" w:date="2025-02-27T12:14:00Z"/>
          <w:rFonts w:eastAsia="Arial" w:cs="Arial"/>
          <w:sz w:val="24"/>
          <w:lang w:val="sl-SI" w:eastAsia="sl-SI"/>
        </w:rPr>
      </w:pPr>
      <w:ins w:id="270" w:author="Janko Dolgan" w:date="2025-02-27T12:14:00Z">
        <w:r w:rsidRPr="0058371B">
          <w:rPr>
            <w:rFonts w:eastAsia="Arial" w:cs="Arial"/>
            <w:sz w:val="24"/>
            <w:lang w:val="sl-SI" w:eastAsia="sl-SI"/>
          </w:rPr>
          <w:t>G – število vseh gospodinjstev v krogu s polmerom 1.500 m zračne razdalje okrog bazne postaje vloge x</w:t>
        </w:r>
      </w:ins>
    </w:p>
    <w:p w14:paraId="18C6FEA5" w14:textId="77777777" w:rsidR="00704F44" w:rsidRPr="0058371B" w:rsidRDefault="00704F44" w:rsidP="00704F44">
      <w:pPr>
        <w:spacing w:line="240" w:lineRule="auto"/>
        <w:ind w:left="284"/>
        <w:jc w:val="both"/>
        <w:rPr>
          <w:ins w:id="271" w:author="Janko Dolgan" w:date="2025-02-27T12:14:00Z"/>
          <w:rFonts w:eastAsia="Arial" w:cs="Arial"/>
          <w:sz w:val="24"/>
          <w:lang w:val="sl-SI" w:eastAsia="sl-SI"/>
        </w:rPr>
      </w:pPr>
    </w:p>
    <w:p w14:paraId="2523C973" w14:textId="77777777" w:rsidR="00704F44" w:rsidRPr="0058371B" w:rsidRDefault="00704F44" w:rsidP="00704F44">
      <w:pPr>
        <w:spacing w:line="240" w:lineRule="auto"/>
        <w:ind w:left="284"/>
        <w:jc w:val="both"/>
        <w:rPr>
          <w:ins w:id="272" w:author="Janko Dolgan" w:date="2025-02-27T12:14:00Z"/>
          <w:rFonts w:eastAsia="Arial" w:cs="Arial"/>
          <w:sz w:val="24"/>
          <w:lang w:val="sl-SI" w:eastAsia="sl-SI"/>
        </w:rPr>
      </w:pPr>
      <w:ins w:id="273" w:author="Janko Dolgan" w:date="2025-02-27T12:14:00Z">
        <w:r w:rsidRPr="0058371B">
          <w:rPr>
            <w:rFonts w:eastAsia="Arial" w:cs="Arial"/>
            <w:sz w:val="24"/>
            <w:lang w:val="sl-SI" w:eastAsia="sl-SI"/>
          </w:rPr>
          <w:t>INT – je funkcija, ki število zaokroži navzdol do najbližjega celega števila</w:t>
        </w:r>
      </w:ins>
    </w:p>
    <w:p w14:paraId="68F3FB85" w14:textId="77777777" w:rsidR="00704F44" w:rsidRPr="0058371B" w:rsidRDefault="00704F44" w:rsidP="00704F44">
      <w:pPr>
        <w:spacing w:line="240" w:lineRule="auto"/>
        <w:ind w:left="284"/>
        <w:jc w:val="both"/>
        <w:rPr>
          <w:ins w:id="274" w:author="Janko Dolgan" w:date="2025-02-27T12:14:00Z"/>
          <w:rFonts w:eastAsia="Arial" w:cs="Arial"/>
          <w:sz w:val="24"/>
          <w:lang w:val="sl-SI" w:eastAsia="sl-SI"/>
        </w:rPr>
      </w:pPr>
    </w:p>
    <w:p w14:paraId="730506BD" w14:textId="77777777" w:rsidR="00704F44" w:rsidRPr="0058371B" w:rsidRDefault="00704F44" w:rsidP="00704F44">
      <w:pPr>
        <w:spacing w:line="240" w:lineRule="auto"/>
        <w:ind w:left="284"/>
        <w:jc w:val="both"/>
        <w:rPr>
          <w:ins w:id="275" w:author="Janko Dolgan" w:date="2025-02-27T12:14:00Z"/>
          <w:rFonts w:eastAsia="Arial" w:cs="Arial"/>
          <w:sz w:val="24"/>
          <w:lang w:val="sl-SI" w:eastAsia="sl-SI"/>
        </w:rPr>
      </w:pPr>
      <w:ins w:id="276" w:author="Janko Dolgan" w:date="2025-02-27T12:14:00Z">
        <w:r w:rsidRPr="0058371B">
          <w:rPr>
            <w:rFonts w:eastAsia="Arial" w:cs="Arial"/>
            <w:sz w:val="24"/>
            <w:u w:val="single"/>
            <w:lang w:val="sl-SI" w:eastAsia="sl-SI"/>
          </w:rPr>
          <w:t>Primer</w:t>
        </w:r>
        <w:r w:rsidRPr="0058371B">
          <w:rPr>
            <w:rFonts w:eastAsia="Arial" w:cs="Arial"/>
            <w:sz w:val="24"/>
            <w:lang w:val="sl-SI" w:eastAsia="sl-SI"/>
          </w:rPr>
          <w:t>:</w:t>
        </w:r>
      </w:ins>
    </w:p>
    <w:p w14:paraId="22E0704E" w14:textId="77777777" w:rsidR="00704F44" w:rsidRPr="0058371B" w:rsidRDefault="00704F44" w:rsidP="00704F44">
      <w:pPr>
        <w:spacing w:line="240" w:lineRule="auto"/>
        <w:ind w:left="284"/>
        <w:jc w:val="both"/>
        <w:rPr>
          <w:ins w:id="277" w:author="Janko Dolgan" w:date="2025-02-27T12:14:00Z"/>
          <w:rFonts w:eastAsia="Arial" w:cs="Arial"/>
          <w:sz w:val="24"/>
          <w:lang w:val="sl-SI" w:eastAsia="sl-SI"/>
        </w:rPr>
      </w:pPr>
      <w:ins w:id="278" w:author="Janko Dolgan" w:date="2025-02-27T12:14:00Z">
        <w:r w:rsidRPr="0058371B">
          <w:rPr>
            <w:rFonts w:eastAsia="Arial" w:cs="Arial"/>
            <w:sz w:val="24"/>
            <w:lang w:val="sl-SI" w:eastAsia="sl-SI"/>
          </w:rPr>
          <w:t>Število vseh gospodinjstev v krogu s polmerom 1.500 m zračne razdalje okrog bazne postaje vloge x je 1.276. Število pokritih gospodinjstev v krogu s polmerom 1.500 m zračne razdalje okrog bazne postaje vloge x, ki jih bo ta bazna postaja pokrila je 817:</w:t>
        </w:r>
      </w:ins>
    </w:p>
    <w:p w14:paraId="17412CB1" w14:textId="77777777" w:rsidR="00704F44" w:rsidRPr="0058371B" w:rsidRDefault="00704F44" w:rsidP="00704F44">
      <w:pPr>
        <w:spacing w:line="240" w:lineRule="auto"/>
        <w:ind w:left="284"/>
        <w:jc w:val="both"/>
        <w:rPr>
          <w:ins w:id="279" w:author="Janko Dolgan" w:date="2025-02-27T12:14:00Z"/>
          <w:rFonts w:eastAsia="Arial" w:cs="Arial"/>
          <w:sz w:val="24"/>
          <w:lang w:val="sl-SI" w:eastAsia="sl-SI"/>
        </w:rPr>
      </w:pPr>
    </w:p>
    <w:p w14:paraId="3A5C394C" w14:textId="77777777" w:rsidR="00704F44" w:rsidRPr="0058371B" w:rsidRDefault="00704F44" w:rsidP="00704F44">
      <w:pPr>
        <w:spacing w:line="240" w:lineRule="auto"/>
        <w:ind w:left="284"/>
        <w:jc w:val="both"/>
        <w:rPr>
          <w:ins w:id="280" w:author="Janko Dolgan" w:date="2025-02-27T12:14:00Z"/>
          <w:rFonts w:eastAsia="Arial" w:cs="Arial"/>
          <w:sz w:val="24"/>
          <w:lang w:val="sl-SI" w:eastAsia="sl-SI"/>
        </w:rPr>
      </w:pPr>
      <w:proofErr w:type="spellStart"/>
      <w:ins w:id="281" w:author="Janko Dolgan" w:date="2025-02-27T12:14:00Z">
        <w:r w:rsidRPr="0058371B">
          <w:rPr>
            <w:rFonts w:eastAsia="Arial" w:cs="Arial"/>
            <w:sz w:val="24"/>
            <w:lang w:val="sl-SI" w:eastAsia="sl-SI"/>
          </w:rPr>
          <w:t>G</w:t>
        </w:r>
        <w:r w:rsidRPr="0058371B">
          <w:rPr>
            <w:rFonts w:eastAsia="Arial" w:cs="Arial"/>
            <w:sz w:val="24"/>
            <w:vertAlign w:val="subscript"/>
            <w:lang w:val="sl-SI" w:eastAsia="sl-SI"/>
          </w:rPr>
          <w:t>x</w:t>
        </w:r>
        <w:proofErr w:type="spellEnd"/>
        <w:r w:rsidRPr="0058371B">
          <w:rPr>
            <w:rFonts w:eastAsia="Arial" w:cs="Arial"/>
            <w:sz w:val="24"/>
            <w:lang w:val="sl-SI" w:eastAsia="sl-SI"/>
          </w:rPr>
          <w:t xml:space="preserve"> = 817 gospodinjstev</w:t>
        </w:r>
      </w:ins>
    </w:p>
    <w:p w14:paraId="7F0EFEE2" w14:textId="77777777" w:rsidR="00704F44" w:rsidRPr="0058371B" w:rsidRDefault="00704F44" w:rsidP="00704F44">
      <w:pPr>
        <w:spacing w:line="240" w:lineRule="auto"/>
        <w:ind w:left="284"/>
        <w:jc w:val="both"/>
        <w:rPr>
          <w:ins w:id="282" w:author="Janko Dolgan" w:date="2025-02-27T12:14:00Z"/>
          <w:rFonts w:eastAsia="Arial" w:cs="Arial"/>
          <w:sz w:val="24"/>
          <w:lang w:val="sl-SI" w:eastAsia="sl-SI"/>
        </w:rPr>
      </w:pPr>
    </w:p>
    <w:p w14:paraId="7D5521FA" w14:textId="77777777" w:rsidR="00704F44" w:rsidRPr="0058371B" w:rsidRDefault="00704F44" w:rsidP="00704F44">
      <w:pPr>
        <w:spacing w:line="240" w:lineRule="auto"/>
        <w:ind w:left="284"/>
        <w:jc w:val="both"/>
        <w:rPr>
          <w:ins w:id="283" w:author="Janko Dolgan" w:date="2025-02-27T12:14:00Z"/>
          <w:rFonts w:eastAsia="Arial" w:cs="Arial"/>
          <w:sz w:val="24"/>
          <w:lang w:val="sl-SI" w:eastAsia="sl-SI"/>
        </w:rPr>
      </w:pPr>
      <w:ins w:id="284" w:author="Janko Dolgan" w:date="2025-02-27T12:14:00Z">
        <w:r w:rsidRPr="0058371B">
          <w:rPr>
            <w:rFonts w:eastAsia="Arial" w:cs="Arial"/>
            <w:sz w:val="24"/>
            <w:lang w:val="sl-SI" w:eastAsia="sl-SI"/>
          </w:rPr>
          <w:t>G = 1.276</w:t>
        </w:r>
        <w:r w:rsidRPr="0058371B">
          <w:rPr>
            <w:rFonts w:cs="Arial"/>
            <w:sz w:val="24"/>
            <w:lang w:val="sl-SI"/>
          </w:rPr>
          <w:t xml:space="preserve"> </w:t>
        </w:r>
        <w:r w:rsidRPr="0058371B">
          <w:rPr>
            <w:rFonts w:eastAsia="Arial" w:cs="Arial"/>
            <w:sz w:val="24"/>
            <w:lang w:val="sl-SI" w:eastAsia="sl-SI"/>
          </w:rPr>
          <w:t>gospodinjstev</w:t>
        </w:r>
      </w:ins>
    </w:p>
    <w:p w14:paraId="46057A04" w14:textId="77777777" w:rsidR="00704F44" w:rsidRPr="0058371B" w:rsidRDefault="00704F44" w:rsidP="00704F44">
      <w:pPr>
        <w:spacing w:line="240" w:lineRule="auto"/>
        <w:ind w:left="284"/>
        <w:jc w:val="both"/>
        <w:rPr>
          <w:ins w:id="285" w:author="Janko Dolgan" w:date="2025-02-27T12:14:00Z"/>
          <w:rFonts w:eastAsia="Arial" w:cs="Arial"/>
          <w:sz w:val="24"/>
          <w:lang w:val="sl-SI" w:eastAsia="sl-SI"/>
        </w:rPr>
      </w:pPr>
    </w:p>
    <w:p w14:paraId="5B26D194" w14:textId="77777777" w:rsidR="00704F44" w:rsidRPr="0058371B" w:rsidRDefault="00CC3435" w:rsidP="00704F44">
      <w:pPr>
        <w:spacing w:line="240" w:lineRule="auto"/>
        <w:ind w:left="284"/>
        <w:jc w:val="center"/>
        <w:rPr>
          <w:ins w:id="286" w:author="Janko Dolgan" w:date="2025-02-27T12:14:00Z"/>
          <w:rFonts w:eastAsia="Arial" w:cs="Arial"/>
          <w:sz w:val="24"/>
          <w:lang w:val="sl-SI" w:eastAsia="sl-SI"/>
        </w:rPr>
      </w:pPr>
      <m:oMath>
        <m:sSub>
          <m:sSubPr>
            <m:ctrlPr>
              <w:ins w:id="287" w:author="Janko Dolgan" w:date="2025-02-27T12:14:00Z">
                <w:rPr>
                  <w:rFonts w:ascii="Cambria Math" w:eastAsia="Arial" w:hAnsi="Cambria Math" w:cs="Arial"/>
                  <w:sz w:val="24"/>
                  <w:lang w:val="sl-SI" w:eastAsia="sl-SI"/>
                </w:rPr>
              </w:ins>
            </m:ctrlPr>
          </m:sSubPr>
          <m:e>
            <m:r>
              <w:ins w:id="288" w:author="Janko Dolgan" w:date="2025-02-27T12:14:00Z">
                <w:rPr>
                  <w:rFonts w:ascii="Cambria Math" w:eastAsia="Arial" w:hAnsi="Cambria Math" w:cs="Arial"/>
                  <w:sz w:val="24"/>
                  <w:lang w:val="sl-SI" w:eastAsia="sl-SI"/>
                </w:rPr>
                <m:t>M2</m:t>
              </w:ins>
            </m:r>
            <m:ctrlPr>
              <w:ins w:id="289" w:author="Janko Dolgan" w:date="2025-02-27T12:14:00Z">
                <w:rPr>
                  <w:rFonts w:ascii="Cambria Math" w:eastAsia="Arial" w:hAnsi="Cambria Math" w:cs="Arial"/>
                  <w:i/>
                  <w:sz w:val="24"/>
                  <w:lang w:val="sl-SI" w:eastAsia="sl-SI"/>
                </w:rPr>
              </w:ins>
            </m:ctrlPr>
          </m:e>
          <m:sub>
            <m:r>
              <w:ins w:id="290" w:author="Janko Dolgan" w:date="2025-02-27T12:14:00Z">
                <w:rPr>
                  <w:rFonts w:ascii="Cambria Math" w:eastAsia="Arial" w:hAnsi="Cambria Math" w:cs="Arial"/>
                  <w:sz w:val="24"/>
                  <w:lang w:val="sl-SI" w:eastAsia="sl-SI"/>
                </w:rPr>
                <m:t>x</m:t>
              </w:ins>
            </m:r>
          </m:sub>
        </m:sSub>
        <m:r>
          <w:ins w:id="291" w:author="Janko Dolgan" w:date="2025-02-27T12:14:00Z">
            <m:rPr>
              <m:sty m:val="p"/>
            </m:rPr>
            <w:rPr>
              <w:rFonts w:ascii="Cambria Math" w:eastAsia="Arial" w:hAnsi="Cambria Math" w:cs="Arial"/>
              <w:sz w:val="24"/>
              <w:lang w:val="sl-SI" w:eastAsia="sl-SI"/>
            </w:rPr>
            <m:t>=INT</m:t>
          </w:ins>
        </m:r>
        <m:d>
          <m:dPr>
            <m:ctrlPr>
              <w:ins w:id="292" w:author="Janko Dolgan" w:date="2025-02-27T12:14:00Z">
                <w:rPr>
                  <w:rFonts w:ascii="Cambria Math" w:eastAsia="Arial" w:hAnsi="Cambria Math" w:cs="Arial"/>
                  <w:sz w:val="24"/>
                  <w:lang w:val="sl-SI" w:eastAsia="sl-SI"/>
                </w:rPr>
              </w:ins>
            </m:ctrlPr>
          </m:dPr>
          <m:e>
            <m:f>
              <m:fPr>
                <m:ctrlPr>
                  <w:ins w:id="293" w:author="Janko Dolgan" w:date="2025-02-27T12:14:00Z">
                    <w:rPr>
                      <w:rFonts w:ascii="Cambria Math" w:eastAsia="Arial" w:hAnsi="Cambria Math" w:cs="Arial"/>
                      <w:sz w:val="24"/>
                      <w:lang w:val="sl-SI" w:eastAsia="sl-SI"/>
                    </w:rPr>
                  </w:ins>
                </m:ctrlPr>
              </m:fPr>
              <m:num>
                <m:r>
                  <w:ins w:id="294" w:author="Janko Dolgan" w:date="2025-02-27T12:14:00Z">
                    <w:rPr>
                      <w:rFonts w:ascii="Cambria Math" w:eastAsia="Arial" w:hAnsi="Cambria Math" w:cs="Arial"/>
                      <w:sz w:val="24"/>
                      <w:lang w:val="sl-SI" w:eastAsia="sl-SI"/>
                    </w:rPr>
                    <m:t>817</m:t>
                  </w:ins>
                </m:r>
              </m:num>
              <m:den>
                <m:r>
                  <w:ins w:id="295" w:author="Janko Dolgan" w:date="2025-02-27T12:14:00Z">
                    <m:rPr>
                      <m:sty m:val="p"/>
                    </m:rPr>
                    <w:rPr>
                      <w:rFonts w:ascii="Cambria Math" w:eastAsia="Arial" w:hAnsi="Cambria Math" w:cs="Arial"/>
                      <w:sz w:val="24"/>
                      <w:lang w:val="sl-SI" w:eastAsia="sl-SI"/>
                    </w:rPr>
                    <m:t>1.276</m:t>
                  </w:ins>
                </m:r>
              </m:den>
            </m:f>
            <m:r>
              <w:ins w:id="296" w:author="Janko Dolgan" w:date="2025-02-27T12:14:00Z">
                <m:rPr>
                  <m:sty m:val="p"/>
                </m:rPr>
                <w:rPr>
                  <w:rFonts w:ascii="Cambria Math" w:eastAsia="Arial" w:hAnsi="Cambria Math" w:cs="Arial"/>
                  <w:sz w:val="24"/>
                  <w:lang w:val="sl-SI" w:eastAsia="sl-SI"/>
                </w:rPr>
                <m:t>*10</m:t>
              </w:ins>
            </m:r>
          </m:e>
        </m:d>
      </m:oMath>
      <w:ins w:id="297" w:author="Janko Dolgan" w:date="2025-02-27T12:14:00Z">
        <w:r w:rsidR="00704F44" w:rsidRPr="0058371B">
          <w:rPr>
            <w:rFonts w:eastAsia="Arial" w:cs="Arial"/>
            <w:sz w:val="24"/>
            <w:lang w:val="sl-SI" w:eastAsia="sl-SI"/>
          </w:rPr>
          <w:t xml:space="preserve"> = 6</w:t>
        </w:r>
      </w:ins>
    </w:p>
    <w:p w14:paraId="7B430AB5" w14:textId="77777777" w:rsidR="00704F44" w:rsidRPr="0058371B" w:rsidRDefault="00704F44" w:rsidP="00704F44">
      <w:pPr>
        <w:spacing w:line="240" w:lineRule="auto"/>
        <w:ind w:left="284"/>
        <w:jc w:val="both"/>
        <w:rPr>
          <w:ins w:id="298" w:author="Janko Dolgan" w:date="2025-02-27T12:14:00Z"/>
          <w:rFonts w:eastAsia="Arial" w:cs="Arial"/>
          <w:sz w:val="24"/>
          <w:lang w:val="sl-SI" w:eastAsia="sl-SI"/>
        </w:rPr>
      </w:pPr>
    </w:p>
    <w:p w14:paraId="55FEA9D4" w14:textId="77777777" w:rsidR="00704F44" w:rsidRPr="0058371B" w:rsidRDefault="00704F44" w:rsidP="00704F44">
      <w:pPr>
        <w:spacing w:line="240" w:lineRule="auto"/>
        <w:ind w:left="284"/>
        <w:jc w:val="both"/>
        <w:rPr>
          <w:ins w:id="299" w:author="Janko Dolgan" w:date="2025-02-27T12:14:00Z"/>
          <w:rFonts w:eastAsia="Arial" w:cs="Arial"/>
          <w:sz w:val="24"/>
          <w:lang w:val="sl-SI" w:eastAsia="sl-SI"/>
        </w:rPr>
      </w:pPr>
    </w:p>
    <w:p w14:paraId="25C60F65" w14:textId="77777777" w:rsidR="00704F44" w:rsidRPr="0058371B" w:rsidRDefault="00704F44" w:rsidP="00704F44">
      <w:pPr>
        <w:spacing w:line="240" w:lineRule="auto"/>
        <w:ind w:left="284"/>
        <w:jc w:val="both"/>
        <w:rPr>
          <w:ins w:id="300" w:author="Janko Dolgan" w:date="2025-02-27T12:14:00Z"/>
          <w:rFonts w:eastAsia="Arial" w:cs="Arial"/>
          <w:b/>
          <w:bCs/>
          <w:sz w:val="24"/>
          <w:lang w:val="sl-SI" w:eastAsia="sl-SI"/>
        </w:rPr>
      </w:pPr>
      <w:ins w:id="301" w:author="Janko Dolgan" w:date="2025-02-27T12:14:00Z">
        <w:r w:rsidRPr="0058371B">
          <w:rPr>
            <w:rFonts w:eastAsia="Arial" w:cs="Arial"/>
            <w:b/>
            <w:bCs/>
            <w:sz w:val="24"/>
            <w:lang w:val="sl-SI" w:eastAsia="sl-SI"/>
          </w:rPr>
          <w:t>M3 - Delež zasebnih sredstev</w:t>
        </w:r>
        <w:r w:rsidRPr="0058371B">
          <w:rPr>
            <w:rFonts w:eastAsia="Arial" w:cs="Arial"/>
            <w:sz w:val="24"/>
            <w:lang w:val="sl-SI" w:eastAsia="sl-SI"/>
          </w:rPr>
          <w:t xml:space="preserve"> </w:t>
        </w:r>
        <w:r w:rsidRPr="0058371B">
          <w:rPr>
            <w:rFonts w:eastAsia="Arial" w:cs="Arial"/>
            <w:b/>
            <w:bCs/>
            <w:sz w:val="24"/>
            <w:lang w:val="sl-SI" w:eastAsia="sl-SI"/>
          </w:rPr>
          <w:t>upravičenih stroškov:</w:t>
        </w:r>
      </w:ins>
    </w:p>
    <w:p w14:paraId="3A496651" w14:textId="77777777" w:rsidR="00704F44" w:rsidRPr="0058371B" w:rsidRDefault="00704F44" w:rsidP="00704F44">
      <w:pPr>
        <w:spacing w:line="240" w:lineRule="auto"/>
        <w:ind w:left="284"/>
        <w:jc w:val="both"/>
        <w:rPr>
          <w:ins w:id="302" w:author="Janko Dolgan" w:date="2025-02-27T12:14:00Z"/>
          <w:rFonts w:eastAsia="Arial" w:cs="Arial"/>
          <w:sz w:val="24"/>
          <w:lang w:val="sl-SI" w:eastAsia="sl-SI"/>
        </w:rPr>
      </w:pPr>
    </w:p>
    <w:p w14:paraId="2CE6F5FD" w14:textId="77777777" w:rsidR="00704F44" w:rsidRPr="0058371B" w:rsidRDefault="00704F44" w:rsidP="00704F44">
      <w:pPr>
        <w:spacing w:line="240" w:lineRule="auto"/>
        <w:ind w:left="284"/>
        <w:jc w:val="both"/>
        <w:rPr>
          <w:ins w:id="303" w:author="Janko Dolgan" w:date="2025-02-27T12:14:00Z"/>
          <w:rFonts w:eastAsia="Arial" w:cs="Arial"/>
          <w:sz w:val="24"/>
          <w:lang w:val="sl-SI" w:eastAsia="sl-SI"/>
        </w:rPr>
      </w:pPr>
      <w:ins w:id="304" w:author="Janko Dolgan" w:date="2025-02-27T12:14:00Z">
        <w:r w:rsidRPr="0058371B">
          <w:rPr>
            <w:rFonts w:eastAsia="Arial" w:cs="Arial"/>
            <w:sz w:val="24"/>
            <w:lang w:val="sl-SI" w:eastAsia="sl-SI"/>
          </w:rPr>
          <w:t>Število točk merila M3 se izračuna tako, da vloga x za vsaka dodatna polna (celoštevilska) 2 %, za kolikor je njen predlagan zasebni delež upravičenih stroškov projekta večji od 30</w:t>
        </w:r>
        <w:r w:rsidRPr="0058371B">
          <w:rPr>
            <w:rFonts w:cs="Arial"/>
            <w:sz w:val="24"/>
            <w:lang w:val="sl-SI"/>
          </w:rPr>
          <w:t> </w:t>
        </w:r>
        <w:r w:rsidRPr="0058371B">
          <w:rPr>
            <w:rFonts w:eastAsia="Arial" w:cs="Arial"/>
            <w:sz w:val="24"/>
            <w:lang w:val="sl-SI" w:eastAsia="sl-SI"/>
          </w:rPr>
          <w:t xml:space="preserve">%, dobi eno (1) točko. </w:t>
        </w:r>
        <w:r w:rsidRPr="0058371B">
          <w:rPr>
            <w:rFonts w:eastAsia="Arial" w:cs="Arial"/>
            <w:bCs/>
            <w:sz w:val="24"/>
            <w:lang w:val="sl-SI" w:eastAsia="sl-SI"/>
          </w:rPr>
          <w:t>Najvišje možno število točk</w:t>
        </w:r>
        <w:r w:rsidRPr="0058371B">
          <w:rPr>
            <w:rFonts w:eastAsia="Arial" w:cs="Arial"/>
            <w:sz w:val="24"/>
            <w:lang w:val="sl-SI" w:eastAsia="sl-SI"/>
          </w:rPr>
          <w:t>, ki ga lahko prijavitelj x dobi za to merilo je 30 točk kljub temu, da je tako izračunana vrednost lahko tudi večja od 30 točk.</w:t>
        </w:r>
      </w:ins>
    </w:p>
    <w:p w14:paraId="3377A61B" w14:textId="77777777" w:rsidR="00704F44" w:rsidRPr="0058371B" w:rsidRDefault="00704F44" w:rsidP="00704F44">
      <w:pPr>
        <w:spacing w:line="240" w:lineRule="auto"/>
        <w:ind w:left="284"/>
        <w:jc w:val="both"/>
        <w:rPr>
          <w:ins w:id="305" w:author="Janko Dolgan" w:date="2025-02-27T12:14:00Z"/>
          <w:rFonts w:eastAsia="Arial" w:cs="Arial"/>
          <w:sz w:val="24"/>
          <w:lang w:val="sl-SI" w:eastAsia="sl-SI"/>
        </w:rPr>
      </w:pPr>
    </w:p>
    <w:p w14:paraId="102C2052" w14:textId="77777777" w:rsidR="00704F44" w:rsidRPr="0058371B" w:rsidRDefault="00704F44" w:rsidP="00704F44">
      <w:pPr>
        <w:spacing w:line="240" w:lineRule="auto"/>
        <w:ind w:left="284"/>
        <w:jc w:val="both"/>
        <w:rPr>
          <w:ins w:id="306" w:author="Janko Dolgan" w:date="2025-02-27T12:14:00Z"/>
          <w:rFonts w:eastAsia="Arial" w:cs="Arial"/>
          <w:sz w:val="24"/>
          <w:lang w:val="sl-SI" w:eastAsia="sl-SI"/>
        </w:rPr>
      </w:pPr>
      <w:ins w:id="307" w:author="Janko Dolgan" w:date="2025-02-27T12:14:00Z">
        <w:r w:rsidRPr="0058371B">
          <w:rPr>
            <w:rFonts w:eastAsia="Arial" w:cs="Arial"/>
            <w:sz w:val="24"/>
            <w:lang w:val="sl-SI" w:eastAsia="sl-SI"/>
          </w:rPr>
          <w:t>Število točk posamezne vloge M3</w:t>
        </w:r>
        <w:r w:rsidRPr="0058371B">
          <w:rPr>
            <w:rFonts w:eastAsia="Arial" w:cs="Arial"/>
            <w:sz w:val="24"/>
            <w:vertAlign w:val="subscript"/>
            <w:lang w:val="sl-SI" w:eastAsia="sl-SI"/>
          </w:rPr>
          <w:t>x</w:t>
        </w:r>
        <w:r w:rsidRPr="0058371B">
          <w:rPr>
            <w:rFonts w:eastAsia="Arial" w:cs="Arial"/>
            <w:sz w:val="24"/>
            <w:lang w:val="sl-SI" w:eastAsia="sl-SI"/>
          </w:rPr>
          <w:t xml:space="preserve"> se izračuna po naslednji formuli:</w:t>
        </w:r>
      </w:ins>
    </w:p>
    <w:p w14:paraId="07E09A59" w14:textId="77777777" w:rsidR="00704F44" w:rsidRPr="0058371B" w:rsidRDefault="00704F44" w:rsidP="00704F44">
      <w:pPr>
        <w:spacing w:line="240" w:lineRule="auto"/>
        <w:ind w:left="284"/>
        <w:jc w:val="both"/>
        <w:rPr>
          <w:ins w:id="308" w:author="Janko Dolgan" w:date="2025-02-27T12:14:00Z"/>
          <w:rFonts w:eastAsia="Arial" w:cs="Arial"/>
          <w:sz w:val="24"/>
          <w:lang w:val="sl-SI" w:eastAsia="sl-SI"/>
        </w:rPr>
      </w:pPr>
    </w:p>
    <w:p w14:paraId="4E8DF06B" w14:textId="77777777" w:rsidR="00704F44" w:rsidRPr="0058371B" w:rsidRDefault="00CC3435" w:rsidP="00704F44">
      <w:pPr>
        <w:spacing w:line="240" w:lineRule="auto"/>
        <w:ind w:left="284"/>
        <w:jc w:val="both"/>
        <w:rPr>
          <w:ins w:id="309" w:author="Janko Dolgan" w:date="2025-02-27T12:14:00Z"/>
          <w:rFonts w:eastAsia="Arial" w:cs="Arial"/>
          <w:sz w:val="24"/>
          <w:lang w:val="sl-SI" w:eastAsia="sl-SI"/>
        </w:rPr>
      </w:pPr>
      <m:oMathPara>
        <m:oMath>
          <m:sSub>
            <m:sSubPr>
              <m:ctrlPr>
                <w:ins w:id="310" w:author="Janko Dolgan" w:date="2025-02-27T12:14:00Z">
                  <w:rPr>
                    <w:rFonts w:ascii="Cambria Math" w:eastAsia="Arial" w:hAnsi="Cambria Math" w:cs="Arial"/>
                    <w:sz w:val="24"/>
                    <w:lang w:val="sl-SI" w:eastAsia="sl-SI"/>
                  </w:rPr>
                </w:ins>
              </m:ctrlPr>
            </m:sSubPr>
            <m:e>
              <m:r>
                <w:ins w:id="311" w:author="Janko Dolgan" w:date="2025-02-27T12:14:00Z">
                  <w:rPr>
                    <w:rFonts w:ascii="Cambria Math" w:eastAsia="Arial" w:hAnsi="Cambria Math" w:cs="Arial"/>
                    <w:sz w:val="24"/>
                    <w:lang w:val="sl-SI" w:eastAsia="sl-SI"/>
                  </w:rPr>
                  <m:t>M3</m:t>
                </w:ins>
              </m:r>
              <m:ctrlPr>
                <w:ins w:id="312" w:author="Janko Dolgan" w:date="2025-02-27T12:14:00Z">
                  <w:rPr>
                    <w:rFonts w:ascii="Cambria Math" w:eastAsia="Arial" w:hAnsi="Cambria Math" w:cs="Arial"/>
                    <w:i/>
                    <w:sz w:val="24"/>
                    <w:lang w:val="sl-SI" w:eastAsia="sl-SI"/>
                  </w:rPr>
                </w:ins>
              </m:ctrlPr>
            </m:e>
            <m:sub>
              <m:r>
                <w:ins w:id="313" w:author="Janko Dolgan" w:date="2025-02-27T12:14:00Z">
                  <w:rPr>
                    <w:rFonts w:ascii="Cambria Math" w:eastAsia="Cambria Math" w:hAnsi="Cambria Math" w:cs="Arial"/>
                    <w:sz w:val="24"/>
                    <w:lang w:val="sl-SI" w:eastAsia="sl-SI"/>
                  </w:rPr>
                  <m:t>x</m:t>
                </w:ins>
              </m:r>
            </m:sub>
          </m:sSub>
          <m:r>
            <w:ins w:id="314" w:author="Janko Dolgan" w:date="2025-02-27T12:14:00Z">
              <m:rPr>
                <m:sty m:val="p"/>
              </m:rPr>
              <w:rPr>
                <w:rFonts w:ascii="Cambria Math" w:eastAsia="Arial" w:hAnsi="Cambria Math" w:cs="Arial"/>
                <w:sz w:val="24"/>
                <w:lang w:val="sl-SI" w:eastAsia="sl-SI"/>
              </w:rPr>
              <m:t xml:space="preserve">=INT </m:t>
            </w:ins>
          </m:r>
          <m:d>
            <m:dPr>
              <m:ctrlPr>
                <w:ins w:id="315" w:author="Janko Dolgan" w:date="2025-02-27T12:14:00Z">
                  <w:rPr>
                    <w:rFonts w:ascii="Cambria Math" w:eastAsia="Arial" w:hAnsi="Cambria Math" w:cs="Arial"/>
                    <w:sz w:val="24"/>
                    <w:lang w:val="sl-SI" w:eastAsia="sl-SI"/>
                  </w:rPr>
                </w:ins>
              </m:ctrlPr>
            </m:dPr>
            <m:e>
              <m:f>
                <m:fPr>
                  <m:ctrlPr>
                    <w:ins w:id="316" w:author="Janko Dolgan" w:date="2025-02-27T12:14:00Z">
                      <w:rPr>
                        <w:rFonts w:ascii="Cambria Math" w:eastAsia="Arial" w:hAnsi="Cambria Math" w:cs="Arial"/>
                        <w:i/>
                        <w:sz w:val="24"/>
                        <w:lang w:val="sl-SI" w:eastAsia="sl-SI"/>
                      </w:rPr>
                    </w:ins>
                  </m:ctrlPr>
                </m:fPr>
                <m:num>
                  <m:r>
                    <w:ins w:id="317" w:author="Janko Dolgan" w:date="2025-02-27T12:14:00Z">
                      <w:rPr>
                        <w:rFonts w:ascii="Cambria Math" w:eastAsia="Arial" w:hAnsi="Cambria Math" w:cs="Arial"/>
                        <w:sz w:val="24"/>
                        <w:lang w:val="sl-SI" w:eastAsia="sl-SI"/>
                      </w:rPr>
                      <m:t>Ox-30</m:t>
                    </w:ins>
                  </m:r>
                  <m:ctrlPr>
                    <w:ins w:id="318" w:author="Janko Dolgan" w:date="2025-02-27T12:14:00Z">
                      <w:rPr>
                        <w:rFonts w:ascii="Cambria Math" w:eastAsia="Arial" w:hAnsi="Cambria Math" w:cs="Arial"/>
                        <w:sz w:val="24"/>
                        <w:lang w:val="sl-SI" w:eastAsia="sl-SI"/>
                      </w:rPr>
                    </w:ins>
                  </m:ctrlPr>
                </m:num>
                <m:den>
                  <m:r>
                    <w:ins w:id="319" w:author="Janko Dolgan" w:date="2025-02-27T12:14:00Z">
                      <w:rPr>
                        <w:rFonts w:ascii="Cambria Math" w:eastAsia="Arial" w:hAnsi="Cambria Math" w:cs="Arial"/>
                        <w:sz w:val="24"/>
                        <w:lang w:val="sl-SI" w:eastAsia="sl-SI"/>
                      </w:rPr>
                      <m:t>2</m:t>
                    </w:ins>
                  </m:r>
                </m:den>
              </m:f>
              <m:ctrlPr>
                <w:ins w:id="320" w:author="Janko Dolgan" w:date="2025-02-27T12:14:00Z">
                  <w:rPr>
                    <w:rFonts w:ascii="Cambria Math" w:eastAsia="Arial" w:hAnsi="Cambria Math" w:cs="Arial"/>
                    <w:i/>
                    <w:sz w:val="24"/>
                    <w:lang w:val="sl-SI" w:eastAsia="sl-SI"/>
                  </w:rPr>
                </w:ins>
              </m:ctrlPr>
            </m:e>
          </m:d>
          <m:r>
            <w:ins w:id="321" w:author="Janko Dolgan" w:date="2025-02-27T12:14:00Z">
              <w:rPr>
                <w:rFonts w:ascii="Cambria Math" w:eastAsia="Arial" w:hAnsi="Cambria Math" w:cs="Arial"/>
                <w:sz w:val="24"/>
                <w:lang w:val="sl-SI" w:eastAsia="sl-SI"/>
              </w:rPr>
              <m:t xml:space="preserve"> ≤30</m:t>
            </w:ins>
          </m:r>
        </m:oMath>
      </m:oMathPara>
    </w:p>
    <w:p w14:paraId="364D1988" w14:textId="77777777" w:rsidR="00704F44" w:rsidRPr="0058371B" w:rsidRDefault="00704F44" w:rsidP="00704F44">
      <w:pPr>
        <w:spacing w:line="240" w:lineRule="auto"/>
        <w:ind w:left="284"/>
        <w:jc w:val="both"/>
        <w:rPr>
          <w:ins w:id="322" w:author="Janko Dolgan" w:date="2025-02-27T12:14:00Z"/>
          <w:rFonts w:eastAsia="Arial" w:cs="Arial"/>
          <w:sz w:val="24"/>
          <w:lang w:val="sl-SI" w:eastAsia="sl-SI"/>
        </w:rPr>
      </w:pPr>
    </w:p>
    <w:p w14:paraId="46D93605" w14:textId="77777777" w:rsidR="00704F44" w:rsidRPr="0058371B" w:rsidRDefault="00704F44" w:rsidP="00704F44">
      <w:pPr>
        <w:spacing w:line="240" w:lineRule="auto"/>
        <w:ind w:left="284"/>
        <w:jc w:val="both"/>
        <w:rPr>
          <w:ins w:id="323" w:author="Janko Dolgan" w:date="2025-02-27T12:14:00Z"/>
          <w:rFonts w:eastAsia="Arial" w:cs="Arial"/>
          <w:sz w:val="24"/>
          <w:lang w:val="sl-SI" w:eastAsia="sl-SI"/>
        </w:rPr>
      </w:pPr>
      <w:proofErr w:type="spellStart"/>
      <w:ins w:id="324" w:author="Janko Dolgan" w:date="2025-02-27T12:14:00Z">
        <w:r w:rsidRPr="0058371B">
          <w:rPr>
            <w:rFonts w:eastAsia="Arial" w:cs="Arial"/>
            <w:sz w:val="24"/>
            <w:lang w:val="sl-SI" w:eastAsia="sl-SI"/>
          </w:rPr>
          <w:t>O</w:t>
        </w:r>
        <w:r w:rsidRPr="0058371B">
          <w:rPr>
            <w:rFonts w:eastAsia="Arial" w:cs="Arial"/>
            <w:sz w:val="24"/>
            <w:vertAlign w:val="subscript"/>
            <w:lang w:val="sl-SI" w:eastAsia="sl-SI"/>
          </w:rPr>
          <w:t>x</w:t>
        </w:r>
        <w:proofErr w:type="spellEnd"/>
        <w:r w:rsidRPr="0058371B">
          <w:rPr>
            <w:rFonts w:eastAsia="Arial" w:cs="Arial"/>
            <w:sz w:val="24"/>
            <w:lang w:val="sl-SI" w:eastAsia="sl-SI"/>
          </w:rPr>
          <w:t xml:space="preserve"> – odstotek zasebnega deleža upravičenih stroškov vloge x</w:t>
        </w:r>
      </w:ins>
    </w:p>
    <w:p w14:paraId="15FA3FD3" w14:textId="77777777" w:rsidR="00704F44" w:rsidRPr="0058371B" w:rsidRDefault="00704F44" w:rsidP="00704F44">
      <w:pPr>
        <w:spacing w:line="240" w:lineRule="auto"/>
        <w:ind w:left="284"/>
        <w:jc w:val="both"/>
        <w:rPr>
          <w:ins w:id="325" w:author="Janko Dolgan" w:date="2025-02-27T12:14:00Z"/>
          <w:rFonts w:eastAsia="Arial" w:cs="Arial"/>
          <w:sz w:val="24"/>
          <w:lang w:val="sl-SI" w:eastAsia="sl-SI"/>
        </w:rPr>
      </w:pPr>
    </w:p>
    <w:p w14:paraId="3C6F4B9B" w14:textId="77777777" w:rsidR="00704F44" w:rsidRPr="0058371B" w:rsidRDefault="00704F44" w:rsidP="00704F44">
      <w:pPr>
        <w:spacing w:line="240" w:lineRule="auto"/>
        <w:ind w:left="284"/>
        <w:jc w:val="both"/>
        <w:rPr>
          <w:ins w:id="326" w:author="Janko Dolgan" w:date="2025-02-27T12:14:00Z"/>
          <w:rFonts w:eastAsia="Arial" w:cs="Arial"/>
          <w:sz w:val="24"/>
          <w:lang w:val="sl-SI" w:eastAsia="sl-SI"/>
        </w:rPr>
      </w:pPr>
      <w:ins w:id="327" w:author="Janko Dolgan" w:date="2025-02-27T12:14:00Z">
        <w:r w:rsidRPr="0058371B">
          <w:rPr>
            <w:rFonts w:eastAsia="Arial" w:cs="Arial"/>
            <w:sz w:val="24"/>
            <w:lang w:val="sl-SI" w:eastAsia="sl-SI"/>
          </w:rPr>
          <w:t>INT – je funkcija, ki število zaokroži navzdol do najbližjega celega števila</w:t>
        </w:r>
      </w:ins>
    </w:p>
    <w:p w14:paraId="14B45DDE" w14:textId="77777777" w:rsidR="00704F44" w:rsidRPr="0058371B" w:rsidRDefault="00704F44" w:rsidP="00704F44">
      <w:pPr>
        <w:spacing w:line="240" w:lineRule="auto"/>
        <w:ind w:left="284"/>
        <w:jc w:val="both"/>
        <w:rPr>
          <w:ins w:id="328" w:author="Janko Dolgan" w:date="2025-02-27T12:14:00Z"/>
          <w:rFonts w:eastAsia="Arial" w:cs="Arial"/>
          <w:sz w:val="24"/>
          <w:lang w:val="sl-SI" w:eastAsia="sl-SI"/>
        </w:rPr>
      </w:pPr>
    </w:p>
    <w:p w14:paraId="6681B7FB" w14:textId="77777777" w:rsidR="00704F44" w:rsidRPr="0058371B" w:rsidRDefault="00704F44" w:rsidP="00704F44">
      <w:pPr>
        <w:spacing w:line="240" w:lineRule="auto"/>
        <w:ind w:left="284"/>
        <w:jc w:val="both"/>
        <w:rPr>
          <w:ins w:id="329" w:author="Janko Dolgan" w:date="2025-02-27T12:14:00Z"/>
          <w:rFonts w:eastAsia="Arial" w:cs="Arial"/>
          <w:sz w:val="24"/>
          <w:lang w:val="sl-SI" w:eastAsia="sl-SI"/>
        </w:rPr>
      </w:pPr>
      <w:ins w:id="330" w:author="Janko Dolgan" w:date="2025-02-27T12:14:00Z">
        <w:r w:rsidRPr="0058371B">
          <w:rPr>
            <w:rFonts w:eastAsia="Arial" w:cs="Arial"/>
            <w:sz w:val="24"/>
            <w:u w:val="single"/>
            <w:lang w:val="sl-SI" w:eastAsia="sl-SI"/>
          </w:rPr>
          <w:t>Primer</w:t>
        </w:r>
        <w:r w:rsidRPr="0058371B">
          <w:rPr>
            <w:rFonts w:eastAsia="Arial" w:cs="Arial"/>
            <w:sz w:val="24"/>
            <w:lang w:val="sl-SI" w:eastAsia="sl-SI"/>
          </w:rPr>
          <w:t>:</w:t>
        </w:r>
      </w:ins>
    </w:p>
    <w:p w14:paraId="197C0A14" w14:textId="77777777" w:rsidR="00704F44" w:rsidRPr="0058371B" w:rsidRDefault="00704F44" w:rsidP="00704F44">
      <w:pPr>
        <w:spacing w:line="240" w:lineRule="auto"/>
        <w:ind w:left="284"/>
        <w:jc w:val="both"/>
        <w:rPr>
          <w:ins w:id="331" w:author="Janko Dolgan" w:date="2025-02-27T12:14:00Z"/>
          <w:rFonts w:eastAsia="Arial" w:cs="Arial"/>
          <w:sz w:val="24"/>
          <w:lang w:val="sl-SI" w:eastAsia="sl-SI"/>
        </w:rPr>
      </w:pPr>
      <w:ins w:id="332" w:author="Janko Dolgan" w:date="2025-02-27T12:14:00Z">
        <w:r w:rsidRPr="0058371B">
          <w:rPr>
            <w:rFonts w:eastAsia="Arial" w:cs="Arial"/>
            <w:sz w:val="24"/>
            <w:lang w:val="sl-SI" w:eastAsia="sl-SI"/>
          </w:rPr>
          <w:t>V vlogi x je prijavljen odstotek zasebnega deleža upravičenih stroškov 62,13 %:</w:t>
        </w:r>
      </w:ins>
    </w:p>
    <w:p w14:paraId="469B5856" w14:textId="77777777" w:rsidR="00704F44" w:rsidRPr="0058371B" w:rsidRDefault="00704F44" w:rsidP="00704F44">
      <w:pPr>
        <w:spacing w:line="240" w:lineRule="auto"/>
        <w:ind w:left="284"/>
        <w:jc w:val="both"/>
        <w:rPr>
          <w:ins w:id="333" w:author="Janko Dolgan" w:date="2025-02-27T12:14:00Z"/>
          <w:rFonts w:eastAsia="Arial" w:cs="Arial"/>
          <w:sz w:val="24"/>
          <w:lang w:val="sl-SI" w:eastAsia="sl-SI"/>
        </w:rPr>
      </w:pPr>
    </w:p>
    <w:p w14:paraId="5098C87D" w14:textId="77777777" w:rsidR="00704F44" w:rsidRPr="0058371B" w:rsidRDefault="00704F44" w:rsidP="00704F44">
      <w:pPr>
        <w:spacing w:line="240" w:lineRule="auto"/>
        <w:ind w:left="284"/>
        <w:jc w:val="both"/>
        <w:rPr>
          <w:ins w:id="334" w:author="Janko Dolgan" w:date="2025-02-27T12:14:00Z"/>
          <w:rFonts w:eastAsia="Arial" w:cs="Arial"/>
          <w:sz w:val="24"/>
          <w:lang w:val="sl-SI" w:eastAsia="sl-SI"/>
        </w:rPr>
      </w:pPr>
      <w:proofErr w:type="spellStart"/>
      <w:ins w:id="335" w:author="Janko Dolgan" w:date="2025-02-27T12:14:00Z">
        <w:r w:rsidRPr="0058371B">
          <w:rPr>
            <w:rFonts w:eastAsia="Arial" w:cs="Arial"/>
            <w:sz w:val="24"/>
            <w:lang w:val="sl-SI" w:eastAsia="sl-SI"/>
          </w:rPr>
          <w:t>O</w:t>
        </w:r>
        <w:r w:rsidRPr="0058371B">
          <w:rPr>
            <w:rFonts w:eastAsia="Arial" w:cs="Arial"/>
            <w:sz w:val="24"/>
            <w:vertAlign w:val="subscript"/>
            <w:lang w:val="sl-SI" w:eastAsia="sl-SI"/>
          </w:rPr>
          <w:t>x</w:t>
        </w:r>
        <w:proofErr w:type="spellEnd"/>
        <w:r w:rsidRPr="0058371B">
          <w:rPr>
            <w:rFonts w:eastAsia="Arial" w:cs="Arial"/>
            <w:sz w:val="24"/>
            <w:lang w:val="sl-SI" w:eastAsia="sl-SI"/>
          </w:rPr>
          <w:t xml:space="preserve"> = 62,13</w:t>
        </w:r>
      </w:ins>
    </w:p>
    <w:p w14:paraId="105036CF" w14:textId="77777777" w:rsidR="00704F44" w:rsidRPr="0058371B" w:rsidRDefault="00704F44" w:rsidP="00704F44">
      <w:pPr>
        <w:spacing w:line="240" w:lineRule="auto"/>
        <w:ind w:left="284"/>
        <w:jc w:val="both"/>
        <w:rPr>
          <w:ins w:id="336" w:author="Janko Dolgan" w:date="2025-02-27T12:14:00Z"/>
          <w:rFonts w:eastAsia="Arial" w:cs="Arial"/>
          <w:sz w:val="24"/>
          <w:lang w:val="sl-SI" w:eastAsia="sl-SI"/>
        </w:rPr>
      </w:pPr>
    </w:p>
    <w:p w14:paraId="70535D0B" w14:textId="77777777" w:rsidR="00704F44" w:rsidRPr="0058371B" w:rsidRDefault="00CC3435" w:rsidP="00704F44">
      <w:pPr>
        <w:spacing w:line="240" w:lineRule="auto"/>
        <w:ind w:left="284"/>
        <w:jc w:val="both"/>
        <w:rPr>
          <w:ins w:id="337" w:author="Janko Dolgan" w:date="2025-02-27T12:14:00Z"/>
          <w:rFonts w:eastAsia="Arial" w:cs="Arial"/>
          <w:sz w:val="24"/>
          <w:lang w:val="sl-SI" w:eastAsia="sl-SI"/>
        </w:rPr>
      </w:pPr>
      <m:oMathPara>
        <m:oMath>
          <m:sSub>
            <m:sSubPr>
              <m:ctrlPr>
                <w:ins w:id="338" w:author="Janko Dolgan" w:date="2025-02-27T12:14:00Z">
                  <w:rPr>
                    <w:rFonts w:ascii="Cambria Math" w:eastAsia="Arial" w:hAnsi="Cambria Math" w:cs="Arial"/>
                    <w:sz w:val="24"/>
                    <w:lang w:val="sl-SI" w:eastAsia="sl-SI"/>
                  </w:rPr>
                </w:ins>
              </m:ctrlPr>
            </m:sSubPr>
            <m:e>
              <m:r>
                <w:ins w:id="339" w:author="Janko Dolgan" w:date="2025-02-27T12:14:00Z">
                  <w:rPr>
                    <w:rFonts w:ascii="Cambria Math" w:eastAsia="Arial" w:hAnsi="Cambria Math" w:cs="Arial"/>
                    <w:sz w:val="24"/>
                    <w:lang w:val="sl-SI" w:eastAsia="sl-SI"/>
                  </w:rPr>
                  <m:t>M3</m:t>
                </w:ins>
              </m:r>
              <m:ctrlPr>
                <w:ins w:id="340" w:author="Janko Dolgan" w:date="2025-02-27T12:14:00Z">
                  <w:rPr>
                    <w:rFonts w:ascii="Cambria Math" w:eastAsia="Arial" w:hAnsi="Cambria Math" w:cs="Arial"/>
                    <w:i/>
                    <w:sz w:val="24"/>
                    <w:lang w:val="sl-SI" w:eastAsia="sl-SI"/>
                  </w:rPr>
                </w:ins>
              </m:ctrlPr>
            </m:e>
            <m:sub>
              <m:r>
                <w:ins w:id="341" w:author="Janko Dolgan" w:date="2025-02-27T12:14:00Z">
                  <w:rPr>
                    <w:rFonts w:ascii="Cambria Math" w:eastAsia="Cambria Math" w:hAnsi="Cambria Math" w:cs="Arial"/>
                    <w:sz w:val="24"/>
                    <w:lang w:val="sl-SI" w:eastAsia="sl-SI"/>
                  </w:rPr>
                  <m:t>x</m:t>
                </w:ins>
              </m:r>
            </m:sub>
          </m:sSub>
          <m:r>
            <w:ins w:id="342" w:author="Janko Dolgan" w:date="2025-02-27T12:14:00Z">
              <m:rPr>
                <m:sty m:val="p"/>
              </m:rPr>
              <w:rPr>
                <w:rFonts w:ascii="Cambria Math" w:eastAsia="Arial" w:hAnsi="Cambria Math" w:cs="Arial"/>
                <w:sz w:val="24"/>
                <w:lang w:val="sl-SI" w:eastAsia="sl-SI"/>
              </w:rPr>
              <m:t xml:space="preserve">=INT </m:t>
            </w:ins>
          </m:r>
          <m:d>
            <m:dPr>
              <m:ctrlPr>
                <w:ins w:id="343" w:author="Janko Dolgan" w:date="2025-02-27T12:14:00Z">
                  <w:rPr>
                    <w:rFonts w:ascii="Cambria Math" w:eastAsia="Arial" w:hAnsi="Cambria Math" w:cs="Arial"/>
                    <w:sz w:val="24"/>
                    <w:lang w:val="sl-SI" w:eastAsia="sl-SI"/>
                  </w:rPr>
                </w:ins>
              </m:ctrlPr>
            </m:dPr>
            <m:e>
              <m:f>
                <m:fPr>
                  <m:ctrlPr>
                    <w:ins w:id="344" w:author="Janko Dolgan" w:date="2025-02-27T12:14:00Z">
                      <w:rPr>
                        <w:rFonts w:ascii="Cambria Math" w:eastAsia="Arial" w:hAnsi="Cambria Math" w:cs="Arial"/>
                        <w:i/>
                        <w:sz w:val="24"/>
                        <w:lang w:val="sl-SI" w:eastAsia="sl-SI"/>
                      </w:rPr>
                    </w:ins>
                  </m:ctrlPr>
                </m:fPr>
                <m:num>
                  <m:r>
                    <w:ins w:id="345" w:author="Janko Dolgan" w:date="2025-02-27T12:14:00Z">
                      <w:rPr>
                        <w:rFonts w:ascii="Cambria Math" w:eastAsia="Arial" w:hAnsi="Cambria Math" w:cs="Arial"/>
                        <w:sz w:val="24"/>
                        <w:lang w:val="sl-SI" w:eastAsia="sl-SI"/>
                      </w:rPr>
                      <m:t>62,13-30</m:t>
                    </w:ins>
                  </m:r>
                  <m:ctrlPr>
                    <w:ins w:id="346" w:author="Janko Dolgan" w:date="2025-02-27T12:14:00Z">
                      <w:rPr>
                        <w:rFonts w:ascii="Cambria Math" w:eastAsia="Arial" w:hAnsi="Cambria Math" w:cs="Arial"/>
                        <w:sz w:val="24"/>
                        <w:lang w:val="sl-SI" w:eastAsia="sl-SI"/>
                      </w:rPr>
                    </w:ins>
                  </m:ctrlPr>
                </m:num>
                <m:den>
                  <m:r>
                    <w:ins w:id="347" w:author="Janko Dolgan" w:date="2025-02-27T12:14:00Z">
                      <w:rPr>
                        <w:rFonts w:ascii="Cambria Math" w:eastAsia="Arial" w:hAnsi="Cambria Math" w:cs="Arial"/>
                        <w:sz w:val="24"/>
                        <w:lang w:val="sl-SI" w:eastAsia="sl-SI"/>
                      </w:rPr>
                      <m:t>2</m:t>
                    </w:ins>
                  </m:r>
                </m:den>
              </m:f>
              <m:ctrlPr>
                <w:ins w:id="348" w:author="Janko Dolgan" w:date="2025-02-27T12:14:00Z">
                  <w:rPr>
                    <w:rFonts w:ascii="Cambria Math" w:eastAsia="Arial" w:hAnsi="Cambria Math" w:cs="Arial"/>
                    <w:i/>
                    <w:sz w:val="24"/>
                    <w:lang w:val="sl-SI" w:eastAsia="sl-SI"/>
                  </w:rPr>
                </w:ins>
              </m:ctrlPr>
            </m:e>
          </m:d>
          <m:r>
            <w:ins w:id="349" w:author="Janko Dolgan" w:date="2025-02-27T12:14:00Z">
              <w:rPr>
                <w:rFonts w:ascii="Cambria Math" w:eastAsia="Arial" w:hAnsi="Cambria Math" w:cs="Arial"/>
                <w:sz w:val="24"/>
                <w:lang w:val="sl-SI" w:eastAsia="sl-SI"/>
              </w:rPr>
              <m:t>=16</m:t>
            </w:ins>
          </m:r>
        </m:oMath>
      </m:oMathPara>
    </w:p>
    <w:p w14:paraId="49255187" w14:textId="77777777" w:rsidR="00704F44" w:rsidRPr="0058371B" w:rsidRDefault="00704F44" w:rsidP="00704F44">
      <w:pPr>
        <w:spacing w:line="240" w:lineRule="auto"/>
        <w:ind w:left="284"/>
        <w:jc w:val="both"/>
        <w:rPr>
          <w:ins w:id="350" w:author="Janko Dolgan" w:date="2025-02-27T12:14:00Z"/>
          <w:rFonts w:eastAsia="Arial" w:cs="Arial"/>
          <w:sz w:val="24"/>
          <w:lang w:val="sl-SI" w:eastAsia="sl-SI"/>
        </w:rPr>
      </w:pPr>
    </w:p>
    <w:p w14:paraId="37B57C7D" w14:textId="77777777" w:rsidR="00704F44" w:rsidRPr="0058371B" w:rsidRDefault="00704F44" w:rsidP="00704F44">
      <w:pPr>
        <w:spacing w:line="240" w:lineRule="auto"/>
        <w:ind w:left="284"/>
        <w:jc w:val="both"/>
        <w:rPr>
          <w:ins w:id="351" w:author="Janko Dolgan" w:date="2025-02-27T12:14:00Z"/>
          <w:rFonts w:eastAsia="Arial" w:cs="Arial"/>
          <w:sz w:val="24"/>
          <w:lang w:val="sl-SI" w:eastAsia="sl-SI"/>
        </w:rPr>
      </w:pPr>
    </w:p>
    <w:p w14:paraId="48759616" w14:textId="77777777" w:rsidR="00704F44" w:rsidRPr="0058371B" w:rsidRDefault="00704F44" w:rsidP="00704F44">
      <w:pPr>
        <w:spacing w:line="240" w:lineRule="auto"/>
        <w:ind w:left="284"/>
        <w:jc w:val="both"/>
        <w:rPr>
          <w:ins w:id="352" w:author="Janko Dolgan" w:date="2025-02-27T12:14:00Z"/>
          <w:rFonts w:eastAsia="Arial" w:cs="Arial"/>
          <w:b/>
          <w:bCs/>
          <w:sz w:val="24"/>
          <w:lang w:val="sl-SI" w:eastAsia="sl-SI"/>
        </w:rPr>
      </w:pPr>
      <w:ins w:id="353" w:author="Janko Dolgan" w:date="2025-02-27T12:14:00Z">
        <w:r w:rsidRPr="0058371B">
          <w:rPr>
            <w:rFonts w:eastAsia="Arial" w:cs="Arial"/>
            <w:b/>
            <w:bCs/>
            <w:sz w:val="24"/>
            <w:lang w:val="sl-SI" w:eastAsia="sl-SI"/>
          </w:rPr>
          <w:t>M4 - Oddaljenost od najbližje bazne postaje:</w:t>
        </w:r>
      </w:ins>
    </w:p>
    <w:p w14:paraId="620B9931" w14:textId="77777777" w:rsidR="00704F44" w:rsidRPr="0058371B" w:rsidRDefault="00704F44" w:rsidP="00704F44">
      <w:pPr>
        <w:spacing w:line="240" w:lineRule="auto"/>
        <w:ind w:left="284"/>
        <w:jc w:val="both"/>
        <w:rPr>
          <w:ins w:id="354" w:author="Janko Dolgan" w:date="2025-02-27T12:14:00Z"/>
          <w:rFonts w:eastAsia="Arial" w:cs="Arial"/>
          <w:sz w:val="24"/>
          <w:lang w:val="sl-SI" w:eastAsia="sl-SI"/>
        </w:rPr>
      </w:pPr>
    </w:p>
    <w:p w14:paraId="7200C66A" w14:textId="77777777" w:rsidR="00704F44" w:rsidRPr="0058371B" w:rsidRDefault="00704F44" w:rsidP="00704F44">
      <w:pPr>
        <w:spacing w:line="240" w:lineRule="auto"/>
        <w:ind w:left="284"/>
        <w:jc w:val="both"/>
        <w:rPr>
          <w:ins w:id="355" w:author="Janko Dolgan" w:date="2025-02-27T12:14:00Z"/>
          <w:rFonts w:eastAsia="Arial" w:cs="Arial"/>
          <w:sz w:val="24"/>
          <w:lang w:val="sl-SI" w:eastAsia="sl-SI"/>
        </w:rPr>
      </w:pPr>
      <w:ins w:id="356" w:author="Janko Dolgan" w:date="2025-02-27T12:14:00Z">
        <w:r w:rsidRPr="0058371B">
          <w:rPr>
            <w:rFonts w:eastAsia="Arial" w:cs="Arial"/>
            <w:sz w:val="24"/>
            <w:lang w:val="sl-SI" w:eastAsia="sl-SI"/>
          </w:rPr>
          <w:t>Število točk merila M4 se izračuna tako, da vloga x za vsak dodaten poln (celoštevilski) kilometer zračne razdalje do najbližje sosednje obstoječe mobilne bazne postaje, ki je last kateregakoli operaterja mobilnih komunikacijskih omrežij, dobi tri (3) točke.</w:t>
        </w:r>
        <w:r w:rsidRPr="0058371B">
          <w:rPr>
            <w:rFonts w:eastAsia="Arial" w:cs="Arial"/>
            <w:bCs/>
            <w:sz w:val="24"/>
            <w:lang w:val="sl-SI" w:eastAsia="sl-SI"/>
          </w:rPr>
          <w:t xml:space="preserve"> Najvišje možno število točk</w:t>
        </w:r>
        <w:r w:rsidRPr="0058371B">
          <w:rPr>
            <w:rFonts w:eastAsia="Arial" w:cs="Arial"/>
            <w:sz w:val="24"/>
            <w:lang w:val="sl-SI" w:eastAsia="sl-SI"/>
          </w:rPr>
          <w:t>, ki ga lahko prijavitelj x dobi za to merilo je 30 točk kljub temu, da je lahko ta zračna razdalja do najbližje mobilne bazne postaje tudi večja od 10 kilometrov.</w:t>
        </w:r>
      </w:ins>
    </w:p>
    <w:p w14:paraId="22C8B3A4" w14:textId="77777777" w:rsidR="00704F44" w:rsidRPr="0058371B" w:rsidRDefault="00704F44" w:rsidP="00704F44">
      <w:pPr>
        <w:spacing w:line="240" w:lineRule="auto"/>
        <w:ind w:left="284"/>
        <w:jc w:val="both"/>
        <w:rPr>
          <w:ins w:id="357" w:author="Janko Dolgan" w:date="2025-02-27T12:14:00Z"/>
          <w:rFonts w:eastAsia="Arial" w:cs="Arial"/>
          <w:sz w:val="24"/>
          <w:lang w:val="sl-SI" w:eastAsia="sl-SI"/>
        </w:rPr>
      </w:pPr>
    </w:p>
    <w:p w14:paraId="08A05A0C" w14:textId="77777777" w:rsidR="00704F44" w:rsidRPr="0058371B" w:rsidRDefault="00CC3435" w:rsidP="00704F44">
      <w:pPr>
        <w:spacing w:line="240" w:lineRule="auto"/>
        <w:ind w:left="284"/>
        <w:jc w:val="both"/>
        <w:rPr>
          <w:ins w:id="358" w:author="Janko Dolgan" w:date="2025-02-27T12:14:00Z"/>
          <w:rFonts w:eastAsia="Arial" w:cs="Arial"/>
          <w:sz w:val="24"/>
          <w:lang w:val="sl-SI" w:eastAsia="sl-SI"/>
        </w:rPr>
      </w:pPr>
      <m:oMathPara>
        <m:oMath>
          <m:sSub>
            <m:sSubPr>
              <m:ctrlPr>
                <w:ins w:id="359" w:author="Janko Dolgan" w:date="2025-02-27T12:14:00Z">
                  <w:rPr>
                    <w:rFonts w:ascii="Cambria Math" w:eastAsia="Arial" w:hAnsi="Cambria Math" w:cs="Arial"/>
                    <w:sz w:val="24"/>
                    <w:lang w:val="sl-SI" w:eastAsia="sl-SI"/>
                  </w:rPr>
                </w:ins>
              </m:ctrlPr>
            </m:sSubPr>
            <m:e>
              <m:r>
                <w:ins w:id="360" w:author="Janko Dolgan" w:date="2025-02-27T12:14:00Z">
                  <w:rPr>
                    <w:rFonts w:ascii="Cambria Math" w:eastAsia="Arial" w:hAnsi="Cambria Math" w:cs="Arial"/>
                    <w:sz w:val="24"/>
                    <w:lang w:val="sl-SI" w:eastAsia="sl-SI"/>
                  </w:rPr>
                  <m:t>M4</m:t>
                </w:ins>
              </m:r>
              <m:ctrlPr>
                <w:ins w:id="361" w:author="Janko Dolgan" w:date="2025-02-27T12:14:00Z">
                  <w:rPr>
                    <w:rFonts w:ascii="Cambria Math" w:eastAsia="Arial" w:hAnsi="Cambria Math" w:cs="Arial"/>
                    <w:i/>
                    <w:sz w:val="24"/>
                    <w:lang w:val="sl-SI" w:eastAsia="sl-SI"/>
                  </w:rPr>
                </w:ins>
              </m:ctrlPr>
            </m:e>
            <m:sub>
              <m:r>
                <w:ins w:id="362" w:author="Janko Dolgan" w:date="2025-02-27T12:14:00Z">
                  <w:rPr>
                    <w:rFonts w:ascii="Cambria Math" w:eastAsia="Arial" w:hAnsi="Cambria Math" w:cs="Arial"/>
                    <w:sz w:val="24"/>
                    <w:lang w:val="sl-SI" w:eastAsia="sl-SI"/>
                  </w:rPr>
                  <m:t>x</m:t>
                </w:ins>
              </m:r>
            </m:sub>
          </m:sSub>
          <m:r>
            <w:ins w:id="363" w:author="Janko Dolgan" w:date="2025-02-27T12:14:00Z">
              <m:rPr>
                <m:sty m:val="p"/>
              </m:rPr>
              <w:rPr>
                <w:rFonts w:ascii="Cambria Math" w:eastAsia="Arial" w:hAnsi="Cambria Math" w:cs="Arial"/>
                <w:sz w:val="24"/>
                <w:lang w:val="sl-SI" w:eastAsia="sl-SI"/>
              </w:rPr>
              <m:t xml:space="preserve">=INT </m:t>
            </w:ins>
          </m:r>
          <m:d>
            <m:dPr>
              <m:ctrlPr>
                <w:ins w:id="364" w:author="Janko Dolgan" w:date="2025-02-27T12:14:00Z">
                  <w:rPr>
                    <w:rFonts w:ascii="Cambria Math" w:eastAsia="Arial" w:hAnsi="Cambria Math" w:cs="Arial"/>
                    <w:sz w:val="24"/>
                    <w:lang w:val="sl-SI" w:eastAsia="sl-SI"/>
                  </w:rPr>
                </w:ins>
              </m:ctrlPr>
            </m:dPr>
            <m:e>
              <m:r>
                <w:ins w:id="365" w:author="Janko Dolgan" w:date="2025-02-27T12:14:00Z">
                  <w:rPr>
                    <w:rFonts w:ascii="Cambria Math" w:eastAsia="Arial" w:hAnsi="Cambria Math" w:cs="Arial"/>
                    <w:sz w:val="24"/>
                    <w:lang w:val="sl-SI" w:eastAsia="sl-SI"/>
                  </w:rPr>
                  <m:t>Rx</m:t>
                </w:ins>
              </m:r>
            </m:e>
          </m:d>
          <m:r>
            <w:ins w:id="366" w:author="Janko Dolgan" w:date="2025-02-27T12:14:00Z">
              <w:rPr>
                <w:rFonts w:ascii="Cambria Math" w:eastAsia="Arial" w:hAnsi="Cambria Math" w:cs="Arial"/>
                <w:sz w:val="24"/>
                <w:lang w:val="sl-SI" w:eastAsia="sl-SI"/>
              </w:rPr>
              <m:t>*3</m:t>
            </w:ins>
          </m:r>
        </m:oMath>
      </m:oMathPara>
    </w:p>
    <w:p w14:paraId="0AAB2C12" w14:textId="77777777" w:rsidR="00704F44" w:rsidRPr="0058371B" w:rsidRDefault="00704F44" w:rsidP="00704F44">
      <w:pPr>
        <w:spacing w:line="240" w:lineRule="auto"/>
        <w:ind w:left="284"/>
        <w:jc w:val="both"/>
        <w:rPr>
          <w:ins w:id="367" w:author="Janko Dolgan" w:date="2025-02-27T12:14:00Z"/>
          <w:rFonts w:eastAsia="Arial" w:cs="Arial"/>
          <w:sz w:val="24"/>
          <w:lang w:val="sl-SI" w:eastAsia="sl-SI"/>
        </w:rPr>
      </w:pPr>
    </w:p>
    <w:p w14:paraId="63C65A5F" w14:textId="77777777" w:rsidR="00704F44" w:rsidRPr="0058371B" w:rsidRDefault="00704F44" w:rsidP="00704F44">
      <w:pPr>
        <w:spacing w:line="240" w:lineRule="auto"/>
        <w:ind w:left="284"/>
        <w:jc w:val="both"/>
        <w:rPr>
          <w:ins w:id="368" w:author="Janko Dolgan" w:date="2025-02-27T12:14:00Z"/>
          <w:rFonts w:eastAsia="Arial" w:cs="Arial"/>
          <w:sz w:val="24"/>
          <w:lang w:val="sl-SI" w:eastAsia="sl-SI"/>
        </w:rPr>
      </w:pPr>
      <w:proofErr w:type="spellStart"/>
      <w:ins w:id="369" w:author="Janko Dolgan" w:date="2025-02-27T12:14:00Z">
        <w:r w:rsidRPr="0058371B">
          <w:rPr>
            <w:rFonts w:eastAsia="Arial" w:cs="Arial"/>
            <w:sz w:val="24"/>
            <w:lang w:val="sl-SI" w:eastAsia="sl-SI"/>
          </w:rPr>
          <w:t>R</w:t>
        </w:r>
        <w:r w:rsidRPr="0058371B">
          <w:rPr>
            <w:rFonts w:eastAsia="Arial" w:cs="Arial"/>
            <w:sz w:val="24"/>
            <w:vertAlign w:val="subscript"/>
            <w:lang w:val="sl-SI" w:eastAsia="sl-SI"/>
          </w:rPr>
          <w:t>x</w:t>
        </w:r>
        <w:proofErr w:type="spellEnd"/>
        <w:r w:rsidRPr="0058371B">
          <w:rPr>
            <w:rFonts w:eastAsia="Arial" w:cs="Arial"/>
            <w:sz w:val="24"/>
            <w:lang w:val="sl-SI" w:eastAsia="sl-SI"/>
          </w:rPr>
          <w:t xml:space="preserve"> – zračna razdalja bazne postaje vloge x do najbližje sosednje obstoječe mobilne bazne postaje v kilometrih </w:t>
        </w:r>
      </w:ins>
    </w:p>
    <w:p w14:paraId="4B85D251" w14:textId="77777777" w:rsidR="00704F44" w:rsidRPr="0058371B" w:rsidRDefault="00704F44" w:rsidP="00704F44">
      <w:pPr>
        <w:spacing w:line="240" w:lineRule="auto"/>
        <w:ind w:left="284"/>
        <w:jc w:val="both"/>
        <w:rPr>
          <w:ins w:id="370" w:author="Janko Dolgan" w:date="2025-02-27T12:14:00Z"/>
          <w:rFonts w:eastAsia="Arial" w:cs="Arial"/>
          <w:sz w:val="24"/>
          <w:lang w:val="sl-SI" w:eastAsia="sl-SI"/>
        </w:rPr>
      </w:pPr>
    </w:p>
    <w:p w14:paraId="67E2452A" w14:textId="77777777" w:rsidR="00704F44" w:rsidRPr="0058371B" w:rsidRDefault="00704F44" w:rsidP="00704F44">
      <w:pPr>
        <w:spacing w:line="240" w:lineRule="auto"/>
        <w:ind w:left="284"/>
        <w:jc w:val="both"/>
        <w:rPr>
          <w:ins w:id="371" w:author="Janko Dolgan" w:date="2025-02-27T12:14:00Z"/>
          <w:rFonts w:eastAsia="Arial" w:cs="Arial"/>
          <w:sz w:val="24"/>
          <w:lang w:val="sl-SI" w:eastAsia="sl-SI"/>
        </w:rPr>
      </w:pPr>
      <w:ins w:id="372" w:author="Janko Dolgan" w:date="2025-02-27T12:14:00Z">
        <w:r w:rsidRPr="0058371B">
          <w:rPr>
            <w:rFonts w:eastAsia="Arial" w:cs="Arial"/>
            <w:sz w:val="24"/>
            <w:lang w:val="sl-SI" w:eastAsia="sl-SI"/>
          </w:rPr>
          <w:t>INT – je funkcija, ki število zaokroži navzdol do najbližjega celega števila</w:t>
        </w:r>
      </w:ins>
    </w:p>
    <w:p w14:paraId="6E8450FE" w14:textId="77777777" w:rsidR="00704F44" w:rsidRPr="0058371B" w:rsidRDefault="00704F44" w:rsidP="00704F44">
      <w:pPr>
        <w:spacing w:line="240" w:lineRule="auto"/>
        <w:ind w:left="284"/>
        <w:jc w:val="both"/>
        <w:rPr>
          <w:ins w:id="373" w:author="Janko Dolgan" w:date="2025-02-27T12:14:00Z"/>
          <w:rFonts w:eastAsia="Arial" w:cs="Arial"/>
          <w:sz w:val="24"/>
          <w:lang w:val="sl-SI" w:eastAsia="sl-SI"/>
        </w:rPr>
      </w:pPr>
    </w:p>
    <w:p w14:paraId="65242053" w14:textId="77777777" w:rsidR="00704F44" w:rsidRPr="0058371B" w:rsidRDefault="00704F44" w:rsidP="00704F44">
      <w:pPr>
        <w:spacing w:line="240" w:lineRule="auto"/>
        <w:ind w:left="284"/>
        <w:jc w:val="both"/>
        <w:rPr>
          <w:ins w:id="374" w:author="Janko Dolgan" w:date="2025-02-27T12:14:00Z"/>
          <w:rFonts w:eastAsia="Arial" w:cs="Arial"/>
          <w:sz w:val="24"/>
          <w:lang w:val="sl-SI" w:eastAsia="sl-SI"/>
        </w:rPr>
      </w:pPr>
      <w:ins w:id="375" w:author="Janko Dolgan" w:date="2025-02-27T12:14:00Z">
        <w:r w:rsidRPr="0058371B">
          <w:rPr>
            <w:rFonts w:eastAsia="Arial" w:cs="Arial"/>
            <w:sz w:val="24"/>
            <w:u w:val="single"/>
            <w:lang w:val="sl-SI" w:eastAsia="sl-SI"/>
          </w:rPr>
          <w:t>Primer</w:t>
        </w:r>
        <w:r w:rsidRPr="0058371B">
          <w:rPr>
            <w:rFonts w:eastAsia="Arial" w:cs="Arial"/>
            <w:sz w:val="24"/>
            <w:lang w:val="sl-SI" w:eastAsia="sl-SI"/>
          </w:rPr>
          <w:t>:</w:t>
        </w:r>
      </w:ins>
    </w:p>
    <w:p w14:paraId="35F8FA54" w14:textId="77777777" w:rsidR="00704F44" w:rsidRPr="0058371B" w:rsidRDefault="00704F44" w:rsidP="00704F44">
      <w:pPr>
        <w:spacing w:line="240" w:lineRule="auto"/>
        <w:ind w:left="284"/>
        <w:jc w:val="both"/>
        <w:rPr>
          <w:ins w:id="376" w:author="Janko Dolgan" w:date="2025-02-27T12:14:00Z"/>
          <w:rFonts w:eastAsia="Arial" w:cs="Arial"/>
          <w:sz w:val="24"/>
          <w:lang w:val="sl-SI" w:eastAsia="sl-SI"/>
        </w:rPr>
      </w:pPr>
      <w:ins w:id="377" w:author="Janko Dolgan" w:date="2025-02-27T12:14:00Z">
        <w:r w:rsidRPr="0058371B">
          <w:rPr>
            <w:rFonts w:eastAsia="Arial" w:cs="Arial"/>
            <w:sz w:val="24"/>
            <w:lang w:val="sl-SI" w:eastAsia="sl-SI"/>
          </w:rPr>
          <w:t>V vlogi x je prijavljena zračna razdalja do najbližje sosednje obstoječe mobilne bazne postaje 6,34 km:</w:t>
        </w:r>
      </w:ins>
    </w:p>
    <w:p w14:paraId="2BA82AC1" w14:textId="77777777" w:rsidR="00704F44" w:rsidRPr="0058371B" w:rsidRDefault="00704F44" w:rsidP="00704F44">
      <w:pPr>
        <w:spacing w:line="240" w:lineRule="auto"/>
        <w:ind w:left="284"/>
        <w:jc w:val="both"/>
        <w:rPr>
          <w:ins w:id="378" w:author="Janko Dolgan" w:date="2025-02-27T12:14:00Z"/>
          <w:rFonts w:eastAsia="Arial" w:cs="Arial"/>
          <w:sz w:val="24"/>
          <w:lang w:val="sl-SI" w:eastAsia="sl-SI"/>
        </w:rPr>
      </w:pPr>
    </w:p>
    <w:p w14:paraId="6D7CF777" w14:textId="77777777" w:rsidR="00704F44" w:rsidRPr="0058371B" w:rsidRDefault="00704F44" w:rsidP="00704F44">
      <w:pPr>
        <w:spacing w:line="240" w:lineRule="auto"/>
        <w:ind w:left="284"/>
        <w:jc w:val="both"/>
        <w:rPr>
          <w:ins w:id="379" w:author="Janko Dolgan" w:date="2025-02-27T12:14:00Z"/>
          <w:rFonts w:eastAsia="Arial" w:cs="Arial"/>
          <w:sz w:val="24"/>
          <w:lang w:val="sl-SI" w:eastAsia="sl-SI"/>
        </w:rPr>
      </w:pPr>
      <w:proofErr w:type="spellStart"/>
      <w:ins w:id="380" w:author="Janko Dolgan" w:date="2025-02-27T12:14:00Z">
        <w:r w:rsidRPr="0058371B">
          <w:rPr>
            <w:rFonts w:eastAsia="Arial" w:cs="Arial"/>
            <w:sz w:val="24"/>
            <w:lang w:val="sl-SI" w:eastAsia="sl-SI"/>
          </w:rPr>
          <w:t>R</w:t>
        </w:r>
        <w:r w:rsidRPr="0058371B">
          <w:rPr>
            <w:rFonts w:eastAsia="Arial" w:cs="Arial"/>
            <w:sz w:val="24"/>
            <w:vertAlign w:val="subscript"/>
            <w:lang w:val="sl-SI" w:eastAsia="sl-SI"/>
          </w:rPr>
          <w:t>x</w:t>
        </w:r>
        <w:proofErr w:type="spellEnd"/>
        <w:r w:rsidRPr="0058371B">
          <w:rPr>
            <w:rFonts w:eastAsia="Arial" w:cs="Arial"/>
            <w:sz w:val="24"/>
            <w:lang w:val="sl-SI" w:eastAsia="sl-SI"/>
          </w:rPr>
          <w:t xml:space="preserve"> = 6,34</w:t>
        </w:r>
      </w:ins>
    </w:p>
    <w:p w14:paraId="6E2E89C3" w14:textId="77777777" w:rsidR="00704F44" w:rsidRPr="0058371B" w:rsidRDefault="00704F44" w:rsidP="00704F44">
      <w:pPr>
        <w:spacing w:line="240" w:lineRule="auto"/>
        <w:ind w:left="284"/>
        <w:jc w:val="both"/>
        <w:rPr>
          <w:ins w:id="381" w:author="Janko Dolgan" w:date="2025-02-27T12:14:00Z"/>
          <w:rFonts w:eastAsia="Arial" w:cs="Arial"/>
          <w:sz w:val="24"/>
          <w:lang w:val="sl-SI" w:eastAsia="sl-SI"/>
        </w:rPr>
      </w:pPr>
    </w:p>
    <w:p w14:paraId="0A67EFA9" w14:textId="77777777" w:rsidR="00704F44" w:rsidRPr="0058371B" w:rsidRDefault="00CC3435" w:rsidP="00704F44">
      <w:pPr>
        <w:spacing w:line="240" w:lineRule="auto"/>
        <w:ind w:left="284"/>
        <w:jc w:val="both"/>
        <w:rPr>
          <w:ins w:id="382" w:author="Janko Dolgan" w:date="2025-02-27T12:14:00Z"/>
          <w:rFonts w:eastAsia="Arial" w:cs="Arial"/>
          <w:sz w:val="24"/>
          <w:lang w:val="sl-SI" w:eastAsia="sl-SI"/>
        </w:rPr>
      </w:pPr>
      <m:oMathPara>
        <m:oMath>
          <m:sSub>
            <m:sSubPr>
              <m:ctrlPr>
                <w:ins w:id="383" w:author="Janko Dolgan" w:date="2025-02-27T12:14:00Z">
                  <w:rPr>
                    <w:rFonts w:ascii="Cambria Math" w:eastAsia="Arial" w:hAnsi="Cambria Math" w:cs="Arial"/>
                    <w:sz w:val="24"/>
                    <w:lang w:val="sl-SI" w:eastAsia="sl-SI"/>
                  </w:rPr>
                </w:ins>
              </m:ctrlPr>
            </m:sSubPr>
            <m:e>
              <m:r>
                <w:ins w:id="384" w:author="Janko Dolgan" w:date="2025-02-27T12:14:00Z">
                  <w:rPr>
                    <w:rFonts w:ascii="Cambria Math" w:eastAsia="Arial" w:hAnsi="Cambria Math" w:cs="Arial"/>
                    <w:sz w:val="24"/>
                    <w:lang w:val="sl-SI" w:eastAsia="sl-SI"/>
                  </w:rPr>
                  <m:t>M4</m:t>
                </w:ins>
              </m:r>
              <m:ctrlPr>
                <w:ins w:id="385" w:author="Janko Dolgan" w:date="2025-02-27T12:14:00Z">
                  <w:rPr>
                    <w:rFonts w:ascii="Cambria Math" w:eastAsia="Arial" w:hAnsi="Cambria Math" w:cs="Arial"/>
                    <w:i/>
                    <w:sz w:val="24"/>
                    <w:lang w:val="sl-SI" w:eastAsia="sl-SI"/>
                  </w:rPr>
                </w:ins>
              </m:ctrlPr>
            </m:e>
            <m:sub>
              <m:r>
                <w:ins w:id="386" w:author="Janko Dolgan" w:date="2025-02-27T12:14:00Z">
                  <w:rPr>
                    <w:rFonts w:ascii="Cambria Math" w:eastAsia="Arial" w:hAnsi="Cambria Math" w:cs="Arial"/>
                    <w:sz w:val="24"/>
                    <w:lang w:val="sl-SI" w:eastAsia="sl-SI"/>
                  </w:rPr>
                  <m:t>x</m:t>
                </w:ins>
              </m:r>
            </m:sub>
          </m:sSub>
          <m:r>
            <w:ins w:id="387" w:author="Janko Dolgan" w:date="2025-02-27T12:14:00Z">
              <m:rPr>
                <m:sty m:val="p"/>
              </m:rPr>
              <w:rPr>
                <w:rFonts w:ascii="Cambria Math" w:eastAsia="Arial" w:hAnsi="Cambria Math" w:cs="Arial"/>
                <w:sz w:val="24"/>
                <w:lang w:val="sl-SI" w:eastAsia="sl-SI"/>
              </w:rPr>
              <m:t xml:space="preserve">=INT </m:t>
            </w:ins>
          </m:r>
          <m:d>
            <m:dPr>
              <m:ctrlPr>
                <w:ins w:id="388" w:author="Janko Dolgan" w:date="2025-02-27T12:14:00Z">
                  <w:rPr>
                    <w:rFonts w:ascii="Cambria Math" w:eastAsia="Arial" w:hAnsi="Cambria Math" w:cs="Arial"/>
                    <w:sz w:val="24"/>
                    <w:lang w:val="sl-SI" w:eastAsia="sl-SI"/>
                  </w:rPr>
                </w:ins>
              </m:ctrlPr>
            </m:dPr>
            <m:e>
              <m:r>
                <w:ins w:id="389" w:author="Janko Dolgan" w:date="2025-02-27T12:14:00Z">
                  <w:rPr>
                    <w:rFonts w:ascii="Cambria Math" w:eastAsia="Arial" w:hAnsi="Cambria Math" w:cs="Arial"/>
                    <w:sz w:val="24"/>
                    <w:lang w:val="sl-SI" w:eastAsia="sl-SI"/>
                  </w:rPr>
                  <m:t>6,34</m:t>
                </w:ins>
              </m:r>
            </m:e>
          </m:d>
          <m:r>
            <w:ins w:id="390" w:author="Janko Dolgan" w:date="2025-02-27T12:14:00Z">
              <w:rPr>
                <w:rFonts w:ascii="Cambria Math" w:eastAsia="Arial" w:hAnsi="Cambria Math" w:cs="Arial"/>
                <w:sz w:val="24"/>
                <w:lang w:val="sl-SI" w:eastAsia="sl-SI"/>
              </w:rPr>
              <m:t xml:space="preserve">*3=18 </m:t>
            </w:ins>
          </m:r>
          <m:r>
            <w:ins w:id="391" w:author="Janko Dolgan" w:date="2025-02-27T12:14:00Z">
              <m:rPr>
                <m:sty m:val="p"/>
              </m:rPr>
              <w:rPr>
                <w:rFonts w:ascii="Cambria Math" w:eastAsia="Arial" w:hAnsi="Cambria Math" w:cs="Arial"/>
                <w:sz w:val="24"/>
                <w:lang w:val="sl-SI" w:eastAsia="sl-SI"/>
              </w:rPr>
              <m:t>točk</m:t>
            </w:ins>
          </m:r>
        </m:oMath>
      </m:oMathPara>
    </w:p>
    <w:p w14:paraId="5061D693" w14:textId="77777777" w:rsidR="00704F44" w:rsidRPr="0058371B" w:rsidRDefault="00704F44" w:rsidP="00704F44">
      <w:pPr>
        <w:spacing w:line="240" w:lineRule="auto"/>
        <w:ind w:left="284"/>
        <w:jc w:val="both"/>
        <w:rPr>
          <w:ins w:id="392" w:author="Janko Dolgan" w:date="2025-02-27T12:14:00Z"/>
          <w:rFonts w:eastAsia="Arial" w:cs="Arial"/>
          <w:sz w:val="24"/>
          <w:lang w:val="sl-SI" w:eastAsia="sl-SI"/>
        </w:rPr>
      </w:pPr>
    </w:p>
    <w:p w14:paraId="5471975F" w14:textId="77777777" w:rsidR="00704F44" w:rsidRPr="0058371B" w:rsidRDefault="00704F44" w:rsidP="00704F44">
      <w:pPr>
        <w:spacing w:line="240" w:lineRule="auto"/>
        <w:ind w:left="284"/>
        <w:jc w:val="both"/>
        <w:rPr>
          <w:ins w:id="393" w:author="Janko Dolgan" w:date="2025-02-27T12:14:00Z"/>
          <w:rFonts w:eastAsia="Arial" w:cs="Arial"/>
          <w:sz w:val="24"/>
          <w:lang w:val="sl-SI" w:eastAsia="sl-SI"/>
        </w:rPr>
      </w:pPr>
    </w:p>
    <w:p w14:paraId="24C90CC7" w14:textId="77777777" w:rsidR="00704F44" w:rsidRPr="0058371B" w:rsidRDefault="00704F44" w:rsidP="00704F44">
      <w:pPr>
        <w:spacing w:line="240" w:lineRule="auto"/>
        <w:ind w:left="284"/>
        <w:jc w:val="both"/>
        <w:rPr>
          <w:ins w:id="394" w:author="Janko Dolgan" w:date="2025-02-27T12:14:00Z"/>
          <w:rFonts w:eastAsia="Arial" w:cs="Arial"/>
          <w:b/>
          <w:bCs/>
          <w:sz w:val="24"/>
          <w:lang w:val="sl-SI" w:eastAsia="sl-SI"/>
        </w:rPr>
      </w:pPr>
      <w:ins w:id="395" w:author="Janko Dolgan" w:date="2025-02-27T12:14:00Z">
        <w:r w:rsidRPr="0058371B">
          <w:rPr>
            <w:rFonts w:eastAsia="Arial" w:cs="Arial"/>
            <w:b/>
            <w:bCs/>
            <w:sz w:val="24"/>
            <w:lang w:val="sl-SI" w:eastAsia="sl-SI"/>
          </w:rPr>
          <w:t>M5 - Gostota prebivalstva:</w:t>
        </w:r>
      </w:ins>
    </w:p>
    <w:p w14:paraId="4FFBEC09" w14:textId="77777777" w:rsidR="00704F44" w:rsidRPr="0058371B" w:rsidRDefault="00704F44" w:rsidP="00704F44">
      <w:pPr>
        <w:spacing w:line="240" w:lineRule="auto"/>
        <w:ind w:left="284"/>
        <w:jc w:val="both"/>
        <w:rPr>
          <w:ins w:id="396" w:author="Janko Dolgan" w:date="2025-02-27T12:14:00Z"/>
          <w:rFonts w:eastAsia="Arial" w:cs="Arial"/>
          <w:sz w:val="24"/>
          <w:lang w:val="sl-SI" w:eastAsia="sl-SI"/>
        </w:rPr>
      </w:pPr>
    </w:p>
    <w:p w14:paraId="0E9AE286" w14:textId="77777777" w:rsidR="00704F44" w:rsidRPr="0058371B" w:rsidRDefault="00704F44" w:rsidP="00704F44">
      <w:pPr>
        <w:spacing w:line="240" w:lineRule="auto"/>
        <w:ind w:left="284"/>
        <w:jc w:val="both"/>
        <w:rPr>
          <w:ins w:id="397" w:author="Janko Dolgan" w:date="2025-02-27T12:14:00Z"/>
          <w:rFonts w:eastAsia="Arial" w:cs="Arial"/>
          <w:sz w:val="24"/>
          <w:lang w:val="sl-SI" w:eastAsia="sl-SI"/>
        </w:rPr>
      </w:pPr>
      <w:ins w:id="398" w:author="Janko Dolgan" w:date="2025-02-27T12:14:00Z">
        <w:r w:rsidRPr="0058371B">
          <w:rPr>
            <w:rFonts w:eastAsia="Arial" w:cs="Arial"/>
            <w:sz w:val="24"/>
            <w:lang w:val="sl-SI" w:eastAsia="sl-SI"/>
          </w:rPr>
          <w:t>Število točk merila M5 dobi vloga x, katere lokacija odprte bazne postaje bo v občini, ki ima gostoto prebivalstva v eni izmed naslednjih kategorij:</w:t>
        </w:r>
      </w:ins>
    </w:p>
    <w:p w14:paraId="66F0EC92" w14:textId="77777777" w:rsidR="00704F44" w:rsidRPr="0058371B" w:rsidRDefault="00704F44" w:rsidP="00704F44">
      <w:pPr>
        <w:spacing w:line="240" w:lineRule="auto"/>
        <w:ind w:left="284"/>
        <w:jc w:val="both"/>
        <w:rPr>
          <w:ins w:id="399" w:author="Janko Dolgan" w:date="2025-02-27T12:14:00Z"/>
          <w:rFonts w:eastAsia="Arial" w:cs="Arial"/>
          <w:sz w:val="24"/>
          <w:lang w:val="sl-SI" w:eastAsia="sl-SI"/>
        </w:rPr>
      </w:pPr>
    </w:p>
    <w:p w14:paraId="43B0783A" w14:textId="77777777" w:rsidR="00704F44" w:rsidRPr="0058371B" w:rsidRDefault="00704F44" w:rsidP="00704F44">
      <w:pPr>
        <w:pStyle w:val="ListParagraph"/>
        <w:numPr>
          <w:ilvl w:val="0"/>
          <w:numId w:val="51"/>
        </w:numPr>
        <w:spacing w:line="240" w:lineRule="auto"/>
        <w:ind w:left="284" w:firstLine="0"/>
        <w:jc w:val="both"/>
        <w:rPr>
          <w:ins w:id="400" w:author="Janko Dolgan" w:date="2025-02-27T12:14:00Z"/>
          <w:rFonts w:eastAsia="Arial"/>
          <w:sz w:val="24"/>
          <w:lang w:val="sl-SI"/>
        </w:rPr>
      </w:pPr>
      <w:ins w:id="401" w:author="Janko Dolgan" w:date="2025-02-27T12:14:00Z">
        <w:r w:rsidRPr="0058371B">
          <w:rPr>
            <w:rFonts w:eastAsia="Arial"/>
            <w:sz w:val="24"/>
            <w:lang w:val="sl-SI"/>
          </w:rPr>
          <w:t>od vključno 0 do vključno 30 preb./km</w:t>
        </w:r>
        <w:r w:rsidRPr="0058371B">
          <w:rPr>
            <w:rFonts w:eastAsia="Arial"/>
            <w:sz w:val="24"/>
            <w:vertAlign w:val="superscript"/>
            <w:lang w:val="sl-SI"/>
          </w:rPr>
          <w:t>2</w:t>
        </w:r>
        <w:r w:rsidRPr="0058371B">
          <w:rPr>
            <w:rFonts w:eastAsia="Arial"/>
            <w:sz w:val="24"/>
            <w:lang w:val="sl-SI"/>
          </w:rPr>
          <w:tab/>
        </w:r>
        <w:r w:rsidRPr="0058371B">
          <w:rPr>
            <w:rFonts w:eastAsia="Arial"/>
            <w:sz w:val="24"/>
            <w:lang w:val="sl-SI"/>
          </w:rPr>
          <w:tab/>
        </w:r>
        <w:r w:rsidRPr="0058371B">
          <w:rPr>
            <w:rFonts w:eastAsia="Arial"/>
            <w:sz w:val="24"/>
            <w:lang w:val="sl-SI"/>
          </w:rPr>
          <w:tab/>
          <w:t>5 točk</w:t>
        </w:r>
      </w:ins>
    </w:p>
    <w:p w14:paraId="64012515" w14:textId="77777777" w:rsidR="00704F44" w:rsidRPr="0058371B" w:rsidRDefault="00704F44" w:rsidP="00704F44">
      <w:pPr>
        <w:pStyle w:val="ListParagraph"/>
        <w:numPr>
          <w:ilvl w:val="0"/>
          <w:numId w:val="51"/>
        </w:numPr>
        <w:spacing w:line="240" w:lineRule="auto"/>
        <w:ind w:left="284" w:firstLine="0"/>
        <w:jc w:val="both"/>
        <w:rPr>
          <w:ins w:id="402" w:author="Janko Dolgan" w:date="2025-02-27T12:14:00Z"/>
          <w:rFonts w:eastAsia="Arial"/>
          <w:sz w:val="24"/>
          <w:lang w:val="sl-SI"/>
        </w:rPr>
      </w:pPr>
      <w:ins w:id="403" w:author="Janko Dolgan" w:date="2025-02-27T12:14:00Z">
        <w:r w:rsidRPr="0058371B">
          <w:rPr>
            <w:rFonts w:eastAsia="Arial"/>
            <w:sz w:val="24"/>
            <w:lang w:val="sl-SI"/>
          </w:rPr>
          <w:t>od vključno 30,1 do vključno 60 preb./km</w:t>
        </w:r>
        <w:r w:rsidRPr="0058371B">
          <w:rPr>
            <w:rFonts w:eastAsia="Arial"/>
            <w:sz w:val="24"/>
            <w:vertAlign w:val="superscript"/>
            <w:lang w:val="sl-SI"/>
          </w:rPr>
          <w:t>2</w:t>
        </w:r>
        <w:r w:rsidRPr="0058371B">
          <w:rPr>
            <w:rFonts w:eastAsia="Arial"/>
            <w:sz w:val="24"/>
            <w:lang w:val="sl-SI"/>
          </w:rPr>
          <w:tab/>
        </w:r>
        <w:r w:rsidRPr="0058371B">
          <w:rPr>
            <w:rFonts w:eastAsia="Arial"/>
            <w:sz w:val="24"/>
            <w:lang w:val="sl-SI"/>
          </w:rPr>
          <w:tab/>
          <w:t>4 točk</w:t>
        </w:r>
      </w:ins>
    </w:p>
    <w:p w14:paraId="1AF87292" w14:textId="77777777" w:rsidR="00704F44" w:rsidRPr="0058371B" w:rsidRDefault="00704F44" w:rsidP="00704F44">
      <w:pPr>
        <w:pStyle w:val="ListParagraph"/>
        <w:numPr>
          <w:ilvl w:val="0"/>
          <w:numId w:val="51"/>
        </w:numPr>
        <w:spacing w:line="240" w:lineRule="auto"/>
        <w:ind w:left="284" w:firstLine="0"/>
        <w:jc w:val="both"/>
        <w:rPr>
          <w:ins w:id="404" w:author="Janko Dolgan" w:date="2025-02-27T12:14:00Z"/>
          <w:rFonts w:eastAsia="Arial"/>
          <w:sz w:val="24"/>
          <w:lang w:val="sl-SI"/>
        </w:rPr>
      </w:pPr>
      <w:ins w:id="405" w:author="Janko Dolgan" w:date="2025-02-27T12:14:00Z">
        <w:r w:rsidRPr="0058371B">
          <w:rPr>
            <w:rFonts w:eastAsia="Arial"/>
            <w:sz w:val="24"/>
            <w:lang w:val="sl-SI"/>
          </w:rPr>
          <w:t>od vključno 60,1 do vključno 90 preb./km</w:t>
        </w:r>
        <w:r w:rsidRPr="0058371B">
          <w:rPr>
            <w:rFonts w:eastAsia="Arial"/>
            <w:sz w:val="24"/>
            <w:vertAlign w:val="superscript"/>
            <w:lang w:val="sl-SI"/>
          </w:rPr>
          <w:t>2</w:t>
        </w:r>
        <w:r w:rsidRPr="0058371B">
          <w:rPr>
            <w:rFonts w:eastAsia="Arial"/>
            <w:sz w:val="24"/>
            <w:lang w:val="sl-SI"/>
          </w:rPr>
          <w:tab/>
        </w:r>
        <w:r w:rsidRPr="0058371B">
          <w:rPr>
            <w:rFonts w:eastAsia="Arial"/>
            <w:sz w:val="24"/>
            <w:lang w:val="sl-SI"/>
          </w:rPr>
          <w:tab/>
          <w:t>3 točk</w:t>
        </w:r>
      </w:ins>
    </w:p>
    <w:p w14:paraId="484FF9A5" w14:textId="77777777" w:rsidR="00704F44" w:rsidRPr="0058371B" w:rsidRDefault="00704F44" w:rsidP="00704F44">
      <w:pPr>
        <w:pStyle w:val="ListParagraph"/>
        <w:numPr>
          <w:ilvl w:val="0"/>
          <w:numId w:val="51"/>
        </w:numPr>
        <w:spacing w:line="240" w:lineRule="auto"/>
        <w:ind w:left="284" w:firstLine="0"/>
        <w:jc w:val="both"/>
        <w:rPr>
          <w:ins w:id="406" w:author="Janko Dolgan" w:date="2025-02-27T12:14:00Z"/>
          <w:rFonts w:eastAsia="Arial"/>
          <w:sz w:val="24"/>
          <w:lang w:val="sl-SI"/>
        </w:rPr>
      </w:pPr>
      <w:ins w:id="407" w:author="Janko Dolgan" w:date="2025-02-27T12:14:00Z">
        <w:r w:rsidRPr="0058371B">
          <w:rPr>
            <w:rFonts w:eastAsia="Arial"/>
            <w:sz w:val="24"/>
            <w:lang w:val="sl-SI"/>
          </w:rPr>
          <w:t>od vključno 90,1 do vključno 120 preb./km</w:t>
        </w:r>
        <w:r w:rsidRPr="0058371B">
          <w:rPr>
            <w:rFonts w:eastAsia="Arial"/>
            <w:sz w:val="24"/>
            <w:vertAlign w:val="superscript"/>
            <w:lang w:val="sl-SI"/>
          </w:rPr>
          <w:t>2</w:t>
        </w:r>
        <w:r w:rsidRPr="0058371B">
          <w:rPr>
            <w:rFonts w:eastAsia="Arial"/>
            <w:sz w:val="24"/>
            <w:lang w:val="sl-SI"/>
          </w:rPr>
          <w:tab/>
        </w:r>
        <w:r w:rsidRPr="0058371B">
          <w:rPr>
            <w:rFonts w:eastAsia="Arial"/>
            <w:sz w:val="24"/>
            <w:lang w:val="sl-SI"/>
          </w:rPr>
          <w:tab/>
          <w:t>2 točk</w:t>
        </w:r>
      </w:ins>
    </w:p>
    <w:p w14:paraId="3F290808" w14:textId="77777777" w:rsidR="00704F44" w:rsidRPr="0058371B" w:rsidRDefault="00704F44" w:rsidP="00704F44">
      <w:pPr>
        <w:pStyle w:val="ListParagraph"/>
        <w:numPr>
          <w:ilvl w:val="0"/>
          <w:numId w:val="51"/>
        </w:numPr>
        <w:spacing w:line="240" w:lineRule="auto"/>
        <w:ind w:left="284" w:firstLine="0"/>
        <w:jc w:val="both"/>
        <w:rPr>
          <w:ins w:id="408" w:author="Janko Dolgan" w:date="2025-02-27T12:14:00Z"/>
          <w:rFonts w:eastAsia="Arial"/>
          <w:sz w:val="24"/>
          <w:lang w:val="sl-SI"/>
        </w:rPr>
      </w:pPr>
      <w:ins w:id="409" w:author="Janko Dolgan" w:date="2025-02-27T12:14:00Z">
        <w:r w:rsidRPr="0058371B">
          <w:rPr>
            <w:rFonts w:eastAsia="Arial"/>
            <w:sz w:val="24"/>
            <w:lang w:val="sl-SI"/>
          </w:rPr>
          <w:t>od vključno 120,1 do vključno 150 preb./km</w:t>
        </w:r>
        <w:r w:rsidRPr="0058371B">
          <w:rPr>
            <w:rFonts w:eastAsia="Arial"/>
            <w:sz w:val="24"/>
            <w:vertAlign w:val="superscript"/>
            <w:lang w:val="sl-SI"/>
          </w:rPr>
          <w:t>2</w:t>
        </w:r>
        <w:r w:rsidRPr="0058371B">
          <w:rPr>
            <w:rFonts w:eastAsia="Arial"/>
            <w:sz w:val="24"/>
            <w:lang w:val="sl-SI"/>
          </w:rPr>
          <w:tab/>
        </w:r>
        <w:r w:rsidRPr="0058371B">
          <w:rPr>
            <w:rFonts w:eastAsia="Arial"/>
            <w:sz w:val="24"/>
            <w:lang w:val="sl-SI"/>
          </w:rPr>
          <w:tab/>
          <w:t>1 točk</w:t>
        </w:r>
      </w:ins>
    </w:p>
    <w:p w14:paraId="2425F3A0" w14:textId="77777777" w:rsidR="00704F44" w:rsidRPr="0058371B" w:rsidRDefault="00704F44" w:rsidP="00704F44">
      <w:pPr>
        <w:pStyle w:val="ListParagraph"/>
        <w:numPr>
          <w:ilvl w:val="0"/>
          <w:numId w:val="51"/>
        </w:numPr>
        <w:spacing w:line="240" w:lineRule="auto"/>
        <w:ind w:left="284" w:firstLine="0"/>
        <w:jc w:val="both"/>
        <w:rPr>
          <w:ins w:id="410" w:author="Janko Dolgan" w:date="2025-02-27T12:14:00Z"/>
          <w:rFonts w:eastAsia="Arial"/>
          <w:sz w:val="24"/>
          <w:lang w:val="sl-SI"/>
        </w:rPr>
      </w:pPr>
      <w:ins w:id="411" w:author="Janko Dolgan" w:date="2025-02-27T12:14:00Z">
        <w:r w:rsidRPr="0058371B">
          <w:rPr>
            <w:rFonts w:eastAsia="Arial"/>
            <w:sz w:val="24"/>
            <w:lang w:val="sl-SI"/>
          </w:rPr>
          <w:t>nad 150 preb./km</w:t>
        </w:r>
        <w:r w:rsidRPr="0058371B">
          <w:rPr>
            <w:rFonts w:eastAsia="Arial"/>
            <w:sz w:val="24"/>
            <w:vertAlign w:val="superscript"/>
            <w:lang w:val="sl-SI"/>
          </w:rPr>
          <w:t>2</w:t>
        </w:r>
        <w:r w:rsidRPr="0058371B">
          <w:rPr>
            <w:rFonts w:eastAsia="Arial"/>
            <w:sz w:val="24"/>
            <w:lang w:val="sl-SI"/>
          </w:rPr>
          <w:tab/>
        </w:r>
        <w:r w:rsidRPr="0058371B">
          <w:rPr>
            <w:rFonts w:eastAsia="Arial"/>
            <w:sz w:val="24"/>
            <w:lang w:val="sl-SI"/>
          </w:rPr>
          <w:tab/>
        </w:r>
        <w:r w:rsidRPr="0058371B">
          <w:rPr>
            <w:rFonts w:eastAsia="Arial"/>
            <w:sz w:val="24"/>
            <w:lang w:val="sl-SI"/>
          </w:rPr>
          <w:tab/>
        </w:r>
        <w:r w:rsidRPr="0058371B">
          <w:rPr>
            <w:rFonts w:eastAsia="Arial"/>
            <w:sz w:val="24"/>
            <w:lang w:val="sl-SI"/>
          </w:rPr>
          <w:tab/>
        </w:r>
        <w:r w:rsidRPr="0058371B">
          <w:rPr>
            <w:rFonts w:eastAsia="Arial"/>
            <w:sz w:val="24"/>
            <w:lang w:val="sl-SI"/>
          </w:rPr>
          <w:tab/>
          <w:t>0 točk</w:t>
        </w:r>
      </w:ins>
    </w:p>
    <w:p w14:paraId="5EFFF6FF" w14:textId="77777777" w:rsidR="00704F44" w:rsidRPr="0058371B" w:rsidRDefault="00704F44" w:rsidP="00704F44">
      <w:pPr>
        <w:spacing w:line="240" w:lineRule="auto"/>
        <w:ind w:left="284"/>
        <w:jc w:val="both"/>
        <w:rPr>
          <w:ins w:id="412" w:author="Janko Dolgan" w:date="2025-02-27T12:14:00Z"/>
          <w:rFonts w:eastAsia="Arial" w:cs="Arial"/>
          <w:sz w:val="24"/>
          <w:lang w:val="sl-SI"/>
        </w:rPr>
      </w:pPr>
    </w:p>
    <w:p w14:paraId="1CB3857B" w14:textId="77777777" w:rsidR="00704F44" w:rsidRPr="0058371B" w:rsidRDefault="00704F44" w:rsidP="00704F44">
      <w:pPr>
        <w:spacing w:line="240" w:lineRule="auto"/>
        <w:ind w:left="284"/>
        <w:jc w:val="both"/>
        <w:rPr>
          <w:ins w:id="413" w:author="Janko Dolgan" w:date="2025-02-27T12:14:00Z"/>
          <w:rFonts w:eastAsia="Arial" w:cs="Arial"/>
          <w:sz w:val="24"/>
          <w:lang w:val="sl-SI" w:eastAsia="sl-SI"/>
        </w:rPr>
      </w:pPr>
      <w:ins w:id="414" w:author="Janko Dolgan" w:date="2025-02-27T12:14:00Z">
        <w:r w:rsidRPr="0058371B">
          <w:rPr>
            <w:rFonts w:eastAsia="Arial" w:cs="Arial"/>
            <w:sz w:val="24"/>
            <w:u w:val="single"/>
            <w:lang w:val="sl-SI" w:eastAsia="sl-SI"/>
          </w:rPr>
          <w:t>Primer</w:t>
        </w:r>
        <w:r w:rsidRPr="0058371B">
          <w:rPr>
            <w:rFonts w:eastAsia="Arial" w:cs="Arial"/>
            <w:sz w:val="24"/>
            <w:lang w:val="sl-SI" w:eastAsia="sl-SI"/>
          </w:rPr>
          <w:t>:</w:t>
        </w:r>
      </w:ins>
    </w:p>
    <w:p w14:paraId="2E14884A" w14:textId="77777777" w:rsidR="00704F44" w:rsidRPr="0058371B" w:rsidRDefault="00704F44" w:rsidP="00704F44">
      <w:pPr>
        <w:spacing w:line="240" w:lineRule="auto"/>
        <w:ind w:left="284"/>
        <w:jc w:val="both"/>
        <w:rPr>
          <w:ins w:id="415" w:author="Janko Dolgan" w:date="2025-02-27T12:14:00Z"/>
          <w:rFonts w:eastAsia="Arial" w:cs="Arial"/>
          <w:sz w:val="24"/>
          <w:lang w:val="sl-SI" w:eastAsia="sl-SI"/>
        </w:rPr>
      </w:pPr>
      <w:ins w:id="416" w:author="Janko Dolgan" w:date="2025-02-27T12:14:00Z">
        <w:r w:rsidRPr="0058371B">
          <w:rPr>
            <w:rFonts w:eastAsia="Arial" w:cs="Arial"/>
            <w:sz w:val="24"/>
            <w:lang w:val="sl-SI" w:eastAsia="sl-SI"/>
          </w:rPr>
          <w:t>V vlogi je prijavljena lokacija odprte bazne postaje v občini, ki ima gostoto prebivalstva 84 preb./km</w:t>
        </w:r>
        <w:r w:rsidRPr="0058371B">
          <w:rPr>
            <w:rFonts w:eastAsia="Arial" w:cs="Arial"/>
            <w:sz w:val="24"/>
            <w:vertAlign w:val="superscript"/>
            <w:lang w:val="sl-SI" w:eastAsia="sl-SI"/>
          </w:rPr>
          <w:t>2</w:t>
        </w:r>
        <w:r w:rsidRPr="0058371B">
          <w:rPr>
            <w:rFonts w:eastAsia="Arial" w:cs="Arial"/>
            <w:sz w:val="24"/>
            <w:lang w:val="sl-SI" w:eastAsia="sl-SI"/>
          </w:rPr>
          <w:t>, ki spada v kategorijo od vključno 60,1 do vključno 90 preb./km</w:t>
        </w:r>
        <w:r w:rsidRPr="0058371B">
          <w:rPr>
            <w:rFonts w:eastAsia="Arial" w:cs="Arial"/>
            <w:sz w:val="24"/>
            <w:vertAlign w:val="superscript"/>
            <w:lang w:val="sl-SI" w:eastAsia="sl-SI"/>
          </w:rPr>
          <w:t>2</w:t>
        </w:r>
        <w:r w:rsidRPr="0058371B">
          <w:rPr>
            <w:rFonts w:eastAsia="Arial" w:cs="Arial"/>
            <w:sz w:val="24"/>
            <w:lang w:val="sl-SI" w:eastAsia="sl-SI"/>
          </w:rPr>
          <w:t>, za kar za to merilo prejme 3 točke:</w:t>
        </w:r>
      </w:ins>
    </w:p>
    <w:p w14:paraId="64BD5918" w14:textId="77777777" w:rsidR="00704F44" w:rsidRPr="0058371B" w:rsidRDefault="00704F44" w:rsidP="00704F44">
      <w:pPr>
        <w:spacing w:line="240" w:lineRule="auto"/>
        <w:ind w:left="284"/>
        <w:jc w:val="both"/>
        <w:rPr>
          <w:ins w:id="417" w:author="Janko Dolgan" w:date="2025-02-27T12:14:00Z"/>
          <w:rFonts w:eastAsia="Arial" w:cs="Arial"/>
          <w:sz w:val="24"/>
          <w:lang w:val="sl-SI" w:eastAsia="sl-SI"/>
        </w:rPr>
      </w:pPr>
    </w:p>
    <w:p w14:paraId="4F0FE23B" w14:textId="77777777" w:rsidR="00704F44" w:rsidRPr="0058371B" w:rsidRDefault="00CC3435" w:rsidP="00704F44">
      <w:pPr>
        <w:spacing w:line="240" w:lineRule="auto"/>
        <w:ind w:left="284"/>
        <w:jc w:val="both"/>
        <w:rPr>
          <w:ins w:id="418" w:author="Janko Dolgan" w:date="2025-02-27T12:14:00Z"/>
          <w:rFonts w:eastAsia="Arial" w:cs="Arial"/>
          <w:sz w:val="24"/>
          <w:lang w:val="sl-SI" w:eastAsia="sl-SI"/>
        </w:rPr>
      </w:pPr>
      <m:oMathPara>
        <m:oMath>
          <m:sSub>
            <m:sSubPr>
              <m:ctrlPr>
                <w:ins w:id="419" w:author="Janko Dolgan" w:date="2025-02-27T12:14:00Z">
                  <w:rPr>
                    <w:rFonts w:ascii="Cambria Math" w:eastAsia="Arial" w:hAnsi="Cambria Math" w:cs="Arial"/>
                    <w:sz w:val="24"/>
                    <w:lang w:val="sl-SI" w:eastAsia="sl-SI"/>
                  </w:rPr>
                </w:ins>
              </m:ctrlPr>
            </m:sSubPr>
            <m:e>
              <m:r>
                <w:ins w:id="420" w:author="Janko Dolgan" w:date="2025-02-27T12:14:00Z">
                  <w:rPr>
                    <w:rFonts w:ascii="Cambria Math" w:eastAsia="Arial" w:hAnsi="Cambria Math" w:cs="Arial"/>
                    <w:sz w:val="24"/>
                    <w:lang w:val="sl-SI" w:eastAsia="sl-SI"/>
                  </w:rPr>
                  <m:t>M5</m:t>
                </w:ins>
              </m:r>
              <m:ctrlPr>
                <w:ins w:id="421" w:author="Janko Dolgan" w:date="2025-02-27T12:14:00Z">
                  <w:rPr>
                    <w:rFonts w:ascii="Cambria Math" w:eastAsia="Arial" w:hAnsi="Cambria Math" w:cs="Arial"/>
                    <w:i/>
                    <w:sz w:val="24"/>
                    <w:lang w:val="sl-SI" w:eastAsia="sl-SI"/>
                  </w:rPr>
                </w:ins>
              </m:ctrlPr>
            </m:e>
            <m:sub>
              <m:r>
                <w:ins w:id="422" w:author="Janko Dolgan" w:date="2025-02-27T12:14:00Z">
                  <w:rPr>
                    <w:rFonts w:ascii="Cambria Math" w:eastAsia="Cambria Math" w:hAnsi="Cambria Math" w:cs="Arial"/>
                    <w:sz w:val="24"/>
                    <w:lang w:val="sl-SI" w:eastAsia="sl-SI"/>
                  </w:rPr>
                  <m:t>x</m:t>
                </w:ins>
              </m:r>
            </m:sub>
          </m:sSub>
          <m:r>
            <w:ins w:id="423" w:author="Janko Dolgan" w:date="2025-02-27T12:14:00Z">
              <m:rPr>
                <m:sty m:val="p"/>
              </m:rPr>
              <w:rPr>
                <w:rFonts w:ascii="Cambria Math" w:eastAsia="Arial" w:hAnsi="Cambria Math" w:cs="Arial"/>
                <w:sz w:val="24"/>
                <w:lang w:val="sl-SI" w:eastAsia="sl-SI"/>
              </w:rPr>
              <m:t>=3</m:t>
            </w:ins>
          </m:r>
        </m:oMath>
      </m:oMathPara>
    </w:p>
    <w:p w14:paraId="2F66DC95" w14:textId="77777777" w:rsidR="00704F44" w:rsidRPr="0058371B" w:rsidRDefault="00704F44" w:rsidP="00704F44">
      <w:pPr>
        <w:spacing w:line="240" w:lineRule="auto"/>
        <w:ind w:left="284"/>
        <w:jc w:val="both"/>
        <w:rPr>
          <w:ins w:id="424" w:author="Janko Dolgan" w:date="2025-02-27T12:14:00Z"/>
          <w:rFonts w:eastAsia="Arial" w:cs="Arial"/>
          <w:sz w:val="24"/>
          <w:lang w:val="sl-SI" w:eastAsia="sl-SI"/>
        </w:rPr>
      </w:pPr>
    </w:p>
    <w:p w14:paraId="1829103B" w14:textId="77777777" w:rsidR="00704F44" w:rsidRPr="0058371B" w:rsidRDefault="00704F44" w:rsidP="00704F44">
      <w:pPr>
        <w:spacing w:line="240" w:lineRule="auto"/>
        <w:ind w:left="284"/>
        <w:jc w:val="both"/>
        <w:rPr>
          <w:ins w:id="425" w:author="Janko Dolgan" w:date="2025-02-27T12:14:00Z"/>
          <w:rFonts w:eastAsia="Arial" w:cs="Arial"/>
          <w:b/>
          <w:bCs/>
          <w:sz w:val="24"/>
          <w:lang w:val="sl-SI" w:eastAsia="sl-SI"/>
        </w:rPr>
      </w:pPr>
      <w:ins w:id="426" w:author="Janko Dolgan" w:date="2025-02-27T12:14:00Z">
        <w:r w:rsidRPr="0058371B">
          <w:rPr>
            <w:rFonts w:eastAsia="Arial" w:cs="Arial"/>
            <w:b/>
            <w:bCs/>
            <w:sz w:val="24"/>
            <w:lang w:val="sl-SI" w:eastAsia="sl-SI"/>
          </w:rPr>
          <w:t>Skupno število točk vseh meril skupaj M se izračuna tako, da se sešteje število točk merila M1, merila M2, merila M3, merila M4 in merila M5.</w:t>
        </w:r>
      </w:ins>
    </w:p>
    <w:p w14:paraId="7A606193" w14:textId="77777777" w:rsidR="00704F44" w:rsidRPr="0058371B" w:rsidRDefault="00704F44" w:rsidP="00704F44">
      <w:pPr>
        <w:spacing w:line="240" w:lineRule="auto"/>
        <w:ind w:left="284"/>
        <w:jc w:val="both"/>
        <w:rPr>
          <w:ins w:id="427" w:author="Janko Dolgan" w:date="2025-02-27T12:14:00Z"/>
          <w:rFonts w:eastAsia="Arial" w:cs="Arial"/>
          <w:sz w:val="24"/>
          <w:lang w:val="sl-SI" w:eastAsia="sl-SI"/>
        </w:rPr>
      </w:pPr>
    </w:p>
    <w:p w14:paraId="5E8C42CE" w14:textId="77777777" w:rsidR="00704F44" w:rsidRPr="0058371B" w:rsidRDefault="00704F44" w:rsidP="00704F44">
      <w:pPr>
        <w:spacing w:line="240" w:lineRule="auto"/>
        <w:ind w:left="284"/>
        <w:jc w:val="center"/>
        <w:rPr>
          <w:ins w:id="428" w:author="Janko Dolgan" w:date="2025-02-27T12:14:00Z"/>
          <w:rFonts w:eastAsia="Arial" w:cs="Arial"/>
          <w:b/>
          <w:bCs/>
          <w:sz w:val="24"/>
          <w:lang w:val="sl-SI" w:eastAsia="sl-SI"/>
        </w:rPr>
      </w:pPr>
      <w:ins w:id="429" w:author="Janko Dolgan" w:date="2025-02-27T12:14:00Z">
        <w:r w:rsidRPr="0058371B">
          <w:rPr>
            <w:rFonts w:eastAsia="Arial" w:cs="Arial"/>
            <w:b/>
            <w:bCs/>
            <w:sz w:val="24"/>
            <w:lang w:val="sl-SI" w:eastAsia="sl-SI"/>
          </w:rPr>
          <w:t>M = M1 + M2 + M3 + M4 + M5</w:t>
        </w:r>
      </w:ins>
    </w:p>
    <w:p w14:paraId="45EBC329" w14:textId="77777777" w:rsidR="00704F44" w:rsidRPr="0058371B" w:rsidRDefault="00704F44" w:rsidP="00704F44">
      <w:pPr>
        <w:spacing w:line="240" w:lineRule="auto"/>
        <w:ind w:left="284"/>
        <w:jc w:val="both"/>
        <w:rPr>
          <w:ins w:id="430" w:author="Janko Dolgan" w:date="2025-02-27T12:14:00Z"/>
          <w:rFonts w:eastAsia="Arial" w:cs="Arial"/>
          <w:sz w:val="24"/>
          <w:lang w:val="sl-SI" w:eastAsia="sl-SI"/>
        </w:rPr>
      </w:pPr>
    </w:p>
    <w:p w14:paraId="00AACC12" w14:textId="77777777" w:rsidR="00704F44" w:rsidRPr="0058371B" w:rsidRDefault="00704F44" w:rsidP="00704F44">
      <w:pPr>
        <w:spacing w:line="240" w:lineRule="auto"/>
        <w:ind w:left="284"/>
        <w:jc w:val="both"/>
        <w:rPr>
          <w:ins w:id="431" w:author="Janko Dolgan" w:date="2025-02-27T12:14:00Z"/>
          <w:rFonts w:eastAsia="Arial" w:cs="Arial"/>
          <w:b/>
          <w:bCs/>
          <w:sz w:val="24"/>
          <w:lang w:val="sl-SI" w:eastAsia="sl-SI"/>
        </w:rPr>
      </w:pPr>
      <w:ins w:id="432" w:author="Janko Dolgan" w:date="2025-02-27T12:14:00Z">
        <w:r w:rsidRPr="0058371B">
          <w:rPr>
            <w:rFonts w:eastAsia="Arial" w:cs="Arial"/>
            <w:b/>
            <w:bCs/>
            <w:sz w:val="24"/>
            <w:lang w:val="sl-SI" w:eastAsia="sl-SI"/>
          </w:rPr>
          <w:t>V vsakem posameznem odpiranju bo imela prednost pri izbiri vloga z večjim skupnim številom vseh točk M.</w:t>
        </w:r>
      </w:ins>
    </w:p>
    <w:p w14:paraId="33638FA7" w14:textId="77777777" w:rsidR="00704F44" w:rsidRPr="0058371B" w:rsidRDefault="00704F44" w:rsidP="00704F44">
      <w:pPr>
        <w:spacing w:line="240" w:lineRule="auto"/>
        <w:ind w:left="284"/>
        <w:jc w:val="both"/>
        <w:rPr>
          <w:ins w:id="433" w:author="Janko Dolgan" w:date="2025-02-27T12:14:00Z"/>
          <w:rFonts w:eastAsia="Arial" w:cs="Arial"/>
          <w:sz w:val="24"/>
          <w:lang w:val="sl-SI" w:eastAsia="sl-SI"/>
        </w:rPr>
      </w:pPr>
    </w:p>
    <w:p w14:paraId="0D8ACD98" w14:textId="77777777" w:rsidR="00704F44" w:rsidRPr="0058371B" w:rsidRDefault="00704F44" w:rsidP="00704F44">
      <w:pPr>
        <w:spacing w:line="240" w:lineRule="auto"/>
        <w:ind w:left="284"/>
        <w:jc w:val="both"/>
        <w:rPr>
          <w:ins w:id="434" w:author="Janko Dolgan" w:date="2025-02-27T12:14:00Z"/>
          <w:rFonts w:eastAsia="Arial" w:cs="Arial"/>
          <w:sz w:val="24"/>
          <w:lang w:val="sl-SI" w:eastAsia="sl-SI"/>
        </w:rPr>
      </w:pPr>
      <w:ins w:id="435" w:author="Janko Dolgan" w:date="2025-02-27T12:14:00Z">
        <w:r w:rsidRPr="0058371B">
          <w:rPr>
            <w:rFonts w:eastAsia="Arial" w:cs="Arial"/>
            <w:sz w:val="24"/>
            <w:lang w:val="sl-SI" w:eastAsia="sl-SI"/>
          </w:rPr>
          <w:t>V primeru več prijaviteljev z enakim skupnim številom vseh točk M, bo imela prednost vloga prijavitelja, ki bo imela večje število točk po merilu M1. V primeru več vlog z enakim številom vseh točk M in enakim številom točk po merilu M1, bo imela prednost vloga prijavitelja, ki bo imel večje število točk po merilu M2. V primeru več vlog z enakim številom vseh točk M in enakim številom točk po merilih M1 in M2, bo imela prednost vloga prijavitelja, ki bo imel večje število točk po merilu M3. V primeru več vlog z enakim številom vseh točk M in enakim številom točk po merilih M1, M2, in M3, bo imela prednost vloga prijavitelja, ki bo imel večje število točk po merilu M4. V primeru več vlog z enakim številom vseh točk M in enakim številom točk po merilih M1, M2, M3, M4 pa bo ministrstvo določilo vrstni red vlog glede na vrstni red prispetja teh vlog na ministrstvo.</w:t>
        </w:r>
      </w:ins>
    </w:p>
    <w:p w14:paraId="20FDE99E" w14:textId="77777777" w:rsidR="00704F44" w:rsidRPr="0058371B" w:rsidRDefault="00704F44" w:rsidP="00704F44">
      <w:pPr>
        <w:spacing w:line="240" w:lineRule="auto"/>
        <w:ind w:left="284"/>
        <w:jc w:val="both"/>
        <w:rPr>
          <w:ins w:id="436" w:author="Janko Dolgan" w:date="2025-02-27T12:14:00Z"/>
          <w:rFonts w:eastAsia="Arial" w:cs="Arial"/>
          <w:sz w:val="24"/>
          <w:lang w:val="sl-SI" w:eastAsia="sl-SI"/>
        </w:rPr>
      </w:pPr>
    </w:p>
    <w:p w14:paraId="47F826BB" w14:textId="77777777" w:rsidR="00704F44" w:rsidRPr="0058371B" w:rsidRDefault="00704F44" w:rsidP="00704F44">
      <w:pPr>
        <w:spacing w:line="240" w:lineRule="auto"/>
        <w:ind w:left="284"/>
        <w:jc w:val="both"/>
        <w:rPr>
          <w:ins w:id="437" w:author="Janko Dolgan" w:date="2025-02-27T12:14:00Z"/>
          <w:rFonts w:eastAsia="Arial" w:cs="Arial"/>
          <w:sz w:val="24"/>
          <w:lang w:val="sl-SI" w:eastAsia="sl-SI"/>
        </w:rPr>
      </w:pPr>
      <w:ins w:id="438" w:author="Janko Dolgan" w:date="2025-02-27T12:14:00Z">
        <w:r w:rsidRPr="0058371B">
          <w:rPr>
            <w:rFonts w:eastAsia="Arial" w:cs="Arial"/>
            <w:sz w:val="24"/>
            <w:lang w:val="sl-SI" w:eastAsia="sl-SI"/>
          </w:rPr>
          <w:t>V primeru, da se lokacije odprtih baznih postaj v vlogah prijaviteljev nahajajo v oddaljenosti, ki so manjše od 1,5</w:t>
        </w:r>
        <w:r w:rsidRPr="0058371B">
          <w:rPr>
            <w:rFonts w:cs="Arial"/>
            <w:sz w:val="24"/>
            <w:lang w:val="sl-SI"/>
          </w:rPr>
          <w:t> </w:t>
        </w:r>
        <w:r w:rsidRPr="0058371B">
          <w:rPr>
            <w:rFonts w:eastAsia="Arial" w:cs="Arial"/>
            <w:sz w:val="24"/>
            <w:lang w:val="sl-SI" w:eastAsia="sl-SI"/>
          </w:rPr>
          <w:t>km, je postopek izbora naslednji: najprej se poišče vlogo, ki je najvišje uvrščena glede na zgoraj navedeni postopek. Nato se poišče vse vloge, ki so nižje uvrščene in se lokacije njihovih odprtih baznih postaj nahajajo v oddaljenosti manjše od 1,5 km</w:t>
        </w:r>
        <w:r w:rsidRPr="0058371B">
          <w:rPr>
            <w:rFonts w:cs="Arial"/>
            <w:sz w:val="24"/>
            <w:lang w:val="sl-SI"/>
          </w:rPr>
          <w:t xml:space="preserve"> od </w:t>
        </w:r>
        <w:r w:rsidRPr="0058371B">
          <w:rPr>
            <w:rFonts w:eastAsia="Arial" w:cs="Arial"/>
            <w:sz w:val="24"/>
            <w:lang w:val="sl-SI" w:eastAsia="sl-SI"/>
          </w:rPr>
          <w:t>lokacije odprte bazne postaje najvišje uvrščene vloge, ter se jih izloči. Za tem se od ostalih vlog poišče naslednjo najvišje uvrščeno vlogo. Nato se poišče vse vloge, ki so nižje uvrščene in se lokacije njihovih odprtih baznih postaj nahajajo v oddaljenosti manjše od 1,5 km od lokacije odprte bazne postaje te vloge, ter se jih izloči. Ta postopek se ponavlja do zadnje uvrščene vloge.</w:t>
        </w:r>
      </w:ins>
    </w:p>
    <w:p w14:paraId="15F2AB57" w14:textId="77777777" w:rsidR="00704F44" w:rsidRPr="0058371B" w:rsidRDefault="00704F44" w:rsidP="00704F44">
      <w:pPr>
        <w:spacing w:line="240" w:lineRule="auto"/>
        <w:ind w:left="284"/>
        <w:jc w:val="both"/>
        <w:rPr>
          <w:ins w:id="439" w:author="Janko Dolgan" w:date="2025-02-27T12:14:00Z"/>
          <w:rFonts w:eastAsia="Arial" w:cs="Arial"/>
          <w:sz w:val="24"/>
          <w:lang w:val="sl-SI" w:eastAsia="sl-SI"/>
        </w:rPr>
      </w:pPr>
    </w:p>
    <w:p w14:paraId="19A3EAD8" w14:textId="77777777" w:rsidR="00704F44" w:rsidRPr="00BD489A" w:rsidRDefault="00704F44" w:rsidP="00704F44">
      <w:pPr>
        <w:spacing w:line="240" w:lineRule="auto"/>
        <w:jc w:val="both"/>
        <w:rPr>
          <w:ins w:id="440" w:author="Janko Dolgan" w:date="2025-02-27T12:14:00Z"/>
          <w:rFonts w:eastAsia="Arial" w:cs="Arial"/>
          <w:sz w:val="24"/>
          <w:lang w:val="sl-SI" w:eastAsia="sl-SI"/>
        </w:rPr>
      </w:pPr>
      <w:ins w:id="441" w:author="Janko Dolgan" w:date="2025-02-27T12:14:00Z">
        <w:r w:rsidRPr="0058371B">
          <w:rPr>
            <w:rFonts w:eastAsia="Arial" w:cs="Arial"/>
            <w:sz w:val="24"/>
            <w:lang w:val="sl-SI"/>
          </w:rPr>
          <w:t>Ministrstvo bo sredstva dodeljevalo po zgoraj določenem vrstnem redu do porabe razpoložljivih sredstev.</w:t>
        </w:r>
      </w:ins>
    </w:p>
    <w:p w14:paraId="358FE23B" w14:textId="77777777" w:rsidR="002913E4" w:rsidRPr="00B964BD" w:rsidRDefault="002913E4" w:rsidP="0012569F">
      <w:pPr>
        <w:spacing w:line="240" w:lineRule="auto"/>
        <w:jc w:val="both"/>
        <w:rPr>
          <w:rFonts w:eastAsia="Arial" w:cs="Arial"/>
          <w:sz w:val="24"/>
          <w:lang w:val="sl-SI" w:eastAsia="sl-SI"/>
        </w:rPr>
      </w:pPr>
    </w:p>
    <w:p w14:paraId="100E9622" w14:textId="77777777" w:rsidR="0012569F" w:rsidRPr="00B964BD" w:rsidRDefault="0012569F" w:rsidP="0012569F">
      <w:pPr>
        <w:spacing w:line="240" w:lineRule="auto"/>
        <w:jc w:val="both"/>
        <w:rPr>
          <w:rFonts w:eastAsia="Arial" w:cs="Arial"/>
          <w:sz w:val="24"/>
          <w:lang w:val="sl-SI" w:eastAsia="sl-SI"/>
        </w:rPr>
      </w:pPr>
    </w:p>
    <w:p w14:paraId="5B5FFC72" w14:textId="3D460764" w:rsidR="00327D40" w:rsidRPr="00B964BD" w:rsidRDefault="00327D40" w:rsidP="008727E1">
      <w:pPr>
        <w:pStyle w:val="Heading2"/>
        <w:numPr>
          <w:ilvl w:val="1"/>
          <w:numId w:val="56"/>
        </w:numPr>
        <w:ind w:left="567" w:hanging="567"/>
        <w:rPr>
          <w:rFonts w:ascii="Arial" w:eastAsia="Arial" w:hAnsi="Arial" w:cs="Arial"/>
          <w:b/>
          <w:bCs/>
          <w:sz w:val="24"/>
          <w:szCs w:val="24"/>
        </w:rPr>
      </w:pPr>
      <w:bookmarkStart w:id="442" w:name="_Toc184901228"/>
      <w:r w:rsidRPr="00B964BD">
        <w:rPr>
          <w:rFonts w:ascii="Arial" w:hAnsi="Arial" w:cs="Arial"/>
          <w:b/>
          <w:bCs/>
          <w:sz w:val="24"/>
          <w:szCs w:val="24"/>
        </w:rPr>
        <w:t>OKVIRNA VIŠINA SREDSTEV, KI SO NA RAZPOLAGO ZA JAVNI RAZPIS</w:t>
      </w:r>
      <w:bookmarkEnd w:id="442"/>
    </w:p>
    <w:p w14:paraId="60B78783" w14:textId="77777777" w:rsidR="0012569F" w:rsidRPr="00B964BD" w:rsidRDefault="0012569F" w:rsidP="00A359BD">
      <w:pPr>
        <w:spacing w:line="240" w:lineRule="auto"/>
        <w:jc w:val="both"/>
        <w:rPr>
          <w:rFonts w:eastAsia="Arial" w:cs="Arial"/>
          <w:sz w:val="24"/>
          <w:lang w:val="sl-SI" w:eastAsia="sl-SI"/>
        </w:rPr>
      </w:pPr>
    </w:p>
    <w:p w14:paraId="4F8984C9" w14:textId="1287C638" w:rsidR="0012569F" w:rsidRPr="00B964BD" w:rsidRDefault="00313FFD" w:rsidP="00A359BD">
      <w:pPr>
        <w:spacing w:line="240" w:lineRule="auto"/>
        <w:jc w:val="both"/>
        <w:rPr>
          <w:rFonts w:eastAsia="Arial" w:cs="Arial"/>
          <w:sz w:val="24"/>
          <w:lang w:val="sl-SI" w:eastAsia="sl-SI"/>
        </w:rPr>
      </w:pPr>
      <w:r w:rsidRPr="00B964BD">
        <w:rPr>
          <w:rFonts w:eastAsia="Arial" w:cs="Arial"/>
          <w:sz w:val="24"/>
          <w:lang w:val="sl-SI" w:eastAsia="sl-SI"/>
        </w:rPr>
        <w:t>S</w:t>
      </w:r>
      <w:r w:rsidR="0012569F" w:rsidRPr="00B964BD">
        <w:rPr>
          <w:rFonts w:eastAsia="Arial" w:cs="Arial"/>
          <w:sz w:val="24"/>
          <w:lang w:val="sl-SI" w:eastAsia="sl-SI"/>
        </w:rPr>
        <w:t>kupna višina sredstev</w:t>
      </w:r>
      <w:r w:rsidRPr="00B964BD">
        <w:rPr>
          <w:sz w:val="24"/>
          <w:lang w:val="sl-SI"/>
        </w:rPr>
        <w:t xml:space="preserve"> </w:t>
      </w:r>
      <w:r w:rsidRPr="00B964BD">
        <w:rPr>
          <w:rFonts w:eastAsia="Arial" w:cs="Arial"/>
          <w:sz w:val="24"/>
          <w:lang w:val="sl-SI" w:eastAsia="sl-SI"/>
        </w:rPr>
        <w:t>javnega dela sofinanciranja</w:t>
      </w:r>
      <w:r w:rsidR="0012569F" w:rsidRPr="00B964BD">
        <w:rPr>
          <w:rFonts w:eastAsia="Arial" w:cs="Arial"/>
          <w:sz w:val="24"/>
          <w:lang w:val="sl-SI" w:eastAsia="sl-SI"/>
        </w:rPr>
        <w:t xml:space="preserve">, ki so na razpolago za izvedbo predmetnega javnega razpisa, znaša največ do </w:t>
      </w:r>
      <w:r w:rsidR="00225CCE" w:rsidRPr="00B964BD">
        <w:rPr>
          <w:rFonts w:eastAsia="Arial" w:cs="Arial"/>
          <w:sz w:val="24"/>
          <w:lang w:val="sl-SI" w:eastAsia="sl-SI"/>
        </w:rPr>
        <w:t>4</w:t>
      </w:r>
      <w:r w:rsidR="0012569F" w:rsidRPr="00B964BD">
        <w:rPr>
          <w:rFonts w:eastAsia="Arial" w:cs="Arial"/>
          <w:sz w:val="24"/>
          <w:lang w:val="sl-SI" w:eastAsia="sl-SI"/>
        </w:rPr>
        <w:t>.</w:t>
      </w:r>
      <w:r w:rsidR="00225CCE" w:rsidRPr="00B964BD">
        <w:rPr>
          <w:rFonts w:eastAsia="Arial" w:cs="Arial"/>
          <w:sz w:val="24"/>
          <w:lang w:val="sl-SI" w:eastAsia="sl-SI"/>
        </w:rPr>
        <w:t>2</w:t>
      </w:r>
      <w:r w:rsidR="0012569F" w:rsidRPr="00B964BD">
        <w:rPr>
          <w:rFonts w:eastAsia="Arial" w:cs="Arial"/>
          <w:sz w:val="24"/>
          <w:lang w:val="sl-SI" w:eastAsia="sl-SI"/>
        </w:rPr>
        <w:t>00.000,00 EUR.</w:t>
      </w:r>
    </w:p>
    <w:p w14:paraId="69B803DC" w14:textId="77777777" w:rsidR="0012569F" w:rsidRPr="00B964BD" w:rsidRDefault="0012569F" w:rsidP="00A359BD">
      <w:pPr>
        <w:spacing w:line="240" w:lineRule="auto"/>
        <w:jc w:val="both"/>
        <w:rPr>
          <w:rFonts w:eastAsia="Arial" w:cs="Arial"/>
          <w:sz w:val="24"/>
          <w:lang w:val="sl-SI" w:eastAsia="sl-SI"/>
        </w:rPr>
      </w:pPr>
    </w:p>
    <w:p w14:paraId="5378FDE4" w14:textId="2EFEF43B" w:rsidR="0012569F" w:rsidRPr="00B964BD" w:rsidRDefault="00B93107" w:rsidP="00A359BD">
      <w:pPr>
        <w:spacing w:line="240" w:lineRule="auto"/>
        <w:jc w:val="both"/>
        <w:rPr>
          <w:rFonts w:eastAsia="Arial" w:cs="Arial"/>
          <w:sz w:val="24"/>
          <w:lang w:val="sl-SI" w:eastAsia="sl-SI"/>
        </w:rPr>
      </w:pPr>
      <w:r w:rsidRPr="00B964BD">
        <w:rPr>
          <w:rFonts w:eastAsia="Arial" w:cs="Arial"/>
          <w:sz w:val="24"/>
          <w:lang w:val="sl-SI" w:eastAsia="sl-SI"/>
        </w:rPr>
        <w:t>Operacije</w:t>
      </w:r>
      <w:r w:rsidR="0012569F" w:rsidRPr="00B964BD">
        <w:rPr>
          <w:rFonts w:eastAsia="Arial" w:cs="Arial"/>
          <w:sz w:val="24"/>
          <w:lang w:val="sl-SI" w:eastAsia="sl-SI"/>
        </w:rPr>
        <w:t xml:space="preserve"> se sofinancirajo </w:t>
      </w:r>
      <w:r w:rsidR="003B6E5B" w:rsidRPr="00B964BD">
        <w:rPr>
          <w:rFonts w:eastAsia="Arial" w:cs="Arial"/>
          <w:sz w:val="24"/>
          <w:lang w:val="sl-SI" w:eastAsia="sl-SI"/>
        </w:rPr>
        <w:t xml:space="preserve">na podlagi </w:t>
      </w:r>
      <w:r w:rsidR="00976B83" w:rsidRPr="00B964BD">
        <w:rPr>
          <w:rFonts w:eastAsia="Arial" w:cs="Arial"/>
          <w:sz w:val="24"/>
          <w:lang w:val="sl-SI" w:eastAsia="sl-SI"/>
        </w:rPr>
        <w:t>ZORZFS</w:t>
      </w:r>
      <w:r w:rsidR="0012569F" w:rsidRPr="00B964BD">
        <w:rPr>
          <w:rFonts w:eastAsia="Arial" w:cs="Arial"/>
          <w:sz w:val="24"/>
          <w:lang w:val="sl-SI" w:eastAsia="sl-SI"/>
        </w:rPr>
        <w:t>.</w:t>
      </w:r>
    </w:p>
    <w:p w14:paraId="63B0EE0A" w14:textId="77777777" w:rsidR="0012569F" w:rsidRPr="00B964BD" w:rsidRDefault="0012569F" w:rsidP="00A359BD">
      <w:pPr>
        <w:spacing w:line="240" w:lineRule="auto"/>
        <w:jc w:val="both"/>
        <w:rPr>
          <w:rFonts w:eastAsia="Arial" w:cs="Arial"/>
          <w:sz w:val="24"/>
          <w:lang w:val="sl-SI" w:eastAsia="sl-SI"/>
        </w:rPr>
      </w:pPr>
    </w:p>
    <w:p w14:paraId="15A8EA26" w14:textId="73AB85E1" w:rsidR="0012569F" w:rsidRPr="00B964BD" w:rsidRDefault="0012569F" w:rsidP="00A359BD">
      <w:pPr>
        <w:spacing w:line="240" w:lineRule="auto"/>
        <w:jc w:val="both"/>
        <w:rPr>
          <w:rFonts w:eastAsia="Arial" w:cs="Arial"/>
          <w:sz w:val="24"/>
          <w:lang w:val="sl-SI" w:eastAsia="sl-SI"/>
        </w:rPr>
      </w:pPr>
      <w:r w:rsidRPr="00B964BD">
        <w:rPr>
          <w:rFonts w:eastAsia="Arial" w:cs="Arial"/>
          <w:sz w:val="24"/>
          <w:lang w:val="sl-SI" w:eastAsia="sl-SI"/>
        </w:rPr>
        <w:t>Javna sredstva bodo izplačana</w:t>
      </w:r>
      <w:r w:rsidR="00225CCE" w:rsidRPr="00B964BD">
        <w:rPr>
          <w:rFonts w:eastAsia="Arial" w:cs="Arial"/>
          <w:sz w:val="24"/>
          <w:lang w:val="sl-SI" w:eastAsia="sl-SI"/>
        </w:rPr>
        <w:t xml:space="preserve"> </w:t>
      </w:r>
      <w:bookmarkStart w:id="443" w:name="_Hlk183023260"/>
      <w:r w:rsidRPr="00B964BD">
        <w:rPr>
          <w:rFonts w:eastAsia="Arial" w:cs="Arial"/>
          <w:sz w:val="24"/>
          <w:lang w:val="sl-SI" w:eastAsia="sl-SI"/>
        </w:rPr>
        <w:t>iz proračunske postavke</w:t>
      </w:r>
      <w:r w:rsidR="00807C73" w:rsidRPr="00B964BD">
        <w:rPr>
          <w:rFonts w:eastAsia="Arial" w:cs="Arial"/>
          <w:sz w:val="24"/>
          <w:lang w:val="sl-SI" w:eastAsia="sl-SI"/>
        </w:rPr>
        <w:t xml:space="preserve"> </w:t>
      </w:r>
      <w:r w:rsidR="003B6E5B" w:rsidRPr="00B964BD">
        <w:rPr>
          <w:rFonts w:eastAsia="Arial" w:cs="Arial"/>
          <w:sz w:val="24"/>
          <w:lang w:val="sl-SI" w:eastAsia="sl-SI"/>
        </w:rPr>
        <w:t>230726 MDP, Sklad za obnovo, Bazne postaje - 81. čl. ZORZFS</w:t>
      </w:r>
      <w:r w:rsidRPr="00B964BD">
        <w:rPr>
          <w:rFonts w:eastAsia="Arial" w:cs="Arial"/>
          <w:sz w:val="24"/>
          <w:lang w:val="sl-SI" w:eastAsia="sl-SI"/>
        </w:rPr>
        <w:t>.</w:t>
      </w:r>
      <w:bookmarkEnd w:id="443"/>
    </w:p>
    <w:p w14:paraId="0C2B7898" w14:textId="17AB85E3" w:rsidR="0012569F" w:rsidRPr="00B964BD" w:rsidRDefault="0012569F" w:rsidP="00A359BD">
      <w:pPr>
        <w:spacing w:line="240" w:lineRule="auto"/>
        <w:jc w:val="both"/>
        <w:rPr>
          <w:rFonts w:eastAsia="Arial" w:cs="Arial"/>
          <w:sz w:val="24"/>
          <w:lang w:val="sl-SI" w:eastAsia="sl-SI"/>
        </w:rPr>
      </w:pPr>
    </w:p>
    <w:p w14:paraId="7ABE08F3" w14:textId="46AA34AB" w:rsidR="0012569F" w:rsidRPr="00B964BD" w:rsidRDefault="0012569F" w:rsidP="00A359BD">
      <w:pPr>
        <w:spacing w:line="240" w:lineRule="auto"/>
        <w:jc w:val="both"/>
        <w:rPr>
          <w:rFonts w:eastAsia="Arial" w:cs="Arial"/>
          <w:sz w:val="24"/>
          <w:lang w:val="sl-SI" w:eastAsia="sl-SI"/>
        </w:rPr>
      </w:pPr>
      <w:r w:rsidRPr="00B964BD">
        <w:rPr>
          <w:rFonts w:eastAsia="Arial" w:cs="Arial"/>
          <w:sz w:val="24"/>
          <w:lang w:val="sl-SI" w:eastAsia="sl-SI"/>
        </w:rPr>
        <w:t>Predvidena finančna dinamika po posameznih proračunskih letih je:</w:t>
      </w:r>
    </w:p>
    <w:p w14:paraId="676A5925" w14:textId="77777777" w:rsidR="0012569F" w:rsidRPr="00B964BD" w:rsidRDefault="0012569F" w:rsidP="00A359BD">
      <w:pPr>
        <w:spacing w:line="240" w:lineRule="auto"/>
        <w:jc w:val="both"/>
        <w:rPr>
          <w:rFonts w:eastAsia="Arial" w:cs="Arial"/>
          <w:sz w:val="24"/>
          <w:lang w:val="sl-SI" w:eastAsia="sl-SI"/>
        </w:rPr>
      </w:pPr>
    </w:p>
    <w:tbl>
      <w:tblPr>
        <w:tblW w:w="992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Look w:val="04A0" w:firstRow="1" w:lastRow="0" w:firstColumn="1" w:lastColumn="0" w:noHBand="0" w:noVBand="1"/>
      </w:tblPr>
      <w:tblGrid>
        <w:gridCol w:w="5270"/>
        <w:gridCol w:w="1551"/>
        <w:gridCol w:w="1551"/>
        <w:gridCol w:w="1551"/>
      </w:tblGrid>
      <w:tr w:rsidR="00CF5D1C" w:rsidRPr="00B964BD" w14:paraId="3B51B365" w14:textId="77777777" w:rsidTr="00CF5D1C">
        <w:trPr>
          <w:trHeight w:val="300"/>
        </w:trPr>
        <w:tc>
          <w:tcPr>
            <w:tcW w:w="5270" w:type="dxa"/>
            <w:shd w:val="clear" w:color="auto" w:fill="FFFFFF" w:themeFill="background1"/>
            <w:vAlign w:val="center"/>
          </w:tcPr>
          <w:p w14:paraId="75EADED8" w14:textId="77777777" w:rsidR="0012569F" w:rsidRPr="00B964BD" w:rsidRDefault="0012569F" w:rsidP="00542CCC">
            <w:pPr>
              <w:spacing w:line="240" w:lineRule="auto"/>
              <w:ind w:right="-84"/>
              <w:jc w:val="both"/>
              <w:rPr>
                <w:rFonts w:eastAsia="Arial" w:cs="Arial"/>
                <w:sz w:val="24"/>
                <w:lang w:val="sl-SI" w:eastAsia="sl-SI"/>
              </w:rPr>
            </w:pPr>
            <w:r w:rsidRPr="00B964BD">
              <w:rPr>
                <w:rFonts w:eastAsia="Arial" w:cs="Arial"/>
                <w:sz w:val="24"/>
                <w:lang w:val="sl-SI" w:eastAsia="sl-SI"/>
              </w:rPr>
              <w:t>Proračunska postavka</w:t>
            </w:r>
          </w:p>
        </w:tc>
        <w:tc>
          <w:tcPr>
            <w:tcW w:w="1551" w:type="dxa"/>
            <w:shd w:val="clear" w:color="auto" w:fill="FFFFFF" w:themeFill="background1"/>
            <w:vAlign w:val="center"/>
          </w:tcPr>
          <w:p w14:paraId="4E73EEB7" w14:textId="77777777" w:rsidR="0012569F" w:rsidRPr="00B964BD" w:rsidRDefault="0012569F" w:rsidP="000E4C5B">
            <w:pPr>
              <w:spacing w:line="240" w:lineRule="auto"/>
              <w:ind w:right="-108"/>
              <w:jc w:val="center"/>
              <w:rPr>
                <w:rFonts w:eastAsia="Arial" w:cs="Arial"/>
                <w:sz w:val="24"/>
                <w:lang w:val="sl-SI" w:eastAsia="sl-SI"/>
              </w:rPr>
            </w:pPr>
            <w:r w:rsidRPr="00B964BD">
              <w:rPr>
                <w:rFonts w:eastAsia="Arial" w:cs="Arial"/>
                <w:sz w:val="24"/>
                <w:lang w:val="sl-SI" w:eastAsia="sl-SI"/>
              </w:rPr>
              <w:t>Leto 2025</w:t>
            </w:r>
          </w:p>
          <w:p w14:paraId="5099D233" w14:textId="77777777" w:rsidR="0012569F" w:rsidRPr="00B964BD" w:rsidRDefault="0012569F" w:rsidP="000E4C5B">
            <w:pPr>
              <w:spacing w:line="240" w:lineRule="auto"/>
              <w:ind w:right="-108"/>
              <w:jc w:val="center"/>
              <w:rPr>
                <w:rFonts w:eastAsia="Arial" w:cs="Arial"/>
                <w:sz w:val="24"/>
                <w:lang w:val="sl-SI" w:eastAsia="sl-SI"/>
              </w:rPr>
            </w:pPr>
            <w:r w:rsidRPr="00B964BD">
              <w:rPr>
                <w:rFonts w:eastAsia="Arial" w:cs="Arial"/>
                <w:sz w:val="24"/>
                <w:lang w:val="sl-SI" w:eastAsia="sl-SI"/>
              </w:rPr>
              <w:t>v EUR</w:t>
            </w:r>
          </w:p>
        </w:tc>
        <w:tc>
          <w:tcPr>
            <w:tcW w:w="1551" w:type="dxa"/>
            <w:shd w:val="clear" w:color="auto" w:fill="FFFFFF" w:themeFill="background1"/>
            <w:vAlign w:val="center"/>
          </w:tcPr>
          <w:p w14:paraId="3821C1B3" w14:textId="77777777" w:rsidR="0012569F" w:rsidRPr="00B964BD" w:rsidRDefault="0012569F" w:rsidP="000E4C5B">
            <w:pPr>
              <w:spacing w:line="240" w:lineRule="auto"/>
              <w:ind w:right="-107"/>
              <w:jc w:val="center"/>
              <w:rPr>
                <w:rFonts w:eastAsia="Arial" w:cs="Arial"/>
                <w:sz w:val="24"/>
                <w:lang w:val="sl-SI" w:eastAsia="sl-SI"/>
              </w:rPr>
            </w:pPr>
            <w:r w:rsidRPr="00B964BD">
              <w:rPr>
                <w:rFonts w:eastAsia="Arial" w:cs="Arial"/>
                <w:sz w:val="24"/>
                <w:lang w:val="sl-SI" w:eastAsia="sl-SI"/>
              </w:rPr>
              <w:t>Leto 2026</w:t>
            </w:r>
          </w:p>
          <w:p w14:paraId="0210BB56" w14:textId="77777777" w:rsidR="0012569F" w:rsidRPr="00B964BD" w:rsidRDefault="0012569F" w:rsidP="000E4C5B">
            <w:pPr>
              <w:spacing w:line="240" w:lineRule="auto"/>
              <w:ind w:right="-107"/>
              <w:jc w:val="center"/>
              <w:rPr>
                <w:rFonts w:eastAsia="Arial" w:cs="Arial"/>
                <w:sz w:val="24"/>
                <w:lang w:val="sl-SI" w:eastAsia="sl-SI"/>
              </w:rPr>
            </w:pPr>
            <w:r w:rsidRPr="00B964BD">
              <w:rPr>
                <w:rFonts w:eastAsia="Arial" w:cs="Arial"/>
                <w:sz w:val="24"/>
                <w:lang w:val="sl-SI" w:eastAsia="sl-SI"/>
              </w:rPr>
              <w:t>v EUR</w:t>
            </w:r>
          </w:p>
        </w:tc>
        <w:tc>
          <w:tcPr>
            <w:tcW w:w="1551" w:type="dxa"/>
            <w:shd w:val="clear" w:color="auto" w:fill="FFFFFF" w:themeFill="background1"/>
            <w:vAlign w:val="center"/>
          </w:tcPr>
          <w:p w14:paraId="17AADDD0" w14:textId="77777777" w:rsidR="00564F64" w:rsidRPr="00B964BD" w:rsidRDefault="0012569F" w:rsidP="00542CCC">
            <w:pPr>
              <w:spacing w:line="240" w:lineRule="auto"/>
              <w:ind w:right="-110"/>
              <w:jc w:val="center"/>
              <w:rPr>
                <w:rFonts w:eastAsia="Arial" w:cs="Arial"/>
                <w:sz w:val="24"/>
                <w:lang w:val="sl-SI" w:eastAsia="sl-SI"/>
              </w:rPr>
            </w:pPr>
            <w:r w:rsidRPr="00B964BD">
              <w:rPr>
                <w:rFonts w:eastAsia="Arial" w:cs="Arial"/>
                <w:sz w:val="24"/>
                <w:lang w:val="sl-SI" w:eastAsia="sl-SI"/>
              </w:rPr>
              <w:t>Skupaj</w:t>
            </w:r>
          </w:p>
          <w:p w14:paraId="56EF7469" w14:textId="0D191E44" w:rsidR="0012569F" w:rsidRPr="00B964BD" w:rsidRDefault="0012569F" w:rsidP="00542CCC">
            <w:pPr>
              <w:spacing w:line="240" w:lineRule="auto"/>
              <w:ind w:right="-110"/>
              <w:jc w:val="center"/>
              <w:rPr>
                <w:rFonts w:eastAsia="Arial" w:cs="Arial"/>
                <w:sz w:val="24"/>
                <w:lang w:val="sl-SI" w:eastAsia="sl-SI"/>
              </w:rPr>
            </w:pPr>
            <w:r w:rsidRPr="00B964BD">
              <w:rPr>
                <w:rFonts w:eastAsia="Arial" w:cs="Arial"/>
                <w:sz w:val="24"/>
                <w:lang w:val="sl-SI" w:eastAsia="sl-SI"/>
              </w:rPr>
              <w:t>v EUR</w:t>
            </w:r>
          </w:p>
        </w:tc>
      </w:tr>
      <w:tr w:rsidR="0012569F" w:rsidRPr="00B964BD" w14:paraId="296D5F06" w14:textId="77777777" w:rsidTr="00CF5D1C">
        <w:trPr>
          <w:trHeight w:val="459"/>
        </w:trPr>
        <w:tc>
          <w:tcPr>
            <w:tcW w:w="5270" w:type="dxa"/>
            <w:shd w:val="clear" w:color="auto" w:fill="FFFFFF" w:themeFill="background1"/>
            <w:vAlign w:val="center"/>
          </w:tcPr>
          <w:p w14:paraId="0990B1A8" w14:textId="26610939" w:rsidR="0012569F" w:rsidRPr="00B964BD" w:rsidRDefault="003B6E5B" w:rsidP="00542CCC">
            <w:pPr>
              <w:spacing w:line="240" w:lineRule="auto"/>
              <w:ind w:right="-84"/>
              <w:jc w:val="both"/>
              <w:rPr>
                <w:rFonts w:eastAsia="Arial" w:cs="Arial"/>
                <w:sz w:val="24"/>
                <w:lang w:val="sl-SI" w:eastAsia="sl-SI"/>
              </w:rPr>
            </w:pPr>
            <w:r w:rsidRPr="00B964BD">
              <w:rPr>
                <w:rFonts w:eastAsia="Arial" w:cs="Arial"/>
                <w:sz w:val="24"/>
                <w:lang w:val="sl-SI" w:eastAsia="sl-SI"/>
              </w:rPr>
              <w:t>230726 MDP, Sklad za obnovo, Bazne postaje - 81. čl. ZORZFS</w:t>
            </w:r>
          </w:p>
        </w:tc>
        <w:tc>
          <w:tcPr>
            <w:tcW w:w="1551" w:type="dxa"/>
            <w:shd w:val="clear" w:color="auto" w:fill="FFFFFF" w:themeFill="background1"/>
            <w:vAlign w:val="center"/>
          </w:tcPr>
          <w:p w14:paraId="7A9BAF35" w14:textId="6E508E90" w:rsidR="0012569F" w:rsidRPr="00B964BD" w:rsidRDefault="00225CCE" w:rsidP="000E4C5B">
            <w:pPr>
              <w:spacing w:line="240" w:lineRule="auto"/>
              <w:ind w:right="-108"/>
              <w:jc w:val="both"/>
              <w:rPr>
                <w:rFonts w:eastAsia="Arial" w:cs="Arial"/>
                <w:sz w:val="24"/>
                <w:lang w:val="sl-SI" w:eastAsia="sl-SI"/>
              </w:rPr>
            </w:pPr>
            <w:r w:rsidRPr="00B964BD">
              <w:rPr>
                <w:rFonts w:eastAsia="Arial" w:cs="Arial"/>
                <w:sz w:val="24"/>
                <w:lang w:val="sl-SI" w:eastAsia="sl-SI"/>
              </w:rPr>
              <w:t>1</w:t>
            </w:r>
            <w:r w:rsidR="0012569F" w:rsidRPr="00B964BD">
              <w:rPr>
                <w:rFonts w:eastAsia="Arial" w:cs="Arial"/>
                <w:sz w:val="24"/>
                <w:lang w:val="sl-SI" w:eastAsia="sl-SI"/>
              </w:rPr>
              <w:t>.</w:t>
            </w:r>
            <w:r w:rsidR="004F53AC" w:rsidRPr="00B964BD">
              <w:rPr>
                <w:rFonts w:eastAsia="Arial" w:cs="Arial"/>
                <w:sz w:val="24"/>
                <w:lang w:val="sl-SI" w:eastAsia="sl-SI"/>
              </w:rPr>
              <w:t>0</w:t>
            </w:r>
            <w:r w:rsidR="0012569F" w:rsidRPr="00B964BD">
              <w:rPr>
                <w:rFonts w:eastAsia="Arial" w:cs="Arial"/>
                <w:sz w:val="24"/>
                <w:lang w:val="sl-SI" w:eastAsia="sl-SI"/>
              </w:rPr>
              <w:t>00.000,00</w:t>
            </w:r>
          </w:p>
        </w:tc>
        <w:tc>
          <w:tcPr>
            <w:tcW w:w="1551" w:type="dxa"/>
            <w:shd w:val="clear" w:color="auto" w:fill="FFFFFF" w:themeFill="background1"/>
            <w:vAlign w:val="center"/>
          </w:tcPr>
          <w:p w14:paraId="5157209D" w14:textId="787C108A" w:rsidR="0012569F" w:rsidRPr="00B964BD" w:rsidRDefault="004F53AC" w:rsidP="000E4C5B">
            <w:pPr>
              <w:spacing w:line="240" w:lineRule="auto"/>
              <w:ind w:right="-107"/>
              <w:jc w:val="both"/>
              <w:rPr>
                <w:rFonts w:eastAsia="Arial" w:cs="Arial"/>
                <w:sz w:val="24"/>
                <w:lang w:val="sl-SI" w:eastAsia="sl-SI"/>
              </w:rPr>
            </w:pPr>
            <w:r w:rsidRPr="00B964BD">
              <w:rPr>
                <w:rFonts w:eastAsia="Arial" w:cs="Arial"/>
                <w:sz w:val="24"/>
                <w:lang w:val="sl-SI" w:eastAsia="sl-SI"/>
              </w:rPr>
              <w:t>3</w:t>
            </w:r>
            <w:r w:rsidR="0012569F" w:rsidRPr="00B964BD">
              <w:rPr>
                <w:rFonts w:eastAsia="Arial" w:cs="Arial"/>
                <w:sz w:val="24"/>
                <w:lang w:val="sl-SI" w:eastAsia="sl-SI"/>
              </w:rPr>
              <w:t>.</w:t>
            </w:r>
            <w:r w:rsidRPr="00B964BD">
              <w:rPr>
                <w:rFonts w:eastAsia="Arial" w:cs="Arial"/>
                <w:sz w:val="24"/>
                <w:lang w:val="sl-SI" w:eastAsia="sl-SI"/>
              </w:rPr>
              <w:t>2</w:t>
            </w:r>
            <w:r w:rsidR="0012569F" w:rsidRPr="00B964BD">
              <w:rPr>
                <w:rFonts w:eastAsia="Arial" w:cs="Arial"/>
                <w:sz w:val="24"/>
                <w:lang w:val="sl-SI" w:eastAsia="sl-SI"/>
              </w:rPr>
              <w:t>00.000,00</w:t>
            </w:r>
          </w:p>
        </w:tc>
        <w:tc>
          <w:tcPr>
            <w:tcW w:w="1551" w:type="dxa"/>
            <w:shd w:val="clear" w:color="auto" w:fill="FFFFFF" w:themeFill="background1"/>
            <w:vAlign w:val="center"/>
          </w:tcPr>
          <w:p w14:paraId="701D26FB" w14:textId="78DF0267" w:rsidR="0012569F" w:rsidRPr="00B964BD" w:rsidRDefault="00225CCE" w:rsidP="00542CCC">
            <w:pPr>
              <w:spacing w:line="240" w:lineRule="auto"/>
              <w:ind w:right="-110"/>
              <w:jc w:val="both"/>
              <w:rPr>
                <w:rFonts w:eastAsia="Arial" w:cs="Arial"/>
                <w:sz w:val="24"/>
                <w:lang w:val="sl-SI" w:eastAsia="sl-SI"/>
              </w:rPr>
            </w:pPr>
            <w:r w:rsidRPr="00B964BD">
              <w:rPr>
                <w:rFonts w:eastAsia="Arial" w:cs="Arial"/>
                <w:sz w:val="24"/>
                <w:lang w:val="sl-SI" w:eastAsia="sl-SI"/>
              </w:rPr>
              <w:t>4</w:t>
            </w:r>
            <w:r w:rsidR="0012569F" w:rsidRPr="00B964BD">
              <w:rPr>
                <w:rFonts w:eastAsia="Arial" w:cs="Arial"/>
                <w:sz w:val="24"/>
                <w:lang w:val="sl-SI" w:eastAsia="sl-SI"/>
              </w:rPr>
              <w:t>.</w:t>
            </w:r>
            <w:r w:rsidRPr="00B964BD">
              <w:rPr>
                <w:rFonts w:eastAsia="Arial" w:cs="Arial"/>
                <w:sz w:val="24"/>
                <w:lang w:val="sl-SI" w:eastAsia="sl-SI"/>
              </w:rPr>
              <w:t>2</w:t>
            </w:r>
            <w:r w:rsidR="0012569F" w:rsidRPr="00B964BD">
              <w:rPr>
                <w:rFonts w:eastAsia="Arial" w:cs="Arial"/>
                <w:sz w:val="24"/>
                <w:lang w:val="sl-SI" w:eastAsia="sl-SI"/>
              </w:rPr>
              <w:t>00.000,00</w:t>
            </w:r>
          </w:p>
        </w:tc>
      </w:tr>
    </w:tbl>
    <w:p w14:paraId="63E33C20" w14:textId="77777777" w:rsidR="0012569F" w:rsidRPr="00B964BD" w:rsidRDefault="0012569F" w:rsidP="00A359BD">
      <w:pPr>
        <w:spacing w:line="240" w:lineRule="auto"/>
        <w:jc w:val="both"/>
        <w:rPr>
          <w:rFonts w:eastAsia="Arial" w:cs="Arial"/>
          <w:sz w:val="24"/>
          <w:lang w:val="sl-SI" w:eastAsia="sl-SI"/>
        </w:rPr>
      </w:pPr>
    </w:p>
    <w:p w14:paraId="33867F27" w14:textId="080F8DA1" w:rsidR="00A359BD" w:rsidRPr="00B964BD" w:rsidRDefault="00225CCE" w:rsidP="00A359BD">
      <w:pPr>
        <w:spacing w:line="240" w:lineRule="auto"/>
        <w:jc w:val="both"/>
        <w:rPr>
          <w:rFonts w:eastAsia="Arial" w:cs="Arial"/>
          <w:bCs/>
          <w:sz w:val="24"/>
          <w:lang w:val="sl-SI" w:eastAsia="sl-SI"/>
        </w:rPr>
      </w:pPr>
      <w:r w:rsidRPr="00B964BD">
        <w:rPr>
          <w:rFonts w:eastAsia="Arial" w:cs="Arial"/>
          <w:bCs/>
          <w:sz w:val="24"/>
          <w:lang w:val="sl-SI" w:eastAsia="sl-SI"/>
        </w:rPr>
        <w:t>V</w:t>
      </w:r>
      <w:r w:rsidR="00A359BD" w:rsidRPr="00B964BD">
        <w:rPr>
          <w:rFonts w:eastAsia="Arial" w:cs="Arial"/>
          <w:bCs/>
          <w:sz w:val="24"/>
          <w:lang w:val="sl-SI" w:eastAsia="sl-SI"/>
        </w:rPr>
        <w:t xml:space="preserve">rednost javnega </w:t>
      </w:r>
      <w:r w:rsidRPr="00B964BD">
        <w:rPr>
          <w:rFonts w:eastAsia="Arial" w:cs="Arial"/>
          <w:bCs/>
          <w:sz w:val="24"/>
          <w:lang w:val="sl-SI" w:eastAsia="sl-SI"/>
        </w:rPr>
        <w:t xml:space="preserve">dela </w:t>
      </w:r>
      <w:r w:rsidR="00A359BD" w:rsidRPr="00B964BD">
        <w:rPr>
          <w:rFonts w:eastAsia="Arial" w:cs="Arial"/>
          <w:bCs/>
          <w:sz w:val="24"/>
          <w:lang w:val="sl-SI" w:eastAsia="sl-SI"/>
        </w:rPr>
        <w:t xml:space="preserve">sofinanciranja </w:t>
      </w:r>
      <w:r w:rsidR="00D40A36" w:rsidRPr="00B964BD">
        <w:rPr>
          <w:rFonts w:eastAsia="Arial" w:cs="Arial"/>
          <w:bCs/>
          <w:sz w:val="24"/>
          <w:lang w:val="sl-SI" w:eastAsia="sl-SI"/>
        </w:rPr>
        <w:t>projekta</w:t>
      </w:r>
      <w:r w:rsidR="00A359BD" w:rsidRPr="00B964BD">
        <w:rPr>
          <w:rFonts w:eastAsia="Arial" w:cs="Arial"/>
          <w:bCs/>
          <w:sz w:val="24"/>
          <w:lang w:val="sl-SI" w:eastAsia="sl-SI"/>
        </w:rPr>
        <w:t xml:space="preserve"> </w:t>
      </w:r>
      <w:r w:rsidR="00313FFD" w:rsidRPr="00B964BD">
        <w:rPr>
          <w:rFonts w:eastAsia="Arial" w:cs="Arial"/>
          <w:bCs/>
          <w:sz w:val="24"/>
          <w:lang w:val="sl-SI" w:eastAsia="sl-SI"/>
        </w:rPr>
        <w:t xml:space="preserve">posamezne vloge </w:t>
      </w:r>
      <w:r w:rsidR="00A359BD" w:rsidRPr="00B964BD">
        <w:rPr>
          <w:rFonts w:eastAsia="Arial" w:cs="Arial"/>
          <w:bCs/>
          <w:sz w:val="24"/>
          <w:lang w:val="sl-SI" w:eastAsia="sl-SI"/>
        </w:rPr>
        <w:t xml:space="preserve">ne sme presegati </w:t>
      </w:r>
      <w:r w:rsidR="00313FFD" w:rsidRPr="00B964BD">
        <w:rPr>
          <w:rFonts w:eastAsia="Arial" w:cs="Arial"/>
          <w:bCs/>
          <w:sz w:val="24"/>
          <w:lang w:val="sl-SI" w:eastAsia="sl-SI"/>
        </w:rPr>
        <w:t>350.000,00 EUR</w:t>
      </w:r>
      <w:r w:rsidR="00A359BD" w:rsidRPr="00B964BD">
        <w:rPr>
          <w:rFonts w:eastAsia="Arial" w:cs="Arial"/>
          <w:bCs/>
          <w:sz w:val="24"/>
          <w:lang w:val="sl-SI" w:eastAsia="sl-SI"/>
        </w:rPr>
        <w:t>. Če je v vlogi prijavitelja vrednost javnega sofinanciranja višja od te vrednosti, ministrstvo tako vlogo s sklepom zavrne.</w:t>
      </w:r>
    </w:p>
    <w:p w14:paraId="49C8CCC4" w14:textId="77777777" w:rsidR="00A359BD" w:rsidRPr="00B964BD" w:rsidRDefault="00A359BD" w:rsidP="00A359BD">
      <w:pPr>
        <w:spacing w:line="240" w:lineRule="auto"/>
        <w:jc w:val="both"/>
        <w:rPr>
          <w:rFonts w:eastAsia="Arial" w:cs="Arial"/>
          <w:bCs/>
          <w:sz w:val="24"/>
          <w:lang w:val="sl-SI" w:eastAsia="sl-SI"/>
        </w:rPr>
      </w:pPr>
    </w:p>
    <w:p w14:paraId="37644DA0" w14:textId="77777777" w:rsidR="00A359BD" w:rsidRPr="00B964BD" w:rsidRDefault="00A359BD" w:rsidP="00A359BD">
      <w:pPr>
        <w:spacing w:line="240" w:lineRule="auto"/>
        <w:jc w:val="both"/>
        <w:rPr>
          <w:rFonts w:eastAsia="Arial" w:cs="Arial"/>
          <w:bCs/>
          <w:sz w:val="24"/>
          <w:lang w:val="sl-SI" w:eastAsia="sl-SI"/>
        </w:rPr>
      </w:pPr>
      <w:r w:rsidRPr="00B964BD">
        <w:rPr>
          <w:rFonts w:eastAsia="Arial" w:cs="Arial"/>
          <w:bCs/>
          <w:sz w:val="24"/>
          <w:lang w:val="sl-SI" w:eastAsia="sl-SI"/>
        </w:rPr>
        <w:t>Ministrstvo si pridržuje pravico, da glede na razpoložljiva sredstva po posameznih proračunskih letih izbranim prijaviteljem predlaga prilagoditev dinamike sofinanciranja.</w:t>
      </w:r>
    </w:p>
    <w:p w14:paraId="1E02C579" w14:textId="77777777" w:rsidR="00A359BD" w:rsidRPr="00B964BD" w:rsidRDefault="00A359BD" w:rsidP="00A359BD">
      <w:pPr>
        <w:spacing w:line="240" w:lineRule="auto"/>
        <w:jc w:val="both"/>
        <w:rPr>
          <w:rFonts w:eastAsia="Arial" w:cs="Arial"/>
          <w:bCs/>
          <w:sz w:val="24"/>
          <w:lang w:val="sl-SI" w:eastAsia="sl-SI"/>
        </w:rPr>
      </w:pPr>
    </w:p>
    <w:p w14:paraId="042BCEDD" w14:textId="1EBFA7C0" w:rsidR="0012569F" w:rsidRPr="00B964BD" w:rsidRDefault="00A359BD" w:rsidP="00A359BD">
      <w:pPr>
        <w:spacing w:line="240" w:lineRule="auto"/>
        <w:jc w:val="both"/>
        <w:rPr>
          <w:rFonts w:eastAsia="Arial" w:cs="Arial"/>
          <w:bCs/>
          <w:sz w:val="24"/>
          <w:lang w:val="sl-SI" w:eastAsia="sl-SI"/>
        </w:rPr>
      </w:pPr>
      <w:r w:rsidRPr="00B964BD">
        <w:rPr>
          <w:rFonts w:eastAsia="Arial" w:cs="Arial"/>
          <w:bCs/>
          <w:sz w:val="24"/>
          <w:lang w:val="sl-SI" w:eastAsia="sl-SI"/>
        </w:rPr>
        <w:t>Izvedba postopka javnega razpisa je vezana na proračunske zmogljivosti ministrstva.</w:t>
      </w:r>
    </w:p>
    <w:p w14:paraId="71432C5F" w14:textId="77777777" w:rsidR="0012569F" w:rsidRPr="00B964BD" w:rsidRDefault="0012569F" w:rsidP="00A359BD">
      <w:pPr>
        <w:spacing w:line="240" w:lineRule="auto"/>
        <w:jc w:val="both"/>
        <w:rPr>
          <w:rFonts w:eastAsia="Arial" w:cs="Arial"/>
          <w:sz w:val="24"/>
          <w:lang w:val="sl-SI" w:eastAsia="sl-SI"/>
        </w:rPr>
      </w:pPr>
    </w:p>
    <w:p w14:paraId="1907ECF4" w14:textId="77777777" w:rsidR="00155BB8" w:rsidRPr="00B964BD" w:rsidRDefault="00155BB8" w:rsidP="00A359BD">
      <w:pPr>
        <w:spacing w:line="240" w:lineRule="auto"/>
        <w:jc w:val="both"/>
        <w:rPr>
          <w:rFonts w:eastAsia="Arial"/>
          <w:sz w:val="24"/>
          <w:lang w:val="sl-SI" w:eastAsia="sl-SI"/>
        </w:rPr>
      </w:pPr>
    </w:p>
    <w:p w14:paraId="73C01225" w14:textId="42822B70" w:rsidR="00327D40" w:rsidRPr="00B964BD" w:rsidRDefault="00327D40" w:rsidP="008727E1">
      <w:pPr>
        <w:pStyle w:val="Heading2"/>
        <w:numPr>
          <w:ilvl w:val="1"/>
          <w:numId w:val="56"/>
        </w:numPr>
        <w:ind w:left="567" w:hanging="567"/>
        <w:rPr>
          <w:rFonts w:ascii="Arial" w:eastAsia="Arial" w:hAnsi="Arial" w:cs="Arial"/>
          <w:b/>
          <w:bCs/>
          <w:sz w:val="24"/>
          <w:szCs w:val="24"/>
        </w:rPr>
      </w:pPr>
      <w:bookmarkStart w:id="444" w:name="_Toc184901229"/>
      <w:r w:rsidRPr="00B964BD">
        <w:rPr>
          <w:rFonts w:ascii="Arial" w:hAnsi="Arial" w:cs="Arial"/>
          <w:b/>
          <w:bCs/>
          <w:sz w:val="24"/>
          <w:szCs w:val="24"/>
        </w:rPr>
        <w:t>OBDOBJE IZVAJANJA IN OBDOBJE UPRAVIČENOSTI</w:t>
      </w:r>
      <w:r w:rsidR="00477964" w:rsidRPr="00B964BD">
        <w:rPr>
          <w:rFonts w:ascii="Arial" w:eastAsia="Arial" w:hAnsi="Arial" w:cs="Arial"/>
          <w:b/>
          <w:color w:val="auto"/>
          <w:sz w:val="24"/>
          <w:szCs w:val="24"/>
        </w:rPr>
        <w:t xml:space="preserve"> </w:t>
      </w:r>
      <w:r w:rsidR="00477964" w:rsidRPr="00B964BD">
        <w:rPr>
          <w:rFonts w:ascii="Arial" w:hAnsi="Arial" w:cs="Arial"/>
          <w:b/>
          <w:bCs/>
          <w:sz w:val="24"/>
          <w:szCs w:val="24"/>
        </w:rPr>
        <w:t>STROŠKOV</w:t>
      </w:r>
      <w:bookmarkEnd w:id="444"/>
    </w:p>
    <w:p w14:paraId="2A850A68" w14:textId="77777777" w:rsidR="00327D40" w:rsidRPr="00B964BD" w:rsidRDefault="00327D40" w:rsidP="00327D40">
      <w:pPr>
        <w:spacing w:line="240" w:lineRule="auto"/>
        <w:jc w:val="both"/>
        <w:rPr>
          <w:rFonts w:eastAsia="Arial" w:cs="Arial"/>
          <w:sz w:val="24"/>
          <w:lang w:val="sl-SI" w:eastAsia="sl-SI"/>
        </w:rPr>
      </w:pPr>
    </w:p>
    <w:p w14:paraId="484D0622" w14:textId="6F409553" w:rsidR="006A5BA7" w:rsidRPr="00B964BD" w:rsidRDefault="006A5BA7" w:rsidP="00435A27">
      <w:pPr>
        <w:spacing w:line="240" w:lineRule="auto"/>
        <w:jc w:val="both"/>
        <w:rPr>
          <w:rFonts w:eastAsia="Arial" w:cs="Arial"/>
          <w:sz w:val="24"/>
          <w:lang w:val="sl-SI" w:eastAsia="sl-SI"/>
        </w:rPr>
      </w:pPr>
      <w:r w:rsidRPr="00B964BD">
        <w:rPr>
          <w:rFonts w:eastAsia="Arial" w:cs="Arial"/>
          <w:sz w:val="24"/>
          <w:lang w:val="sl-SI" w:eastAsia="sl-SI"/>
        </w:rPr>
        <w:t xml:space="preserve">Obdobje, v katerem so </w:t>
      </w:r>
      <w:r w:rsidR="004E0967" w:rsidRPr="00B964BD">
        <w:rPr>
          <w:rFonts w:eastAsia="Arial" w:cs="Arial"/>
          <w:sz w:val="24"/>
          <w:lang w:val="sl-SI" w:eastAsia="sl-SI"/>
        </w:rPr>
        <w:t>na voljo</w:t>
      </w:r>
      <w:r w:rsidRPr="00B964BD">
        <w:rPr>
          <w:rFonts w:eastAsia="Arial" w:cs="Arial"/>
          <w:sz w:val="24"/>
          <w:lang w:val="sl-SI" w:eastAsia="sl-SI"/>
        </w:rPr>
        <w:t xml:space="preserve"> sredstva</w:t>
      </w:r>
      <w:r w:rsidR="004E0967" w:rsidRPr="00B964BD">
        <w:rPr>
          <w:rFonts w:eastAsia="Arial" w:cs="Arial"/>
          <w:sz w:val="24"/>
          <w:lang w:val="sl-SI" w:eastAsia="sl-SI"/>
        </w:rPr>
        <w:t>,</w:t>
      </w:r>
      <w:r w:rsidRPr="00B964BD">
        <w:rPr>
          <w:rFonts w:eastAsia="Arial" w:cs="Arial"/>
          <w:sz w:val="24"/>
          <w:lang w:val="sl-SI" w:eastAsia="sl-SI"/>
        </w:rPr>
        <w:t xml:space="preserve"> </w:t>
      </w:r>
      <w:r w:rsidR="004E0967" w:rsidRPr="00B964BD">
        <w:rPr>
          <w:rFonts w:eastAsia="Arial" w:cs="Arial"/>
          <w:sz w:val="24"/>
          <w:lang w:val="sl-SI" w:eastAsia="sl-SI"/>
        </w:rPr>
        <w:t xml:space="preserve">razpisana </w:t>
      </w:r>
      <w:r w:rsidRPr="00B964BD">
        <w:rPr>
          <w:rFonts w:eastAsia="Arial" w:cs="Arial"/>
          <w:sz w:val="24"/>
          <w:lang w:val="sl-SI" w:eastAsia="sl-SI"/>
        </w:rPr>
        <w:t xml:space="preserve">v okviru zadevnega javnega razpisa, sta proračunski leti 2025 ter 2026 in morajo biti </w:t>
      </w:r>
      <w:r w:rsidR="009148F5" w:rsidRPr="00B964BD">
        <w:rPr>
          <w:rFonts w:eastAsia="Arial" w:cs="Arial"/>
          <w:sz w:val="24"/>
          <w:lang w:val="sl-SI" w:eastAsia="sl-SI"/>
        </w:rPr>
        <w:t xml:space="preserve">izplačana </w:t>
      </w:r>
      <w:r w:rsidRPr="00B964BD">
        <w:rPr>
          <w:rFonts w:eastAsia="Arial" w:cs="Arial"/>
          <w:sz w:val="24"/>
          <w:lang w:val="sl-SI" w:eastAsia="sl-SI"/>
        </w:rPr>
        <w:t xml:space="preserve">najkasneje do 31. </w:t>
      </w:r>
      <w:r w:rsidR="00477964" w:rsidRPr="00B964BD">
        <w:rPr>
          <w:rFonts w:eastAsia="Arial" w:cs="Arial"/>
          <w:sz w:val="24"/>
          <w:lang w:val="sl-SI" w:eastAsia="sl-SI"/>
        </w:rPr>
        <w:t>12</w:t>
      </w:r>
      <w:r w:rsidRPr="00B964BD">
        <w:rPr>
          <w:rFonts w:eastAsia="Arial" w:cs="Arial"/>
          <w:sz w:val="24"/>
          <w:lang w:val="sl-SI" w:eastAsia="sl-SI"/>
        </w:rPr>
        <w:t>. 2026 in to v plačilnih rokih, kot jih določa vsakokratni veljavni zakon, ki ureja izvrševanje proračunov RS.</w:t>
      </w:r>
    </w:p>
    <w:p w14:paraId="4DF11F84" w14:textId="77777777" w:rsidR="006A5BA7" w:rsidRPr="00B964BD" w:rsidRDefault="006A5BA7" w:rsidP="00435A27">
      <w:pPr>
        <w:spacing w:line="240" w:lineRule="auto"/>
        <w:jc w:val="both"/>
        <w:rPr>
          <w:rFonts w:eastAsia="Arial" w:cs="Arial"/>
          <w:sz w:val="24"/>
          <w:lang w:val="sl-SI" w:eastAsia="sl-SI"/>
        </w:rPr>
      </w:pPr>
    </w:p>
    <w:p w14:paraId="3652EAA3" w14:textId="6321BF4A" w:rsidR="006A5BA7" w:rsidRPr="00B964BD" w:rsidRDefault="006A5BA7" w:rsidP="00435A27">
      <w:pPr>
        <w:spacing w:line="240" w:lineRule="auto"/>
        <w:jc w:val="both"/>
        <w:rPr>
          <w:rFonts w:eastAsia="Arial" w:cs="Arial"/>
          <w:sz w:val="24"/>
          <w:lang w:val="sl-SI" w:eastAsia="sl-SI"/>
        </w:rPr>
      </w:pPr>
      <w:r w:rsidRPr="00B964BD">
        <w:rPr>
          <w:rFonts w:eastAsia="Arial" w:cs="Arial"/>
          <w:sz w:val="24"/>
          <w:lang w:val="sl-SI" w:eastAsia="sl-SI"/>
        </w:rPr>
        <w:t>Obdobje upravičenosti stroškov traja od objave javnega razpisa v Uradnem listu RS do konca izvajanja projekta</w:t>
      </w:r>
      <w:r w:rsidR="00976B83" w:rsidRPr="00B964BD">
        <w:rPr>
          <w:rFonts w:eastAsia="Arial" w:cs="Arial"/>
          <w:sz w:val="24"/>
          <w:lang w:val="sl-SI" w:eastAsia="sl-SI"/>
        </w:rPr>
        <w:t>,</w:t>
      </w:r>
      <w:r w:rsidRPr="00B964BD">
        <w:rPr>
          <w:rFonts w:eastAsia="Arial" w:cs="Arial"/>
          <w:sz w:val="24"/>
          <w:lang w:val="sl-SI" w:eastAsia="sl-SI"/>
        </w:rPr>
        <w:t xml:space="preserve"> kot ga določi prijavitelj v vlogi</w:t>
      </w:r>
      <w:r w:rsidR="00976B83" w:rsidRPr="00B964BD">
        <w:rPr>
          <w:rFonts w:eastAsia="Arial" w:cs="Arial"/>
          <w:sz w:val="24"/>
          <w:lang w:val="sl-SI" w:eastAsia="sl-SI"/>
        </w:rPr>
        <w:t>,</w:t>
      </w:r>
      <w:r w:rsidRPr="00B964BD">
        <w:rPr>
          <w:rFonts w:eastAsia="Arial" w:cs="Arial"/>
          <w:sz w:val="24"/>
          <w:lang w:val="sl-SI" w:eastAsia="sl-SI"/>
        </w:rPr>
        <w:t xml:space="preserve"> vendar najkasneje do </w:t>
      </w:r>
      <w:r w:rsidR="00862228" w:rsidRPr="00B964BD">
        <w:rPr>
          <w:rFonts w:eastAsia="Arial" w:cs="Arial"/>
          <w:sz w:val="24"/>
          <w:lang w:val="sl-SI" w:eastAsia="sl-SI"/>
        </w:rPr>
        <w:t>20</w:t>
      </w:r>
      <w:r w:rsidRPr="00B964BD">
        <w:rPr>
          <w:rFonts w:eastAsia="Arial" w:cs="Arial"/>
          <w:sz w:val="24"/>
          <w:lang w:val="sl-SI" w:eastAsia="sl-SI"/>
        </w:rPr>
        <w:t xml:space="preserve">. </w:t>
      </w:r>
      <w:r w:rsidR="00862228" w:rsidRPr="00B964BD">
        <w:rPr>
          <w:rFonts w:eastAsia="Arial" w:cs="Arial"/>
          <w:sz w:val="24"/>
          <w:lang w:val="sl-SI" w:eastAsia="sl-SI"/>
        </w:rPr>
        <w:t>11</w:t>
      </w:r>
      <w:r w:rsidRPr="00B964BD">
        <w:rPr>
          <w:rFonts w:eastAsia="Arial" w:cs="Arial"/>
          <w:sz w:val="24"/>
          <w:lang w:val="sl-SI" w:eastAsia="sl-SI"/>
        </w:rPr>
        <w:t>. 2026.</w:t>
      </w:r>
    </w:p>
    <w:p w14:paraId="26004755" w14:textId="77777777" w:rsidR="006A5BA7" w:rsidRPr="00B964BD" w:rsidRDefault="006A5BA7" w:rsidP="00435A27">
      <w:pPr>
        <w:spacing w:line="240" w:lineRule="auto"/>
        <w:jc w:val="both"/>
        <w:rPr>
          <w:rFonts w:eastAsia="Arial" w:cs="Arial"/>
          <w:sz w:val="24"/>
          <w:lang w:val="sl-SI" w:eastAsia="sl-SI"/>
        </w:rPr>
      </w:pPr>
    </w:p>
    <w:p w14:paraId="73BD52BB" w14:textId="384B47D9" w:rsidR="006A5BA7" w:rsidRPr="00B964BD" w:rsidRDefault="006A5BA7" w:rsidP="00435A27">
      <w:pPr>
        <w:spacing w:line="240" w:lineRule="auto"/>
        <w:jc w:val="both"/>
        <w:rPr>
          <w:rFonts w:eastAsia="Arial" w:cs="Arial"/>
          <w:sz w:val="24"/>
          <w:lang w:val="sl-SI" w:eastAsia="sl-SI"/>
        </w:rPr>
      </w:pPr>
      <w:r w:rsidRPr="00B964BD">
        <w:rPr>
          <w:rFonts w:eastAsia="Arial" w:cs="Arial"/>
          <w:sz w:val="24"/>
          <w:lang w:val="sl-SI" w:eastAsia="sl-SI"/>
        </w:rPr>
        <w:t xml:space="preserve">Rok za predložitev </w:t>
      </w:r>
      <w:r w:rsidR="00477964" w:rsidRPr="00B964BD">
        <w:rPr>
          <w:rFonts w:eastAsia="Arial" w:cs="Arial"/>
          <w:sz w:val="24"/>
          <w:lang w:val="sl-SI" w:eastAsia="sl-SI"/>
        </w:rPr>
        <w:t>Z</w:t>
      </w:r>
      <w:r w:rsidRPr="00B964BD">
        <w:rPr>
          <w:rFonts w:eastAsia="Arial" w:cs="Arial"/>
          <w:sz w:val="24"/>
          <w:lang w:val="sl-SI" w:eastAsia="sl-SI"/>
        </w:rPr>
        <w:t>ZI</w:t>
      </w:r>
      <w:r w:rsidR="00477964" w:rsidRPr="00B964BD">
        <w:rPr>
          <w:rFonts w:eastAsia="Arial" w:cs="Arial"/>
          <w:sz w:val="24"/>
          <w:lang w:val="sl-SI" w:eastAsia="sl-SI"/>
        </w:rPr>
        <w:t>-jev</w:t>
      </w:r>
      <w:r w:rsidRPr="00B964BD">
        <w:rPr>
          <w:rFonts w:eastAsia="Arial" w:cs="Arial"/>
          <w:sz w:val="24"/>
          <w:lang w:val="sl-SI" w:eastAsia="sl-SI"/>
        </w:rPr>
        <w:t xml:space="preserve"> za črpanje sredstev v letu 2025 je najkasneje do 20. 11. 2025. Za oddaje </w:t>
      </w:r>
      <w:r w:rsidR="00477964" w:rsidRPr="00B964BD">
        <w:rPr>
          <w:rFonts w:eastAsia="Arial" w:cs="Arial"/>
          <w:sz w:val="24"/>
          <w:lang w:val="sl-SI" w:eastAsia="sl-SI"/>
        </w:rPr>
        <w:t>ZZI-jev</w:t>
      </w:r>
      <w:r w:rsidRPr="00B964BD">
        <w:rPr>
          <w:rFonts w:eastAsia="Arial" w:cs="Arial"/>
          <w:sz w:val="24"/>
          <w:lang w:val="sl-SI" w:eastAsia="sl-SI"/>
        </w:rPr>
        <w:t xml:space="preserve"> po tem datumu ministrstvo ne jamči za izplačila v letu 2025. Rok za predložitev zadnjega </w:t>
      </w:r>
      <w:r w:rsidR="00477964" w:rsidRPr="00B964BD">
        <w:rPr>
          <w:rFonts w:eastAsia="Arial" w:cs="Arial"/>
          <w:sz w:val="24"/>
          <w:lang w:val="sl-SI" w:eastAsia="sl-SI"/>
        </w:rPr>
        <w:t>ZZI-ja</w:t>
      </w:r>
      <w:r w:rsidRPr="00B964BD">
        <w:rPr>
          <w:rFonts w:eastAsia="Arial" w:cs="Arial"/>
          <w:sz w:val="24"/>
          <w:lang w:val="sl-SI" w:eastAsia="sl-SI"/>
        </w:rPr>
        <w:t xml:space="preserve"> je do </w:t>
      </w:r>
      <w:r w:rsidR="00477964" w:rsidRPr="00B964BD">
        <w:rPr>
          <w:rFonts w:eastAsia="Arial" w:cs="Arial"/>
          <w:sz w:val="24"/>
          <w:lang w:val="sl-SI" w:eastAsia="sl-SI"/>
        </w:rPr>
        <w:t>20</w:t>
      </w:r>
      <w:r w:rsidRPr="00B964BD">
        <w:rPr>
          <w:rFonts w:eastAsia="Arial" w:cs="Arial"/>
          <w:sz w:val="24"/>
          <w:lang w:val="sl-SI" w:eastAsia="sl-SI"/>
        </w:rPr>
        <w:t>.</w:t>
      </w:r>
      <w:r w:rsidR="00477964" w:rsidRPr="00B964BD">
        <w:rPr>
          <w:rFonts w:cs="Arial"/>
          <w:sz w:val="24"/>
          <w:lang w:val="sl-SI"/>
        </w:rPr>
        <w:t> </w:t>
      </w:r>
      <w:r w:rsidR="00477964" w:rsidRPr="00B964BD">
        <w:rPr>
          <w:rFonts w:eastAsia="Arial" w:cs="Arial"/>
          <w:sz w:val="24"/>
          <w:lang w:val="sl-SI" w:eastAsia="sl-SI"/>
        </w:rPr>
        <w:t>11</w:t>
      </w:r>
      <w:r w:rsidRPr="00B964BD">
        <w:rPr>
          <w:rFonts w:eastAsia="Arial" w:cs="Arial"/>
          <w:sz w:val="24"/>
          <w:lang w:val="sl-SI" w:eastAsia="sl-SI"/>
        </w:rPr>
        <w:t>.</w:t>
      </w:r>
      <w:r w:rsidR="00477964" w:rsidRPr="00B964BD">
        <w:rPr>
          <w:rFonts w:cs="Arial"/>
          <w:sz w:val="24"/>
          <w:lang w:val="sl-SI"/>
        </w:rPr>
        <w:t> </w:t>
      </w:r>
      <w:r w:rsidRPr="00B964BD">
        <w:rPr>
          <w:rFonts w:eastAsia="Arial" w:cs="Arial"/>
          <w:sz w:val="24"/>
          <w:lang w:val="sl-SI" w:eastAsia="sl-SI"/>
        </w:rPr>
        <w:t>2026.</w:t>
      </w:r>
    </w:p>
    <w:p w14:paraId="411BBB62" w14:textId="77777777" w:rsidR="006A5BA7" w:rsidRPr="00B964BD" w:rsidRDefault="006A5BA7" w:rsidP="00435A27">
      <w:pPr>
        <w:spacing w:line="240" w:lineRule="auto"/>
        <w:jc w:val="both"/>
        <w:rPr>
          <w:rFonts w:eastAsia="Arial" w:cs="Arial"/>
          <w:sz w:val="24"/>
          <w:lang w:val="sl-SI" w:eastAsia="sl-SI"/>
        </w:rPr>
      </w:pPr>
    </w:p>
    <w:p w14:paraId="7E237D96" w14:textId="3C36FFC7" w:rsidR="00435A27" w:rsidRPr="00B964BD" w:rsidRDefault="00435A27" w:rsidP="00435A27">
      <w:pPr>
        <w:spacing w:line="240" w:lineRule="auto"/>
        <w:jc w:val="both"/>
        <w:rPr>
          <w:rFonts w:eastAsia="Arial" w:cs="Arial"/>
          <w:sz w:val="24"/>
          <w:lang w:val="sl-SI" w:eastAsia="sl-SI"/>
        </w:rPr>
      </w:pPr>
      <w:r w:rsidRPr="00B964BD">
        <w:rPr>
          <w:rFonts w:eastAsia="Arial" w:cs="Arial"/>
          <w:sz w:val="24"/>
          <w:lang w:val="sl-SI" w:eastAsia="sl-SI"/>
        </w:rPr>
        <w:t xml:space="preserve">Dodeljena sredstva se bodo izplačevala po gradbenih situacijah. </w:t>
      </w:r>
      <w:r w:rsidR="00862228" w:rsidRPr="00B964BD">
        <w:rPr>
          <w:rFonts w:eastAsia="Arial" w:cs="Arial"/>
          <w:sz w:val="24"/>
          <w:lang w:val="sl-SI" w:eastAsia="sl-SI"/>
        </w:rPr>
        <w:t>Z</w:t>
      </w:r>
      <w:r w:rsidRPr="00B964BD">
        <w:rPr>
          <w:rFonts w:eastAsia="Arial" w:cs="Arial"/>
          <w:sz w:val="24"/>
          <w:lang w:val="sl-SI" w:eastAsia="sl-SI"/>
        </w:rPr>
        <w:t>ZI</w:t>
      </w:r>
      <w:r w:rsidR="00862228" w:rsidRPr="00B964BD">
        <w:rPr>
          <w:rFonts w:eastAsia="Arial" w:cs="Arial"/>
          <w:sz w:val="24"/>
          <w:lang w:val="sl-SI" w:eastAsia="sl-SI"/>
        </w:rPr>
        <w:t>-ji</w:t>
      </w:r>
      <w:r w:rsidRPr="00B964BD">
        <w:rPr>
          <w:rFonts w:eastAsia="Arial" w:cs="Arial"/>
          <w:sz w:val="24"/>
          <w:lang w:val="sl-SI" w:eastAsia="sl-SI"/>
        </w:rPr>
        <w:t xml:space="preserve"> po situacijah bodo potrjeni, če </w:t>
      </w:r>
      <w:bookmarkStart w:id="445" w:name="_Hlk52210353"/>
      <w:r w:rsidRPr="00B964BD">
        <w:rPr>
          <w:rFonts w:eastAsia="Arial" w:cs="Arial"/>
          <w:sz w:val="24"/>
          <w:lang w:val="sl-SI" w:eastAsia="sl-SI"/>
        </w:rPr>
        <w:t>bodo vsebovali tudi zapis o zgrajen</w:t>
      </w:r>
      <w:r w:rsidR="00862228" w:rsidRPr="00B964BD">
        <w:rPr>
          <w:rFonts w:eastAsia="Arial" w:cs="Arial"/>
          <w:sz w:val="24"/>
          <w:lang w:val="sl-SI" w:eastAsia="sl-SI"/>
        </w:rPr>
        <w:t>i infrastrukturi</w:t>
      </w:r>
      <w:r w:rsidRPr="00B964BD">
        <w:rPr>
          <w:rFonts w:eastAsia="Arial" w:cs="Arial"/>
          <w:sz w:val="24"/>
          <w:lang w:val="sl-SI" w:eastAsia="sl-SI"/>
        </w:rPr>
        <w:t>, ki ga bo potrdil pooblaščeni nadzornik gradnje</w:t>
      </w:r>
      <w:r w:rsidR="0090194A" w:rsidRPr="00B964BD">
        <w:rPr>
          <w:rFonts w:eastAsia="Arial" w:cs="Arial"/>
          <w:sz w:val="24"/>
          <w:lang w:val="sl-SI" w:eastAsia="sl-SI"/>
        </w:rPr>
        <w:t>. Zadnji ZZI bo potrjen,</w:t>
      </w:r>
      <w:r w:rsidR="00B810B4" w:rsidRPr="00B964BD">
        <w:rPr>
          <w:rFonts w:eastAsia="Arial" w:cs="Arial"/>
          <w:sz w:val="24"/>
          <w:lang w:val="sl-SI" w:eastAsia="sl-SI"/>
        </w:rPr>
        <w:t xml:space="preserve"> če bo vseboval</w:t>
      </w:r>
      <w:r w:rsidRPr="00B964BD">
        <w:rPr>
          <w:rFonts w:eastAsia="Arial" w:cs="Arial"/>
          <w:sz w:val="24"/>
          <w:lang w:val="sl-SI" w:eastAsia="sl-SI"/>
        </w:rPr>
        <w:t xml:space="preserve"> potrdilo Geodetske uprave Republike Slovenije (v nadaljnjem besedilu: GURS), da je </w:t>
      </w:r>
      <w:r w:rsidR="00B810B4" w:rsidRPr="00B964BD">
        <w:rPr>
          <w:rFonts w:eastAsia="Arial" w:cs="Arial"/>
          <w:sz w:val="24"/>
          <w:lang w:val="sl-SI" w:eastAsia="sl-SI"/>
        </w:rPr>
        <w:t xml:space="preserve">upravičenec </w:t>
      </w:r>
      <w:r w:rsidRPr="00B964BD">
        <w:rPr>
          <w:rFonts w:eastAsia="Arial" w:cs="Arial"/>
          <w:sz w:val="24"/>
          <w:lang w:val="sl-SI" w:eastAsia="sl-SI"/>
        </w:rPr>
        <w:t>sporočil podatke o lokaciji in trasi, vrsti in trenutni uporabi novozgrajenih komunikacijskih omrežij ter pripadajoče infrastrukture v skladu s 1</w:t>
      </w:r>
      <w:r w:rsidR="00B810B4" w:rsidRPr="00B964BD">
        <w:rPr>
          <w:rFonts w:eastAsia="Arial" w:cs="Arial"/>
          <w:sz w:val="24"/>
          <w:lang w:val="sl-SI" w:eastAsia="sl-SI"/>
        </w:rPr>
        <w:t>5</w:t>
      </w:r>
      <w:r w:rsidRPr="00B964BD">
        <w:rPr>
          <w:rFonts w:eastAsia="Arial" w:cs="Arial"/>
          <w:sz w:val="24"/>
          <w:lang w:val="sl-SI" w:eastAsia="sl-SI"/>
        </w:rPr>
        <w:t>. členom ZEKom-</w:t>
      </w:r>
      <w:r w:rsidR="00B810B4" w:rsidRPr="00B964BD">
        <w:rPr>
          <w:rFonts w:eastAsia="Arial" w:cs="Arial"/>
          <w:sz w:val="24"/>
          <w:lang w:val="sl-SI" w:eastAsia="sl-SI"/>
        </w:rPr>
        <w:t>2</w:t>
      </w:r>
      <w:r w:rsidRPr="00B964BD">
        <w:rPr>
          <w:rFonts w:eastAsia="Arial" w:cs="Arial"/>
          <w:sz w:val="24"/>
          <w:lang w:val="sl-SI" w:eastAsia="sl-SI"/>
        </w:rPr>
        <w:t xml:space="preserve">. Pooblaščenega nadzornika gradnje bo izbrani prijavitelj določil v okviru </w:t>
      </w:r>
      <w:r w:rsidR="00B810B4" w:rsidRPr="00B964BD">
        <w:rPr>
          <w:rFonts w:eastAsia="Arial" w:cs="Arial"/>
          <w:sz w:val="24"/>
          <w:lang w:val="sl-SI" w:eastAsia="sl-SI"/>
        </w:rPr>
        <w:t>projekta</w:t>
      </w:r>
      <w:r w:rsidRPr="00B964BD">
        <w:rPr>
          <w:rFonts w:eastAsia="Arial" w:cs="Arial"/>
          <w:sz w:val="24"/>
          <w:lang w:val="sl-SI" w:eastAsia="sl-SI"/>
        </w:rPr>
        <w:t>.</w:t>
      </w:r>
      <w:bookmarkEnd w:id="445"/>
    </w:p>
    <w:p w14:paraId="24B0EE79" w14:textId="77777777" w:rsidR="00435A27" w:rsidRPr="00B964BD" w:rsidRDefault="00435A27" w:rsidP="00435A27">
      <w:pPr>
        <w:spacing w:line="240" w:lineRule="auto"/>
        <w:jc w:val="both"/>
        <w:rPr>
          <w:rFonts w:eastAsia="Arial" w:cs="Arial"/>
          <w:sz w:val="24"/>
          <w:lang w:val="sl-SI" w:eastAsia="sl-SI"/>
        </w:rPr>
      </w:pPr>
    </w:p>
    <w:p w14:paraId="4D08D0D8" w14:textId="77777777" w:rsidR="00327D40" w:rsidRPr="00B964BD" w:rsidRDefault="00327D40" w:rsidP="00435A27">
      <w:pPr>
        <w:spacing w:line="240" w:lineRule="auto"/>
        <w:jc w:val="both"/>
        <w:rPr>
          <w:rFonts w:eastAsia="Arial" w:cs="Arial"/>
          <w:sz w:val="24"/>
          <w:lang w:val="sl-SI" w:eastAsia="sl-SI"/>
        </w:rPr>
      </w:pPr>
    </w:p>
    <w:p w14:paraId="3869EF05" w14:textId="767155EF" w:rsidR="00327D40" w:rsidRPr="00B964BD" w:rsidRDefault="00327D40" w:rsidP="008727E1">
      <w:pPr>
        <w:pStyle w:val="Heading2"/>
        <w:numPr>
          <w:ilvl w:val="1"/>
          <w:numId w:val="56"/>
        </w:numPr>
        <w:ind w:left="567" w:hanging="567"/>
        <w:rPr>
          <w:rFonts w:ascii="Arial" w:eastAsia="Arial" w:hAnsi="Arial" w:cs="Arial"/>
          <w:b/>
          <w:bCs/>
          <w:sz w:val="24"/>
          <w:szCs w:val="24"/>
        </w:rPr>
      </w:pPr>
      <w:bookmarkStart w:id="446" w:name="_Toc184901230"/>
      <w:r w:rsidRPr="00B964BD">
        <w:rPr>
          <w:rFonts w:ascii="Arial" w:hAnsi="Arial" w:cs="Arial"/>
          <w:b/>
          <w:bCs/>
          <w:sz w:val="24"/>
          <w:szCs w:val="24"/>
        </w:rPr>
        <w:t>SHEMA IN SKLADNOST S PRAVILI DRŽAVNIH POMOČI</w:t>
      </w:r>
      <w:bookmarkEnd w:id="446"/>
    </w:p>
    <w:p w14:paraId="53036A8E" w14:textId="77777777" w:rsidR="00327D40" w:rsidRPr="00B964BD" w:rsidRDefault="00327D40" w:rsidP="00327D40">
      <w:pPr>
        <w:spacing w:line="240" w:lineRule="auto"/>
        <w:jc w:val="both"/>
        <w:rPr>
          <w:rFonts w:eastAsia="Arial" w:cs="Arial"/>
          <w:sz w:val="24"/>
          <w:lang w:val="sl-SI" w:eastAsia="sl-SI"/>
        </w:rPr>
      </w:pPr>
    </w:p>
    <w:p w14:paraId="14FF305C" w14:textId="4A2C5226" w:rsidR="00B00D97" w:rsidRPr="00B964BD" w:rsidRDefault="00B00D97" w:rsidP="0090194A">
      <w:pPr>
        <w:spacing w:line="240" w:lineRule="auto"/>
        <w:jc w:val="both"/>
        <w:rPr>
          <w:rFonts w:eastAsia="Arial" w:cs="Arial"/>
          <w:sz w:val="24"/>
          <w:lang w:val="sl-SI" w:eastAsia="sl-SI"/>
        </w:rPr>
      </w:pPr>
      <w:r w:rsidRPr="00B964BD">
        <w:rPr>
          <w:rFonts w:eastAsia="Arial" w:cs="Arial"/>
          <w:sz w:val="24"/>
          <w:lang w:val="sl-SI" w:eastAsia="sl-SI"/>
        </w:rPr>
        <w:t xml:space="preserve">Dodelitev pomoči na podlagi tega javnega razpisa bo izvedena v skladu z veljavno shemo državne pomoči </w:t>
      </w:r>
      <w:r w:rsidR="0090194A" w:rsidRPr="00B964BD">
        <w:rPr>
          <w:rFonts w:eastAsia="Arial" w:cs="Arial"/>
          <w:sz w:val="24"/>
          <w:lang w:val="sl-SI" w:eastAsia="sl-SI"/>
        </w:rPr>
        <w:t>»Gradnja visokozmogljivih mobilnih omrežij 5G - Sklad za obnovo« (št. priglasitve: BE05-2632586-2024)</w:t>
      </w:r>
      <w:r w:rsidRPr="00B964BD">
        <w:rPr>
          <w:rFonts w:eastAsia="Arial" w:cs="Arial"/>
          <w:sz w:val="24"/>
          <w:lang w:val="sl-SI" w:eastAsia="sl-SI"/>
        </w:rPr>
        <w:t>.</w:t>
      </w:r>
    </w:p>
    <w:p w14:paraId="1CEEEFAC" w14:textId="77777777" w:rsidR="00B00D97" w:rsidRPr="00B964BD" w:rsidRDefault="00B00D97" w:rsidP="00B00D97">
      <w:pPr>
        <w:spacing w:line="240" w:lineRule="auto"/>
        <w:jc w:val="both"/>
        <w:rPr>
          <w:rFonts w:eastAsia="Arial" w:cs="Arial"/>
          <w:sz w:val="24"/>
          <w:lang w:val="sl-SI" w:eastAsia="sl-SI"/>
        </w:rPr>
      </w:pPr>
    </w:p>
    <w:p w14:paraId="0B22A0E9" w14:textId="0897A67A" w:rsidR="00395E17" w:rsidRDefault="00395E17">
      <w:pPr>
        <w:spacing w:line="240" w:lineRule="auto"/>
        <w:rPr>
          <w:rFonts w:eastAsia="Arial"/>
          <w:sz w:val="24"/>
          <w:lang w:val="sl-SI" w:eastAsia="sl-SI"/>
        </w:rPr>
      </w:pPr>
      <w:r>
        <w:rPr>
          <w:rFonts w:eastAsia="Arial"/>
          <w:sz w:val="24"/>
          <w:lang w:val="sl-SI" w:eastAsia="sl-SI"/>
        </w:rPr>
        <w:br w:type="page"/>
      </w:r>
    </w:p>
    <w:p w14:paraId="3CDA453A" w14:textId="77777777" w:rsidR="00B00D97" w:rsidRPr="00B964BD" w:rsidRDefault="00B00D97" w:rsidP="00B00D97">
      <w:pPr>
        <w:spacing w:line="240" w:lineRule="auto"/>
        <w:jc w:val="both"/>
        <w:rPr>
          <w:rFonts w:eastAsia="Arial"/>
          <w:sz w:val="24"/>
          <w:lang w:val="sl-SI" w:eastAsia="sl-SI"/>
        </w:rPr>
      </w:pPr>
    </w:p>
    <w:p w14:paraId="6A564743" w14:textId="48BC23F1" w:rsidR="00327D40" w:rsidRPr="00B964BD" w:rsidRDefault="00327D40" w:rsidP="008727E1">
      <w:pPr>
        <w:pStyle w:val="Heading2"/>
        <w:numPr>
          <w:ilvl w:val="1"/>
          <w:numId w:val="56"/>
        </w:numPr>
        <w:ind w:left="567" w:hanging="567"/>
        <w:rPr>
          <w:rFonts w:ascii="Arial" w:eastAsia="Arial" w:hAnsi="Arial" w:cs="Arial"/>
          <w:b/>
          <w:bCs/>
          <w:sz w:val="24"/>
          <w:szCs w:val="24"/>
        </w:rPr>
      </w:pPr>
      <w:bookmarkStart w:id="447" w:name="_Toc184901231"/>
      <w:r w:rsidRPr="00B964BD">
        <w:rPr>
          <w:rFonts w:ascii="Arial" w:hAnsi="Arial" w:cs="Arial"/>
          <w:b/>
          <w:bCs/>
          <w:sz w:val="24"/>
          <w:szCs w:val="24"/>
        </w:rPr>
        <w:t>DELEŽ SOFINANCIRANJA</w:t>
      </w:r>
      <w:bookmarkEnd w:id="447"/>
    </w:p>
    <w:p w14:paraId="613D75E3" w14:textId="77777777" w:rsidR="00435A27" w:rsidRPr="00B964BD" w:rsidRDefault="00435A27" w:rsidP="00435A27">
      <w:pPr>
        <w:spacing w:line="240" w:lineRule="auto"/>
        <w:jc w:val="both"/>
        <w:rPr>
          <w:rFonts w:eastAsia="Arial" w:cs="Arial"/>
          <w:sz w:val="24"/>
          <w:lang w:val="sl-SI" w:eastAsia="sl-SI"/>
        </w:rPr>
      </w:pPr>
    </w:p>
    <w:p w14:paraId="163CBB2B" w14:textId="6927D1E4" w:rsidR="00A54177" w:rsidRPr="00B964BD" w:rsidRDefault="00A54177" w:rsidP="00A54177">
      <w:pPr>
        <w:spacing w:line="240" w:lineRule="auto"/>
        <w:jc w:val="both"/>
        <w:rPr>
          <w:rFonts w:eastAsia="Arial" w:cs="Arial"/>
          <w:sz w:val="24"/>
          <w:lang w:val="sl-SI" w:eastAsia="sl-SI"/>
        </w:rPr>
      </w:pPr>
      <w:r w:rsidRPr="00B964BD">
        <w:rPr>
          <w:rFonts w:eastAsia="Arial" w:cs="Arial"/>
          <w:sz w:val="24"/>
          <w:lang w:val="sl-SI" w:eastAsia="sl-SI"/>
        </w:rPr>
        <w:t xml:space="preserve">Delež javnega sofinanciranja upravičenih stroškov </w:t>
      </w:r>
      <w:r w:rsidR="008D361D" w:rsidRPr="00B964BD">
        <w:rPr>
          <w:rFonts w:eastAsia="Arial" w:cs="Arial"/>
          <w:sz w:val="24"/>
          <w:lang w:val="sl-SI" w:eastAsia="sl-SI"/>
        </w:rPr>
        <w:t>operacije</w:t>
      </w:r>
      <w:r w:rsidRPr="00B964BD">
        <w:rPr>
          <w:rFonts w:eastAsia="Arial" w:cs="Arial"/>
          <w:sz w:val="24"/>
          <w:lang w:val="sl-SI" w:eastAsia="sl-SI"/>
        </w:rPr>
        <w:t xml:space="preserve"> znaša manj kot </w:t>
      </w:r>
      <w:r w:rsidR="008D361D" w:rsidRPr="00B964BD">
        <w:rPr>
          <w:rFonts w:eastAsia="Arial" w:cs="Arial"/>
          <w:sz w:val="24"/>
          <w:lang w:val="sl-SI" w:eastAsia="sl-SI"/>
        </w:rPr>
        <w:t>7</w:t>
      </w:r>
      <w:r w:rsidRPr="00B964BD">
        <w:rPr>
          <w:rFonts w:eastAsia="Arial" w:cs="Arial"/>
          <w:sz w:val="24"/>
          <w:lang w:val="sl-SI" w:eastAsia="sl-SI"/>
        </w:rPr>
        <w:t>0 %. Preostanek mora zagotoviti upravičenec iz zasebnih sredstev.</w:t>
      </w:r>
    </w:p>
    <w:p w14:paraId="32E51D17" w14:textId="77777777" w:rsidR="00A54177" w:rsidRPr="00B964BD" w:rsidRDefault="00A54177" w:rsidP="00A54177">
      <w:pPr>
        <w:spacing w:line="240" w:lineRule="auto"/>
        <w:jc w:val="both"/>
        <w:rPr>
          <w:rFonts w:eastAsia="Arial" w:cs="Arial"/>
          <w:sz w:val="24"/>
          <w:lang w:val="sl-SI" w:eastAsia="sl-SI"/>
        </w:rPr>
      </w:pPr>
    </w:p>
    <w:p w14:paraId="1A99C53D" w14:textId="64F9E008" w:rsidR="00A54177" w:rsidRPr="00B964BD" w:rsidRDefault="00A54177" w:rsidP="00A54177">
      <w:pPr>
        <w:spacing w:line="240" w:lineRule="auto"/>
        <w:jc w:val="both"/>
        <w:rPr>
          <w:rFonts w:eastAsia="Arial" w:cs="Arial"/>
          <w:sz w:val="24"/>
          <w:lang w:val="sl-SI" w:eastAsia="sl-SI"/>
        </w:rPr>
      </w:pPr>
      <w:r w:rsidRPr="00B964BD">
        <w:rPr>
          <w:rFonts w:eastAsia="Arial" w:cs="Arial"/>
          <w:sz w:val="24"/>
          <w:lang w:val="sl-SI" w:eastAsia="sl-SI"/>
        </w:rPr>
        <w:t xml:space="preserve">Projekt mora imeti zaključeno finančno konstrukcijo oziroma upoštevaje virov po tem razpisu zagotovljene vse ostale vire za izvedbo celotne </w:t>
      </w:r>
      <w:r w:rsidR="008D361D" w:rsidRPr="00B964BD">
        <w:rPr>
          <w:rFonts w:eastAsia="Arial" w:cs="Arial"/>
          <w:sz w:val="24"/>
          <w:lang w:val="sl-SI" w:eastAsia="sl-SI"/>
        </w:rPr>
        <w:t>operacije</w:t>
      </w:r>
      <w:r w:rsidRPr="00B964BD">
        <w:rPr>
          <w:rFonts w:eastAsia="Arial" w:cs="Arial"/>
          <w:sz w:val="24"/>
          <w:lang w:val="sl-SI" w:eastAsia="sl-SI"/>
        </w:rPr>
        <w:t>.</w:t>
      </w:r>
    </w:p>
    <w:p w14:paraId="18306C63" w14:textId="77777777" w:rsidR="00A54177" w:rsidRPr="00B964BD" w:rsidRDefault="00A54177" w:rsidP="00A54177">
      <w:pPr>
        <w:spacing w:line="240" w:lineRule="auto"/>
        <w:jc w:val="both"/>
        <w:rPr>
          <w:rFonts w:eastAsia="Arial" w:cs="Arial"/>
          <w:sz w:val="24"/>
          <w:lang w:val="sl-SI" w:eastAsia="sl-SI"/>
        </w:rPr>
      </w:pPr>
    </w:p>
    <w:p w14:paraId="659821DF" w14:textId="77777777" w:rsidR="00435A27" w:rsidRPr="00B964BD" w:rsidRDefault="00435A27" w:rsidP="00435A27">
      <w:pPr>
        <w:spacing w:line="240" w:lineRule="auto"/>
        <w:jc w:val="both"/>
        <w:rPr>
          <w:rFonts w:eastAsia="Arial"/>
          <w:sz w:val="24"/>
          <w:lang w:val="sl-SI" w:eastAsia="sl-SI"/>
        </w:rPr>
      </w:pPr>
    </w:p>
    <w:p w14:paraId="64ED6C8A" w14:textId="0FB1AF4E" w:rsidR="00327D40" w:rsidRPr="00B964BD" w:rsidRDefault="00327D40" w:rsidP="008727E1">
      <w:pPr>
        <w:pStyle w:val="Heading2"/>
        <w:numPr>
          <w:ilvl w:val="1"/>
          <w:numId w:val="56"/>
        </w:numPr>
        <w:ind w:left="567" w:hanging="567"/>
        <w:rPr>
          <w:rFonts w:ascii="Arial" w:eastAsia="Arial" w:hAnsi="Arial" w:cs="Arial"/>
          <w:b/>
          <w:bCs/>
          <w:sz w:val="24"/>
          <w:szCs w:val="24"/>
        </w:rPr>
      </w:pPr>
      <w:bookmarkStart w:id="448" w:name="_Toc184901232"/>
      <w:r w:rsidRPr="00B964BD">
        <w:rPr>
          <w:rFonts w:ascii="Arial" w:hAnsi="Arial" w:cs="Arial"/>
          <w:b/>
          <w:bCs/>
          <w:sz w:val="24"/>
          <w:szCs w:val="24"/>
        </w:rPr>
        <w:t>UPRAVIČENI STROŠKI IN NAČIN NJIHOVEGA DOKAZOVANJA</w:t>
      </w:r>
      <w:bookmarkEnd w:id="448"/>
    </w:p>
    <w:p w14:paraId="0369C5ED" w14:textId="77777777" w:rsidR="00327D40" w:rsidRPr="00B964BD" w:rsidRDefault="00327D40" w:rsidP="00327D40">
      <w:pPr>
        <w:spacing w:line="240" w:lineRule="auto"/>
        <w:jc w:val="both"/>
        <w:rPr>
          <w:rFonts w:eastAsia="Arial" w:cs="Arial"/>
          <w:sz w:val="24"/>
          <w:lang w:val="sl-SI" w:eastAsia="sl-SI"/>
        </w:rPr>
      </w:pPr>
    </w:p>
    <w:bookmarkEnd w:id="128"/>
    <w:bookmarkEnd w:id="129"/>
    <w:p w14:paraId="4F50BB50" w14:textId="1F7FADC0" w:rsidR="0099566E" w:rsidRPr="00B964BD" w:rsidRDefault="00721AA8" w:rsidP="008D361D">
      <w:pPr>
        <w:spacing w:line="240" w:lineRule="auto"/>
        <w:jc w:val="both"/>
        <w:rPr>
          <w:rFonts w:cs="Arial"/>
          <w:sz w:val="24"/>
          <w:lang w:val="sl-SI"/>
        </w:rPr>
      </w:pPr>
      <w:r w:rsidRPr="00B964BD">
        <w:rPr>
          <w:rFonts w:cs="Arial"/>
          <w:sz w:val="24"/>
          <w:lang w:val="sl-SI"/>
        </w:rPr>
        <w:t xml:space="preserve">V okviru tega javnega razpisa je upravičena naložba za gradnjo </w:t>
      </w:r>
      <w:r w:rsidR="008D361D" w:rsidRPr="00B964BD">
        <w:rPr>
          <w:rFonts w:cs="Arial"/>
          <w:sz w:val="24"/>
          <w:lang w:val="sl-SI"/>
        </w:rPr>
        <w:t>infrastrukture odprte bazne postaje za mobilna omrežja 5G na prizadetih območjih po poplavah avgusta 2023, ki bo omogočila pokrivanje z mobilnim signalom 5G z običajno razpoložljivo hitrostjo prenosa podatkov najmanj 100 Mb/s v smeri proti končnemu uporabniku zunaj stavb tam, kjer območja niso pokrita s takim signalom oziroma ne obstaja tržni interes zainteresiranih investitorjev za gradnjo tovrstne infrastrukture oziroma baznih postaj z zasebnimi sredstvi v naslednjih treh letih, ki bi ta področja pokrivale s tovrstnim signalom. Pri tem infrastruktura odprte bazne postaje za potrebe tega javnega razpisa pomeni del infrastrukture omrežij elektronskih komunikacij, ki je namenjen postavitvi radijskega dela baznih postaj in ki je dostopen pod enakimi pogoji vsem zainteresiranim izvajalcem mobilnih komunikacijskih storitev za pokrivanje z mobilnim signalom 5G, ki bo omogočal običajno razpoložljivo hitrost prenosa podatkov najmanj 100 Mb/s v smeri proti končnemu uporabniku zunaj stavb.</w:t>
      </w:r>
    </w:p>
    <w:p w14:paraId="2B34B1A2" w14:textId="0053E969" w:rsidR="0099566E" w:rsidRPr="00B964BD" w:rsidRDefault="0044045E" w:rsidP="008D361D">
      <w:pPr>
        <w:spacing w:line="240" w:lineRule="auto"/>
        <w:jc w:val="both"/>
        <w:rPr>
          <w:rFonts w:cs="Arial"/>
          <w:sz w:val="24"/>
          <w:lang w:val="sl-SI"/>
        </w:rPr>
      </w:pPr>
      <w:r w:rsidRPr="00B964BD">
        <w:rPr>
          <w:rFonts w:cs="Arial"/>
          <w:sz w:val="24"/>
          <w:lang w:val="sl-SI"/>
        </w:rPr>
        <w:t>U</w:t>
      </w:r>
      <w:r w:rsidR="008D361D" w:rsidRPr="00B964BD">
        <w:rPr>
          <w:rFonts w:cs="Arial"/>
          <w:sz w:val="24"/>
          <w:lang w:val="sl-SI"/>
        </w:rPr>
        <w:t xml:space="preserve">pravičeni </w:t>
      </w:r>
      <w:r w:rsidRPr="00B964BD">
        <w:rPr>
          <w:rFonts w:cs="Arial"/>
          <w:sz w:val="24"/>
          <w:lang w:val="sl-SI"/>
        </w:rPr>
        <w:t xml:space="preserve">so </w:t>
      </w:r>
      <w:r w:rsidR="008D361D" w:rsidRPr="00B964BD">
        <w:rPr>
          <w:rFonts w:cs="Arial"/>
          <w:sz w:val="24"/>
          <w:lang w:val="sl-SI"/>
        </w:rPr>
        <w:t>stroški za postavitev/gradnjo potrebnih objektov, njihove zaščite, stolpov, stebrov, drogov, antenskih nosilcev, električnega napajanja s pripadajočimi rezervnimi napajanji, kot so akumulatorsko napajanje in agregati, potrebne klimatizacije, urejen dostop za ustrezna transportna vozila ter druge pripadajoče naprave in opremo, ki so potrebni za nemoteno delovanje, upravljanje in vzdrževanje mobilnih omrežij 5G ter dostop do obstoječega optičnega omrežja ter po potrebi tudi brezžični linki za povezave do hrbteničnih omrežij in druge potrebne infrastrukture za nemoteno delovanje radijskega dela mobilnega omrežja 5G.</w:t>
      </w:r>
    </w:p>
    <w:p w14:paraId="7E9E66FE" w14:textId="3F2C8D47" w:rsidR="008D361D" w:rsidRPr="00B964BD" w:rsidRDefault="006177ED" w:rsidP="008D361D">
      <w:pPr>
        <w:spacing w:line="240" w:lineRule="auto"/>
        <w:jc w:val="both"/>
        <w:rPr>
          <w:rFonts w:cs="Arial"/>
          <w:sz w:val="24"/>
          <w:lang w:val="sl-SI"/>
        </w:rPr>
      </w:pPr>
      <w:r w:rsidRPr="00B964BD">
        <w:rPr>
          <w:rFonts w:cs="Arial"/>
          <w:sz w:val="24"/>
          <w:lang w:val="sl-SI"/>
        </w:rPr>
        <w:t>Upravičeni stroški vključujejo tudi najem ali nakup posameznih delov oziroma celotne obstoječe infrastrukture ali omrežij. Najem in neodtujljiva, neomejena in nepreklicna pravice do uporabe (IRU) posameznih delov oziroma celotne obstoječe infrastrukture ali omrežij za obdobje največ 20 let bo upravičenec dokazal s predložitvijo sklenjene pogodbe, računa in dokazila o plačilu takšnega stroška.</w:t>
      </w:r>
    </w:p>
    <w:p w14:paraId="48C43520" w14:textId="77777777" w:rsidR="008D361D" w:rsidRPr="00B964BD" w:rsidRDefault="008D361D" w:rsidP="009418FE">
      <w:pPr>
        <w:spacing w:line="240" w:lineRule="auto"/>
        <w:jc w:val="both"/>
        <w:rPr>
          <w:rFonts w:cs="Arial"/>
          <w:sz w:val="24"/>
          <w:lang w:val="sl-SI"/>
        </w:rPr>
      </w:pPr>
    </w:p>
    <w:p w14:paraId="371ADB69" w14:textId="33D7BC4D" w:rsidR="00721AA8" w:rsidRPr="00B964BD" w:rsidRDefault="00721AA8" w:rsidP="009418FE">
      <w:pPr>
        <w:spacing w:line="240" w:lineRule="auto"/>
        <w:jc w:val="both"/>
        <w:rPr>
          <w:rFonts w:cs="Arial"/>
          <w:sz w:val="24"/>
          <w:lang w:val="sl-SI"/>
        </w:rPr>
      </w:pPr>
      <w:r w:rsidRPr="00B964BD">
        <w:rPr>
          <w:rFonts w:cs="Arial"/>
          <w:sz w:val="24"/>
          <w:lang w:val="sl-SI"/>
        </w:rPr>
        <w:t>Upravičeni stroški, ki se financirajo na podlagi tega javnega razpisa</w:t>
      </w:r>
      <w:r w:rsidR="00D61B7A" w:rsidRPr="00B964BD">
        <w:rPr>
          <w:rFonts w:cs="Arial"/>
          <w:sz w:val="24"/>
          <w:lang w:val="sl-SI"/>
        </w:rPr>
        <w:t xml:space="preserve"> delimo na naslednji kategoriji</w:t>
      </w:r>
      <w:r w:rsidRPr="00B964BD">
        <w:rPr>
          <w:rFonts w:cs="Arial"/>
          <w:sz w:val="24"/>
          <w:lang w:val="sl-SI"/>
        </w:rPr>
        <w:t>:</w:t>
      </w:r>
    </w:p>
    <w:p w14:paraId="5FF258F1" w14:textId="0B5F7E41" w:rsidR="00513616" w:rsidRPr="00B964BD" w:rsidRDefault="00721AA8" w:rsidP="008727E1">
      <w:pPr>
        <w:numPr>
          <w:ilvl w:val="0"/>
          <w:numId w:val="52"/>
        </w:numPr>
        <w:spacing w:line="240" w:lineRule="auto"/>
        <w:ind w:left="284" w:hanging="284"/>
        <w:jc w:val="both"/>
        <w:rPr>
          <w:rFonts w:cs="Arial"/>
          <w:sz w:val="24"/>
          <w:lang w:val="sl-SI"/>
        </w:rPr>
      </w:pPr>
      <w:r w:rsidRPr="00B964BD">
        <w:rPr>
          <w:rFonts w:cs="Arial"/>
          <w:b/>
          <w:bCs/>
          <w:sz w:val="24"/>
          <w:lang w:val="sl-SI"/>
        </w:rPr>
        <w:t>nakup in gradnja infrastrukture</w:t>
      </w:r>
      <w:r w:rsidRPr="00B964BD">
        <w:rPr>
          <w:rFonts w:cs="Arial"/>
          <w:sz w:val="24"/>
          <w:lang w:val="sl-SI"/>
        </w:rPr>
        <w:t xml:space="preserve">: </w:t>
      </w:r>
      <w:r w:rsidR="009B02E2" w:rsidRPr="00B964BD">
        <w:rPr>
          <w:rFonts w:cs="Arial"/>
          <w:sz w:val="24"/>
          <w:lang w:val="sl-SI"/>
        </w:rPr>
        <w:t xml:space="preserve">so </w:t>
      </w:r>
      <w:r w:rsidRPr="00B964BD">
        <w:rPr>
          <w:rFonts w:cs="Arial"/>
          <w:sz w:val="24"/>
          <w:lang w:val="sl-SI"/>
        </w:rPr>
        <w:t>investicije v opredmetena osnovna sredstva, kot so npr.: objekti, omrežja, napeljave, infrastruktura ipd., stroški uporabe opredmetenih osnovnih sredstev - stroški amortizacije ter stroški v zvezi z delom, ki so neposredno povezani s predmetom javnega razpisa</w:t>
      </w:r>
      <w:r w:rsidR="009418FE" w:rsidRPr="00B964BD">
        <w:rPr>
          <w:rFonts w:cs="Arial"/>
          <w:sz w:val="24"/>
          <w:lang w:val="sl-SI"/>
        </w:rPr>
        <w:t>. Ti stroški so lahko</w:t>
      </w:r>
      <w:r w:rsidR="009B02E2" w:rsidRPr="00B964BD">
        <w:rPr>
          <w:rFonts w:cs="Arial"/>
          <w:sz w:val="24"/>
          <w:lang w:val="sl-SI"/>
        </w:rPr>
        <w:t xml:space="preserve"> namestit</w:t>
      </w:r>
      <w:r w:rsidR="009418FE" w:rsidRPr="00B964BD">
        <w:rPr>
          <w:rFonts w:cs="Arial"/>
          <w:sz w:val="24"/>
          <w:lang w:val="sl-SI"/>
        </w:rPr>
        <w:t>ev</w:t>
      </w:r>
      <w:r w:rsidR="009B02E2" w:rsidRPr="00B964BD">
        <w:rPr>
          <w:rFonts w:cs="Arial"/>
          <w:sz w:val="24"/>
          <w:lang w:val="sl-SI"/>
        </w:rPr>
        <w:t xml:space="preserve"> pasivne širokopasovne infrastrukture (hrbtenične in </w:t>
      </w:r>
      <w:proofErr w:type="spellStart"/>
      <w:r w:rsidR="009B02E2" w:rsidRPr="00B964BD">
        <w:rPr>
          <w:rFonts w:cs="Arial"/>
          <w:sz w:val="24"/>
          <w:lang w:val="sl-SI"/>
        </w:rPr>
        <w:t>dostopovne</w:t>
      </w:r>
      <w:proofErr w:type="spellEnd"/>
      <w:r w:rsidR="009B02E2" w:rsidRPr="00B964BD">
        <w:rPr>
          <w:rFonts w:cs="Arial"/>
          <w:sz w:val="24"/>
          <w:lang w:val="sl-SI"/>
        </w:rPr>
        <w:t xml:space="preserve">), kot je npr. strošek </w:t>
      </w:r>
      <w:r w:rsidR="00D61B7A" w:rsidRPr="00B964BD">
        <w:rPr>
          <w:rFonts w:cs="Arial"/>
          <w:sz w:val="24"/>
          <w:lang w:val="sl-SI"/>
        </w:rPr>
        <w:t xml:space="preserve">gradnje objektov, </w:t>
      </w:r>
      <w:r w:rsidR="009B02E2" w:rsidRPr="00B964BD">
        <w:rPr>
          <w:rFonts w:cs="Arial"/>
          <w:sz w:val="24"/>
          <w:lang w:val="sl-SI"/>
        </w:rPr>
        <w:t xml:space="preserve">polaganja kablov, vgradnje opreme, najema obstoječe infrastrukture drugega operaterja in gradbenih del v povezavi s širokopasovno infrastrukturo (hrbtenične in </w:t>
      </w:r>
      <w:proofErr w:type="spellStart"/>
      <w:r w:rsidR="009B02E2" w:rsidRPr="00B964BD">
        <w:rPr>
          <w:rFonts w:cs="Arial"/>
          <w:sz w:val="24"/>
          <w:lang w:val="sl-SI"/>
        </w:rPr>
        <w:t>dostopovne</w:t>
      </w:r>
      <w:proofErr w:type="spellEnd"/>
      <w:r w:rsidR="009B02E2" w:rsidRPr="00B964BD">
        <w:rPr>
          <w:rFonts w:cs="Arial"/>
          <w:sz w:val="24"/>
          <w:lang w:val="sl-SI"/>
        </w:rPr>
        <w:t>), kot je npr. strošek za pripravo in izvedbo gradbenih, obrtniških in instalacijskih del, strošek projektne in investicijske dokumentacije, nadomestilo za stvarno služnost, strošek gradbenega nadzora</w:t>
      </w:r>
      <w:r w:rsidR="009418FE" w:rsidRPr="00B964BD">
        <w:rPr>
          <w:rFonts w:cs="Arial"/>
          <w:sz w:val="24"/>
          <w:lang w:val="sl-SI"/>
        </w:rPr>
        <w:t xml:space="preserve">. V upravičene stroške nakupa in gradnje širokopasovne infrastrukture je vključen tudi najem ali nakup posameznih delov oziroma </w:t>
      </w:r>
      <w:r w:rsidR="009418FE" w:rsidRPr="00B964BD">
        <w:rPr>
          <w:rFonts w:cs="Arial"/>
          <w:sz w:val="24"/>
          <w:lang w:val="sl-SI"/>
        </w:rPr>
        <w:lastRenderedPageBreak/>
        <w:t xml:space="preserve">celotne obstoječe infrastrukture ali omrežij. Najem in neodtujljiva, neomejena in nepreklicna pravice do uporabe (IRU) posameznih delov oziroma celotne obstoječe infrastrukture ali omrežij za obdobje največ 20 let je upravičen strošek in ga bo </w:t>
      </w:r>
      <w:r w:rsidR="00736600" w:rsidRPr="00B964BD">
        <w:rPr>
          <w:rFonts w:cs="Arial"/>
          <w:sz w:val="24"/>
          <w:lang w:val="sl-SI"/>
        </w:rPr>
        <w:t>izbrani prijavitelj</w:t>
      </w:r>
      <w:r w:rsidR="009418FE" w:rsidRPr="00B964BD">
        <w:rPr>
          <w:rFonts w:cs="Arial"/>
          <w:sz w:val="24"/>
          <w:lang w:val="sl-SI"/>
        </w:rPr>
        <w:t xml:space="preserve"> dokazal s predložitvijo sklenjene pogodbe, računa in dokazila o plačilu takšnega stroška.</w:t>
      </w:r>
    </w:p>
    <w:p w14:paraId="2C5E4CEA" w14:textId="5BBAA413" w:rsidR="00721AA8" w:rsidRPr="00B964BD" w:rsidRDefault="00721AA8" w:rsidP="008727E1">
      <w:pPr>
        <w:numPr>
          <w:ilvl w:val="0"/>
          <w:numId w:val="52"/>
        </w:numPr>
        <w:spacing w:line="240" w:lineRule="auto"/>
        <w:ind w:left="284" w:hanging="284"/>
        <w:jc w:val="both"/>
        <w:rPr>
          <w:rFonts w:cs="Arial"/>
          <w:sz w:val="24"/>
          <w:lang w:val="sl-SI"/>
        </w:rPr>
      </w:pPr>
      <w:r w:rsidRPr="00B964BD">
        <w:rPr>
          <w:rFonts w:cs="Arial"/>
          <w:b/>
          <w:bCs/>
          <w:sz w:val="24"/>
          <w:lang w:val="sl-SI"/>
        </w:rPr>
        <w:t>nakup opreme in drugih opredmetenih/neopredmetenih osnovnih sredstev:</w:t>
      </w:r>
      <w:r w:rsidRPr="00B964BD">
        <w:rPr>
          <w:rFonts w:cs="Arial"/>
          <w:sz w:val="24"/>
          <w:lang w:val="sl-SI"/>
        </w:rPr>
        <w:t xml:space="preserve"> </w:t>
      </w:r>
      <w:r w:rsidR="009418FE" w:rsidRPr="00B964BD">
        <w:rPr>
          <w:rFonts w:cs="Arial"/>
          <w:sz w:val="24"/>
          <w:lang w:val="sl-SI"/>
        </w:rPr>
        <w:t xml:space="preserve">so investicije v </w:t>
      </w:r>
      <w:r w:rsidRPr="00B964BD">
        <w:rPr>
          <w:rFonts w:cs="Arial"/>
          <w:sz w:val="24"/>
          <w:lang w:val="sl-SI"/>
        </w:rPr>
        <w:t>naprave, oprem</w:t>
      </w:r>
      <w:r w:rsidR="009418FE" w:rsidRPr="00B964BD">
        <w:rPr>
          <w:rFonts w:cs="Arial"/>
          <w:sz w:val="24"/>
          <w:lang w:val="sl-SI"/>
        </w:rPr>
        <w:t>o</w:t>
      </w:r>
      <w:r w:rsidRPr="00B964BD">
        <w:rPr>
          <w:rFonts w:cs="Arial"/>
          <w:sz w:val="24"/>
          <w:lang w:val="sl-SI"/>
        </w:rPr>
        <w:t>, strojn</w:t>
      </w:r>
      <w:r w:rsidR="009418FE" w:rsidRPr="00B964BD">
        <w:rPr>
          <w:rFonts w:cs="Arial"/>
          <w:sz w:val="24"/>
          <w:lang w:val="sl-SI"/>
        </w:rPr>
        <w:t>o</w:t>
      </w:r>
      <w:r w:rsidRPr="00B964BD">
        <w:rPr>
          <w:rFonts w:cs="Arial"/>
          <w:sz w:val="24"/>
          <w:lang w:val="sl-SI"/>
        </w:rPr>
        <w:t xml:space="preserve"> oprem</w:t>
      </w:r>
      <w:r w:rsidR="009418FE" w:rsidRPr="00B964BD">
        <w:rPr>
          <w:rFonts w:cs="Arial"/>
          <w:sz w:val="24"/>
          <w:lang w:val="sl-SI"/>
        </w:rPr>
        <w:t>o</w:t>
      </w:r>
      <w:r w:rsidRPr="00B964BD">
        <w:rPr>
          <w:rFonts w:cs="Arial"/>
          <w:sz w:val="24"/>
          <w:lang w:val="sl-SI"/>
        </w:rPr>
        <w:t xml:space="preserve"> in neopredmeten</w:t>
      </w:r>
      <w:r w:rsidR="009418FE" w:rsidRPr="00B964BD">
        <w:rPr>
          <w:rFonts w:cs="Arial"/>
          <w:sz w:val="24"/>
          <w:lang w:val="sl-SI"/>
        </w:rPr>
        <w:t>a</w:t>
      </w:r>
      <w:r w:rsidRPr="00B964BD">
        <w:rPr>
          <w:rFonts w:cs="Arial"/>
          <w:sz w:val="24"/>
          <w:lang w:val="sl-SI"/>
        </w:rPr>
        <w:t xml:space="preserve"> sredst</w:t>
      </w:r>
      <w:r w:rsidR="009418FE" w:rsidRPr="00B964BD">
        <w:rPr>
          <w:rFonts w:cs="Arial"/>
          <w:sz w:val="24"/>
          <w:lang w:val="sl-SI"/>
        </w:rPr>
        <w:t>va</w:t>
      </w:r>
      <w:r w:rsidRPr="00B964BD">
        <w:rPr>
          <w:rFonts w:cs="Arial"/>
          <w:sz w:val="24"/>
          <w:lang w:val="sl-SI"/>
        </w:rPr>
        <w:t>, kot so npr.: programska oprema, licence</w:t>
      </w:r>
      <w:r w:rsidR="009418FE" w:rsidRPr="00B964BD">
        <w:rPr>
          <w:rFonts w:cs="Arial"/>
          <w:sz w:val="24"/>
          <w:lang w:val="sl-SI"/>
        </w:rPr>
        <w:t xml:space="preserve"> in so namenjene </w:t>
      </w:r>
      <w:r w:rsidR="009B02E2" w:rsidRPr="00B964BD">
        <w:rPr>
          <w:rFonts w:cs="Arial"/>
          <w:sz w:val="24"/>
          <w:lang w:val="sl-SI"/>
        </w:rPr>
        <w:t>za namestit</w:t>
      </w:r>
      <w:r w:rsidR="009418FE" w:rsidRPr="00B964BD">
        <w:rPr>
          <w:rFonts w:cs="Arial"/>
          <w:sz w:val="24"/>
          <w:lang w:val="sl-SI"/>
        </w:rPr>
        <w:t>ev</w:t>
      </w:r>
      <w:r w:rsidR="009B02E2" w:rsidRPr="00B964BD">
        <w:rPr>
          <w:rFonts w:cs="Arial"/>
          <w:sz w:val="24"/>
          <w:lang w:val="sl-SI"/>
        </w:rPr>
        <w:t xml:space="preserve"> širokopasovne infrastrukture ter </w:t>
      </w:r>
      <w:proofErr w:type="spellStart"/>
      <w:r w:rsidR="009B02E2" w:rsidRPr="00B964BD">
        <w:rPr>
          <w:rFonts w:cs="Arial"/>
          <w:sz w:val="24"/>
          <w:lang w:val="sl-SI"/>
        </w:rPr>
        <w:t>dostopovnih</w:t>
      </w:r>
      <w:proofErr w:type="spellEnd"/>
      <w:r w:rsidR="009B02E2" w:rsidRPr="00B964BD">
        <w:rPr>
          <w:rFonts w:cs="Arial"/>
          <w:sz w:val="24"/>
          <w:lang w:val="sl-SI"/>
        </w:rPr>
        <w:t xml:space="preserve"> omrežij naslednje generacije, kot je npr. strošek nakupa in vgradnje opreme za </w:t>
      </w:r>
      <w:proofErr w:type="spellStart"/>
      <w:r w:rsidR="009B02E2" w:rsidRPr="00B964BD">
        <w:rPr>
          <w:rFonts w:cs="Arial"/>
          <w:sz w:val="24"/>
          <w:lang w:val="sl-SI"/>
        </w:rPr>
        <w:t>dostopovna</w:t>
      </w:r>
      <w:proofErr w:type="spellEnd"/>
      <w:r w:rsidR="009B02E2" w:rsidRPr="00B964BD">
        <w:rPr>
          <w:rFonts w:cs="Arial"/>
          <w:sz w:val="24"/>
          <w:lang w:val="sl-SI"/>
        </w:rPr>
        <w:t xml:space="preserve"> omrežja, strošek aktivne opreme</w:t>
      </w:r>
      <w:r w:rsidR="004C3D76" w:rsidRPr="00B964BD">
        <w:rPr>
          <w:rFonts w:cs="Arial"/>
          <w:sz w:val="24"/>
          <w:lang w:val="sl-SI"/>
        </w:rPr>
        <w:t xml:space="preserve">, ki je potrebna za nemoteno delovanje radijskih delov baznih postaj </w:t>
      </w:r>
      <w:r w:rsidR="009B02E2" w:rsidRPr="00B964BD">
        <w:rPr>
          <w:rFonts w:cs="Arial"/>
          <w:sz w:val="24"/>
          <w:lang w:val="sl-SI"/>
        </w:rPr>
        <w:t>…).</w:t>
      </w:r>
    </w:p>
    <w:p w14:paraId="781716F7" w14:textId="77777777" w:rsidR="00437F36" w:rsidRPr="00B964BD" w:rsidRDefault="00437F36" w:rsidP="00D332C5">
      <w:pPr>
        <w:spacing w:line="240" w:lineRule="auto"/>
        <w:jc w:val="both"/>
        <w:rPr>
          <w:rFonts w:cs="Arial"/>
          <w:sz w:val="24"/>
          <w:lang w:val="sl-SI"/>
        </w:rPr>
      </w:pPr>
    </w:p>
    <w:p w14:paraId="7B09D5EF" w14:textId="562F36BA" w:rsidR="00025BB0" w:rsidRPr="00025BB0" w:rsidRDefault="00025BB0" w:rsidP="00025BB0">
      <w:pPr>
        <w:spacing w:line="240" w:lineRule="auto"/>
        <w:jc w:val="both"/>
        <w:rPr>
          <w:rFonts w:cs="Arial"/>
          <w:sz w:val="24"/>
          <w:lang w:val="sl-SI"/>
        </w:rPr>
      </w:pPr>
      <w:r w:rsidRPr="00025BB0">
        <w:rPr>
          <w:rFonts w:cs="Arial"/>
          <w:sz w:val="24"/>
          <w:lang w:val="sl-SI"/>
        </w:rPr>
        <w:t xml:space="preserve">Dodeljena sredstva za stroške gradnje se </w:t>
      </w:r>
      <w:r w:rsidR="008D05A6">
        <w:rPr>
          <w:rFonts w:cs="Arial"/>
          <w:sz w:val="24"/>
          <w:lang w:val="sl-SI"/>
        </w:rPr>
        <w:t xml:space="preserve">bodo </w:t>
      </w:r>
      <w:r w:rsidRPr="00025BB0">
        <w:rPr>
          <w:rFonts w:cs="Arial"/>
          <w:sz w:val="24"/>
          <w:lang w:val="sl-SI"/>
        </w:rPr>
        <w:t>izplač</w:t>
      </w:r>
      <w:r w:rsidR="008D05A6">
        <w:rPr>
          <w:rFonts w:cs="Arial"/>
          <w:sz w:val="24"/>
          <w:lang w:val="sl-SI"/>
        </w:rPr>
        <w:t>evala</w:t>
      </w:r>
      <w:r w:rsidRPr="00025BB0">
        <w:rPr>
          <w:rFonts w:cs="Arial"/>
          <w:sz w:val="24"/>
          <w:lang w:val="sl-SI"/>
        </w:rPr>
        <w:t xml:space="preserve"> po gradbenih situacijah. Ob tem je treba pri gradnji voditi najmanj gradbeno knjigo in knjigo obračunskih izmer za izvedbo gradbenih del.</w:t>
      </w:r>
    </w:p>
    <w:p w14:paraId="3A3084A4" w14:textId="77777777" w:rsidR="00025BB0" w:rsidRDefault="00025BB0" w:rsidP="00025BB0">
      <w:pPr>
        <w:spacing w:line="240" w:lineRule="auto"/>
        <w:jc w:val="both"/>
        <w:rPr>
          <w:rFonts w:cs="Arial"/>
          <w:sz w:val="24"/>
          <w:lang w:val="sl-SI"/>
        </w:rPr>
      </w:pPr>
    </w:p>
    <w:p w14:paraId="3E605C8F" w14:textId="1AAEAD06" w:rsidR="00721AA8" w:rsidRPr="00B964BD" w:rsidRDefault="00721AA8" w:rsidP="00025BB0">
      <w:pPr>
        <w:spacing w:line="240" w:lineRule="auto"/>
        <w:jc w:val="both"/>
        <w:rPr>
          <w:rFonts w:cs="Arial"/>
          <w:sz w:val="24"/>
          <w:lang w:val="sl-SI"/>
        </w:rPr>
      </w:pPr>
      <w:r w:rsidRPr="00B964BD">
        <w:rPr>
          <w:rFonts w:cs="Arial"/>
          <w:sz w:val="24"/>
          <w:lang w:val="sl-SI"/>
        </w:rPr>
        <w:t>Stroški projektiranja, dokumentacije in nadzora, ki so uvrščeni v kategorijo nakup in gradnja infrastrukture, v skupni višini ne smejo presegati 10 % celotne vrednosti projekta.</w:t>
      </w:r>
    </w:p>
    <w:p w14:paraId="2ABF899C" w14:textId="77777777" w:rsidR="009418FE" w:rsidRPr="00B964BD" w:rsidRDefault="009418FE" w:rsidP="00D332C5">
      <w:pPr>
        <w:spacing w:line="240" w:lineRule="auto"/>
        <w:jc w:val="both"/>
        <w:rPr>
          <w:rFonts w:cs="Arial"/>
          <w:sz w:val="24"/>
          <w:lang w:val="sl-SI"/>
        </w:rPr>
      </w:pPr>
    </w:p>
    <w:p w14:paraId="7322BC5B" w14:textId="69BCA396" w:rsidR="009418FE" w:rsidRPr="00B964BD" w:rsidRDefault="009418FE" w:rsidP="00D332C5">
      <w:pPr>
        <w:spacing w:line="240" w:lineRule="auto"/>
        <w:jc w:val="both"/>
        <w:rPr>
          <w:rFonts w:cs="Arial"/>
          <w:sz w:val="24"/>
          <w:lang w:val="sl-SI"/>
        </w:rPr>
      </w:pPr>
      <w:r w:rsidRPr="00B964BD">
        <w:rPr>
          <w:rFonts w:cs="Arial"/>
          <w:sz w:val="24"/>
          <w:lang w:val="sl-SI"/>
        </w:rPr>
        <w:t xml:space="preserve">Izbrani prijavitelj lahko </w:t>
      </w:r>
      <w:proofErr w:type="spellStart"/>
      <w:r w:rsidRPr="00B964BD">
        <w:rPr>
          <w:rFonts w:cs="Arial"/>
          <w:sz w:val="24"/>
          <w:lang w:val="sl-SI"/>
        </w:rPr>
        <w:t>pouporablja</w:t>
      </w:r>
      <w:proofErr w:type="spellEnd"/>
      <w:r w:rsidRPr="00B964BD">
        <w:rPr>
          <w:rFonts w:cs="Arial"/>
          <w:sz w:val="24"/>
          <w:lang w:val="sl-SI"/>
        </w:rPr>
        <w:t xml:space="preserve"> svojo obstoječo infrastrukturo in aktivno opremo, ki jo že ima vgrajeno v omrežje, vendar za njuno uporabo ne bo upravičen do sofinanciranja, če so vsi stroški, nastali pred dnevom prejete vloge na ta javni razpis.</w:t>
      </w:r>
    </w:p>
    <w:p w14:paraId="1DD81545" w14:textId="77777777" w:rsidR="00D332C5" w:rsidRPr="00B964BD" w:rsidRDefault="00D332C5" w:rsidP="00D332C5">
      <w:pPr>
        <w:spacing w:line="240" w:lineRule="auto"/>
        <w:jc w:val="both"/>
        <w:rPr>
          <w:rFonts w:cs="Arial"/>
          <w:sz w:val="24"/>
          <w:lang w:val="sl-SI"/>
        </w:rPr>
      </w:pPr>
    </w:p>
    <w:p w14:paraId="05B4C5D9" w14:textId="3591356A" w:rsidR="00D332C5" w:rsidRPr="00B964BD" w:rsidRDefault="00D332C5" w:rsidP="00D332C5">
      <w:pPr>
        <w:spacing w:line="240" w:lineRule="auto"/>
        <w:jc w:val="both"/>
        <w:rPr>
          <w:rFonts w:cs="Arial"/>
          <w:sz w:val="24"/>
          <w:lang w:val="sl-SI"/>
        </w:rPr>
      </w:pPr>
      <w:r w:rsidRPr="00B964BD">
        <w:rPr>
          <w:rFonts w:cs="Arial"/>
          <w:sz w:val="24"/>
          <w:lang w:val="sl-SI"/>
        </w:rPr>
        <w:t xml:space="preserve">Občine lahko dajejo na voljo svoje prostore za potrebe izgradnje funkcijskih lokacij. Pogoji, pod katerimi se le ti dajejo na voljo, so predmet dogovora med </w:t>
      </w:r>
      <w:r w:rsidR="00956295" w:rsidRPr="00B964BD">
        <w:rPr>
          <w:rFonts w:cs="Arial"/>
          <w:sz w:val="24"/>
          <w:lang w:val="sl-SI"/>
        </w:rPr>
        <w:t>upravičencem</w:t>
      </w:r>
      <w:r w:rsidRPr="00B964BD">
        <w:rPr>
          <w:rFonts w:cs="Arial"/>
          <w:sz w:val="24"/>
          <w:lang w:val="sl-SI"/>
        </w:rPr>
        <w:t xml:space="preserve"> in posamezno občino glede na njene ustaljene poslovne modele in pogoje. Najem teh prostorov je lahko upravičen strošek.</w:t>
      </w:r>
    </w:p>
    <w:p w14:paraId="0316B7C7" w14:textId="77777777" w:rsidR="00D332C5" w:rsidRPr="00B964BD" w:rsidRDefault="00D332C5" w:rsidP="00D332C5">
      <w:pPr>
        <w:spacing w:line="240" w:lineRule="auto"/>
        <w:jc w:val="both"/>
        <w:rPr>
          <w:rFonts w:cs="Arial"/>
          <w:sz w:val="24"/>
          <w:lang w:val="sl-SI"/>
        </w:rPr>
      </w:pPr>
    </w:p>
    <w:p w14:paraId="28B6040C" w14:textId="037989A9" w:rsidR="00956295" w:rsidRPr="00B964BD" w:rsidRDefault="00956295" w:rsidP="00956295">
      <w:pPr>
        <w:spacing w:line="240" w:lineRule="auto"/>
        <w:jc w:val="both"/>
        <w:rPr>
          <w:rFonts w:cs="Arial"/>
          <w:sz w:val="24"/>
          <w:lang w:val="sl-SI"/>
        </w:rPr>
      </w:pPr>
      <w:r w:rsidRPr="00B964BD">
        <w:rPr>
          <w:rFonts w:cs="Arial"/>
          <w:sz w:val="24"/>
          <w:lang w:val="sl-SI"/>
        </w:rPr>
        <w:t xml:space="preserve">Stroški nadomestil za stvarno služnosti so upravičen strošek </w:t>
      </w:r>
      <w:r w:rsidR="006D4F6D" w:rsidRPr="00B964BD">
        <w:rPr>
          <w:rFonts w:cs="Arial"/>
          <w:sz w:val="24"/>
          <w:lang w:val="sl-SI"/>
        </w:rPr>
        <w:t xml:space="preserve">največ do </w:t>
      </w:r>
      <w:r w:rsidRPr="00B964BD">
        <w:rPr>
          <w:rFonts w:cs="Arial"/>
          <w:sz w:val="24"/>
          <w:lang w:val="sl-SI"/>
        </w:rPr>
        <w:t>višine 10 % skupnih upravičenih stroškov projekta.</w:t>
      </w:r>
    </w:p>
    <w:p w14:paraId="03BDAB95" w14:textId="77777777" w:rsidR="00D332C5" w:rsidRPr="00B964BD" w:rsidRDefault="00D332C5" w:rsidP="00D332C5">
      <w:pPr>
        <w:spacing w:line="240" w:lineRule="auto"/>
        <w:jc w:val="both"/>
        <w:rPr>
          <w:rFonts w:cs="Arial"/>
          <w:sz w:val="24"/>
          <w:lang w:val="sl-SI"/>
        </w:rPr>
      </w:pPr>
    </w:p>
    <w:p w14:paraId="4E8F2020" w14:textId="52A96568" w:rsidR="00721AA8" w:rsidRPr="00B964BD" w:rsidRDefault="00721AA8" w:rsidP="00D332C5">
      <w:pPr>
        <w:spacing w:line="240" w:lineRule="auto"/>
        <w:jc w:val="both"/>
        <w:rPr>
          <w:rFonts w:cs="Arial"/>
          <w:sz w:val="24"/>
          <w:lang w:val="sl-SI"/>
        </w:rPr>
      </w:pPr>
      <w:r w:rsidRPr="00B964BD">
        <w:rPr>
          <w:rFonts w:cs="Arial"/>
          <w:sz w:val="24"/>
          <w:lang w:val="sl-SI"/>
        </w:rPr>
        <w:t xml:space="preserve">Stroški, ki niso opredeljeni kot upravičeni, so neupravičeni stroški projekta in niso upravičeni do </w:t>
      </w:r>
      <w:r w:rsidR="00C12484" w:rsidRPr="00B964BD">
        <w:rPr>
          <w:rFonts w:cs="Arial"/>
          <w:sz w:val="24"/>
          <w:lang w:val="sl-SI"/>
        </w:rPr>
        <w:t>so</w:t>
      </w:r>
      <w:r w:rsidRPr="00B964BD">
        <w:rPr>
          <w:rFonts w:cs="Arial"/>
          <w:sz w:val="24"/>
          <w:lang w:val="sl-SI"/>
        </w:rPr>
        <w:t>financiranja.</w:t>
      </w:r>
    </w:p>
    <w:p w14:paraId="63D03A39" w14:textId="77777777" w:rsidR="00721AA8" w:rsidRPr="00B964BD" w:rsidRDefault="00721AA8" w:rsidP="009418FE">
      <w:pPr>
        <w:spacing w:line="240" w:lineRule="auto"/>
        <w:jc w:val="both"/>
        <w:rPr>
          <w:rFonts w:cs="Arial"/>
          <w:sz w:val="24"/>
          <w:lang w:val="sl-SI"/>
        </w:rPr>
      </w:pPr>
    </w:p>
    <w:p w14:paraId="46568B4D" w14:textId="77777777" w:rsidR="00721AA8" w:rsidRPr="00B964BD" w:rsidRDefault="00721AA8" w:rsidP="009418FE">
      <w:pPr>
        <w:spacing w:line="240" w:lineRule="auto"/>
        <w:jc w:val="both"/>
        <w:rPr>
          <w:rFonts w:cs="Arial"/>
          <w:sz w:val="24"/>
          <w:lang w:val="sl-SI"/>
        </w:rPr>
      </w:pPr>
      <w:r w:rsidRPr="00B964BD">
        <w:rPr>
          <w:rFonts w:cs="Arial"/>
          <w:sz w:val="24"/>
          <w:lang w:val="sl-SI"/>
        </w:rPr>
        <w:t>Upravičeni stroški se ne smejo dvojno financirati iz različnih virov javnih sredstev.</w:t>
      </w:r>
    </w:p>
    <w:p w14:paraId="012AE6B6" w14:textId="77777777" w:rsidR="00721AA8" w:rsidRPr="00B964BD" w:rsidRDefault="00721AA8" w:rsidP="009418FE">
      <w:pPr>
        <w:spacing w:line="240" w:lineRule="auto"/>
        <w:jc w:val="both"/>
        <w:rPr>
          <w:rFonts w:cs="Arial"/>
          <w:sz w:val="24"/>
          <w:lang w:val="sl-SI"/>
        </w:rPr>
      </w:pPr>
    </w:p>
    <w:p w14:paraId="65E19082" w14:textId="77777777" w:rsidR="00721AA8" w:rsidRPr="00B964BD" w:rsidRDefault="00721AA8" w:rsidP="009418FE">
      <w:pPr>
        <w:spacing w:line="240" w:lineRule="auto"/>
        <w:jc w:val="both"/>
        <w:rPr>
          <w:rFonts w:cs="Arial"/>
          <w:sz w:val="24"/>
          <w:lang w:val="sl-SI"/>
        </w:rPr>
      </w:pPr>
      <w:r w:rsidRPr="00B964BD">
        <w:rPr>
          <w:rFonts w:cs="Arial"/>
          <w:sz w:val="24"/>
          <w:lang w:val="sl-SI"/>
        </w:rPr>
        <w:t>DDV ni upravičen strošek.</w:t>
      </w:r>
    </w:p>
    <w:p w14:paraId="1971B481" w14:textId="77777777" w:rsidR="00721AA8" w:rsidRPr="00025BB0" w:rsidRDefault="00721AA8" w:rsidP="009418FE">
      <w:pPr>
        <w:spacing w:line="240" w:lineRule="auto"/>
        <w:jc w:val="both"/>
        <w:rPr>
          <w:rFonts w:cs="Arial"/>
          <w:sz w:val="24"/>
          <w:lang w:val="sl-SI"/>
        </w:rPr>
      </w:pPr>
    </w:p>
    <w:p w14:paraId="3A267FAC" w14:textId="77777777" w:rsidR="00721AA8" w:rsidRPr="00025BB0" w:rsidRDefault="00721AA8" w:rsidP="009418FE">
      <w:pPr>
        <w:spacing w:line="240" w:lineRule="auto"/>
        <w:jc w:val="both"/>
        <w:rPr>
          <w:rFonts w:cs="Arial"/>
          <w:sz w:val="24"/>
          <w:lang w:val="sl-SI"/>
        </w:rPr>
      </w:pPr>
      <w:r w:rsidRPr="00025BB0">
        <w:rPr>
          <w:rFonts w:cs="Arial"/>
          <w:sz w:val="24"/>
          <w:lang w:val="sl-SI"/>
        </w:rPr>
        <w:t>Vse stroške, povezane s pripravo in predložitvijo vloge, nosi prijavitelj. Stroški priprave vloge niso predmet sofinanciranja tako za izbrane kot neizbrane prijavitelje na ta javni razpis.</w:t>
      </w:r>
    </w:p>
    <w:p w14:paraId="3D410CBB" w14:textId="77777777" w:rsidR="00025BB0" w:rsidRPr="00025BB0" w:rsidRDefault="00025BB0" w:rsidP="00721AA8">
      <w:pPr>
        <w:spacing w:line="240" w:lineRule="auto"/>
        <w:jc w:val="both"/>
        <w:rPr>
          <w:rStyle w:val="CommentReference"/>
          <w:sz w:val="24"/>
          <w:szCs w:val="24"/>
          <w:lang w:val="sl-SI"/>
        </w:rPr>
      </w:pPr>
    </w:p>
    <w:p w14:paraId="279BB687" w14:textId="3A251FC8" w:rsidR="00E62958" w:rsidRPr="00B964BD" w:rsidRDefault="00E62958" w:rsidP="00721AA8">
      <w:pPr>
        <w:spacing w:line="240" w:lineRule="auto"/>
        <w:jc w:val="both"/>
        <w:rPr>
          <w:rFonts w:cs="Arial"/>
          <w:sz w:val="24"/>
          <w:lang w:val="sl-SI"/>
        </w:rPr>
      </w:pPr>
      <w:r w:rsidRPr="00025BB0">
        <w:rPr>
          <w:rFonts w:cs="Arial"/>
          <w:sz w:val="24"/>
          <w:lang w:val="sl-SI"/>
        </w:rPr>
        <w:t xml:space="preserve">Dvojno uveljavljanje stroškov in izdatkov, ki so že bili povrnjeni iz katerega koli </w:t>
      </w:r>
      <w:r w:rsidR="00652CB9" w:rsidRPr="00025BB0">
        <w:rPr>
          <w:rFonts w:cs="Arial"/>
          <w:sz w:val="24"/>
          <w:lang w:val="sl-SI"/>
        </w:rPr>
        <w:t>drugega</w:t>
      </w:r>
      <w:r w:rsidR="00DF1354" w:rsidRPr="00025BB0">
        <w:rPr>
          <w:rFonts w:cs="Arial"/>
          <w:sz w:val="24"/>
          <w:lang w:val="sl-SI"/>
        </w:rPr>
        <w:t xml:space="preserve"> </w:t>
      </w:r>
      <w:r w:rsidRPr="00025BB0">
        <w:rPr>
          <w:rFonts w:cs="Arial"/>
          <w:sz w:val="24"/>
          <w:lang w:val="sl-SI"/>
        </w:rPr>
        <w:t>vira,</w:t>
      </w:r>
      <w:r w:rsidRPr="00B964BD">
        <w:rPr>
          <w:rFonts w:cs="Arial"/>
          <w:sz w:val="24"/>
          <w:lang w:val="sl-SI"/>
        </w:rPr>
        <w:t xml:space="preserve"> ni dovoljeno. V tem primeru lahko ministrstvo pogodbo odpove in zahteva vračilo že izplačanega zneska </w:t>
      </w:r>
      <w:r w:rsidR="00C12484" w:rsidRPr="00B964BD">
        <w:rPr>
          <w:rFonts w:cs="Arial"/>
          <w:sz w:val="24"/>
          <w:lang w:val="sl-SI"/>
        </w:rPr>
        <w:t>so</w:t>
      </w:r>
      <w:r w:rsidRPr="00B964BD">
        <w:rPr>
          <w:rFonts w:cs="Arial"/>
          <w:sz w:val="24"/>
          <w:lang w:val="sl-SI"/>
        </w:rPr>
        <w:t xml:space="preserve">financiranja z </w:t>
      </w:r>
      <w:r w:rsidR="004B14C7" w:rsidRPr="00B964BD">
        <w:rPr>
          <w:rFonts w:cs="Arial"/>
          <w:sz w:val="24"/>
          <w:lang w:val="sl-SI"/>
        </w:rPr>
        <w:t>zakonitimi</w:t>
      </w:r>
      <w:r w:rsidRPr="00B964BD">
        <w:rPr>
          <w:rFonts w:cs="Arial"/>
          <w:sz w:val="24"/>
          <w:lang w:val="sl-SI"/>
        </w:rPr>
        <w:t xml:space="preserve"> zamudnimi obrestmi od dneva nakazila sredstev iz proračuna Republike Slovenije na transakcijski račun upravičenca do dneva vračila sredstev v proračun Republike Slovenije. Če je dvojno oziroma neupravičeno uveljavljanje stroškov in izdatkov namerno, se bo obravnavalo kot sum goljufije. V vsakem primeru </w:t>
      </w:r>
      <w:r w:rsidR="003B217C" w:rsidRPr="00B964BD">
        <w:rPr>
          <w:rFonts w:cs="Arial"/>
          <w:sz w:val="24"/>
          <w:lang w:val="sl-SI"/>
        </w:rPr>
        <w:t>je</w:t>
      </w:r>
      <w:r w:rsidRPr="00B964BD">
        <w:rPr>
          <w:rFonts w:cs="Arial"/>
          <w:sz w:val="24"/>
          <w:lang w:val="sl-SI"/>
        </w:rPr>
        <w:t xml:space="preserve"> treba ustrezni znesek </w:t>
      </w:r>
      <w:r w:rsidR="00C12484" w:rsidRPr="00B964BD">
        <w:rPr>
          <w:rFonts w:cs="Arial"/>
          <w:sz w:val="24"/>
          <w:lang w:val="sl-SI"/>
        </w:rPr>
        <w:t>so</w:t>
      </w:r>
      <w:r w:rsidRPr="00B964BD">
        <w:rPr>
          <w:rFonts w:cs="Arial"/>
          <w:sz w:val="24"/>
          <w:lang w:val="sl-SI"/>
        </w:rPr>
        <w:t xml:space="preserve">financiranja vrniti. Upravičencu se bo vrednost </w:t>
      </w:r>
      <w:r w:rsidR="00C12484" w:rsidRPr="00B964BD">
        <w:rPr>
          <w:rFonts w:cs="Arial"/>
          <w:sz w:val="24"/>
          <w:lang w:val="sl-SI"/>
        </w:rPr>
        <w:t>so</w:t>
      </w:r>
      <w:r w:rsidRPr="00B964BD">
        <w:rPr>
          <w:rFonts w:cs="Arial"/>
          <w:sz w:val="24"/>
          <w:lang w:val="sl-SI"/>
        </w:rPr>
        <w:t xml:space="preserve">financiranja po pogodbi znižala za vrednost vrnjenih zneskov iz naslova dvojnega uveljavljanja stroškov in izdatkov oziroma iz naslova preseganja maksimalne dovoljene stopnje </w:t>
      </w:r>
      <w:r w:rsidR="00C12484" w:rsidRPr="00B964BD">
        <w:rPr>
          <w:rFonts w:cs="Arial"/>
          <w:sz w:val="24"/>
          <w:lang w:val="sl-SI"/>
        </w:rPr>
        <w:t>so</w:t>
      </w:r>
      <w:r w:rsidRPr="00B964BD">
        <w:rPr>
          <w:rFonts w:cs="Arial"/>
          <w:sz w:val="24"/>
          <w:lang w:val="sl-SI"/>
        </w:rPr>
        <w:t xml:space="preserve">financiranja </w:t>
      </w:r>
      <w:r w:rsidR="003C78EE" w:rsidRPr="00B964BD">
        <w:rPr>
          <w:rFonts w:cs="Arial"/>
          <w:sz w:val="24"/>
          <w:lang w:val="sl-SI"/>
        </w:rPr>
        <w:t>operacije</w:t>
      </w:r>
      <w:r w:rsidRPr="00B964BD">
        <w:rPr>
          <w:rFonts w:cs="Arial"/>
          <w:sz w:val="24"/>
          <w:lang w:val="sl-SI"/>
        </w:rPr>
        <w:t>.</w:t>
      </w:r>
    </w:p>
    <w:p w14:paraId="6D7BBE14" w14:textId="77777777" w:rsidR="00E62958" w:rsidRPr="00B964BD" w:rsidRDefault="00E62958" w:rsidP="00721AA8">
      <w:pPr>
        <w:spacing w:line="240" w:lineRule="auto"/>
        <w:jc w:val="both"/>
        <w:rPr>
          <w:rFonts w:cs="Arial"/>
          <w:sz w:val="24"/>
          <w:lang w:val="sl-SI"/>
        </w:rPr>
      </w:pPr>
    </w:p>
    <w:p w14:paraId="57C77043" w14:textId="2708233D" w:rsidR="00E62958" w:rsidRPr="00B964BD" w:rsidRDefault="007D7CF5" w:rsidP="00721AA8">
      <w:pPr>
        <w:spacing w:line="240" w:lineRule="auto"/>
        <w:jc w:val="both"/>
        <w:rPr>
          <w:rFonts w:cs="Arial"/>
          <w:sz w:val="24"/>
          <w:lang w:val="sl-SI"/>
        </w:rPr>
      </w:pPr>
      <w:r w:rsidRPr="00B964BD">
        <w:rPr>
          <w:rFonts w:cs="Arial"/>
          <w:sz w:val="24"/>
          <w:lang w:val="sl-SI"/>
        </w:rPr>
        <w:lastRenderedPageBreak/>
        <w:t xml:space="preserve">Upravičenec mora na </w:t>
      </w:r>
      <w:r w:rsidR="00E62958" w:rsidRPr="00B964BD">
        <w:rPr>
          <w:rFonts w:cs="Arial"/>
          <w:sz w:val="24"/>
          <w:lang w:val="sl-SI"/>
        </w:rPr>
        <w:t>ločenem stroškovnem mestu evidentirati vs</w:t>
      </w:r>
      <w:r w:rsidRPr="00B964BD">
        <w:rPr>
          <w:rFonts w:cs="Arial"/>
          <w:sz w:val="24"/>
          <w:lang w:val="sl-SI"/>
        </w:rPr>
        <w:t>e</w:t>
      </w:r>
      <w:r w:rsidR="00E62958" w:rsidRPr="00B964BD">
        <w:rPr>
          <w:rFonts w:cs="Arial"/>
          <w:sz w:val="24"/>
          <w:lang w:val="sl-SI"/>
        </w:rPr>
        <w:t xml:space="preserve"> poslovn</w:t>
      </w:r>
      <w:r w:rsidRPr="00B964BD">
        <w:rPr>
          <w:rFonts w:cs="Arial"/>
          <w:sz w:val="24"/>
          <w:lang w:val="sl-SI"/>
        </w:rPr>
        <w:t>e</w:t>
      </w:r>
      <w:r w:rsidR="00E62958" w:rsidRPr="00B964BD">
        <w:rPr>
          <w:rFonts w:cs="Arial"/>
          <w:sz w:val="24"/>
          <w:lang w:val="sl-SI"/>
        </w:rPr>
        <w:t xml:space="preserve"> dogodk</w:t>
      </w:r>
      <w:r w:rsidRPr="00B964BD">
        <w:rPr>
          <w:rFonts w:cs="Arial"/>
          <w:sz w:val="24"/>
          <w:lang w:val="sl-SI"/>
        </w:rPr>
        <w:t>e</w:t>
      </w:r>
      <w:r w:rsidR="00E62958" w:rsidRPr="00B964BD">
        <w:rPr>
          <w:rFonts w:cs="Arial"/>
          <w:sz w:val="24"/>
          <w:lang w:val="sl-SI"/>
        </w:rPr>
        <w:t xml:space="preserve">, ki se nanašajo na </w:t>
      </w:r>
      <w:r w:rsidR="007E2942" w:rsidRPr="00B964BD">
        <w:rPr>
          <w:rFonts w:cs="Arial"/>
          <w:sz w:val="24"/>
          <w:lang w:val="sl-SI"/>
        </w:rPr>
        <w:t>operacijo</w:t>
      </w:r>
      <w:r w:rsidR="00E80065" w:rsidRPr="00B964BD">
        <w:rPr>
          <w:rFonts w:cs="Arial"/>
          <w:sz w:val="24"/>
          <w:lang w:val="sl-SI"/>
        </w:rPr>
        <w:t>.</w:t>
      </w:r>
    </w:p>
    <w:p w14:paraId="12B30E23" w14:textId="77777777" w:rsidR="00E62958" w:rsidRPr="00B964BD" w:rsidRDefault="00E62958" w:rsidP="00721AA8">
      <w:pPr>
        <w:spacing w:line="240" w:lineRule="auto"/>
        <w:jc w:val="both"/>
        <w:rPr>
          <w:rFonts w:cs="Arial"/>
          <w:sz w:val="24"/>
          <w:lang w:val="sl-SI"/>
        </w:rPr>
      </w:pPr>
    </w:p>
    <w:p w14:paraId="15D14C90" w14:textId="2F6FF73A" w:rsidR="00E54F50" w:rsidRPr="00B964BD" w:rsidRDefault="00E62958" w:rsidP="00721AA8">
      <w:pPr>
        <w:spacing w:line="240" w:lineRule="auto"/>
        <w:jc w:val="both"/>
        <w:rPr>
          <w:rFonts w:cs="Arial"/>
          <w:sz w:val="24"/>
          <w:lang w:val="sl-SI"/>
        </w:rPr>
      </w:pPr>
      <w:r w:rsidRPr="00B964BD">
        <w:rPr>
          <w:rFonts w:cs="Arial"/>
          <w:sz w:val="24"/>
          <w:lang w:val="sl-SI"/>
        </w:rPr>
        <w:t xml:space="preserve">Če </w:t>
      </w:r>
      <w:r w:rsidR="00E1750B" w:rsidRPr="00B964BD">
        <w:rPr>
          <w:rFonts w:cs="Arial"/>
          <w:sz w:val="24"/>
          <w:lang w:val="sl-SI"/>
        </w:rPr>
        <w:t xml:space="preserve">ministrstvo ugotovi, da </w:t>
      </w:r>
      <w:r w:rsidRPr="00B964BD">
        <w:rPr>
          <w:rFonts w:cs="Arial"/>
          <w:sz w:val="24"/>
          <w:lang w:val="sl-SI"/>
        </w:rPr>
        <w:t xml:space="preserve">je </w:t>
      </w:r>
      <w:r w:rsidR="00E1750B" w:rsidRPr="00B964BD">
        <w:rPr>
          <w:rFonts w:cs="Arial"/>
          <w:sz w:val="24"/>
          <w:lang w:val="sl-SI"/>
        </w:rPr>
        <w:t>bil predmet javnega razpisa</w:t>
      </w:r>
      <w:r w:rsidRPr="00B964BD">
        <w:rPr>
          <w:rFonts w:cs="Arial"/>
          <w:sz w:val="24"/>
          <w:lang w:val="sl-SI"/>
        </w:rPr>
        <w:t xml:space="preserve"> zaključen </w:t>
      </w:r>
      <w:r w:rsidR="00E1750B" w:rsidRPr="00B964BD">
        <w:rPr>
          <w:rFonts w:cs="Arial"/>
          <w:sz w:val="24"/>
          <w:lang w:val="sl-SI"/>
        </w:rPr>
        <w:t xml:space="preserve">že </w:t>
      </w:r>
      <w:r w:rsidRPr="00B964BD">
        <w:rPr>
          <w:rFonts w:cs="Arial"/>
          <w:sz w:val="24"/>
          <w:lang w:val="sl-SI"/>
        </w:rPr>
        <w:t xml:space="preserve">pred izdajo sklepa o izboru, </w:t>
      </w:r>
      <w:r w:rsidR="00E1750B" w:rsidRPr="00B964BD">
        <w:rPr>
          <w:rFonts w:cs="Arial"/>
          <w:sz w:val="24"/>
          <w:lang w:val="sl-SI"/>
        </w:rPr>
        <w:t xml:space="preserve">ministrstvo </w:t>
      </w:r>
      <w:r w:rsidRPr="00B964BD">
        <w:rPr>
          <w:rFonts w:cs="Arial"/>
          <w:sz w:val="24"/>
          <w:lang w:val="sl-SI"/>
        </w:rPr>
        <w:t xml:space="preserve">odstopi od pogodbe, upravičenec pa mora vrniti prejeta sredstva po tej pogodbi v roku 30 (tridesetih) dni od prejema pisnega poziva ministrstva, povečana za </w:t>
      </w:r>
      <w:r w:rsidR="004B14C7" w:rsidRPr="00B964BD">
        <w:rPr>
          <w:rFonts w:cs="Arial"/>
          <w:sz w:val="24"/>
          <w:lang w:val="sl-SI"/>
        </w:rPr>
        <w:t>zakonite</w:t>
      </w:r>
      <w:r w:rsidRPr="00B964BD">
        <w:rPr>
          <w:rFonts w:cs="Arial"/>
          <w:sz w:val="24"/>
          <w:lang w:val="sl-SI"/>
        </w:rPr>
        <w:t xml:space="preserve"> zamudne obresti od dneva nakazila na TRR upravičenca do dneva nakazila v dobro proračuna Republike Slovenije.</w:t>
      </w:r>
    </w:p>
    <w:p w14:paraId="2D971EC4" w14:textId="77777777" w:rsidR="00E03D3B" w:rsidRPr="00B964BD" w:rsidRDefault="00E03D3B" w:rsidP="00721AA8">
      <w:pPr>
        <w:spacing w:line="240" w:lineRule="auto"/>
        <w:jc w:val="both"/>
        <w:rPr>
          <w:rFonts w:cs="Arial"/>
          <w:sz w:val="24"/>
          <w:lang w:val="sl-SI"/>
        </w:rPr>
      </w:pPr>
    </w:p>
    <w:p w14:paraId="0CBC85FD" w14:textId="3EAB1ACD" w:rsidR="00507F7C" w:rsidRPr="00B964BD" w:rsidRDefault="00507F7C" w:rsidP="00721AA8">
      <w:pPr>
        <w:spacing w:line="240" w:lineRule="auto"/>
        <w:jc w:val="both"/>
        <w:rPr>
          <w:rFonts w:cs="Arial"/>
          <w:sz w:val="24"/>
          <w:lang w:val="sl-SI"/>
        </w:rPr>
      </w:pPr>
      <w:r w:rsidRPr="00B964BD">
        <w:rPr>
          <w:rFonts w:cs="Arial"/>
          <w:sz w:val="24"/>
          <w:lang w:val="sl-SI"/>
        </w:rPr>
        <w:t xml:space="preserve">Vsi upravičenci </w:t>
      </w:r>
      <w:r w:rsidR="00670C79" w:rsidRPr="00B964BD">
        <w:rPr>
          <w:rFonts w:cs="Arial"/>
          <w:sz w:val="24"/>
          <w:lang w:val="sl-SI"/>
        </w:rPr>
        <w:t xml:space="preserve">po tem javnem razpisu </w:t>
      </w:r>
      <w:r w:rsidR="00CB08DF" w:rsidRPr="00B964BD">
        <w:rPr>
          <w:rFonts w:cs="Arial"/>
          <w:sz w:val="24"/>
          <w:lang w:val="sl-SI"/>
        </w:rPr>
        <w:t xml:space="preserve">so </w:t>
      </w:r>
      <w:r w:rsidR="00607904" w:rsidRPr="00B964BD">
        <w:rPr>
          <w:rFonts w:cs="Arial"/>
          <w:sz w:val="24"/>
          <w:lang w:val="sl-SI"/>
        </w:rPr>
        <w:t xml:space="preserve">v fazi izvajanja </w:t>
      </w:r>
      <w:r w:rsidR="007E2942" w:rsidRPr="00B964BD">
        <w:rPr>
          <w:rFonts w:cs="Arial"/>
          <w:sz w:val="24"/>
          <w:lang w:val="sl-SI"/>
        </w:rPr>
        <w:t>operacije</w:t>
      </w:r>
      <w:r w:rsidR="00607904" w:rsidRPr="00B964BD">
        <w:rPr>
          <w:rFonts w:cs="Arial"/>
          <w:sz w:val="24"/>
          <w:lang w:val="sl-SI"/>
        </w:rPr>
        <w:t xml:space="preserve"> </w:t>
      </w:r>
      <w:r w:rsidRPr="00B964BD">
        <w:rPr>
          <w:rFonts w:cs="Arial"/>
          <w:sz w:val="24"/>
          <w:lang w:val="sl-SI"/>
        </w:rPr>
        <w:t xml:space="preserve">dolžni spoštovati </w:t>
      </w:r>
      <w:r w:rsidR="009C44EF" w:rsidRPr="00B964BD">
        <w:rPr>
          <w:rFonts w:cs="Arial"/>
          <w:sz w:val="24"/>
          <w:lang w:val="sl-SI"/>
        </w:rPr>
        <w:t xml:space="preserve">temeljna </w:t>
      </w:r>
      <w:r w:rsidR="00CB08DF" w:rsidRPr="00B964BD">
        <w:rPr>
          <w:rFonts w:cs="Arial"/>
          <w:sz w:val="24"/>
          <w:lang w:val="sl-SI"/>
        </w:rPr>
        <w:t>načela</w:t>
      </w:r>
      <w:r w:rsidRPr="00B964BD">
        <w:rPr>
          <w:rFonts w:cs="Arial"/>
          <w:sz w:val="24"/>
          <w:lang w:val="sl-SI"/>
        </w:rPr>
        <w:t xml:space="preserve"> javnega naročanja</w:t>
      </w:r>
      <w:r w:rsidR="00C012E0" w:rsidRPr="00B964BD">
        <w:rPr>
          <w:rFonts w:cs="Arial"/>
          <w:sz w:val="24"/>
          <w:lang w:val="sl-SI"/>
        </w:rPr>
        <w:t>,</w:t>
      </w:r>
      <w:r w:rsidRPr="00B964BD">
        <w:rPr>
          <w:rFonts w:cs="Arial"/>
          <w:sz w:val="24"/>
          <w:lang w:val="sl-SI"/>
        </w:rPr>
        <w:t xml:space="preserve"> </w:t>
      </w:r>
      <w:r w:rsidR="00CB08DF" w:rsidRPr="00B964BD">
        <w:rPr>
          <w:rFonts w:cs="Arial"/>
          <w:sz w:val="24"/>
          <w:lang w:val="sl-SI"/>
        </w:rPr>
        <w:t>kot je to navedeno v poglavju</w:t>
      </w:r>
      <w:r w:rsidR="00D04BF8" w:rsidRPr="00B964BD">
        <w:rPr>
          <w:rFonts w:cs="Arial"/>
          <w:sz w:val="24"/>
          <w:lang w:val="sl-SI"/>
        </w:rPr>
        <w:t xml:space="preserve"> </w:t>
      </w:r>
      <w:r w:rsidR="007E2942" w:rsidRPr="00B964BD">
        <w:rPr>
          <w:rFonts w:cs="Arial"/>
          <w:sz w:val="24"/>
          <w:lang w:val="sl-SI"/>
        </w:rPr>
        <w:t>1.</w:t>
      </w:r>
      <w:r w:rsidR="00D04BF8" w:rsidRPr="00B964BD">
        <w:rPr>
          <w:rFonts w:cs="Arial"/>
          <w:sz w:val="24"/>
          <w:lang w:val="sl-SI"/>
        </w:rPr>
        <w:t>5.1</w:t>
      </w:r>
      <w:r w:rsidR="00CB08DF" w:rsidRPr="00B964BD">
        <w:rPr>
          <w:rFonts w:cs="Arial"/>
          <w:sz w:val="24"/>
          <w:lang w:val="sl-SI"/>
        </w:rPr>
        <w:t xml:space="preserve"> </w:t>
      </w:r>
      <w:r w:rsidR="00D04BF8" w:rsidRPr="00B964BD">
        <w:rPr>
          <w:rFonts w:cs="Arial"/>
          <w:sz w:val="24"/>
          <w:lang w:val="sl-SI"/>
        </w:rPr>
        <w:t>Splošni pogoji za kandidiranje</w:t>
      </w:r>
      <w:r w:rsidR="00CB08DF" w:rsidRPr="00B964BD">
        <w:rPr>
          <w:rFonts w:cs="Arial"/>
          <w:sz w:val="24"/>
          <w:lang w:val="sl-SI"/>
        </w:rPr>
        <w:t>.</w:t>
      </w:r>
    </w:p>
    <w:p w14:paraId="376D047E" w14:textId="77777777" w:rsidR="00507F7C" w:rsidRPr="00B964BD" w:rsidRDefault="00507F7C" w:rsidP="00721AA8">
      <w:pPr>
        <w:spacing w:line="240" w:lineRule="auto"/>
        <w:jc w:val="both"/>
        <w:rPr>
          <w:rFonts w:cs="Arial"/>
          <w:sz w:val="24"/>
          <w:lang w:val="sl-SI"/>
        </w:rPr>
      </w:pPr>
    </w:p>
    <w:p w14:paraId="6C52177C" w14:textId="0FFE7A90" w:rsidR="00507F7C" w:rsidRPr="00B964BD" w:rsidRDefault="00507F7C" w:rsidP="00721AA8">
      <w:pPr>
        <w:spacing w:line="240" w:lineRule="auto"/>
        <w:jc w:val="both"/>
        <w:rPr>
          <w:rFonts w:cs="Arial"/>
          <w:sz w:val="24"/>
          <w:lang w:val="sl-SI"/>
        </w:rPr>
      </w:pPr>
      <w:r w:rsidRPr="00B964BD">
        <w:rPr>
          <w:rFonts w:cs="Arial"/>
          <w:sz w:val="24"/>
          <w:lang w:val="sl-SI"/>
        </w:rPr>
        <w:t xml:space="preserve">V postopku potrjevanja izdatkov za vse vrste upravičenih stroškov se preverja skladnost z nacionalno zakonodajo in s pravnimi podlagami </w:t>
      </w:r>
      <w:r w:rsidR="00132CED" w:rsidRPr="00B964BD">
        <w:rPr>
          <w:rFonts w:cs="Arial"/>
          <w:sz w:val="24"/>
          <w:lang w:val="sl-SI"/>
        </w:rPr>
        <w:t>s</w:t>
      </w:r>
      <w:r w:rsidRPr="00B964BD">
        <w:rPr>
          <w:rFonts w:cs="Arial"/>
          <w:sz w:val="24"/>
          <w:lang w:val="sl-SI"/>
        </w:rPr>
        <w:t>kupnosti, ki urejajo področje javn</w:t>
      </w:r>
      <w:r w:rsidR="00CB08DF" w:rsidRPr="00B964BD">
        <w:rPr>
          <w:rFonts w:cs="Arial"/>
          <w:sz w:val="24"/>
          <w:lang w:val="sl-SI"/>
        </w:rPr>
        <w:t>ega</w:t>
      </w:r>
      <w:r w:rsidRPr="00B964BD">
        <w:rPr>
          <w:rFonts w:cs="Arial"/>
          <w:sz w:val="24"/>
          <w:lang w:val="sl-SI"/>
        </w:rPr>
        <w:t xml:space="preserve"> </w:t>
      </w:r>
      <w:r w:rsidR="00CB08DF" w:rsidRPr="00B964BD">
        <w:rPr>
          <w:rFonts w:cs="Arial"/>
          <w:sz w:val="24"/>
          <w:lang w:val="sl-SI"/>
        </w:rPr>
        <w:t>financiranja</w:t>
      </w:r>
      <w:r w:rsidR="00972BEE" w:rsidRPr="00B964BD">
        <w:rPr>
          <w:rFonts w:cs="Arial"/>
          <w:sz w:val="24"/>
          <w:lang w:val="sl-SI"/>
        </w:rPr>
        <w:t>.</w:t>
      </w:r>
    </w:p>
    <w:p w14:paraId="1909802F" w14:textId="77777777" w:rsidR="00133DF8" w:rsidRPr="00B964BD" w:rsidRDefault="00133DF8" w:rsidP="00721AA8">
      <w:pPr>
        <w:spacing w:line="240" w:lineRule="auto"/>
        <w:jc w:val="both"/>
        <w:rPr>
          <w:rStyle w:val="CommentReference"/>
          <w:lang w:val="sl-SI"/>
        </w:rPr>
      </w:pPr>
    </w:p>
    <w:p w14:paraId="57184F4C" w14:textId="6F8694DB" w:rsidR="00507F7C" w:rsidRPr="00B964BD" w:rsidRDefault="00507F7C" w:rsidP="00721AA8">
      <w:pPr>
        <w:spacing w:line="240" w:lineRule="auto"/>
        <w:jc w:val="both"/>
        <w:rPr>
          <w:rFonts w:cs="Arial"/>
          <w:sz w:val="24"/>
          <w:lang w:val="sl-SI"/>
        </w:rPr>
      </w:pPr>
      <w:r w:rsidRPr="00B964BD">
        <w:rPr>
          <w:rFonts w:cs="Arial"/>
          <w:sz w:val="24"/>
          <w:lang w:val="sl-SI"/>
        </w:rPr>
        <w:t xml:space="preserve">Z namenom spoštovanja </w:t>
      </w:r>
      <w:r w:rsidR="009C44EF" w:rsidRPr="00B964BD">
        <w:rPr>
          <w:rFonts w:cs="Arial"/>
          <w:sz w:val="24"/>
          <w:lang w:val="sl-SI"/>
        </w:rPr>
        <w:t>temeljnih načel javnega naročanja</w:t>
      </w:r>
      <w:r w:rsidRPr="00B964BD">
        <w:rPr>
          <w:rFonts w:cs="Arial"/>
          <w:sz w:val="24"/>
          <w:lang w:val="sl-SI"/>
        </w:rPr>
        <w:t xml:space="preserve"> ter </w:t>
      </w:r>
      <w:r w:rsidR="009C44EF" w:rsidRPr="00B964BD">
        <w:rPr>
          <w:rFonts w:cs="Arial"/>
          <w:sz w:val="24"/>
          <w:lang w:val="sl-SI"/>
        </w:rPr>
        <w:t xml:space="preserve">njihove </w:t>
      </w:r>
      <w:r w:rsidR="007E2942" w:rsidRPr="00B964BD">
        <w:rPr>
          <w:rFonts w:cs="Arial"/>
          <w:sz w:val="24"/>
          <w:lang w:val="sl-SI"/>
        </w:rPr>
        <w:t xml:space="preserve">smiselne </w:t>
      </w:r>
      <w:r w:rsidRPr="00B964BD">
        <w:rPr>
          <w:rFonts w:cs="Arial"/>
          <w:sz w:val="24"/>
          <w:lang w:val="sl-SI"/>
        </w:rPr>
        <w:t>uporabe izvede upravičenec povpraševanje na trgu na naslednji način:</w:t>
      </w:r>
    </w:p>
    <w:p w14:paraId="5AA6F192" w14:textId="191293E9" w:rsidR="00507F7C" w:rsidRPr="00B964BD" w:rsidRDefault="007E2942" w:rsidP="008727E1">
      <w:pPr>
        <w:numPr>
          <w:ilvl w:val="0"/>
          <w:numId w:val="33"/>
        </w:numPr>
        <w:spacing w:line="240" w:lineRule="auto"/>
        <w:ind w:left="426" w:hanging="426"/>
        <w:jc w:val="both"/>
        <w:rPr>
          <w:rFonts w:cs="Arial"/>
          <w:sz w:val="24"/>
          <w:lang w:val="sl-SI"/>
        </w:rPr>
      </w:pPr>
      <w:r w:rsidRPr="00B964BD">
        <w:rPr>
          <w:rFonts w:cs="Arial"/>
          <w:sz w:val="24"/>
          <w:lang w:val="sl-SI"/>
        </w:rPr>
        <w:t>postopek povpraševanja izvede in pridobi vsaj tri ponudbe, v primeru manjšega števila pridobljenih ponudb se predloži utemeljitev z dokazili ali</w:t>
      </w:r>
    </w:p>
    <w:p w14:paraId="518E5B82" w14:textId="01957AFC" w:rsidR="00507F7C" w:rsidRPr="00B964BD" w:rsidRDefault="007E2942" w:rsidP="008727E1">
      <w:pPr>
        <w:numPr>
          <w:ilvl w:val="0"/>
          <w:numId w:val="33"/>
        </w:numPr>
        <w:spacing w:line="240" w:lineRule="auto"/>
        <w:ind w:left="426" w:hanging="426"/>
        <w:jc w:val="both"/>
        <w:rPr>
          <w:rFonts w:cs="Arial"/>
          <w:sz w:val="24"/>
          <w:lang w:val="sl-SI"/>
        </w:rPr>
      </w:pPr>
      <w:r w:rsidRPr="00B964BD">
        <w:rPr>
          <w:rFonts w:cs="Arial"/>
          <w:sz w:val="24"/>
          <w:lang w:val="sl-SI"/>
        </w:rPr>
        <w:t>postopek povpraševanja izvede po svojih internih navodilih, kadar so le-ta enaka ali strožja od določb glede izbora zunanjih izvajalcev tega javnega razpisa</w:t>
      </w:r>
      <w:r w:rsidR="00507F7C" w:rsidRPr="00B964BD">
        <w:rPr>
          <w:rFonts w:cs="Arial"/>
          <w:sz w:val="24"/>
          <w:lang w:val="sl-SI"/>
        </w:rPr>
        <w:t>.</w:t>
      </w:r>
    </w:p>
    <w:p w14:paraId="19593E68" w14:textId="77777777" w:rsidR="007E2942" w:rsidRPr="00B964BD" w:rsidRDefault="007E2942" w:rsidP="00721AA8">
      <w:pPr>
        <w:spacing w:line="240" w:lineRule="auto"/>
        <w:jc w:val="both"/>
        <w:rPr>
          <w:rFonts w:cs="Arial"/>
          <w:sz w:val="24"/>
          <w:lang w:val="sl-SI"/>
        </w:rPr>
      </w:pPr>
    </w:p>
    <w:p w14:paraId="4B8B78E3" w14:textId="53B82D1D" w:rsidR="00507F7C" w:rsidRPr="004209A3" w:rsidRDefault="00507F7C" w:rsidP="00721AA8">
      <w:pPr>
        <w:spacing w:line="240" w:lineRule="auto"/>
        <w:jc w:val="both"/>
        <w:rPr>
          <w:rFonts w:cs="Arial"/>
          <w:sz w:val="24"/>
          <w:lang w:val="sl-SI"/>
        </w:rPr>
      </w:pPr>
      <w:r w:rsidRPr="00B964BD">
        <w:rPr>
          <w:rFonts w:cs="Arial"/>
          <w:sz w:val="24"/>
          <w:lang w:val="sl-SI"/>
        </w:rPr>
        <w:t xml:space="preserve">Za zagotovitev ustrezne revizijske sledi iz prejšnjega odstavka upravičenec izkaže postopek preverjanja cen na trgu oziroma pojasni izveden postopek povpraševanja na trgu in pri tem uporabi obrazec </w:t>
      </w:r>
      <w:r w:rsidR="00B2038C" w:rsidRPr="00B964BD">
        <w:rPr>
          <w:rFonts w:cs="Arial"/>
          <w:sz w:val="24"/>
          <w:lang w:val="sl-SI"/>
        </w:rPr>
        <w:t>PRILOGA 4</w:t>
      </w:r>
      <w:r w:rsidR="008C0903" w:rsidRPr="00B964BD">
        <w:rPr>
          <w:rFonts w:cs="Arial"/>
          <w:sz w:val="24"/>
          <w:lang w:val="sl-SI"/>
        </w:rPr>
        <w:t xml:space="preserve"> </w:t>
      </w:r>
      <w:r w:rsidRPr="00B964BD">
        <w:rPr>
          <w:rFonts w:cs="Arial"/>
          <w:sz w:val="24"/>
          <w:lang w:val="sl-SI"/>
        </w:rPr>
        <w:t>Zaznamek o preverjanju cen na trgu.</w:t>
      </w:r>
    </w:p>
    <w:p w14:paraId="40A9801F" w14:textId="77777777" w:rsidR="00507F7C" w:rsidRPr="004209A3" w:rsidRDefault="00507F7C" w:rsidP="00721AA8">
      <w:pPr>
        <w:spacing w:line="240" w:lineRule="auto"/>
        <w:jc w:val="both"/>
        <w:rPr>
          <w:rFonts w:cs="Arial"/>
          <w:sz w:val="24"/>
          <w:lang w:val="sl-SI"/>
        </w:rPr>
      </w:pPr>
    </w:p>
    <w:p w14:paraId="41A4EF11" w14:textId="0AEEE292" w:rsidR="00507F7C" w:rsidRPr="00B964BD" w:rsidRDefault="00507F7C" w:rsidP="00721AA8">
      <w:pPr>
        <w:spacing w:line="240" w:lineRule="auto"/>
        <w:jc w:val="both"/>
        <w:rPr>
          <w:rFonts w:cs="Arial"/>
          <w:sz w:val="24"/>
          <w:lang w:val="sl-SI"/>
        </w:rPr>
      </w:pPr>
      <w:r w:rsidRPr="00B964BD">
        <w:rPr>
          <w:rFonts w:cs="Arial"/>
          <w:sz w:val="24"/>
          <w:lang w:val="sl-SI"/>
        </w:rPr>
        <w:t>Upravičenec mora pri izbiri (pod)izvajalca/dobavitelja upoštevati, da so pozvani ponudniki usposobljeni/registrirani za izvedbo/dobavo predmeta naročila.</w:t>
      </w:r>
    </w:p>
    <w:p w14:paraId="6F7435CA" w14:textId="77777777" w:rsidR="00507F7C" w:rsidRPr="00B964BD" w:rsidRDefault="00507F7C" w:rsidP="00721AA8">
      <w:pPr>
        <w:spacing w:line="240" w:lineRule="auto"/>
        <w:jc w:val="both"/>
        <w:rPr>
          <w:rFonts w:cs="Arial"/>
          <w:sz w:val="24"/>
          <w:lang w:val="sl-SI"/>
        </w:rPr>
      </w:pPr>
    </w:p>
    <w:p w14:paraId="73D03E9B" w14:textId="1AB0C5F1" w:rsidR="00507F7C" w:rsidRPr="00B964BD" w:rsidRDefault="00507F7C" w:rsidP="00721AA8">
      <w:pPr>
        <w:spacing w:line="240" w:lineRule="auto"/>
        <w:jc w:val="both"/>
        <w:rPr>
          <w:rFonts w:cs="Arial"/>
          <w:sz w:val="24"/>
          <w:lang w:val="sl-SI"/>
        </w:rPr>
      </w:pPr>
      <w:r w:rsidRPr="00B964BD">
        <w:rPr>
          <w:rFonts w:cs="Arial"/>
          <w:sz w:val="24"/>
          <w:lang w:val="sl-SI"/>
        </w:rPr>
        <w:t xml:space="preserve">Opis izvedenega postopka: navesti je potrebno, na kakšen način je bilo povpraševanje izvedeno (npr. </w:t>
      </w:r>
      <w:r w:rsidR="00DB06C6" w:rsidRPr="00B964BD">
        <w:rPr>
          <w:rFonts w:cs="Arial"/>
          <w:sz w:val="24"/>
          <w:lang w:val="sl-SI"/>
        </w:rPr>
        <w:t xml:space="preserve">objava javnega razpisa, kopija fizične ali elektronske </w:t>
      </w:r>
      <w:r w:rsidRPr="00B964BD">
        <w:rPr>
          <w:rFonts w:cs="Arial"/>
          <w:sz w:val="24"/>
          <w:lang w:val="sl-SI"/>
        </w:rPr>
        <w:t>pošt</w:t>
      </w:r>
      <w:r w:rsidR="00DB06C6" w:rsidRPr="00B964BD">
        <w:rPr>
          <w:rFonts w:cs="Arial"/>
          <w:sz w:val="24"/>
          <w:lang w:val="sl-SI"/>
        </w:rPr>
        <w:t xml:space="preserve">e </w:t>
      </w:r>
      <w:r w:rsidRPr="00B964BD">
        <w:rPr>
          <w:rFonts w:cs="Arial"/>
          <w:sz w:val="24"/>
          <w:lang w:val="sl-SI"/>
        </w:rPr>
        <w:t xml:space="preserve">itd.) ter pri katerih ustreznih ponudnikih se je povpraševanje izvedlo, kateri ponudnik je ponudbo dejansko </w:t>
      </w:r>
      <w:r w:rsidR="002F536F" w:rsidRPr="00B964BD">
        <w:rPr>
          <w:rFonts w:cs="Arial"/>
          <w:sz w:val="24"/>
          <w:lang w:val="sl-SI"/>
        </w:rPr>
        <w:t>oddal</w:t>
      </w:r>
      <w:r w:rsidRPr="00B964BD">
        <w:rPr>
          <w:rFonts w:cs="Arial"/>
          <w:sz w:val="24"/>
          <w:lang w:val="sl-SI"/>
        </w:rPr>
        <w:t>, izbrana ponudna ter pojasnilo izbora. Potrebno je navesti tudi kriterij</w:t>
      </w:r>
      <w:r w:rsidR="00DB06C6" w:rsidRPr="00B964BD">
        <w:rPr>
          <w:rFonts w:cs="Arial"/>
          <w:sz w:val="24"/>
          <w:lang w:val="sl-SI"/>
        </w:rPr>
        <w:t>e</w:t>
      </w:r>
      <w:r w:rsidRPr="00B964BD">
        <w:rPr>
          <w:rFonts w:cs="Arial"/>
          <w:sz w:val="24"/>
          <w:lang w:val="sl-SI"/>
        </w:rPr>
        <w:t xml:space="preserve"> za izbor. V primeru poizvedbe pri </w:t>
      </w:r>
      <w:r w:rsidR="00DE1546" w:rsidRPr="00B964BD">
        <w:rPr>
          <w:rFonts w:cs="Arial"/>
          <w:sz w:val="24"/>
          <w:lang w:val="sl-SI"/>
        </w:rPr>
        <w:t>manj</w:t>
      </w:r>
      <w:r w:rsidRPr="00B964BD">
        <w:rPr>
          <w:rFonts w:cs="Arial"/>
          <w:sz w:val="24"/>
          <w:lang w:val="sl-SI"/>
        </w:rPr>
        <w:t xml:space="preserve"> </w:t>
      </w:r>
      <w:r w:rsidR="00DE1546" w:rsidRPr="00B964BD">
        <w:rPr>
          <w:rFonts w:cs="Arial"/>
          <w:sz w:val="24"/>
          <w:lang w:val="sl-SI"/>
        </w:rPr>
        <w:t>kot treh</w:t>
      </w:r>
      <w:r w:rsidRPr="00B964BD">
        <w:rPr>
          <w:rFonts w:cs="Arial"/>
          <w:sz w:val="24"/>
          <w:lang w:val="sl-SI"/>
        </w:rPr>
        <w:t xml:space="preserve"> ponudnik</w:t>
      </w:r>
      <w:r w:rsidR="00DE1546" w:rsidRPr="00B964BD">
        <w:rPr>
          <w:rFonts w:cs="Arial"/>
          <w:sz w:val="24"/>
          <w:lang w:val="sl-SI"/>
        </w:rPr>
        <w:t>ih</w:t>
      </w:r>
      <w:r w:rsidRPr="00B964BD">
        <w:rPr>
          <w:rFonts w:cs="Arial"/>
          <w:sz w:val="24"/>
          <w:lang w:val="sl-SI"/>
        </w:rPr>
        <w:t xml:space="preserve"> je nujna utemeljitev</w:t>
      </w:r>
      <w:r w:rsidR="00F8527A" w:rsidRPr="00B964BD">
        <w:rPr>
          <w:rFonts w:cs="Arial"/>
          <w:sz w:val="24"/>
          <w:lang w:val="sl-SI"/>
        </w:rPr>
        <w:t xml:space="preserve"> kriterij</w:t>
      </w:r>
      <w:r w:rsidR="00DB06C6" w:rsidRPr="00B964BD">
        <w:rPr>
          <w:rFonts w:cs="Arial"/>
          <w:sz w:val="24"/>
          <w:lang w:val="sl-SI"/>
        </w:rPr>
        <w:t>ev</w:t>
      </w:r>
      <w:r w:rsidR="00F8527A" w:rsidRPr="00B964BD">
        <w:rPr>
          <w:rFonts w:cs="Arial"/>
          <w:sz w:val="24"/>
          <w:lang w:val="sl-SI"/>
        </w:rPr>
        <w:t xml:space="preserve"> za izbor</w:t>
      </w:r>
      <w:r w:rsidRPr="00B964BD">
        <w:rPr>
          <w:rFonts w:cs="Arial"/>
          <w:sz w:val="24"/>
          <w:lang w:val="sl-SI"/>
        </w:rPr>
        <w:t>.</w:t>
      </w:r>
    </w:p>
    <w:p w14:paraId="3410FA54" w14:textId="77777777" w:rsidR="008C0903" w:rsidRPr="00B964BD" w:rsidRDefault="008C0903" w:rsidP="00721AA8">
      <w:pPr>
        <w:spacing w:line="240" w:lineRule="auto"/>
        <w:jc w:val="both"/>
        <w:rPr>
          <w:rFonts w:cs="Arial"/>
          <w:sz w:val="24"/>
          <w:lang w:val="sl-SI"/>
        </w:rPr>
      </w:pPr>
    </w:p>
    <w:p w14:paraId="741163DF" w14:textId="0AA67F67" w:rsidR="009C4BAA" w:rsidRPr="00B964BD" w:rsidRDefault="009C4BAA" w:rsidP="00721AA8">
      <w:pPr>
        <w:spacing w:line="240" w:lineRule="auto"/>
        <w:jc w:val="both"/>
        <w:rPr>
          <w:rFonts w:cs="Arial"/>
          <w:sz w:val="24"/>
          <w:lang w:val="sl-SI"/>
        </w:rPr>
      </w:pPr>
      <w:r w:rsidRPr="00B964BD">
        <w:rPr>
          <w:rFonts w:cs="Arial"/>
          <w:sz w:val="24"/>
          <w:lang w:val="sl-SI"/>
        </w:rPr>
        <w:t xml:space="preserve">Dokazila, da je strošek oziroma izdatek nastal, sta račun ali </w:t>
      </w:r>
      <w:proofErr w:type="spellStart"/>
      <w:r w:rsidRPr="00B964BD">
        <w:rPr>
          <w:rFonts w:cs="Arial"/>
          <w:sz w:val="24"/>
          <w:lang w:val="sl-SI"/>
        </w:rPr>
        <w:t>eRačun</w:t>
      </w:r>
      <w:proofErr w:type="spellEnd"/>
      <w:r w:rsidRPr="00B964BD">
        <w:rPr>
          <w:rFonts w:cs="Arial"/>
          <w:sz w:val="24"/>
          <w:lang w:val="sl-SI"/>
        </w:rPr>
        <w:t xml:space="preserve"> in dokazilo o plačilu upravičenca, ki dokazuje, da je bil račun dejansko plačan (izpis transakcijskega računa upravičenca, potrdilo o bremenitvi računa ali druga knjigovodska listina enakovredne narave).</w:t>
      </w:r>
    </w:p>
    <w:p w14:paraId="5A316A9B" w14:textId="77777777" w:rsidR="009C4BAA" w:rsidRPr="00B964BD" w:rsidRDefault="009C4BAA" w:rsidP="00721AA8">
      <w:pPr>
        <w:spacing w:line="240" w:lineRule="auto"/>
        <w:rPr>
          <w:rFonts w:cs="Arial"/>
          <w:sz w:val="24"/>
          <w:lang w:val="sl-SI"/>
        </w:rPr>
      </w:pPr>
    </w:p>
    <w:p w14:paraId="34D39B3E" w14:textId="20F110E1" w:rsidR="009C4BAA" w:rsidRPr="00AF10BB" w:rsidRDefault="009C4BAA" w:rsidP="00721AA8">
      <w:pPr>
        <w:spacing w:line="240" w:lineRule="auto"/>
        <w:jc w:val="both"/>
        <w:rPr>
          <w:rFonts w:cs="Arial"/>
          <w:sz w:val="24"/>
          <w:lang w:val="sl-SI"/>
        </w:rPr>
      </w:pPr>
      <w:r w:rsidRPr="00B964BD">
        <w:rPr>
          <w:rFonts w:cs="Arial"/>
          <w:sz w:val="24"/>
          <w:lang w:val="sl-SI"/>
        </w:rPr>
        <w:t xml:space="preserve">Za namen preverjanj upravičenci z oddajo </w:t>
      </w:r>
      <w:r w:rsidR="008B405D" w:rsidRPr="00B964BD">
        <w:rPr>
          <w:rFonts w:cs="Arial"/>
          <w:sz w:val="24"/>
          <w:lang w:val="sl-SI"/>
        </w:rPr>
        <w:t>Z</w:t>
      </w:r>
      <w:r w:rsidR="00882902" w:rsidRPr="00B964BD">
        <w:rPr>
          <w:rFonts w:cs="Arial"/>
          <w:sz w:val="24"/>
          <w:lang w:val="sl-SI"/>
        </w:rPr>
        <w:t>ZI</w:t>
      </w:r>
      <w:r w:rsidR="008B405D" w:rsidRPr="00B964BD">
        <w:rPr>
          <w:rFonts w:cs="Arial"/>
          <w:sz w:val="24"/>
          <w:lang w:val="sl-SI"/>
        </w:rPr>
        <w:t>-ja</w:t>
      </w:r>
      <w:r w:rsidRPr="00B964BD">
        <w:rPr>
          <w:rFonts w:cs="Arial"/>
          <w:sz w:val="24"/>
          <w:lang w:val="sl-SI"/>
        </w:rPr>
        <w:t xml:space="preserve"> predložijo </w:t>
      </w:r>
      <w:r w:rsidR="00563F12" w:rsidRPr="00B964BD">
        <w:rPr>
          <w:rFonts w:cs="Arial"/>
          <w:sz w:val="24"/>
          <w:lang w:val="sl-SI"/>
        </w:rPr>
        <w:t xml:space="preserve">tudi </w:t>
      </w:r>
      <w:r w:rsidRPr="00B964BD">
        <w:rPr>
          <w:rFonts w:cs="Arial"/>
          <w:bCs/>
          <w:sz w:val="24"/>
          <w:lang w:val="sl-SI"/>
        </w:rPr>
        <w:t xml:space="preserve">obvezna dokazila </w:t>
      </w:r>
      <w:r w:rsidRPr="00B964BD">
        <w:rPr>
          <w:rFonts w:cs="Arial"/>
          <w:sz w:val="24"/>
          <w:lang w:val="sl-SI"/>
        </w:rPr>
        <w:t xml:space="preserve">po </w:t>
      </w:r>
      <w:r w:rsidRPr="00AF10BB">
        <w:rPr>
          <w:rFonts w:cs="Arial"/>
          <w:sz w:val="24"/>
          <w:lang w:val="sl-SI"/>
        </w:rPr>
        <w:t>posameznih kategorijah in vrstah stroškov</w:t>
      </w:r>
      <w:r w:rsidRPr="00AF10BB">
        <w:rPr>
          <w:rFonts w:cs="Arial"/>
          <w:bCs/>
          <w:sz w:val="24"/>
          <w:lang w:val="sl-SI"/>
        </w:rPr>
        <w:t>:</w:t>
      </w:r>
    </w:p>
    <w:p w14:paraId="2796720C" w14:textId="77777777" w:rsidR="00AF10BB" w:rsidRPr="00AF10BB" w:rsidRDefault="00AF10BB" w:rsidP="00335D8A">
      <w:pPr>
        <w:pStyle w:val="ListParagraph"/>
        <w:numPr>
          <w:ilvl w:val="0"/>
          <w:numId w:val="53"/>
        </w:numPr>
        <w:spacing w:line="240" w:lineRule="auto"/>
        <w:ind w:left="426" w:hanging="426"/>
        <w:jc w:val="both"/>
        <w:rPr>
          <w:sz w:val="24"/>
          <w:lang w:val="sl-SI"/>
        </w:rPr>
      </w:pPr>
      <w:bookmarkStart w:id="449" w:name="_Hlk187684648"/>
      <w:r w:rsidRPr="00AF10BB">
        <w:rPr>
          <w:rFonts w:eastAsia="Calibri"/>
          <w:noProof/>
          <w:sz w:val="24"/>
          <w:lang w:val="sl-SI"/>
        </w:rPr>
        <w:t>vmesno ali končno poročilo o izvajanju operacije,</w:t>
      </w:r>
    </w:p>
    <w:bookmarkEnd w:id="449"/>
    <w:p w14:paraId="34F778AF" w14:textId="083D0286" w:rsidR="009C4BAA" w:rsidRPr="00AF10BB" w:rsidRDefault="009C4BAA" w:rsidP="00335D8A">
      <w:pPr>
        <w:pStyle w:val="ListParagraph"/>
        <w:numPr>
          <w:ilvl w:val="0"/>
          <w:numId w:val="53"/>
        </w:numPr>
        <w:spacing w:line="240" w:lineRule="auto"/>
        <w:ind w:left="426" w:hanging="426"/>
        <w:jc w:val="both"/>
        <w:rPr>
          <w:sz w:val="24"/>
          <w:lang w:val="sl-SI"/>
        </w:rPr>
      </w:pPr>
      <w:r w:rsidRPr="00AF10BB">
        <w:rPr>
          <w:sz w:val="24"/>
          <w:lang w:val="sl-SI"/>
        </w:rPr>
        <w:t>dokazila o upravičenosti stroška: dokazila so verodostojne listine (pogodbe, dokazila o opravljenem postopku in druge podlage za izstavitev računa);</w:t>
      </w:r>
    </w:p>
    <w:p w14:paraId="14DD9F47" w14:textId="77777777" w:rsidR="009C4BAA" w:rsidRPr="00AF10BB" w:rsidRDefault="009C4BAA" w:rsidP="00335D8A">
      <w:pPr>
        <w:pStyle w:val="ListParagraph"/>
        <w:numPr>
          <w:ilvl w:val="0"/>
          <w:numId w:val="53"/>
        </w:numPr>
        <w:spacing w:line="240" w:lineRule="auto"/>
        <w:ind w:left="426" w:hanging="426"/>
        <w:jc w:val="both"/>
        <w:rPr>
          <w:sz w:val="24"/>
          <w:lang w:val="sl-SI"/>
        </w:rPr>
      </w:pPr>
      <w:r w:rsidRPr="00AF10BB">
        <w:rPr>
          <w:sz w:val="24"/>
          <w:lang w:val="sl-SI"/>
        </w:rPr>
        <w:t>dokazila o opravljeni storitvi ali dobavi blaga;</w:t>
      </w:r>
    </w:p>
    <w:p w14:paraId="15342822" w14:textId="42EC1727" w:rsidR="009C4BAA" w:rsidRPr="00AF10BB" w:rsidRDefault="009C4BAA" w:rsidP="00335D8A">
      <w:pPr>
        <w:pStyle w:val="ListParagraph"/>
        <w:numPr>
          <w:ilvl w:val="0"/>
          <w:numId w:val="53"/>
        </w:numPr>
        <w:spacing w:line="240" w:lineRule="auto"/>
        <w:ind w:left="426" w:hanging="426"/>
        <w:jc w:val="both"/>
        <w:rPr>
          <w:bCs/>
          <w:sz w:val="24"/>
          <w:u w:val="single"/>
          <w:lang w:val="sl-SI"/>
        </w:rPr>
      </w:pPr>
      <w:r w:rsidRPr="00AF10BB">
        <w:rPr>
          <w:sz w:val="24"/>
          <w:lang w:val="sl-SI"/>
        </w:rPr>
        <w:t xml:space="preserve">računi ali </w:t>
      </w:r>
      <w:proofErr w:type="spellStart"/>
      <w:r w:rsidRPr="00AF10BB">
        <w:rPr>
          <w:sz w:val="24"/>
          <w:lang w:val="sl-SI"/>
        </w:rPr>
        <w:t>eRačuni</w:t>
      </w:r>
      <w:proofErr w:type="spellEnd"/>
      <w:r w:rsidRPr="00AF10BB">
        <w:rPr>
          <w:sz w:val="24"/>
          <w:lang w:val="sl-SI"/>
        </w:rPr>
        <w:t xml:space="preserve"> oziroma verodostojne knjigovodske listine;</w:t>
      </w:r>
    </w:p>
    <w:p w14:paraId="7EFCC753" w14:textId="5B214DA5" w:rsidR="00AF10BB" w:rsidRPr="00AF10BB" w:rsidRDefault="009C4BAA" w:rsidP="00AF10BB">
      <w:pPr>
        <w:numPr>
          <w:ilvl w:val="0"/>
          <w:numId w:val="53"/>
        </w:numPr>
        <w:spacing w:line="240" w:lineRule="auto"/>
        <w:ind w:left="426" w:hanging="426"/>
        <w:contextualSpacing/>
        <w:jc w:val="both"/>
        <w:rPr>
          <w:rFonts w:eastAsia="Calibri" w:cs="Arial"/>
          <w:noProof/>
          <w:sz w:val="24"/>
          <w:lang w:val="sl-SI"/>
        </w:rPr>
      </w:pPr>
      <w:r w:rsidRPr="00AF10BB">
        <w:rPr>
          <w:sz w:val="24"/>
          <w:lang w:val="sl-SI"/>
        </w:rPr>
        <w:t>dokazil</w:t>
      </w:r>
      <w:r w:rsidR="00AF10BB" w:rsidRPr="00AF10BB">
        <w:rPr>
          <w:sz w:val="24"/>
          <w:lang w:val="sl-SI"/>
        </w:rPr>
        <w:t>o</w:t>
      </w:r>
      <w:r w:rsidRPr="00AF10BB">
        <w:rPr>
          <w:sz w:val="24"/>
          <w:lang w:val="sl-SI"/>
        </w:rPr>
        <w:t xml:space="preserve"> o plačilu (izjeme so določene v vsakokrat</w:t>
      </w:r>
      <w:r w:rsidR="00563F12" w:rsidRPr="00AF10BB">
        <w:rPr>
          <w:sz w:val="24"/>
          <w:lang w:val="sl-SI"/>
        </w:rPr>
        <w:t>nem</w:t>
      </w:r>
      <w:r w:rsidRPr="00AF10BB">
        <w:rPr>
          <w:sz w:val="24"/>
          <w:lang w:val="sl-SI"/>
        </w:rPr>
        <w:t xml:space="preserve"> veljavnem ZIPRS</w:t>
      </w:r>
      <w:bookmarkStart w:id="450" w:name="_Hlk187684691"/>
      <w:r w:rsidR="00AF10BB" w:rsidRPr="00AF10BB">
        <w:rPr>
          <w:sz w:val="24"/>
          <w:lang w:val="sl-SI"/>
        </w:rPr>
        <w:t>)</w:t>
      </w:r>
      <w:r w:rsidR="00AF10BB" w:rsidRPr="00AF10BB">
        <w:rPr>
          <w:rFonts w:eastAsia="Calibri" w:cs="Arial"/>
          <w:noProof/>
          <w:sz w:val="24"/>
          <w:lang w:val="sl-SI"/>
        </w:rPr>
        <w:t xml:space="preserve"> in</w:t>
      </w:r>
    </w:p>
    <w:p w14:paraId="30D9B3DB" w14:textId="27AC9ED7" w:rsidR="00AF10BB" w:rsidRPr="00AF10BB" w:rsidRDefault="00AF10BB" w:rsidP="00AF10BB">
      <w:pPr>
        <w:pStyle w:val="ListParagraph"/>
        <w:numPr>
          <w:ilvl w:val="0"/>
          <w:numId w:val="53"/>
        </w:numPr>
        <w:spacing w:line="240" w:lineRule="auto"/>
        <w:ind w:left="426" w:hanging="426"/>
        <w:jc w:val="both"/>
        <w:rPr>
          <w:bCs/>
          <w:sz w:val="24"/>
          <w:u w:val="single"/>
          <w:lang w:val="sl-SI"/>
        </w:rPr>
      </w:pPr>
      <w:r w:rsidRPr="00AF10BB">
        <w:rPr>
          <w:rFonts w:eastAsia="Calibri"/>
          <w:noProof/>
          <w:sz w:val="24"/>
          <w:lang w:val="sl-SI"/>
        </w:rPr>
        <w:t>poročilo o doseganju rezultatov</w:t>
      </w:r>
      <w:bookmarkEnd w:id="450"/>
      <w:r w:rsidR="009C4BAA" w:rsidRPr="00AF10BB">
        <w:rPr>
          <w:sz w:val="24"/>
          <w:lang w:val="sl-SI"/>
        </w:rPr>
        <w:t>.</w:t>
      </w:r>
    </w:p>
    <w:p w14:paraId="167FA3D3" w14:textId="77777777" w:rsidR="009C4BAA" w:rsidRPr="00B964BD" w:rsidRDefault="009C4BAA" w:rsidP="00721AA8">
      <w:pPr>
        <w:spacing w:line="240" w:lineRule="auto"/>
        <w:jc w:val="both"/>
        <w:rPr>
          <w:rFonts w:cs="Arial"/>
          <w:sz w:val="24"/>
          <w:lang w:val="sl-SI"/>
        </w:rPr>
      </w:pPr>
    </w:p>
    <w:p w14:paraId="39BC9C76" w14:textId="2456672A" w:rsidR="009C4BAA" w:rsidRPr="00B964BD" w:rsidRDefault="009C4BAA" w:rsidP="00721AA8">
      <w:pPr>
        <w:spacing w:line="240" w:lineRule="auto"/>
        <w:jc w:val="both"/>
        <w:rPr>
          <w:rFonts w:cs="Arial"/>
          <w:sz w:val="24"/>
          <w:lang w:val="sl-SI"/>
        </w:rPr>
      </w:pPr>
      <w:r w:rsidRPr="00B964BD">
        <w:rPr>
          <w:rFonts w:cs="Arial"/>
          <w:sz w:val="24"/>
          <w:lang w:val="sl-SI"/>
        </w:rPr>
        <w:t xml:space="preserve">Ne glede na </w:t>
      </w:r>
      <w:r w:rsidR="00B63831" w:rsidRPr="00B964BD">
        <w:rPr>
          <w:rFonts w:cs="Arial"/>
          <w:sz w:val="24"/>
          <w:lang w:val="sl-SI"/>
        </w:rPr>
        <w:t>prejšnji</w:t>
      </w:r>
      <w:r w:rsidRPr="00B964BD">
        <w:rPr>
          <w:rFonts w:cs="Arial"/>
          <w:sz w:val="24"/>
          <w:lang w:val="sl-SI"/>
        </w:rPr>
        <w:t xml:space="preserve"> odstavek v primeru, kjer posamezno naročilo ne presega vrednosti </w:t>
      </w:r>
      <w:r w:rsidR="00541FAE">
        <w:rPr>
          <w:rFonts w:cs="Arial"/>
          <w:sz w:val="24"/>
          <w:lang w:val="sl-SI"/>
        </w:rPr>
        <w:t>4</w:t>
      </w:r>
      <w:r w:rsidR="00541FAE" w:rsidRPr="00B964BD">
        <w:rPr>
          <w:rFonts w:cs="Arial"/>
          <w:sz w:val="24"/>
          <w:lang w:val="sl-SI"/>
        </w:rPr>
        <w:t>0</w:t>
      </w:r>
      <w:r w:rsidRPr="00B964BD">
        <w:rPr>
          <w:rFonts w:cs="Arial"/>
          <w:sz w:val="24"/>
          <w:lang w:val="sl-SI"/>
        </w:rPr>
        <w:t xml:space="preserve">.000 EUR, upravičenci predložijo </w:t>
      </w:r>
      <w:r w:rsidR="00563F12" w:rsidRPr="00B964BD">
        <w:rPr>
          <w:rFonts w:cs="Arial"/>
          <w:sz w:val="24"/>
          <w:lang w:val="sl-SI"/>
        </w:rPr>
        <w:t>naslednje</w:t>
      </w:r>
      <w:r w:rsidRPr="00B964BD">
        <w:rPr>
          <w:rFonts w:cs="Arial"/>
          <w:sz w:val="24"/>
          <w:lang w:val="sl-SI"/>
        </w:rPr>
        <w:t>:</w:t>
      </w:r>
    </w:p>
    <w:p w14:paraId="13CB274C" w14:textId="77777777" w:rsidR="009C4BAA" w:rsidRPr="00B964BD" w:rsidRDefault="009C4BAA" w:rsidP="00335D8A">
      <w:pPr>
        <w:pStyle w:val="ListParagraph"/>
        <w:numPr>
          <w:ilvl w:val="0"/>
          <w:numId w:val="54"/>
        </w:numPr>
        <w:tabs>
          <w:tab w:val="clear" w:pos="993"/>
        </w:tabs>
        <w:spacing w:line="240" w:lineRule="auto"/>
        <w:ind w:left="426" w:hanging="426"/>
        <w:contextualSpacing/>
        <w:jc w:val="both"/>
        <w:rPr>
          <w:sz w:val="24"/>
          <w:lang w:val="sl-SI"/>
        </w:rPr>
      </w:pPr>
      <w:r w:rsidRPr="00B964BD">
        <w:rPr>
          <w:sz w:val="24"/>
          <w:lang w:val="sl-SI"/>
        </w:rPr>
        <w:lastRenderedPageBreak/>
        <w:t xml:space="preserve">račun ali </w:t>
      </w:r>
      <w:proofErr w:type="spellStart"/>
      <w:r w:rsidRPr="00B964BD">
        <w:rPr>
          <w:sz w:val="24"/>
          <w:lang w:val="sl-SI"/>
        </w:rPr>
        <w:t>eRačun</w:t>
      </w:r>
      <w:proofErr w:type="spellEnd"/>
      <w:r w:rsidRPr="00B964BD">
        <w:rPr>
          <w:sz w:val="24"/>
          <w:lang w:val="sl-SI"/>
        </w:rPr>
        <w:t xml:space="preserve"> oziroma verodostojne knjigovodske listine;</w:t>
      </w:r>
    </w:p>
    <w:p w14:paraId="73AF4C92" w14:textId="64D20CBD" w:rsidR="009C4BAA" w:rsidRPr="00B964BD" w:rsidRDefault="009C4BAA" w:rsidP="00335D8A">
      <w:pPr>
        <w:pStyle w:val="ListParagraph"/>
        <w:numPr>
          <w:ilvl w:val="0"/>
          <w:numId w:val="54"/>
        </w:numPr>
        <w:tabs>
          <w:tab w:val="clear" w:pos="993"/>
        </w:tabs>
        <w:spacing w:line="240" w:lineRule="auto"/>
        <w:ind w:left="426" w:hanging="426"/>
        <w:contextualSpacing/>
        <w:jc w:val="both"/>
        <w:rPr>
          <w:sz w:val="24"/>
          <w:lang w:val="sl-SI"/>
        </w:rPr>
      </w:pPr>
      <w:r w:rsidRPr="00B964BD">
        <w:rPr>
          <w:sz w:val="24"/>
          <w:lang w:val="sl-SI"/>
        </w:rPr>
        <w:t>dokazilo o plačilu</w:t>
      </w:r>
      <w:r w:rsidRPr="00B964BD" w:rsidDel="002F1E9C">
        <w:rPr>
          <w:sz w:val="24"/>
          <w:lang w:val="sl-SI"/>
        </w:rPr>
        <w:t xml:space="preserve"> </w:t>
      </w:r>
      <w:r w:rsidRPr="00B964BD">
        <w:rPr>
          <w:sz w:val="24"/>
          <w:lang w:val="sl-SI"/>
        </w:rPr>
        <w:t>(izjeme so določene v vsakokrat veljavnem ZIPRS).</w:t>
      </w:r>
    </w:p>
    <w:p w14:paraId="33CBE509" w14:textId="77777777" w:rsidR="00563F12" w:rsidRPr="00B964BD" w:rsidRDefault="00563F12" w:rsidP="00563F12">
      <w:pPr>
        <w:spacing w:line="240" w:lineRule="auto"/>
        <w:contextualSpacing/>
        <w:jc w:val="both"/>
        <w:rPr>
          <w:sz w:val="24"/>
          <w:lang w:val="sl-SI"/>
        </w:rPr>
      </w:pPr>
    </w:p>
    <w:p w14:paraId="2719858F" w14:textId="24649176" w:rsidR="009C4BAA" w:rsidRPr="00B964BD" w:rsidRDefault="009C4BAA" w:rsidP="00721AA8">
      <w:pPr>
        <w:spacing w:line="240" w:lineRule="auto"/>
        <w:jc w:val="both"/>
        <w:rPr>
          <w:rFonts w:cs="Arial"/>
          <w:sz w:val="24"/>
          <w:lang w:val="sl-SI"/>
        </w:rPr>
      </w:pPr>
      <w:r w:rsidRPr="00B964BD">
        <w:rPr>
          <w:rFonts w:cs="Arial"/>
          <w:sz w:val="24"/>
          <w:lang w:val="sl-SI"/>
        </w:rPr>
        <w:t xml:space="preserve">Preostala zahtevana dokazila mora upravičenec predložiti na poziv </w:t>
      </w:r>
      <w:r w:rsidR="00124314" w:rsidRPr="00B964BD">
        <w:rPr>
          <w:rFonts w:cs="Arial"/>
          <w:sz w:val="24"/>
          <w:lang w:val="sl-SI"/>
        </w:rPr>
        <w:t>ministrstva</w:t>
      </w:r>
      <w:r w:rsidRPr="00B964BD">
        <w:rPr>
          <w:rFonts w:cs="Arial"/>
          <w:sz w:val="24"/>
          <w:lang w:val="sl-SI"/>
        </w:rPr>
        <w:t xml:space="preserve"> oziroma v primeru izvedbe preverjanj na kraju samem.</w:t>
      </w:r>
    </w:p>
    <w:p w14:paraId="192596FE" w14:textId="77777777" w:rsidR="009C4BAA" w:rsidRPr="00B964BD" w:rsidRDefault="009C4BAA" w:rsidP="00721AA8">
      <w:pPr>
        <w:spacing w:line="240" w:lineRule="auto"/>
        <w:jc w:val="both"/>
        <w:rPr>
          <w:rFonts w:cs="Arial"/>
          <w:sz w:val="24"/>
          <w:lang w:val="sl-SI"/>
        </w:rPr>
      </w:pPr>
    </w:p>
    <w:p w14:paraId="521E5228" w14:textId="6E37BC5F" w:rsidR="009C4BAA" w:rsidRPr="00B964BD" w:rsidRDefault="009C4BAA" w:rsidP="00721AA8">
      <w:pPr>
        <w:spacing w:line="240" w:lineRule="auto"/>
        <w:jc w:val="both"/>
        <w:rPr>
          <w:rFonts w:cs="Arial"/>
          <w:sz w:val="24"/>
          <w:lang w:val="sl-SI"/>
        </w:rPr>
      </w:pPr>
      <w:r w:rsidRPr="00B964BD">
        <w:rPr>
          <w:rFonts w:cs="Arial"/>
          <w:sz w:val="24"/>
          <w:lang w:val="sl-SI"/>
        </w:rPr>
        <w:t>Za namene preverjanj se lahko zahtevajo tudi dodatna dokazila o upravičenosti stroškov, ki jih uveljavlja upravičenec.</w:t>
      </w:r>
    </w:p>
    <w:p w14:paraId="7042B819" w14:textId="77777777" w:rsidR="009C4BAA" w:rsidRPr="00B964BD" w:rsidRDefault="009C4BAA" w:rsidP="00721AA8">
      <w:pPr>
        <w:spacing w:line="240" w:lineRule="auto"/>
        <w:jc w:val="both"/>
        <w:rPr>
          <w:rFonts w:cs="Arial"/>
          <w:sz w:val="24"/>
          <w:lang w:val="sl-SI"/>
        </w:rPr>
      </w:pPr>
    </w:p>
    <w:p w14:paraId="4A9D82AE" w14:textId="77777777" w:rsidR="009C4BAA" w:rsidRPr="00B964BD" w:rsidRDefault="009C4BAA" w:rsidP="00721AA8">
      <w:pPr>
        <w:spacing w:line="240" w:lineRule="auto"/>
        <w:jc w:val="both"/>
        <w:rPr>
          <w:rFonts w:cs="Arial"/>
          <w:sz w:val="24"/>
          <w:lang w:val="sl-SI"/>
        </w:rPr>
      </w:pPr>
      <w:r w:rsidRPr="00B964BD">
        <w:rPr>
          <w:rFonts w:cs="Arial"/>
          <w:sz w:val="24"/>
          <w:lang w:val="sl-SI"/>
        </w:rPr>
        <w:t>Dokazovanje upravičenosti stroškov oziroma izdatkov je dolžnost upravičenca.</w:t>
      </w:r>
    </w:p>
    <w:p w14:paraId="17AB20C2" w14:textId="77777777" w:rsidR="009C4BAA" w:rsidRPr="00B964BD" w:rsidRDefault="009C4BAA" w:rsidP="00721AA8">
      <w:pPr>
        <w:spacing w:line="240" w:lineRule="auto"/>
        <w:jc w:val="both"/>
        <w:rPr>
          <w:rFonts w:cs="Arial"/>
          <w:sz w:val="24"/>
          <w:lang w:val="sl-SI"/>
        </w:rPr>
      </w:pPr>
    </w:p>
    <w:p w14:paraId="043909DB" w14:textId="069F1DD5" w:rsidR="00563F12" w:rsidRPr="00B964BD" w:rsidRDefault="00B3427E" w:rsidP="00563F12">
      <w:pPr>
        <w:spacing w:line="240" w:lineRule="auto"/>
        <w:jc w:val="both"/>
        <w:rPr>
          <w:rFonts w:cs="Arial"/>
          <w:sz w:val="24"/>
          <w:lang w:val="sl-SI"/>
        </w:rPr>
      </w:pPr>
      <w:r w:rsidRPr="00B964BD">
        <w:rPr>
          <w:rFonts w:cs="Arial"/>
          <w:sz w:val="24"/>
          <w:lang w:val="sl-SI"/>
        </w:rPr>
        <w:t xml:space="preserve">V skladu s pravili zakonodaje s področja javnih financ se </w:t>
      </w:r>
      <w:r w:rsidR="00C12484" w:rsidRPr="00B964BD">
        <w:rPr>
          <w:rFonts w:cs="Arial"/>
          <w:sz w:val="24"/>
          <w:lang w:val="sl-SI"/>
        </w:rPr>
        <w:t>so</w:t>
      </w:r>
      <w:r w:rsidRPr="00B964BD">
        <w:rPr>
          <w:rFonts w:cs="Arial"/>
          <w:sz w:val="24"/>
          <w:lang w:val="sl-SI"/>
        </w:rPr>
        <w:t xml:space="preserve">financiranje </w:t>
      </w:r>
      <w:r w:rsidR="00C12484" w:rsidRPr="00B964BD">
        <w:rPr>
          <w:rFonts w:cs="Arial"/>
          <w:sz w:val="24"/>
          <w:lang w:val="sl-SI"/>
        </w:rPr>
        <w:t>operacij</w:t>
      </w:r>
      <w:r w:rsidRPr="00B964BD">
        <w:rPr>
          <w:rFonts w:cs="Arial"/>
          <w:sz w:val="24"/>
          <w:lang w:val="sl-SI"/>
        </w:rPr>
        <w:t xml:space="preserve"> izvaja po principu povračil za nastale in plačane stroške. </w:t>
      </w:r>
      <w:r w:rsidR="00563F12" w:rsidRPr="00B964BD">
        <w:rPr>
          <w:rFonts w:cs="Arial"/>
          <w:sz w:val="24"/>
          <w:lang w:val="sl-SI"/>
        </w:rPr>
        <w:t xml:space="preserve">Izbrani prijavitelj bo na ministrstvo preko Uprave za javna plačila (v nadaljevanju: UJP) izdal </w:t>
      </w:r>
      <w:proofErr w:type="spellStart"/>
      <w:r w:rsidR="00563F12" w:rsidRPr="00B964BD">
        <w:rPr>
          <w:rFonts w:cs="Arial"/>
          <w:sz w:val="24"/>
          <w:lang w:val="sl-SI"/>
        </w:rPr>
        <w:t>t.i</w:t>
      </w:r>
      <w:proofErr w:type="spellEnd"/>
      <w:r w:rsidR="00563F12" w:rsidRPr="00B964BD">
        <w:rPr>
          <w:rFonts w:cs="Arial"/>
          <w:sz w:val="24"/>
          <w:lang w:val="sl-SI"/>
        </w:rPr>
        <w:t xml:space="preserve">. Zahtevek, ki bo nadomestil e-Račun. </w:t>
      </w:r>
      <w:r w:rsidR="00F9075B" w:rsidRPr="00B964BD">
        <w:rPr>
          <w:rFonts w:cs="Arial"/>
          <w:sz w:val="24"/>
          <w:lang w:val="sl-SI"/>
        </w:rPr>
        <w:t>V okviru</w:t>
      </w:r>
      <w:r w:rsidR="00563F12" w:rsidRPr="00B964BD">
        <w:rPr>
          <w:rFonts w:cs="Arial"/>
          <w:sz w:val="24"/>
          <w:lang w:val="sl-SI"/>
        </w:rPr>
        <w:t xml:space="preserve"> Zahtev</w:t>
      </w:r>
      <w:r w:rsidR="008B405D" w:rsidRPr="00B964BD">
        <w:rPr>
          <w:rFonts w:cs="Arial"/>
          <w:sz w:val="24"/>
          <w:lang w:val="sl-SI"/>
        </w:rPr>
        <w:t>ka</w:t>
      </w:r>
      <w:r w:rsidR="00563F12" w:rsidRPr="00B964BD">
        <w:rPr>
          <w:rFonts w:cs="Arial"/>
          <w:sz w:val="24"/>
          <w:lang w:val="sl-SI"/>
        </w:rPr>
        <w:t xml:space="preserve"> bo lahko po vrstah upravičenih stroškov vnesel več zneskov npr. znesek računa za gradnje (po situaciji), znesek računa </w:t>
      </w:r>
      <w:r w:rsidR="00F9075B" w:rsidRPr="00B964BD">
        <w:rPr>
          <w:rFonts w:cs="Arial"/>
          <w:sz w:val="24"/>
          <w:lang w:val="sl-SI"/>
        </w:rPr>
        <w:t>nakupa opreme</w:t>
      </w:r>
      <w:r w:rsidR="00563F12" w:rsidRPr="00B964BD">
        <w:rPr>
          <w:rFonts w:cs="Arial"/>
          <w:sz w:val="24"/>
          <w:lang w:val="sl-SI"/>
        </w:rPr>
        <w:t xml:space="preserve"> itd. Vsi zneski bodo morali biti brez DDV. Zraven bodo priložili izpolnjen </w:t>
      </w:r>
      <w:r w:rsidR="008B405D" w:rsidRPr="00B964BD">
        <w:rPr>
          <w:rFonts w:cs="Arial"/>
          <w:sz w:val="24"/>
          <w:lang w:val="sl-SI"/>
        </w:rPr>
        <w:t>Z</w:t>
      </w:r>
      <w:r w:rsidR="00F9075B" w:rsidRPr="00B964BD">
        <w:rPr>
          <w:rFonts w:cs="Arial"/>
          <w:sz w:val="24"/>
          <w:lang w:val="sl-SI"/>
        </w:rPr>
        <w:t>ZI</w:t>
      </w:r>
      <w:r w:rsidR="00563F12" w:rsidRPr="00B964BD">
        <w:rPr>
          <w:rFonts w:cs="Arial"/>
          <w:sz w:val="24"/>
          <w:lang w:val="sl-SI"/>
        </w:rPr>
        <w:t xml:space="preserve"> z obveznima prilogama</w:t>
      </w:r>
      <w:r w:rsidR="00F9075B" w:rsidRPr="00B964BD">
        <w:rPr>
          <w:rFonts w:cs="Arial"/>
          <w:sz w:val="24"/>
          <w:lang w:val="sl-SI"/>
        </w:rPr>
        <w:t>:</w:t>
      </w:r>
      <w:r w:rsidR="00563F12" w:rsidRPr="00B964BD">
        <w:rPr>
          <w:rFonts w:cs="Arial"/>
          <w:sz w:val="24"/>
          <w:lang w:val="sl-SI"/>
        </w:rPr>
        <w:t xml:space="preserve"> seznamom stroškov in vsebinskim poročilom. Ostale priloge (npr. gradbena situacija, plačilo računa zunanjemu izvajalcu, prevzemni zapisnik itd.) bodo poslali na </w:t>
      </w:r>
      <w:r w:rsidR="005A2ECC" w:rsidRPr="00B964BD">
        <w:rPr>
          <w:sz w:val="24"/>
          <w:lang w:val="sl-SI"/>
        </w:rPr>
        <w:t>gp.mdp@gov.si</w:t>
      </w:r>
      <w:r w:rsidR="0044045E" w:rsidRPr="00B964BD">
        <w:rPr>
          <w:rFonts w:cs="Arial"/>
          <w:sz w:val="24"/>
          <w:lang w:val="sl-SI"/>
        </w:rPr>
        <w:t xml:space="preserve"> </w:t>
      </w:r>
      <w:r w:rsidR="00563F12" w:rsidRPr="00B964BD">
        <w:rPr>
          <w:rFonts w:cs="Arial"/>
          <w:sz w:val="24"/>
          <w:lang w:val="sl-SI"/>
        </w:rPr>
        <w:t xml:space="preserve">s sklicem na pogodbo in </w:t>
      </w:r>
      <w:r w:rsidR="0044045E" w:rsidRPr="00B964BD">
        <w:rPr>
          <w:rFonts w:cs="Arial"/>
          <w:sz w:val="24"/>
          <w:lang w:val="sl-SI"/>
        </w:rPr>
        <w:t>zahtevek</w:t>
      </w:r>
      <w:r w:rsidR="00563F12" w:rsidRPr="00B964BD">
        <w:rPr>
          <w:rFonts w:cs="Arial"/>
          <w:sz w:val="24"/>
          <w:lang w:val="sl-SI"/>
        </w:rPr>
        <w:t xml:space="preserve"> na katerega se bodo nanašale priloge in bodo zavedene v informacijski sistem ministrstva.</w:t>
      </w:r>
      <w:r w:rsidR="0072734F" w:rsidRPr="00B964BD">
        <w:rPr>
          <w:rFonts w:cs="Arial"/>
          <w:sz w:val="24"/>
          <w:lang w:val="sl-SI"/>
        </w:rPr>
        <w:t xml:space="preserve"> </w:t>
      </w:r>
      <w:r w:rsidR="00D26D0C" w:rsidRPr="00B964BD">
        <w:rPr>
          <w:rFonts w:cs="Arial"/>
          <w:sz w:val="24"/>
          <w:lang w:val="sl-SI"/>
        </w:rPr>
        <w:t>Vzor</w:t>
      </w:r>
      <w:r w:rsidR="0072734F" w:rsidRPr="00B964BD">
        <w:rPr>
          <w:rFonts w:cs="Arial"/>
          <w:sz w:val="24"/>
          <w:lang w:val="sl-SI"/>
        </w:rPr>
        <w:t>e</w:t>
      </w:r>
      <w:r w:rsidR="00D26D0C" w:rsidRPr="00B964BD">
        <w:rPr>
          <w:rFonts w:cs="Arial"/>
          <w:sz w:val="24"/>
          <w:lang w:val="sl-SI"/>
        </w:rPr>
        <w:t xml:space="preserve">c </w:t>
      </w:r>
      <w:r w:rsidR="0072734F" w:rsidRPr="00B964BD">
        <w:rPr>
          <w:rFonts w:cs="Arial"/>
          <w:sz w:val="24"/>
          <w:lang w:val="sl-SI"/>
        </w:rPr>
        <w:t>Z</w:t>
      </w:r>
      <w:r w:rsidR="00D26D0C" w:rsidRPr="00B964BD">
        <w:rPr>
          <w:rFonts w:cs="Arial"/>
          <w:sz w:val="24"/>
          <w:lang w:val="sl-SI"/>
        </w:rPr>
        <w:t>ZI</w:t>
      </w:r>
      <w:r w:rsidR="0072734F" w:rsidRPr="00B964BD">
        <w:rPr>
          <w:rFonts w:cs="Arial"/>
          <w:sz w:val="24"/>
          <w:lang w:val="sl-SI"/>
        </w:rPr>
        <w:t>-ja</w:t>
      </w:r>
      <w:r w:rsidR="00D26D0C" w:rsidRPr="00B964BD">
        <w:rPr>
          <w:rFonts w:cs="Arial"/>
          <w:sz w:val="24"/>
          <w:lang w:val="sl-SI"/>
        </w:rPr>
        <w:t xml:space="preserve"> </w:t>
      </w:r>
      <w:r w:rsidR="0072734F" w:rsidRPr="00B964BD">
        <w:rPr>
          <w:rFonts w:cs="Arial"/>
          <w:sz w:val="24"/>
          <w:lang w:val="sl-SI"/>
        </w:rPr>
        <w:t xml:space="preserve">je v </w:t>
      </w:r>
      <w:r w:rsidR="00AA1B06" w:rsidRPr="00B964BD">
        <w:rPr>
          <w:rFonts w:cs="Arial"/>
          <w:sz w:val="24"/>
          <w:lang w:val="sl-SI"/>
        </w:rPr>
        <w:t>PRILOGI 5</w:t>
      </w:r>
      <w:r w:rsidR="00D26D0C" w:rsidRPr="00B964BD">
        <w:rPr>
          <w:rFonts w:cs="Arial"/>
          <w:sz w:val="24"/>
          <w:lang w:val="sl-SI"/>
        </w:rPr>
        <w:t>.</w:t>
      </w:r>
      <w:r w:rsidR="00243CD9" w:rsidRPr="00B964BD">
        <w:rPr>
          <w:rFonts w:cs="Arial"/>
          <w:sz w:val="24"/>
          <w:lang w:val="sl-SI"/>
        </w:rPr>
        <w:t xml:space="preserve"> </w:t>
      </w:r>
      <w:r w:rsidR="00563F12" w:rsidRPr="00B964BD">
        <w:rPr>
          <w:rFonts w:cs="Arial"/>
          <w:sz w:val="24"/>
          <w:lang w:val="sl-SI"/>
        </w:rPr>
        <w:t xml:space="preserve">Skrbnik pogodbe na strani ministrstva bo po prejemu Zahtevka in vseh prilog izvedel administrativno preverjanje. </w:t>
      </w:r>
    </w:p>
    <w:p w14:paraId="7BA31043" w14:textId="77777777" w:rsidR="009C4BAA" w:rsidRPr="00B964BD" w:rsidRDefault="009C4BAA" w:rsidP="00721AA8">
      <w:pPr>
        <w:spacing w:line="240" w:lineRule="auto"/>
        <w:jc w:val="both"/>
        <w:rPr>
          <w:rFonts w:cs="Arial"/>
          <w:bCs/>
          <w:sz w:val="24"/>
          <w:lang w:val="sl-SI"/>
        </w:rPr>
      </w:pPr>
    </w:p>
    <w:p w14:paraId="39B3D5D3" w14:textId="77777777" w:rsidR="009C4BAA" w:rsidRPr="00B964BD" w:rsidRDefault="009C4BAA" w:rsidP="00721AA8">
      <w:pPr>
        <w:spacing w:line="240" w:lineRule="auto"/>
        <w:jc w:val="both"/>
        <w:rPr>
          <w:rFonts w:cs="Arial"/>
          <w:bCs/>
          <w:sz w:val="24"/>
          <w:lang w:val="sl-SI"/>
        </w:rPr>
      </w:pPr>
      <w:proofErr w:type="spellStart"/>
      <w:r w:rsidRPr="00B964BD">
        <w:rPr>
          <w:rFonts w:cs="Arial"/>
          <w:bCs/>
          <w:sz w:val="24"/>
          <w:u w:val="single"/>
          <w:lang w:val="sl-SI"/>
        </w:rPr>
        <w:t>eRačun</w:t>
      </w:r>
      <w:proofErr w:type="spellEnd"/>
      <w:r w:rsidRPr="00B964BD">
        <w:rPr>
          <w:rFonts w:cs="Arial"/>
          <w:bCs/>
          <w:sz w:val="24"/>
          <w:lang w:val="sl-SI"/>
        </w:rPr>
        <w:t xml:space="preserve"> je račun, ki ga izdajatelj računa za dobavljeno blago ali izvedene storitve izda svojemu dolžniku oziroma prejemniku računa v elektronski obliki in enakovredno zamenjuje račun v papirni obliki. Izdajatelj </w:t>
      </w:r>
      <w:proofErr w:type="spellStart"/>
      <w:r w:rsidRPr="00B964BD">
        <w:rPr>
          <w:rFonts w:cs="Arial"/>
          <w:bCs/>
          <w:sz w:val="24"/>
          <w:lang w:val="sl-SI"/>
        </w:rPr>
        <w:t>eRačuna</w:t>
      </w:r>
      <w:proofErr w:type="spellEnd"/>
      <w:r w:rsidRPr="00B964BD">
        <w:rPr>
          <w:rFonts w:cs="Arial"/>
          <w:bCs/>
          <w:sz w:val="24"/>
          <w:lang w:val="sl-SI"/>
        </w:rPr>
        <w:t xml:space="preserve"> mora biti vpisan v register izdajateljev </w:t>
      </w:r>
      <w:proofErr w:type="spellStart"/>
      <w:r w:rsidRPr="00B964BD">
        <w:rPr>
          <w:rFonts w:cs="Arial"/>
          <w:bCs/>
          <w:sz w:val="24"/>
          <w:lang w:val="sl-SI"/>
        </w:rPr>
        <w:t>eRačunov</w:t>
      </w:r>
      <w:proofErr w:type="spellEnd"/>
      <w:r w:rsidRPr="00B964BD">
        <w:rPr>
          <w:rFonts w:cs="Arial"/>
          <w:bCs/>
          <w:sz w:val="24"/>
          <w:lang w:val="sl-SI"/>
        </w:rPr>
        <w:t>.</w:t>
      </w:r>
    </w:p>
    <w:p w14:paraId="22B1016C" w14:textId="77777777" w:rsidR="00E54F50" w:rsidRPr="00B964BD" w:rsidRDefault="00E54F50" w:rsidP="00721AA8">
      <w:pPr>
        <w:spacing w:line="240" w:lineRule="auto"/>
        <w:jc w:val="both"/>
        <w:rPr>
          <w:rFonts w:cs="Arial"/>
          <w:sz w:val="24"/>
          <w:lang w:val="sl-SI"/>
        </w:rPr>
      </w:pPr>
    </w:p>
    <w:p w14:paraId="5E05B786" w14:textId="7880492A" w:rsidR="002A5188" w:rsidRPr="00B964BD" w:rsidRDefault="002A5188" w:rsidP="00311ABD">
      <w:pPr>
        <w:spacing w:line="240" w:lineRule="auto"/>
        <w:jc w:val="both"/>
        <w:rPr>
          <w:rStyle w:val="ui-provider"/>
          <w:sz w:val="24"/>
          <w:lang w:val="sl-SI"/>
        </w:rPr>
      </w:pPr>
      <w:r w:rsidRPr="00B964BD">
        <w:rPr>
          <w:rStyle w:val="ui-provider"/>
          <w:sz w:val="24"/>
          <w:lang w:val="sl-SI"/>
        </w:rPr>
        <w:t xml:space="preserve">Po zaključku </w:t>
      </w:r>
      <w:r w:rsidR="00B93107" w:rsidRPr="00B964BD">
        <w:rPr>
          <w:rStyle w:val="ui-provider"/>
          <w:sz w:val="24"/>
          <w:lang w:val="sl-SI"/>
        </w:rPr>
        <w:t>operacije</w:t>
      </w:r>
      <w:r w:rsidRPr="00B964BD">
        <w:rPr>
          <w:rStyle w:val="ui-provider"/>
          <w:sz w:val="24"/>
          <w:lang w:val="sl-SI"/>
        </w:rPr>
        <w:t xml:space="preserve"> bodo upravičenci </w:t>
      </w:r>
      <w:r w:rsidR="00D921CE" w:rsidRPr="00B964BD">
        <w:rPr>
          <w:rStyle w:val="ui-provider"/>
          <w:sz w:val="24"/>
          <w:lang w:val="sl-SI"/>
        </w:rPr>
        <w:t xml:space="preserve">v celoti </w:t>
      </w:r>
      <w:r w:rsidRPr="00B964BD">
        <w:rPr>
          <w:rStyle w:val="ui-provider"/>
          <w:sz w:val="24"/>
          <w:lang w:val="sl-SI"/>
        </w:rPr>
        <w:t xml:space="preserve">lastniki </w:t>
      </w:r>
      <w:r w:rsidR="00D921CE" w:rsidRPr="00B964BD">
        <w:rPr>
          <w:rFonts w:cs="Arial"/>
          <w:sz w:val="24"/>
          <w:lang w:val="sl-SI"/>
        </w:rPr>
        <w:t>infrastrukture odprtih baznih postaj</w:t>
      </w:r>
      <w:r w:rsidRPr="00B964BD">
        <w:rPr>
          <w:rStyle w:val="ui-provider"/>
          <w:sz w:val="24"/>
          <w:lang w:val="sl-SI"/>
        </w:rPr>
        <w:t xml:space="preserve">, ki je </w:t>
      </w:r>
      <w:r w:rsidR="00C12484" w:rsidRPr="00B964BD">
        <w:rPr>
          <w:rStyle w:val="ui-provider"/>
          <w:sz w:val="24"/>
          <w:lang w:val="sl-SI"/>
        </w:rPr>
        <w:t>so</w:t>
      </w:r>
      <w:r w:rsidRPr="00B964BD">
        <w:rPr>
          <w:rStyle w:val="ui-provider"/>
          <w:sz w:val="24"/>
          <w:lang w:val="sl-SI"/>
        </w:rPr>
        <w:t>financirana po tem javnem razpisu.</w:t>
      </w:r>
    </w:p>
    <w:p w14:paraId="698B1BFB" w14:textId="77777777" w:rsidR="00A5512C" w:rsidRPr="00B964BD" w:rsidRDefault="00A5512C" w:rsidP="00311ABD">
      <w:pPr>
        <w:spacing w:line="240" w:lineRule="auto"/>
        <w:jc w:val="both"/>
        <w:rPr>
          <w:sz w:val="24"/>
          <w:lang w:val="sl-SI"/>
        </w:rPr>
      </w:pPr>
    </w:p>
    <w:p w14:paraId="00789CC6" w14:textId="77777777" w:rsidR="009C4BAA" w:rsidRPr="00B964BD" w:rsidRDefault="009C4BAA" w:rsidP="00311ABD">
      <w:pPr>
        <w:spacing w:line="240" w:lineRule="auto"/>
        <w:jc w:val="both"/>
        <w:rPr>
          <w:rFonts w:cs="Arial"/>
          <w:sz w:val="24"/>
          <w:lang w:val="sl-SI"/>
        </w:rPr>
      </w:pPr>
    </w:p>
    <w:p w14:paraId="761E6AE9" w14:textId="642797B6" w:rsidR="001B7D77" w:rsidRPr="00B964BD" w:rsidRDefault="001B7D77" w:rsidP="008727E1">
      <w:pPr>
        <w:pStyle w:val="Heading2"/>
        <w:numPr>
          <w:ilvl w:val="1"/>
          <w:numId w:val="56"/>
        </w:numPr>
        <w:ind w:left="567" w:hanging="567"/>
        <w:rPr>
          <w:rFonts w:ascii="Arial" w:eastAsia="Arial" w:hAnsi="Arial" w:cs="Arial"/>
          <w:b/>
          <w:bCs/>
          <w:sz w:val="24"/>
          <w:szCs w:val="24"/>
        </w:rPr>
      </w:pPr>
      <w:bookmarkStart w:id="451" w:name="_Toc184901233"/>
      <w:r w:rsidRPr="00B964BD">
        <w:rPr>
          <w:rFonts w:ascii="Arial" w:hAnsi="Arial" w:cs="Arial"/>
          <w:b/>
          <w:bCs/>
          <w:sz w:val="24"/>
          <w:szCs w:val="24"/>
        </w:rPr>
        <w:t>PREDPLAČILA</w:t>
      </w:r>
      <w:bookmarkEnd w:id="451"/>
    </w:p>
    <w:p w14:paraId="07F860CA" w14:textId="77777777" w:rsidR="001B7D77" w:rsidRPr="00B964BD" w:rsidRDefault="001B7D77" w:rsidP="00A56752">
      <w:pPr>
        <w:spacing w:line="240" w:lineRule="auto"/>
        <w:jc w:val="both"/>
        <w:rPr>
          <w:rFonts w:eastAsia="Arial" w:cs="Arial"/>
          <w:sz w:val="24"/>
          <w:lang w:val="sl-SI" w:eastAsia="sl-SI"/>
        </w:rPr>
      </w:pPr>
    </w:p>
    <w:p w14:paraId="319609AD" w14:textId="46A61CCF" w:rsidR="003233D9" w:rsidRPr="00B964BD" w:rsidRDefault="00445E4D" w:rsidP="00A56752">
      <w:pPr>
        <w:spacing w:line="240" w:lineRule="auto"/>
        <w:jc w:val="both"/>
        <w:rPr>
          <w:sz w:val="24"/>
          <w:lang w:val="sl-SI"/>
        </w:rPr>
      </w:pPr>
      <w:r w:rsidRPr="00B964BD">
        <w:rPr>
          <w:sz w:val="24"/>
          <w:lang w:val="sl-SI"/>
        </w:rPr>
        <w:t>P</w:t>
      </w:r>
      <w:r w:rsidR="003233D9" w:rsidRPr="00B964BD">
        <w:rPr>
          <w:sz w:val="24"/>
          <w:lang w:val="sl-SI"/>
        </w:rPr>
        <w:t xml:space="preserve">redplačila </w:t>
      </w:r>
      <w:r w:rsidRPr="00B964BD">
        <w:rPr>
          <w:sz w:val="24"/>
          <w:lang w:val="sl-SI"/>
        </w:rPr>
        <w:t xml:space="preserve">niso </w:t>
      </w:r>
      <w:r w:rsidR="00902A8E" w:rsidRPr="00B964BD">
        <w:rPr>
          <w:sz w:val="24"/>
          <w:lang w:val="sl-SI"/>
        </w:rPr>
        <w:t>možna</w:t>
      </w:r>
      <w:r w:rsidR="003233D9" w:rsidRPr="00B964BD">
        <w:rPr>
          <w:sz w:val="24"/>
          <w:lang w:val="sl-SI"/>
        </w:rPr>
        <w:t>.</w:t>
      </w:r>
    </w:p>
    <w:p w14:paraId="37592BD0" w14:textId="77777777" w:rsidR="003233D9" w:rsidRPr="00B964BD" w:rsidRDefault="003233D9" w:rsidP="00A56752">
      <w:pPr>
        <w:spacing w:line="240" w:lineRule="auto"/>
        <w:jc w:val="both"/>
        <w:rPr>
          <w:sz w:val="24"/>
          <w:lang w:val="sl-SI"/>
        </w:rPr>
      </w:pPr>
    </w:p>
    <w:p w14:paraId="4E43E64B" w14:textId="77777777" w:rsidR="00D544C1" w:rsidRPr="00B964BD" w:rsidRDefault="00D544C1" w:rsidP="00A56752">
      <w:pPr>
        <w:spacing w:line="240" w:lineRule="auto"/>
        <w:jc w:val="both"/>
        <w:rPr>
          <w:rFonts w:cs="Arial"/>
          <w:sz w:val="24"/>
          <w:lang w:val="sl-SI"/>
        </w:rPr>
      </w:pPr>
    </w:p>
    <w:p w14:paraId="114054C5" w14:textId="62D0AD05" w:rsidR="00A56752" w:rsidRPr="00B964BD" w:rsidRDefault="00A56752" w:rsidP="008727E1">
      <w:pPr>
        <w:pStyle w:val="Heading2"/>
        <w:numPr>
          <w:ilvl w:val="1"/>
          <w:numId w:val="56"/>
        </w:numPr>
        <w:ind w:left="567" w:hanging="567"/>
        <w:rPr>
          <w:rFonts w:ascii="Arial" w:eastAsia="Arial" w:hAnsi="Arial" w:cs="Arial"/>
          <w:b/>
          <w:bCs/>
          <w:sz w:val="24"/>
          <w:szCs w:val="24"/>
        </w:rPr>
      </w:pPr>
      <w:bookmarkStart w:id="452" w:name="_Toc184901234"/>
      <w:r w:rsidRPr="00B964BD">
        <w:rPr>
          <w:rFonts w:ascii="Arial" w:hAnsi="Arial" w:cs="Arial"/>
          <w:b/>
          <w:bCs/>
          <w:sz w:val="24"/>
          <w:szCs w:val="24"/>
        </w:rPr>
        <w:t xml:space="preserve">ZAHTEVE GLEDE SPREMLJANJA NETO PRIHODKOV </w:t>
      </w:r>
      <w:r w:rsidR="003C78EE" w:rsidRPr="00B964BD">
        <w:rPr>
          <w:rFonts w:ascii="Arial" w:hAnsi="Arial" w:cs="Arial"/>
          <w:b/>
          <w:bCs/>
          <w:sz w:val="24"/>
          <w:szCs w:val="24"/>
        </w:rPr>
        <w:t>OPERACIJE</w:t>
      </w:r>
      <w:bookmarkEnd w:id="452"/>
    </w:p>
    <w:p w14:paraId="6C00B998" w14:textId="77777777" w:rsidR="00A56752" w:rsidRPr="00B964BD" w:rsidRDefault="00A56752" w:rsidP="00A56752">
      <w:pPr>
        <w:spacing w:line="240" w:lineRule="auto"/>
        <w:jc w:val="both"/>
        <w:rPr>
          <w:rFonts w:eastAsia="Arial" w:cs="Arial"/>
          <w:sz w:val="24"/>
          <w:lang w:val="sl-SI" w:eastAsia="sl-SI"/>
        </w:rPr>
      </w:pPr>
    </w:p>
    <w:p w14:paraId="72DCE69D" w14:textId="246E1408" w:rsidR="00A56752" w:rsidRPr="00B964BD" w:rsidRDefault="00736600" w:rsidP="00A56752">
      <w:pPr>
        <w:spacing w:line="240" w:lineRule="auto"/>
        <w:jc w:val="both"/>
        <w:rPr>
          <w:sz w:val="24"/>
          <w:lang w:val="sl-SI"/>
        </w:rPr>
      </w:pPr>
      <w:r w:rsidRPr="00B964BD">
        <w:rPr>
          <w:sz w:val="24"/>
          <w:lang w:val="sl-SI"/>
        </w:rPr>
        <w:t>Izbrani prijavitelj</w:t>
      </w:r>
      <w:r w:rsidR="00A56752" w:rsidRPr="00B964BD">
        <w:rPr>
          <w:sz w:val="24"/>
          <w:lang w:val="sl-SI"/>
        </w:rPr>
        <w:t xml:space="preserve"> bo moral dokumentirano spremljati in prikazovati neto prihodke </w:t>
      </w:r>
      <w:r w:rsidR="003C78EE" w:rsidRPr="00B964BD">
        <w:rPr>
          <w:sz w:val="24"/>
          <w:lang w:val="sl-SI"/>
        </w:rPr>
        <w:t>operacije</w:t>
      </w:r>
      <w:r w:rsidR="00A56752" w:rsidRPr="00B964BD">
        <w:rPr>
          <w:sz w:val="24"/>
          <w:lang w:val="sl-SI"/>
        </w:rPr>
        <w:t>. Prihodke je potrebno evidentirati in spremljati na posebnem stroškovnem mestu ali po ustrezni računovodski kodi, zaradi česar bo možen ločen izpis iz računovodskih evidenc.</w:t>
      </w:r>
    </w:p>
    <w:p w14:paraId="40432769" w14:textId="77777777" w:rsidR="00736600" w:rsidRPr="00B964BD" w:rsidRDefault="00736600" w:rsidP="00736600">
      <w:pPr>
        <w:spacing w:line="240" w:lineRule="auto"/>
        <w:jc w:val="both"/>
        <w:rPr>
          <w:sz w:val="24"/>
          <w:lang w:val="sl-SI"/>
        </w:rPr>
      </w:pPr>
    </w:p>
    <w:p w14:paraId="6B4BABDA" w14:textId="35A4A4AC" w:rsidR="00736600" w:rsidRPr="00B964BD" w:rsidRDefault="003C78EE" w:rsidP="008D361D">
      <w:pPr>
        <w:spacing w:line="240" w:lineRule="auto"/>
        <w:jc w:val="both"/>
        <w:rPr>
          <w:sz w:val="24"/>
          <w:lang w:val="sl-SI"/>
        </w:rPr>
      </w:pPr>
      <w:r w:rsidRPr="00B964BD">
        <w:rPr>
          <w:sz w:val="24"/>
          <w:lang w:val="sl-SI"/>
        </w:rPr>
        <w:t>Operacija</w:t>
      </w:r>
      <w:r w:rsidR="00736600" w:rsidRPr="00B964BD">
        <w:rPr>
          <w:sz w:val="24"/>
          <w:lang w:val="sl-SI"/>
        </w:rPr>
        <w:t xml:space="preserve"> je predmet državnih pomoči, zato se prihodki spremljajo v skladu s priglašeno </w:t>
      </w:r>
      <w:r w:rsidR="00F555FE" w:rsidRPr="00B964BD">
        <w:rPr>
          <w:sz w:val="24"/>
          <w:lang w:val="sl-SI"/>
        </w:rPr>
        <w:t xml:space="preserve">Shemo državne pomoči </w:t>
      </w:r>
      <w:r w:rsidR="008D361D" w:rsidRPr="00B964BD">
        <w:rPr>
          <w:sz w:val="24"/>
          <w:lang w:val="sl-SI"/>
        </w:rPr>
        <w:t>»Gradnja visokozmogljivih mobilnih omrežij 5G - Sklad za obnovo« (št. priglasitve: BE05-2632586-2024)</w:t>
      </w:r>
      <w:r w:rsidR="00736600" w:rsidRPr="00B964BD">
        <w:rPr>
          <w:sz w:val="24"/>
          <w:lang w:val="sl-SI"/>
        </w:rPr>
        <w:t xml:space="preserve">. Izbrani prijavitelj </w:t>
      </w:r>
      <w:r w:rsidR="00026209" w:rsidRPr="00B964BD">
        <w:rPr>
          <w:sz w:val="24"/>
          <w:lang w:val="sl-SI"/>
        </w:rPr>
        <w:t>mora</w:t>
      </w:r>
      <w:r w:rsidR="00736600" w:rsidRPr="00B964BD">
        <w:rPr>
          <w:sz w:val="24"/>
          <w:lang w:val="sl-SI"/>
        </w:rPr>
        <w:t xml:space="preserve"> v skladu </w:t>
      </w:r>
      <w:r w:rsidR="00F555FE" w:rsidRPr="00B964BD">
        <w:rPr>
          <w:sz w:val="24"/>
          <w:lang w:val="sl-SI"/>
        </w:rPr>
        <w:t>s</w:t>
      </w:r>
      <w:r w:rsidR="00736600" w:rsidRPr="00B964BD">
        <w:rPr>
          <w:sz w:val="24"/>
          <w:lang w:val="sl-SI"/>
        </w:rPr>
        <w:t xml:space="preserve"> </w:t>
      </w:r>
      <w:r w:rsidR="00F555FE" w:rsidRPr="00B964BD">
        <w:rPr>
          <w:sz w:val="24"/>
          <w:lang w:val="sl-SI"/>
        </w:rPr>
        <w:t>prvim</w:t>
      </w:r>
      <w:r w:rsidR="00736600" w:rsidRPr="00B964BD">
        <w:rPr>
          <w:sz w:val="24"/>
          <w:lang w:val="sl-SI"/>
        </w:rPr>
        <w:t xml:space="preserve"> odstavkom </w:t>
      </w:r>
      <w:r w:rsidR="00F555FE" w:rsidRPr="00B964BD">
        <w:rPr>
          <w:sz w:val="24"/>
          <w:lang w:val="sl-SI"/>
        </w:rPr>
        <w:t>15</w:t>
      </w:r>
      <w:r w:rsidR="00736600" w:rsidRPr="00B964BD">
        <w:rPr>
          <w:sz w:val="24"/>
          <w:lang w:val="sl-SI"/>
        </w:rPr>
        <w:t xml:space="preserve">. člena </w:t>
      </w:r>
      <w:r w:rsidR="00026209" w:rsidRPr="00B964BD">
        <w:rPr>
          <w:sz w:val="24"/>
          <w:lang w:val="sl-SI"/>
        </w:rPr>
        <w:t xml:space="preserve">Uredbe o uporabi javnih sredstev za gradnjo visokozmogljivih fiksnih širokopasovnih omrežij oziroma nadgradnjo obstoječih fiksnih omrežij, gradnjo mobilnih omrežij 5G, gradnjo zalednih omrežij in za spodbujanje povezljivosti v času trajanja pogodbe o sofinanciranju </w:t>
      </w:r>
      <w:r w:rsidR="00B93107" w:rsidRPr="00B964BD">
        <w:rPr>
          <w:sz w:val="24"/>
          <w:lang w:val="sl-SI"/>
        </w:rPr>
        <w:t>operacije</w:t>
      </w:r>
      <w:r w:rsidR="00026209" w:rsidRPr="00B964BD">
        <w:rPr>
          <w:sz w:val="24"/>
          <w:lang w:val="sl-SI"/>
        </w:rPr>
        <w:t xml:space="preserve"> voditi ločeno računovodstvo za sredstva, ki se uporabljajo za gradnjo sofinancirane </w:t>
      </w:r>
      <w:bookmarkStart w:id="453" w:name="_Hlk182838554"/>
      <w:r w:rsidR="00E452F4" w:rsidRPr="00B964BD">
        <w:rPr>
          <w:sz w:val="24"/>
          <w:lang w:val="sl-SI"/>
        </w:rPr>
        <w:t>infrastrukture odprt</w:t>
      </w:r>
      <w:r w:rsidR="00797BA4" w:rsidRPr="00B964BD">
        <w:rPr>
          <w:sz w:val="24"/>
          <w:lang w:val="sl-SI"/>
        </w:rPr>
        <w:t>e</w:t>
      </w:r>
      <w:r w:rsidR="00E452F4" w:rsidRPr="00B964BD">
        <w:rPr>
          <w:sz w:val="24"/>
          <w:lang w:val="sl-SI"/>
        </w:rPr>
        <w:t xml:space="preserve"> bazn</w:t>
      </w:r>
      <w:r w:rsidR="00797BA4" w:rsidRPr="00B964BD">
        <w:rPr>
          <w:sz w:val="24"/>
          <w:lang w:val="sl-SI"/>
        </w:rPr>
        <w:t>e</w:t>
      </w:r>
      <w:r w:rsidR="00E452F4" w:rsidRPr="00B964BD">
        <w:rPr>
          <w:sz w:val="24"/>
          <w:lang w:val="sl-SI"/>
        </w:rPr>
        <w:t xml:space="preserve"> postaj</w:t>
      </w:r>
      <w:r w:rsidR="00797BA4" w:rsidRPr="00B964BD">
        <w:rPr>
          <w:sz w:val="24"/>
          <w:lang w:val="sl-SI"/>
        </w:rPr>
        <w:t>e</w:t>
      </w:r>
      <w:r w:rsidR="00026209" w:rsidRPr="00B964BD">
        <w:rPr>
          <w:sz w:val="24"/>
          <w:lang w:val="sl-SI"/>
        </w:rPr>
        <w:t xml:space="preserve"> </w:t>
      </w:r>
      <w:bookmarkEnd w:id="453"/>
      <w:r w:rsidR="00026209" w:rsidRPr="00B964BD">
        <w:rPr>
          <w:sz w:val="24"/>
          <w:lang w:val="sl-SI"/>
        </w:rPr>
        <w:t xml:space="preserve">in do 31. marca tekočega leta ministrstvu poročati o izvajanju </w:t>
      </w:r>
      <w:r w:rsidRPr="00B964BD">
        <w:rPr>
          <w:sz w:val="24"/>
          <w:lang w:val="sl-SI"/>
        </w:rPr>
        <w:t>operacije</w:t>
      </w:r>
      <w:r w:rsidR="00026209" w:rsidRPr="00B964BD">
        <w:rPr>
          <w:sz w:val="24"/>
          <w:lang w:val="sl-SI"/>
        </w:rPr>
        <w:t xml:space="preserve"> za preteklo leto. Iz poročila morajo biti razvidni stroški in prihodki od </w:t>
      </w:r>
      <w:r w:rsidR="00026209" w:rsidRPr="00B964BD">
        <w:rPr>
          <w:sz w:val="24"/>
          <w:lang w:val="sl-SI"/>
        </w:rPr>
        <w:lastRenderedPageBreak/>
        <w:t xml:space="preserve">zgrajene </w:t>
      </w:r>
      <w:r w:rsidR="00CA0BB3" w:rsidRPr="00B964BD">
        <w:rPr>
          <w:sz w:val="24"/>
          <w:lang w:val="sl-SI"/>
        </w:rPr>
        <w:t xml:space="preserve">infrastrukture odprte bazne postaje </w:t>
      </w:r>
      <w:r w:rsidR="00026209" w:rsidRPr="00B964BD">
        <w:rPr>
          <w:sz w:val="24"/>
          <w:lang w:val="sl-SI"/>
        </w:rPr>
        <w:t xml:space="preserve">na letni ravni ter doseženi dobiček. </w:t>
      </w:r>
      <w:r w:rsidR="00736600" w:rsidRPr="00B964BD">
        <w:rPr>
          <w:sz w:val="24"/>
          <w:lang w:val="sl-SI"/>
        </w:rPr>
        <w:t>Ministrstvo na podlagi poročil</w:t>
      </w:r>
      <w:r w:rsidR="00CA0BB3" w:rsidRPr="00B964BD">
        <w:rPr>
          <w:sz w:val="24"/>
          <w:lang w:val="sl-SI"/>
        </w:rPr>
        <w:t>a</w:t>
      </w:r>
      <w:r w:rsidR="00736600" w:rsidRPr="00B964BD">
        <w:rPr>
          <w:sz w:val="24"/>
          <w:lang w:val="sl-SI"/>
        </w:rPr>
        <w:t xml:space="preserve"> in dokazil izbran</w:t>
      </w:r>
      <w:r w:rsidR="00CA0BB3" w:rsidRPr="00B964BD">
        <w:rPr>
          <w:sz w:val="24"/>
          <w:lang w:val="sl-SI"/>
        </w:rPr>
        <w:t>ega</w:t>
      </w:r>
      <w:r w:rsidR="00736600" w:rsidRPr="00B964BD">
        <w:rPr>
          <w:sz w:val="24"/>
          <w:lang w:val="sl-SI"/>
        </w:rPr>
        <w:t xml:space="preserve"> prijavitelj</w:t>
      </w:r>
      <w:r w:rsidR="00CA0BB3" w:rsidRPr="00B964BD">
        <w:rPr>
          <w:sz w:val="24"/>
          <w:lang w:val="sl-SI"/>
        </w:rPr>
        <w:t>a</w:t>
      </w:r>
      <w:r w:rsidR="00736600" w:rsidRPr="00B964BD">
        <w:rPr>
          <w:sz w:val="24"/>
          <w:lang w:val="sl-SI"/>
        </w:rPr>
        <w:t xml:space="preserve">, ki </w:t>
      </w:r>
      <w:r w:rsidR="00797BA4" w:rsidRPr="00B964BD">
        <w:rPr>
          <w:sz w:val="24"/>
          <w:lang w:val="sl-SI"/>
        </w:rPr>
        <w:t>je</w:t>
      </w:r>
      <w:r w:rsidR="00736600" w:rsidRPr="00B964BD">
        <w:rPr>
          <w:sz w:val="24"/>
          <w:lang w:val="sl-SI"/>
        </w:rPr>
        <w:t xml:space="preserve"> </w:t>
      </w:r>
      <w:r w:rsidR="00797BA4" w:rsidRPr="00B964BD">
        <w:rPr>
          <w:sz w:val="24"/>
          <w:lang w:val="sl-SI"/>
        </w:rPr>
        <w:t xml:space="preserve">infrastrukturo odprte bazne postaje </w:t>
      </w:r>
      <w:r w:rsidR="00736600" w:rsidRPr="00B964BD">
        <w:rPr>
          <w:sz w:val="24"/>
          <w:lang w:val="sl-SI"/>
        </w:rPr>
        <w:t>zgradili s pomočjo sofinanciranja z javnimi sredstvi, preveri, ali so bili prihodki od zgrajenega omrežja na letni ravni višji od stroškov in je bil na zgrajen</w:t>
      </w:r>
      <w:r w:rsidR="00797BA4" w:rsidRPr="00B964BD">
        <w:rPr>
          <w:sz w:val="24"/>
          <w:lang w:val="sl-SI"/>
        </w:rPr>
        <w:t>i</w:t>
      </w:r>
      <w:r w:rsidR="00736600" w:rsidRPr="00B964BD">
        <w:rPr>
          <w:sz w:val="24"/>
          <w:lang w:val="sl-SI"/>
        </w:rPr>
        <w:t xml:space="preserve"> </w:t>
      </w:r>
      <w:r w:rsidR="00797BA4" w:rsidRPr="00B964BD">
        <w:rPr>
          <w:sz w:val="24"/>
          <w:lang w:val="sl-SI"/>
        </w:rPr>
        <w:t xml:space="preserve">infrastrukturi odprtih bazne postaje </w:t>
      </w:r>
      <w:r w:rsidR="00736600" w:rsidRPr="00B964BD">
        <w:rPr>
          <w:sz w:val="24"/>
          <w:lang w:val="sl-SI"/>
        </w:rPr>
        <w:t xml:space="preserve">v tem obdobju ustvarjen dobiček. </w:t>
      </w:r>
      <w:r w:rsidR="00026209" w:rsidRPr="00B964BD">
        <w:rPr>
          <w:sz w:val="24"/>
          <w:lang w:val="sl-SI"/>
        </w:rPr>
        <w:t xml:space="preserve">Celotni dobiček, ki je ustvarjen na sofinancirani </w:t>
      </w:r>
      <w:r w:rsidR="00797BA4" w:rsidRPr="00B964BD">
        <w:rPr>
          <w:sz w:val="24"/>
          <w:lang w:val="sl-SI"/>
        </w:rPr>
        <w:t xml:space="preserve">infrastrukturi odprte bazne postaje </w:t>
      </w:r>
      <w:r w:rsidR="00026209" w:rsidRPr="00B964BD">
        <w:rPr>
          <w:sz w:val="24"/>
          <w:lang w:val="sl-SI"/>
        </w:rPr>
        <w:t>v višini, ki je nad povprečnim dobičkom, je dodatni čisti dobiček. Povprečni dobiček se izračuna na podlagi povprečne stopnje donosnosti naložb v telekomunikacijski panogi po podatkih</w:t>
      </w:r>
      <w:r w:rsidR="00233454" w:rsidRPr="00B964BD">
        <w:rPr>
          <w:sz w:val="24"/>
          <w:lang w:val="sl-SI"/>
        </w:rPr>
        <w:t xml:space="preserve"> </w:t>
      </w:r>
      <w:r w:rsidR="00026209" w:rsidRPr="00B964BD">
        <w:rPr>
          <w:sz w:val="24"/>
          <w:lang w:val="sl-SI"/>
        </w:rPr>
        <w:t xml:space="preserve">AKOS-a. </w:t>
      </w:r>
      <w:r w:rsidR="00736600" w:rsidRPr="00B964BD">
        <w:rPr>
          <w:sz w:val="24"/>
          <w:lang w:val="sl-SI"/>
        </w:rPr>
        <w:t xml:space="preserve">Če so bili prihodki od zgrajene </w:t>
      </w:r>
      <w:r w:rsidR="00797BA4" w:rsidRPr="00B964BD">
        <w:rPr>
          <w:sz w:val="24"/>
          <w:lang w:val="sl-SI"/>
        </w:rPr>
        <w:t xml:space="preserve">infrastrukture odprte bazne postaje </w:t>
      </w:r>
      <w:r w:rsidR="00736600" w:rsidRPr="00B964BD">
        <w:rPr>
          <w:sz w:val="24"/>
          <w:lang w:val="sl-SI"/>
        </w:rPr>
        <w:t>na letni ravni nižji od stroškov, razliko pokrije izbrani prijavitelj z zasebnimi sredstvi.</w:t>
      </w:r>
    </w:p>
    <w:p w14:paraId="70FE8DFB" w14:textId="77777777" w:rsidR="00311ABD" w:rsidRPr="00B964BD" w:rsidRDefault="00311ABD" w:rsidP="00A56752">
      <w:pPr>
        <w:spacing w:line="240" w:lineRule="auto"/>
        <w:jc w:val="both"/>
        <w:rPr>
          <w:sz w:val="24"/>
          <w:lang w:val="sl-SI"/>
        </w:rPr>
      </w:pPr>
    </w:p>
    <w:p w14:paraId="6E2D2AA0" w14:textId="77777777" w:rsidR="00AB41EA" w:rsidRPr="00B964BD" w:rsidRDefault="00AB41EA" w:rsidP="00A56752">
      <w:pPr>
        <w:spacing w:line="240" w:lineRule="auto"/>
        <w:jc w:val="both"/>
        <w:rPr>
          <w:sz w:val="24"/>
          <w:lang w:val="sl-SI"/>
        </w:rPr>
      </w:pPr>
    </w:p>
    <w:p w14:paraId="180C5934" w14:textId="5ADA8789" w:rsidR="00E00653" w:rsidRPr="00B964BD" w:rsidRDefault="00E00653" w:rsidP="008727E1">
      <w:pPr>
        <w:pStyle w:val="Heading2"/>
        <w:numPr>
          <w:ilvl w:val="1"/>
          <w:numId w:val="56"/>
        </w:numPr>
        <w:ind w:left="567" w:hanging="567"/>
        <w:rPr>
          <w:rFonts w:ascii="Arial" w:eastAsia="Arial" w:hAnsi="Arial" w:cs="Arial"/>
          <w:b/>
          <w:bCs/>
          <w:sz w:val="24"/>
          <w:szCs w:val="24"/>
        </w:rPr>
      </w:pPr>
      <w:bookmarkStart w:id="454" w:name="_Toc66772969"/>
      <w:bookmarkStart w:id="455" w:name="_Toc184901235"/>
      <w:r w:rsidRPr="00B964BD">
        <w:rPr>
          <w:rFonts w:ascii="Arial" w:hAnsi="Arial" w:cs="Arial"/>
          <w:b/>
          <w:bCs/>
          <w:sz w:val="24"/>
          <w:szCs w:val="24"/>
        </w:rPr>
        <w:t>ZAHTEVE GLEDE INFORMIRANJA IN OBVEŠČANJA JAVNOSTI, KI JIM MORAJO ZADOSTITI IZBRANI PRIJAVITELJI</w:t>
      </w:r>
      <w:bookmarkEnd w:id="454"/>
      <w:bookmarkEnd w:id="455"/>
    </w:p>
    <w:p w14:paraId="2CC6EECB" w14:textId="77777777" w:rsidR="00E00653" w:rsidRPr="00B964BD" w:rsidRDefault="00E00653" w:rsidP="00E00653">
      <w:pPr>
        <w:spacing w:line="240" w:lineRule="auto"/>
        <w:jc w:val="both"/>
        <w:rPr>
          <w:rFonts w:eastAsia="Arial" w:cs="Arial"/>
          <w:sz w:val="24"/>
          <w:lang w:val="sl-SI" w:eastAsia="sl-SI"/>
        </w:rPr>
      </w:pPr>
    </w:p>
    <w:p w14:paraId="454A0D98" w14:textId="39960C9F" w:rsidR="00E00653" w:rsidRPr="00B964BD" w:rsidRDefault="00D26DE2" w:rsidP="00E00653">
      <w:pPr>
        <w:spacing w:line="240" w:lineRule="auto"/>
        <w:jc w:val="both"/>
        <w:rPr>
          <w:sz w:val="24"/>
          <w:lang w:val="sl-SI"/>
        </w:rPr>
      </w:pPr>
      <w:r w:rsidRPr="00B964BD">
        <w:rPr>
          <w:sz w:val="24"/>
          <w:lang w:val="sl-SI"/>
        </w:rPr>
        <w:t xml:space="preserve">Prijavitelj bo moral na svoji uradni spletni strani in na </w:t>
      </w:r>
      <w:r w:rsidR="00CA703B" w:rsidRPr="00B964BD">
        <w:rPr>
          <w:sz w:val="24"/>
          <w:lang w:val="sl-SI"/>
        </w:rPr>
        <w:t xml:space="preserve">svojih </w:t>
      </w:r>
      <w:r w:rsidRPr="00B964BD">
        <w:rPr>
          <w:sz w:val="24"/>
          <w:lang w:val="sl-SI"/>
        </w:rPr>
        <w:t>straneh družbenih medijev zagotovil kratek opis operacije vključno z njenimi cilji in rezultati, pri čemer se izpostavi finančna podpora Republike Slovenije ter na sofinanciranih objektih namestil trajne table ali panoje, ki jasno označujejo operacijo in njeno sofinanciranje s strani Republike Slovenije</w:t>
      </w:r>
      <w:r w:rsidR="004209A3">
        <w:rPr>
          <w:sz w:val="24"/>
          <w:lang w:val="sl-SI"/>
        </w:rPr>
        <w:t xml:space="preserve">. </w:t>
      </w:r>
      <w:r w:rsidR="00E00653" w:rsidRPr="00B964BD">
        <w:rPr>
          <w:sz w:val="24"/>
          <w:lang w:val="sl-SI"/>
        </w:rPr>
        <w:t xml:space="preserve">Kot dokazilo bo lahko ob vloženih </w:t>
      </w:r>
      <w:r w:rsidR="003C78EE" w:rsidRPr="00B964BD">
        <w:rPr>
          <w:sz w:val="24"/>
          <w:lang w:val="sl-SI"/>
        </w:rPr>
        <w:t>ZZI-jih</w:t>
      </w:r>
      <w:r w:rsidR="00E00653" w:rsidRPr="00B964BD">
        <w:rPr>
          <w:sz w:val="24"/>
          <w:lang w:val="sl-SI"/>
        </w:rPr>
        <w:t xml:space="preserve"> priložil npr. </w:t>
      </w:r>
      <w:r w:rsidR="00941600" w:rsidRPr="00B964BD">
        <w:rPr>
          <w:sz w:val="24"/>
          <w:lang w:val="sl-SI"/>
        </w:rPr>
        <w:t xml:space="preserve">slike spletnih strani, tabel, panojev, </w:t>
      </w:r>
      <w:r w:rsidR="00E00653" w:rsidRPr="00B964BD">
        <w:rPr>
          <w:sz w:val="24"/>
          <w:lang w:val="sl-SI"/>
        </w:rPr>
        <w:t xml:space="preserve">kopije javno objavljenih člankov, letakov, obvestil za občane, s katerimi je v času </w:t>
      </w:r>
      <w:r w:rsidR="003C78EE" w:rsidRPr="00B964BD">
        <w:rPr>
          <w:sz w:val="24"/>
          <w:lang w:val="sl-SI"/>
        </w:rPr>
        <w:t>operacije</w:t>
      </w:r>
      <w:r w:rsidR="00E00653" w:rsidRPr="00B964BD">
        <w:rPr>
          <w:sz w:val="24"/>
          <w:lang w:val="sl-SI"/>
        </w:rPr>
        <w:t xml:space="preserve"> obveščal javnost, lahko pa priloži tudi fotografije pravilno označenih gradbišč z gradbenimi tablami, ki vsebujejo potrebne informacije o sofinancira</w:t>
      </w:r>
      <w:r w:rsidR="00941600" w:rsidRPr="00B964BD">
        <w:rPr>
          <w:sz w:val="24"/>
          <w:lang w:val="sl-SI"/>
        </w:rPr>
        <w:t>ni</w:t>
      </w:r>
      <w:r w:rsidR="00E00653" w:rsidRPr="00B964BD">
        <w:rPr>
          <w:sz w:val="24"/>
          <w:lang w:val="sl-SI"/>
        </w:rPr>
        <w:t xml:space="preserve"> </w:t>
      </w:r>
      <w:r w:rsidR="003C78EE" w:rsidRPr="00B964BD">
        <w:rPr>
          <w:sz w:val="24"/>
          <w:lang w:val="sl-SI"/>
        </w:rPr>
        <w:t>operacij</w:t>
      </w:r>
      <w:r w:rsidR="00941600" w:rsidRPr="00B964BD">
        <w:rPr>
          <w:sz w:val="24"/>
          <w:lang w:val="sl-SI"/>
        </w:rPr>
        <w:t>i, njen kratek opis vključno z njenimi cilji in rezultati, pri čemer je izpostavljena finančna podpora Republike Slovenije</w:t>
      </w:r>
      <w:r w:rsidR="00E00653" w:rsidRPr="00B964BD">
        <w:rPr>
          <w:sz w:val="24"/>
          <w:lang w:val="sl-SI"/>
        </w:rPr>
        <w:t>.</w:t>
      </w:r>
    </w:p>
    <w:p w14:paraId="44F86705" w14:textId="77777777" w:rsidR="00E00653" w:rsidRPr="00B964BD" w:rsidRDefault="00E00653" w:rsidP="00E00653">
      <w:pPr>
        <w:spacing w:line="240" w:lineRule="auto"/>
        <w:jc w:val="both"/>
        <w:rPr>
          <w:sz w:val="24"/>
          <w:lang w:val="sl-SI"/>
        </w:rPr>
      </w:pPr>
    </w:p>
    <w:p w14:paraId="08950CC0" w14:textId="175A0E08" w:rsidR="00E00653" w:rsidRPr="00B964BD" w:rsidRDefault="00E00653" w:rsidP="00E00653">
      <w:pPr>
        <w:spacing w:line="240" w:lineRule="auto"/>
        <w:jc w:val="both"/>
        <w:rPr>
          <w:sz w:val="24"/>
          <w:lang w:val="sl-SI"/>
        </w:rPr>
      </w:pPr>
      <w:r w:rsidRPr="00B964BD">
        <w:rPr>
          <w:sz w:val="24"/>
          <w:lang w:val="sl-SI"/>
        </w:rPr>
        <w:t xml:space="preserve">Podpis pogodbe s strani izbranega prijavitelja pomeni tudi privolitev v vključitev na seznam </w:t>
      </w:r>
      <w:r w:rsidR="003C78EE" w:rsidRPr="00B964BD">
        <w:rPr>
          <w:sz w:val="24"/>
          <w:lang w:val="sl-SI"/>
        </w:rPr>
        <w:t>operacij</w:t>
      </w:r>
      <w:r w:rsidRPr="00B964BD">
        <w:rPr>
          <w:sz w:val="24"/>
          <w:lang w:val="sl-SI"/>
        </w:rPr>
        <w:t>, ki bo javno objavljen.</w:t>
      </w:r>
    </w:p>
    <w:p w14:paraId="5916E4BC" w14:textId="77777777" w:rsidR="00E00653" w:rsidRPr="00B964BD" w:rsidRDefault="00E00653" w:rsidP="00E00653">
      <w:pPr>
        <w:spacing w:line="240" w:lineRule="auto"/>
        <w:jc w:val="both"/>
        <w:rPr>
          <w:sz w:val="24"/>
          <w:lang w:val="sl-SI"/>
        </w:rPr>
      </w:pPr>
    </w:p>
    <w:p w14:paraId="6863D951" w14:textId="77777777" w:rsidR="0082703A" w:rsidRPr="00B964BD" w:rsidRDefault="0082703A" w:rsidP="00E00653">
      <w:pPr>
        <w:spacing w:line="240" w:lineRule="auto"/>
        <w:jc w:val="both"/>
        <w:rPr>
          <w:sz w:val="24"/>
          <w:lang w:val="sl-SI"/>
        </w:rPr>
      </w:pPr>
    </w:p>
    <w:p w14:paraId="5BCDFBB6" w14:textId="0DF1E0B5" w:rsidR="0082703A" w:rsidRPr="00B964BD" w:rsidRDefault="0082703A" w:rsidP="008727E1">
      <w:pPr>
        <w:pStyle w:val="Heading2"/>
        <w:numPr>
          <w:ilvl w:val="1"/>
          <w:numId w:val="56"/>
        </w:numPr>
        <w:ind w:left="567" w:hanging="567"/>
        <w:rPr>
          <w:rFonts w:ascii="Arial" w:eastAsia="Arial" w:hAnsi="Arial" w:cs="Arial"/>
          <w:b/>
          <w:bCs/>
          <w:sz w:val="24"/>
          <w:szCs w:val="24"/>
        </w:rPr>
      </w:pPr>
      <w:bookmarkStart w:id="456" w:name="_Toc184901236"/>
      <w:r w:rsidRPr="00B964BD">
        <w:rPr>
          <w:rFonts w:ascii="Arial" w:hAnsi="Arial" w:cs="Arial"/>
          <w:b/>
          <w:bCs/>
          <w:sz w:val="24"/>
          <w:szCs w:val="24"/>
        </w:rPr>
        <w:t>MOREBITNO DOPOLNILNO FINANCIRANJE</w:t>
      </w:r>
      <w:bookmarkEnd w:id="456"/>
    </w:p>
    <w:p w14:paraId="083E6789" w14:textId="77777777" w:rsidR="0082703A" w:rsidRPr="00B964BD" w:rsidRDefault="0082703A" w:rsidP="0082703A">
      <w:pPr>
        <w:spacing w:line="240" w:lineRule="auto"/>
        <w:jc w:val="both"/>
        <w:rPr>
          <w:rFonts w:eastAsia="Arial" w:cs="Arial"/>
          <w:sz w:val="24"/>
          <w:lang w:val="sl-SI" w:eastAsia="sl-SI"/>
        </w:rPr>
      </w:pPr>
    </w:p>
    <w:p w14:paraId="5BEDA013" w14:textId="4F9A04DE" w:rsidR="0082703A" w:rsidRPr="004209A3" w:rsidRDefault="0082703A" w:rsidP="0082703A">
      <w:pPr>
        <w:spacing w:line="240" w:lineRule="auto"/>
        <w:jc w:val="both"/>
        <w:rPr>
          <w:bCs/>
          <w:sz w:val="24"/>
          <w:lang w:val="sl-SI"/>
        </w:rPr>
      </w:pPr>
      <w:r w:rsidRPr="00B964BD">
        <w:rPr>
          <w:sz w:val="24"/>
          <w:lang w:val="sl-SI"/>
        </w:rPr>
        <w:t xml:space="preserve">Dopolnilno financiranje </w:t>
      </w:r>
      <w:r w:rsidR="001D4E68" w:rsidRPr="00B964BD">
        <w:rPr>
          <w:sz w:val="24"/>
          <w:lang w:val="sl-SI"/>
        </w:rPr>
        <w:t>z drugimi javnimi viri</w:t>
      </w:r>
      <w:r w:rsidRPr="00B964BD">
        <w:rPr>
          <w:sz w:val="24"/>
          <w:lang w:val="sl-SI"/>
        </w:rPr>
        <w:t xml:space="preserve"> ni predvideno</w:t>
      </w:r>
      <w:r w:rsidRPr="00B964BD">
        <w:rPr>
          <w:b/>
          <w:sz w:val="24"/>
          <w:lang w:val="sl-SI"/>
        </w:rPr>
        <w:t>.</w:t>
      </w:r>
    </w:p>
    <w:p w14:paraId="4622CF98" w14:textId="77777777" w:rsidR="0082703A" w:rsidRPr="00B964BD" w:rsidRDefault="0082703A" w:rsidP="0082703A">
      <w:pPr>
        <w:spacing w:line="240" w:lineRule="auto"/>
        <w:jc w:val="both"/>
        <w:rPr>
          <w:sz w:val="24"/>
          <w:lang w:val="sl-SI"/>
        </w:rPr>
      </w:pPr>
    </w:p>
    <w:p w14:paraId="4082DA21" w14:textId="77777777" w:rsidR="0082703A" w:rsidRPr="00B964BD" w:rsidRDefault="0082703A" w:rsidP="0082703A">
      <w:pPr>
        <w:spacing w:line="240" w:lineRule="auto"/>
        <w:jc w:val="both"/>
        <w:rPr>
          <w:sz w:val="24"/>
          <w:lang w:val="sl-SI"/>
        </w:rPr>
      </w:pPr>
    </w:p>
    <w:p w14:paraId="2EFB58FA" w14:textId="2B90F5B7" w:rsidR="00AF2FFC" w:rsidRPr="00B964BD" w:rsidRDefault="00AF2FFC" w:rsidP="008727E1">
      <w:pPr>
        <w:pStyle w:val="Heading2"/>
        <w:numPr>
          <w:ilvl w:val="1"/>
          <w:numId w:val="56"/>
        </w:numPr>
        <w:ind w:left="567" w:hanging="567"/>
        <w:rPr>
          <w:rFonts w:ascii="Arial" w:eastAsia="Arial" w:hAnsi="Arial" w:cs="Arial"/>
          <w:b/>
          <w:bCs/>
          <w:sz w:val="24"/>
          <w:szCs w:val="24"/>
        </w:rPr>
      </w:pPr>
      <w:bookmarkStart w:id="457" w:name="_Toc184901237"/>
      <w:r w:rsidRPr="00B964BD">
        <w:rPr>
          <w:rFonts w:ascii="Arial" w:hAnsi="Arial" w:cs="Arial"/>
          <w:b/>
          <w:bCs/>
          <w:sz w:val="24"/>
          <w:szCs w:val="24"/>
        </w:rPr>
        <w:t xml:space="preserve">ZAHTEVE GLEDE REVIZIJSKE SLEDI IN HRAMBA DOKUMENTACIJE </w:t>
      </w:r>
      <w:r w:rsidR="003C78EE" w:rsidRPr="00B964BD">
        <w:rPr>
          <w:rFonts w:ascii="Arial" w:hAnsi="Arial" w:cs="Arial"/>
          <w:b/>
          <w:bCs/>
          <w:sz w:val="24"/>
          <w:szCs w:val="24"/>
        </w:rPr>
        <w:t>OPERACIJE</w:t>
      </w:r>
      <w:bookmarkEnd w:id="457"/>
    </w:p>
    <w:p w14:paraId="7A3DC6AA" w14:textId="77777777" w:rsidR="00AF2FFC" w:rsidRPr="00B964BD" w:rsidRDefault="00AF2FFC" w:rsidP="00AF2FFC">
      <w:pPr>
        <w:spacing w:line="240" w:lineRule="auto"/>
        <w:jc w:val="both"/>
        <w:rPr>
          <w:sz w:val="24"/>
          <w:lang w:val="sl-SI"/>
        </w:rPr>
      </w:pPr>
    </w:p>
    <w:p w14:paraId="658A0968" w14:textId="6C976DBE" w:rsidR="00AF2FFC" w:rsidRPr="00B964BD" w:rsidRDefault="00AF2FFC" w:rsidP="00AF2FFC">
      <w:pPr>
        <w:spacing w:line="240" w:lineRule="auto"/>
        <w:jc w:val="both"/>
        <w:rPr>
          <w:sz w:val="24"/>
          <w:lang w:val="sl-SI"/>
        </w:rPr>
      </w:pPr>
      <w:r w:rsidRPr="00B964BD">
        <w:rPr>
          <w:sz w:val="24"/>
          <w:lang w:val="sl-SI"/>
        </w:rPr>
        <w:t xml:space="preserve">Izbrani prijavitelj je odgovoren za zagotavljanje ustrezne revizijske sledi </w:t>
      </w:r>
      <w:r w:rsidR="0050481E" w:rsidRPr="00B964BD">
        <w:rPr>
          <w:sz w:val="24"/>
          <w:lang w:val="sl-SI"/>
        </w:rPr>
        <w:t>ter</w:t>
      </w:r>
      <w:r w:rsidRPr="00B964BD">
        <w:rPr>
          <w:sz w:val="24"/>
          <w:lang w:val="sl-SI"/>
        </w:rPr>
        <w:t xml:space="preserve"> </w:t>
      </w:r>
      <w:r w:rsidR="00407A95" w:rsidRPr="00B964BD">
        <w:rPr>
          <w:sz w:val="24"/>
          <w:lang w:val="sl-SI"/>
        </w:rPr>
        <w:t>za hramb</w:t>
      </w:r>
      <w:r w:rsidR="0050481E" w:rsidRPr="00B964BD">
        <w:rPr>
          <w:sz w:val="24"/>
          <w:lang w:val="sl-SI"/>
        </w:rPr>
        <w:t>e</w:t>
      </w:r>
      <w:r w:rsidRPr="00B964BD">
        <w:rPr>
          <w:sz w:val="24"/>
          <w:lang w:val="sl-SI"/>
        </w:rPr>
        <w:t xml:space="preserve"> vs</w:t>
      </w:r>
      <w:r w:rsidR="00407A95" w:rsidRPr="00B964BD">
        <w:rPr>
          <w:sz w:val="24"/>
          <w:lang w:val="sl-SI"/>
        </w:rPr>
        <w:t>e</w:t>
      </w:r>
      <w:r w:rsidRPr="00B964BD">
        <w:rPr>
          <w:sz w:val="24"/>
          <w:lang w:val="sl-SI"/>
        </w:rPr>
        <w:t xml:space="preserve"> dokumentacij</w:t>
      </w:r>
      <w:r w:rsidR="00407A95" w:rsidRPr="00B964BD">
        <w:rPr>
          <w:sz w:val="24"/>
          <w:lang w:val="sl-SI"/>
        </w:rPr>
        <w:t>e</w:t>
      </w:r>
      <w:r w:rsidRPr="00B964BD">
        <w:rPr>
          <w:sz w:val="24"/>
          <w:lang w:val="sl-SI"/>
        </w:rPr>
        <w:t xml:space="preserve"> </w:t>
      </w:r>
      <w:r w:rsidR="003C78EE" w:rsidRPr="00B964BD">
        <w:rPr>
          <w:sz w:val="24"/>
          <w:lang w:val="sl-SI"/>
        </w:rPr>
        <w:t>operacije</w:t>
      </w:r>
      <w:r w:rsidRPr="00B964BD">
        <w:rPr>
          <w:sz w:val="24"/>
          <w:lang w:val="sl-SI"/>
        </w:rPr>
        <w:t xml:space="preserve"> </w:t>
      </w:r>
      <w:r w:rsidR="0050481E" w:rsidRPr="00B964BD">
        <w:rPr>
          <w:sz w:val="24"/>
          <w:lang w:val="sl-SI"/>
        </w:rPr>
        <w:t>za obdobje petih let od 31. decembra leta, v katerem je prejel zadnje izplačilo na podlagi tega javnega razpisa</w:t>
      </w:r>
      <w:r w:rsidRPr="00B964BD">
        <w:rPr>
          <w:sz w:val="24"/>
          <w:lang w:val="sl-SI"/>
        </w:rPr>
        <w:t>.</w:t>
      </w:r>
    </w:p>
    <w:p w14:paraId="3A37DAF7" w14:textId="77777777" w:rsidR="00AF2FFC" w:rsidRPr="00B964BD" w:rsidRDefault="00AF2FFC" w:rsidP="00AF2FFC">
      <w:pPr>
        <w:spacing w:line="240" w:lineRule="auto"/>
        <w:jc w:val="both"/>
        <w:rPr>
          <w:sz w:val="24"/>
          <w:lang w:val="sl-SI"/>
        </w:rPr>
      </w:pPr>
    </w:p>
    <w:p w14:paraId="48DF167F" w14:textId="77777777" w:rsidR="00E940D9" w:rsidRPr="00B964BD" w:rsidRDefault="00E940D9" w:rsidP="00E940D9">
      <w:pPr>
        <w:spacing w:line="240" w:lineRule="auto"/>
        <w:jc w:val="both"/>
        <w:rPr>
          <w:sz w:val="24"/>
          <w:lang w:val="sl-SI"/>
        </w:rPr>
      </w:pPr>
    </w:p>
    <w:p w14:paraId="316ED783" w14:textId="592AB138" w:rsidR="00E940D9" w:rsidRPr="00B964BD" w:rsidRDefault="00E940D9" w:rsidP="008727E1">
      <w:pPr>
        <w:pStyle w:val="Heading2"/>
        <w:numPr>
          <w:ilvl w:val="1"/>
          <w:numId w:val="56"/>
        </w:numPr>
        <w:ind w:left="567" w:hanging="567"/>
        <w:rPr>
          <w:rFonts w:ascii="Arial" w:eastAsia="Arial" w:hAnsi="Arial" w:cs="Arial"/>
          <w:b/>
          <w:bCs/>
          <w:sz w:val="24"/>
          <w:szCs w:val="24"/>
        </w:rPr>
      </w:pPr>
      <w:bookmarkStart w:id="458" w:name="_Toc184901238"/>
      <w:r w:rsidRPr="00B964BD">
        <w:rPr>
          <w:rFonts w:ascii="Arial" w:hAnsi="Arial" w:cs="Arial"/>
          <w:b/>
          <w:bCs/>
          <w:sz w:val="24"/>
          <w:szCs w:val="24"/>
        </w:rPr>
        <w:t xml:space="preserve">ZAHTEVE GLEDE DOSTOPNOSTI DOKUMENTACIJE O </w:t>
      </w:r>
      <w:r w:rsidR="003C78EE" w:rsidRPr="00B964BD">
        <w:rPr>
          <w:rFonts w:ascii="Arial" w:hAnsi="Arial" w:cs="Arial"/>
          <w:b/>
          <w:bCs/>
          <w:sz w:val="24"/>
          <w:szCs w:val="24"/>
        </w:rPr>
        <w:t>OPERACIJI</w:t>
      </w:r>
      <w:r w:rsidRPr="00B964BD">
        <w:rPr>
          <w:rFonts w:ascii="Arial" w:hAnsi="Arial" w:cs="Arial"/>
          <w:b/>
          <w:bCs/>
          <w:sz w:val="24"/>
          <w:szCs w:val="24"/>
        </w:rPr>
        <w:t xml:space="preserve"> NADZORNIM ORGANOM</w:t>
      </w:r>
      <w:bookmarkEnd w:id="458"/>
    </w:p>
    <w:p w14:paraId="003F2F16" w14:textId="77777777" w:rsidR="00B43560" w:rsidRPr="00B964BD" w:rsidRDefault="00B43560" w:rsidP="00E940D9">
      <w:pPr>
        <w:spacing w:line="240" w:lineRule="auto"/>
        <w:jc w:val="both"/>
        <w:rPr>
          <w:sz w:val="24"/>
          <w:lang w:val="sl-SI"/>
        </w:rPr>
      </w:pPr>
    </w:p>
    <w:p w14:paraId="3754F0A4" w14:textId="77777777" w:rsidR="00DB5FBC" w:rsidRPr="00BD489A" w:rsidRDefault="00DB5FBC" w:rsidP="00DB5FBC">
      <w:pPr>
        <w:spacing w:line="240" w:lineRule="auto"/>
        <w:jc w:val="both"/>
        <w:rPr>
          <w:sz w:val="24"/>
          <w:lang w:val="sl-SI"/>
        </w:rPr>
      </w:pPr>
      <w:r w:rsidRPr="00B964BD">
        <w:rPr>
          <w:sz w:val="24"/>
          <w:lang w:val="sl-SI"/>
        </w:rPr>
        <w:t xml:space="preserve">Izbrani prijavitelj bo moral nadzornim organom omogočiti tehnični, administrativni in finančni nadzor nad izvajanjem operacije. Preverjanja na kraju samem (v nadaljevanju: PKS) se izvedejo z namenom, da lahko nadzorni organi preverijo dejstva, ki jih ni mogoče preveriti na podlagi prejete dokumentacije, ali v primeru ugotovljenih tveganj pri izvajanju ukrepov iz načrta. Preveri se: ali se operacija dejansko izvaja, ali so bila plačila pravilno in dejansko izvedena, ali so bili spoštovani vsi predpisani postopki, ali so bili izvedeni potrebni pregledi </w:t>
      </w:r>
      <w:r w:rsidRPr="00B964BD">
        <w:rPr>
          <w:sz w:val="24"/>
          <w:lang w:val="sl-SI"/>
        </w:rPr>
        <w:lastRenderedPageBreak/>
        <w:t>itd. PKS se izvede, ko je operacija že v izvajanju in je že viden njen fizični in finančni napredek ali pa po njenem zaključku.</w:t>
      </w:r>
    </w:p>
    <w:p w14:paraId="38CDAA09" w14:textId="77777777" w:rsidR="00E940D9" w:rsidRPr="00B964BD" w:rsidRDefault="00E940D9" w:rsidP="00B43560">
      <w:pPr>
        <w:spacing w:line="240" w:lineRule="auto"/>
        <w:jc w:val="both"/>
        <w:rPr>
          <w:sz w:val="24"/>
          <w:lang w:val="sl-SI"/>
        </w:rPr>
      </w:pPr>
    </w:p>
    <w:p w14:paraId="1F6A9A12" w14:textId="77777777" w:rsidR="00B43560" w:rsidRPr="00B964BD" w:rsidRDefault="00B43560" w:rsidP="00B43560">
      <w:pPr>
        <w:spacing w:line="240" w:lineRule="auto"/>
        <w:jc w:val="both"/>
        <w:rPr>
          <w:bCs/>
          <w:sz w:val="24"/>
          <w:lang w:val="sl-SI"/>
        </w:rPr>
      </w:pPr>
    </w:p>
    <w:p w14:paraId="53119254" w14:textId="41C8AC4A" w:rsidR="005E7215" w:rsidRPr="00B964BD" w:rsidRDefault="005E7215" w:rsidP="008727E1">
      <w:pPr>
        <w:pStyle w:val="Heading2"/>
        <w:numPr>
          <w:ilvl w:val="1"/>
          <w:numId w:val="56"/>
        </w:numPr>
        <w:ind w:left="567" w:hanging="567"/>
        <w:rPr>
          <w:rFonts w:ascii="Arial" w:eastAsia="Arial" w:hAnsi="Arial" w:cs="Arial"/>
          <w:b/>
          <w:bCs/>
          <w:sz w:val="24"/>
          <w:szCs w:val="24"/>
        </w:rPr>
      </w:pPr>
      <w:bookmarkStart w:id="459" w:name="_Toc184901239"/>
      <w:r w:rsidRPr="00B964BD">
        <w:rPr>
          <w:rFonts w:ascii="Arial" w:hAnsi="Arial" w:cs="Arial"/>
          <w:b/>
          <w:bCs/>
          <w:sz w:val="24"/>
          <w:szCs w:val="24"/>
        </w:rPr>
        <w:t>ZAGOTAVLJANJE ENAKIH MOŽNOSTI IN TRAJNOSTNEGA RAZVOJA</w:t>
      </w:r>
      <w:bookmarkEnd w:id="459"/>
    </w:p>
    <w:p w14:paraId="64277DB9" w14:textId="77777777" w:rsidR="005E7215" w:rsidRPr="00B964BD" w:rsidRDefault="005E7215" w:rsidP="005E7215">
      <w:pPr>
        <w:spacing w:line="240" w:lineRule="auto"/>
        <w:jc w:val="both"/>
        <w:rPr>
          <w:sz w:val="24"/>
          <w:lang w:val="sl-SI"/>
        </w:rPr>
      </w:pPr>
    </w:p>
    <w:p w14:paraId="31BD98BE" w14:textId="5255BB6F" w:rsidR="005E7215" w:rsidRPr="00B964BD" w:rsidRDefault="005E7215" w:rsidP="005E7215">
      <w:pPr>
        <w:spacing w:line="240" w:lineRule="auto"/>
        <w:jc w:val="both"/>
        <w:rPr>
          <w:sz w:val="24"/>
          <w:lang w:val="sl-SI"/>
        </w:rPr>
      </w:pPr>
      <w:r w:rsidRPr="00B964BD">
        <w:rPr>
          <w:sz w:val="24"/>
          <w:lang w:val="sl-SI"/>
        </w:rPr>
        <w:t>Izbrani prijavitelj bo moral zagotoviti spodbujanje enakih možnosti moških in žensk ter preprečiti vsakršno diskriminacijo, zlasti v zvezi z dostopnostjo za invalide, med osebami, ki so oziroma bodo vključene v izvajanje aktivnosti v okviru tega javnega razpisa, v skladu z zakonodajo, ki pokriva področje zagotavljanja enakih možnosti.</w:t>
      </w:r>
    </w:p>
    <w:p w14:paraId="5199701D" w14:textId="77777777" w:rsidR="005E7215" w:rsidRPr="00B964BD" w:rsidRDefault="005E7215" w:rsidP="005E7215">
      <w:pPr>
        <w:spacing w:line="240" w:lineRule="auto"/>
        <w:jc w:val="both"/>
        <w:rPr>
          <w:sz w:val="24"/>
          <w:lang w:val="sl-SI"/>
        </w:rPr>
      </w:pPr>
    </w:p>
    <w:p w14:paraId="066EE021" w14:textId="208686DD" w:rsidR="005E7215" w:rsidRPr="00B964BD" w:rsidRDefault="005E7215" w:rsidP="005E7215">
      <w:pPr>
        <w:spacing w:line="240" w:lineRule="auto"/>
        <w:jc w:val="both"/>
        <w:rPr>
          <w:sz w:val="24"/>
          <w:lang w:val="sl-SI"/>
        </w:rPr>
      </w:pPr>
      <w:r w:rsidRPr="00B964BD">
        <w:rPr>
          <w:sz w:val="24"/>
          <w:lang w:val="sl-SI"/>
        </w:rPr>
        <w:t xml:space="preserve">Izbrani prijavitelj bo moral cilje </w:t>
      </w:r>
      <w:r w:rsidR="003C78EE" w:rsidRPr="00B964BD">
        <w:rPr>
          <w:sz w:val="24"/>
          <w:lang w:val="sl-SI"/>
        </w:rPr>
        <w:t>operacije</w:t>
      </w:r>
      <w:r w:rsidRPr="00B964BD">
        <w:rPr>
          <w:sz w:val="24"/>
          <w:lang w:val="sl-SI"/>
        </w:rPr>
        <w:t xml:space="preserve"> uresničevati v skladu z načelom trajnostnega razvoja in ob spodbujanju cilja Evropske Unije o ohranjanju, varovanju in izboljšanju kakovosti okolja, ob upoštevanju načela onesnaževalec plača.</w:t>
      </w:r>
    </w:p>
    <w:p w14:paraId="6699126D" w14:textId="77777777" w:rsidR="005E7215" w:rsidRPr="00B964BD" w:rsidRDefault="005E7215" w:rsidP="005A46CD">
      <w:pPr>
        <w:spacing w:line="240" w:lineRule="auto"/>
        <w:jc w:val="both"/>
        <w:rPr>
          <w:sz w:val="24"/>
          <w:lang w:val="sl-SI"/>
        </w:rPr>
      </w:pPr>
    </w:p>
    <w:p w14:paraId="5E59F98B" w14:textId="77777777" w:rsidR="00B43560" w:rsidRPr="00B964BD" w:rsidRDefault="00B43560" w:rsidP="005A46CD">
      <w:pPr>
        <w:spacing w:line="240" w:lineRule="auto"/>
        <w:jc w:val="both"/>
        <w:rPr>
          <w:sz w:val="24"/>
          <w:lang w:val="sl-SI"/>
        </w:rPr>
      </w:pPr>
    </w:p>
    <w:p w14:paraId="0465ACC4" w14:textId="524FA45A" w:rsidR="000D3A7F" w:rsidRPr="00B964BD" w:rsidRDefault="000D3A7F" w:rsidP="008727E1">
      <w:pPr>
        <w:pStyle w:val="Heading2"/>
        <w:numPr>
          <w:ilvl w:val="1"/>
          <w:numId w:val="56"/>
        </w:numPr>
        <w:spacing w:before="0"/>
        <w:ind w:left="567" w:hanging="567"/>
        <w:rPr>
          <w:rFonts w:ascii="Arial" w:eastAsia="Arial" w:hAnsi="Arial" w:cs="Arial"/>
          <w:b/>
          <w:bCs/>
          <w:sz w:val="24"/>
          <w:szCs w:val="24"/>
        </w:rPr>
      </w:pPr>
      <w:bookmarkStart w:id="460" w:name="_Toc184901240"/>
      <w:r w:rsidRPr="00B964BD">
        <w:rPr>
          <w:rFonts w:ascii="Arial" w:hAnsi="Arial" w:cs="Arial"/>
          <w:b/>
          <w:bCs/>
          <w:sz w:val="24"/>
          <w:szCs w:val="24"/>
        </w:rPr>
        <w:t>VAROVANJE POSLOVNIH SKRIVNOSTI</w:t>
      </w:r>
      <w:bookmarkEnd w:id="460"/>
    </w:p>
    <w:p w14:paraId="4BA18E61" w14:textId="77777777" w:rsidR="000D3A7F" w:rsidRPr="00B964BD" w:rsidRDefault="000D3A7F" w:rsidP="005A46CD">
      <w:pPr>
        <w:spacing w:line="240" w:lineRule="auto"/>
        <w:jc w:val="both"/>
        <w:rPr>
          <w:sz w:val="24"/>
          <w:lang w:val="sl-SI"/>
        </w:rPr>
      </w:pPr>
    </w:p>
    <w:p w14:paraId="5D7FB897" w14:textId="444B3ECA" w:rsidR="000D3A7F" w:rsidRPr="00B964BD" w:rsidRDefault="000D3A7F" w:rsidP="005A46CD">
      <w:pPr>
        <w:spacing w:line="240" w:lineRule="auto"/>
        <w:jc w:val="both"/>
        <w:rPr>
          <w:sz w:val="24"/>
          <w:lang w:val="sl-SI"/>
        </w:rPr>
      </w:pPr>
      <w:r w:rsidRPr="00B964BD">
        <w:rPr>
          <w:sz w:val="24"/>
          <w:lang w:val="sl-SI"/>
        </w:rPr>
        <w:t xml:space="preserve">Vsi podatki iz vlog, ki jih </w:t>
      </w:r>
      <w:r w:rsidR="009D3133" w:rsidRPr="00B964BD">
        <w:rPr>
          <w:sz w:val="24"/>
          <w:lang w:val="sl-SI"/>
        </w:rPr>
        <w:t>komisija za izvedbo postopka javnega razpisa (v nadaljevanju: komisija)</w:t>
      </w:r>
      <w:r w:rsidR="00F666E6" w:rsidRPr="00B964BD">
        <w:rPr>
          <w:sz w:val="24"/>
          <w:lang w:val="sl-SI"/>
        </w:rPr>
        <w:t xml:space="preserve">, ki jo imenuje </w:t>
      </w:r>
      <w:r w:rsidR="00476B46" w:rsidRPr="00B964BD">
        <w:rPr>
          <w:sz w:val="24"/>
          <w:lang w:val="sl-SI"/>
        </w:rPr>
        <w:t xml:space="preserve">predstojnik ministrstva </w:t>
      </w:r>
      <w:r w:rsidR="00F666E6" w:rsidRPr="00B964BD">
        <w:rPr>
          <w:sz w:val="24"/>
          <w:lang w:val="sl-SI"/>
        </w:rPr>
        <w:t>ali od nje</w:t>
      </w:r>
      <w:r w:rsidR="00476B46" w:rsidRPr="00B964BD">
        <w:rPr>
          <w:sz w:val="24"/>
          <w:lang w:val="sl-SI"/>
        </w:rPr>
        <w:t>ga</w:t>
      </w:r>
      <w:r w:rsidR="00F666E6" w:rsidRPr="00B964BD">
        <w:rPr>
          <w:sz w:val="24"/>
          <w:lang w:val="sl-SI"/>
        </w:rPr>
        <w:t xml:space="preserve"> pooblaščena oseba,</w:t>
      </w:r>
      <w:r w:rsidRPr="00B964BD">
        <w:rPr>
          <w:sz w:val="24"/>
          <w:lang w:val="sl-SI"/>
        </w:rPr>
        <w:t xml:space="preserve"> odpre, so informacije javnega značaja</w:t>
      </w:r>
      <w:r w:rsidR="00CA703B" w:rsidRPr="00B964BD">
        <w:rPr>
          <w:sz w:val="24"/>
          <w:lang w:val="sl-SI"/>
        </w:rPr>
        <w:t>,</w:t>
      </w:r>
      <w:r w:rsidRPr="00B964BD">
        <w:rPr>
          <w:sz w:val="24"/>
          <w:lang w:val="sl-SI"/>
        </w:rPr>
        <w:t xml:space="preserve"> razen tistih, ki jih prijavitelji posebej označijo, in sicer </w:t>
      </w:r>
      <w:r w:rsidR="00A36E4B" w:rsidRPr="00B964BD">
        <w:rPr>
          <w:sz w:val="24"/>
          <w:lang w:val="sl-SI"/>
        </w:rPr>
        <w:t xml:space="preserve">kot </w:t>
      </w:r>
      <w:r w:rsidRPr="00B964BD">
        <w:rPr>
          <w:sz w:val="24"/>
          <w:lang w:val="sl-SI"/>
        </w:rPr>
        <w:t xml:space="preserve">poslovne skrivnosti, osebni podatki in druge izjeme iz 6. člena </w:t>
      </w:r>
      <w:r w:rsidR="0024104E" w:rsidRPr="00B964BD">
        <w:rPr>
          <w:sz w:val="24"/>
          <w:lang w:val="sl-SI"/>
        </w:rPr>
        <w:t xml:space="preserve">Zakona o dostopu do informacij javnega značaja (Uradni list RS, št. 51/06 – uradno prečiščeno besedilo, 117/06 – ZDavP-2, 23/14, 50/14, 19/15 – </w:t>
      </w:r>
      <w:proofErr w:type="spellStart"/>
      <w:r w:rsidR="0024104E" w:rsidRPr="00B964BD">
        <w:rPr>
          <w:sz w:val="24"/>
          <w:lang w:val="sl-SI"/>
        </w:rPr>
        <w:t>odl</w:t>
      </w:r>
      <w:proofErr w:type="spellEnd"/>
      <w:r w:rsidR="0024104E" w:rsidRPr="00B964BD">
        <w:rPr>
          <w:sz w:val="24"/>
          <w:lang w:val="sl-SI"/>
        </w:rPr>
        <w:t>. US, 102/15, 7/18 in 141/22</w:t>
      </w:r>
      <w:r w:rsidRPr="00B964BD">
        <w:rPr>
          <w:sz w:val="24"/>
          <w:lang w:val="sl-SI"/>
        </w:rPr>
        <w:t>; v nadaljnjem besedilu: ZDIJZ), ki niso javno dostopne in tako ne smejo biti razkrite oz.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ministrstvo lahko domnevalo, da vloga po stališču prijavitelja ne vsebuje takšnih podatkov, ki ne smejo biti razkrite oz. dostopne javnosti. Vsi elementi, ki so potrebni za ocenjevanje in dokazovanje ustreznosti vloge so javni podatki in se jih ne more označiti kot poslovno skrivnost.</w:t>
      </w:r>
    </w:p>
    <w:p w14:paraId="07D96DAC" w14:textId="77777777" w:rsidR="000D3A7F" w:rsidRPr="00B964BD" w:rsidRDefault="000D3A7F" w:rsidP="005A46CD">
      <w:pPr>
        <w:spacing w:line="240" w:lineRule="auto"/>
        <w:jc w:val="both"/>
        <w:rPr>
          <w:sz w:val="24"/>
          <w:lang w:val="sl-SI"/>
        </w:rPr>
      </w:pPr>
    </w:p>
    <w:p w14:paraId="3B5119C7" w14:textId="08DD648B" w:rsidR="000D3A7F" w:rsidRPr="00B964BD" w:rsidRDefault="000D3A7F" w:rsidP="005A46CD">
      <w:pPr>
        <w:spacing w:line="240" w:lineRule="auto"/>
        <w:jc w:val="both"/>
        <w:rPr>
          <w:sz w:val="24"/>
          <w:lang w:val="sl-SI"/>
        </w:rPr>
      </w:pPr>
      <w:r w:rsidRPr="00B964BD">
        <w:rPr>
          <w:sz w:val="24"/>
          <w:lang w:val="sl-SI"/>
        </w:rPr>
        <w:t xml:space="preserve">Podatki o sofinanciranih </w:t>
      </w:r>
      <w:r w:rsidR="003C78EE" w:rsidRPr="00B964BD">
        <w:rPr>
          <w:sz w:val="24"/>
          <w:lang w:val="sl-SI"/>
        </w:rPr>
        <w:t>operacijah</w:t>
      </w:r>
      <w:r w:rsidRPr="00B964BD">
        <w:rPr>
          <w:sz w:val="24"/>
          <w:lang w:val="sl-SI"/>
        </w:rPr>
        <w:t xml:space="preserve">, za katere je tako določeno s predpisi ali, ki so javnega značaja, se bodo objavili. Objavljen bo seznam izbranih prijaviteljev, ki bo obsegal navedbo prijavitelja, naziv </w:t>
      </w:r>
      <w:r w:rsidR="003C78EE" w:rsidRPr="00B964BD">
        <w:rPr>
          <w:sz w:val="24"/>
          <w:lang w:val="sl-SI"/>
        </w:rPr>
        <w:t>operacije</w:t>
      </w:r>
      <w:r w:rsidRPr="00B964BD">
        <w:rPr>
          <w:sz w:val="24"/>
          <w:lang w:val="sl-SI"/>
        </w:rPr>
        <w:t xml:space="preserve">, programsko območje prijavitelja in znesek javnih virov </w:t>
      </w:r>
      <w:r w:rsidR="00380B8B" w:rsidRPr="00B964BD">
        <w:rPr>
          <w:sz w:val="24"/>
          <w:lang w:val="sl-SI"/>
        </w:rPr>
        <w:t>so</w:t>
      </w:r>
      <w:r w:rsidRPr="00B964BD">
        <w:rPr>
          <w:sz w:val="24"/>
          <w:lang w:val="sl-SI"/>
        </w:rPr>
        <w:t xml:space="preserve">financiranja </w:t>
      </w:r>
      <w:r w:rsidR="003C78EE" w:rsidRPr="00B964BD">
        <w:rPr>
          <w:sz w:val="24"/>
          <w:lang w:val="sl-SI"/>
        </w:rPr>
        <w:t>operacije</w:t>
      </w:r>
      <w:r w:rsidRPr="00B964BD">
        <w:rPr>
          <w:sz w:val="24"/>
          <w:lang w:val="sl-SI"/>
        </w:rPr>
        <w:t xml:space="preserve">. Objave podatkov o </w:t>
      </w:r>
      <w:r w:rsidR="003C78EE" w:rsidRPr="00B964BD">
        <w:rPr>
          <w:sz w:val="24"/>
          <w:lang w:val="sl-SI"/>
        </w:rPr>
        <w:t>operaciji</w:t>
      </w:r>
      <w:r w:rsidRPr="00B964BD">
        <w:rPr>
          <w:sz w:val="24"/>
          <w:lang w:val="sl-SI"/>
        </w:rPr>
        <w:t xml:space="preserve"> in prijaviteljih</w:t>
      </w:r>
      <w:r w:rsidR="00307F8D" w:rsidRPr="00B964BD">
        <w:rPr>
          <w:sz w:val="24"/>
          <w:lang w:val="sl-SI"/>
        </w:rPr>
        <w:t>,</w:t>
      </w:r>
      <w:r w:rsidRPr="00B964BD">
        <w:rPr>
          <w:sz w:val="24"/>
          <w:lang w:val="sl-SI"/>
        </w:rPr>
        <w:t xml:space="preserve"> </w:t>
      </w:r>
      <w:r w:rsidR="008409B3" w:rsidRPr="00B964BD">
        <w:rPr>
          <w:sz w:val="24"/>
          <w:lang w:val="sl-SI"/>
        </w:rPr>
        <w:t xml:space="preserve">upravičenih </w:t>
      </w:r>
      <w:r w:rsidRPr="00B964BD">
        <w:rPr>
          <w:sz w:val="24"/>
          <w:lang w:val="sl-SI"/>
        </w:rPr>
        <w:t>do sredstev</w:t>
      </w:r>
      <w:r w:rsidR="00307F8D" w:rsidRPr="00B964BD">
        <w:rPr>
          <w:sz w:val="24"/>
          <w:lang w:val="sl-SI"/>
        </w:rPr>
        <w:t>,</w:t>
      </w:r>
      <w:r w:rsidRPr="00B964BD">
        <w:rPr>
          <w:sz w:val="24"/>
          <w:lang w:val="sl-SI"/>
        </w:rPr>
        <w:t xml:space="preserve"> bodo izvedene v skladu z ZDIJZ.</w:t>
      </w:r>
    </w:p>
    <w:p w14:paraId="3156CD46" w14:textId="77777777" w:rsidR="000D3A7F" w:rsidRPr="00B964BD" w:rsidRDefault="000D3A7F" w:rsidP="005A46CD">
      <w:pPr>
        <w:spacing w:line="240" w:lineRule="auto"/>
        <w:jc w:val="both"/>
        <w:rPr>
          <w:sz w:val="24"/>
          <w:lang w:val="sl-SI"/>
        </w:rPr>
      </w:pPr>
    </w:p>
    <w:p w14:paraId="6A0DB212" w14:textId="66BCF290" w:rsidR="000D3A7F" w:rsidRPr="00B964BD" w:rsidRDefault="000D3A7F" w:rsidP="005A46CD">
      <w:pPr>
        <w:spacing w:line="240" w:lineRule="auto"/>
        <w:jc w:val="both"/>
        <w:rPr>
          <w:sz w:val="24"/>
          <w:lang w:val="sl-SI"/>
        </w:rPr>
      </w:pPr>
      <w:r w:rsidRPr="00B964BD">
        <w:rPr>
          <w:sz w:val="24"/>
          <w:lang w:val="sl-SI"/>
        </w:rPr>
        <w:t xml:space="preserve">Po javnem odpiranju vlog noben podatek iz prejetih vlog, podatek o preverjanju, dopolnjevanju, oceni in primerjavi </w:t>
      </w:r>
      <w:r w:rsidR="0024104E" w:rsidRPr="00B964BD">
        <w:rPr>
          <w:sz w:val="24"/>
          <w:lang w:val="sl-SI"/>
        </w:rPr>
        <w:t>vlog</w:t>
      </w:r>
      <w:r w:rsidRPr="00B964BD">
        <w:rPr>
          <w:sz w:val="24"/>
          <w:lang w:val="sl-SI"/>
        </w:rPr>
        <w:t xml:space="preserve"> ali odločitvah v zvezi z izborom izvajalca ne bo dostopen javnosti ali drugim prijaviteljem, dokler ministrstvo ne sprejme sklepa o izboru.</w:t>
      </w:r>
    </w:p>
    <w:p w14:paraId="2A754CDC" w14:textId="77777777" w:rsidR="000D3A7F" w:rsidRPr="00B964BD" w:rsidRDefault="000D3A7F" w:rsidP="005A46CD">
      <w:pPr>
        <w:spacing w:line="240" w:lineRule="auto"/>
        <w:jc w:val="both"/>
        <w:rPr>
          <w:sz w:val="24"/>
          <w:lang w:val="sl-SI"/>
        </w:rPr>
      </w:pPr>
    </w:p>
    <w:p w14:paraId="7112521C" w14:textId="77777777" w:rsidR="000D3A7F" w:rsidRPr="00B964BD" w:rsidRDefault="000D3A7F" w:rsidP="005A46CD">
      <w:pPr>
        <w:spacing w:line="240" w:lineRule="auto"/>
        <w:jc w:val="both"/>
        <w:rPr>
          <w:sz w:val="24"/>
          <w:lang w:val="sl-SI"/>
        </w:rPr>
      </w:pPr>
      <w:r w:rsidRPr="00B964BD">
        <w:rPr>
          <w:sz w:val="24"/>
          <w:lang w:val="sl-SI"/>
        </w:rPr>
        <w:t>Prijavitelj naj obrazce in izjave za katere meni, da sodijo pod zaupne ali poslovno skrivnost označi s klavzulo »ZAUPNO ali POSLOVNA SKRIVNOST« in parafo osebe, ki je podpisnik vloge.</w:t>
      </w:r>
    </w:p>
    <w:p w14:paraId="66E4F33B" w14:textId="77777777" w:rsidR="000D3A7F" w:rsidRPr="00B964BD" w:rsidRDefault="000D3A7F" w:rsidP="005A46CD">
      <w:pPr>
        <w:spacing w:line="240" w:lineRule="auto"/>
        <w:jc w:val="both"/>
        <w:rPr>
          <w:sz w:val="24"/>
          <w:lang w:val="sl-SI"/>
        </w:rPr>
      </w:pPr>
    </w:p>
    <w:p w14:paraId="78541065" w14:textId="77777777" w:rsidR="000D3A7F" w:rsidRPr="00B964BD" w:rsidRDefault="000D3A7F" w:rsidP="005A46CD">
      <w:pPr>
        <w:spacing w:line="240" w:lineRule="auto"/>
        <w:jc w:val="both"/>
        <w:rPr>
          <w:sz w:val="24"/>
          <w:lang w:val="sl-SI"/>
        </w:rPr>
      </w:pPr>
      <w:r w:rsidRPr="00B964BD">
        <w:rPr>
          <w:sz w:val="24"/>
          <w:lang w:val="sl-SI"/>
        </w:rPr>
        <w:t>Če naj bo zaupen samo določen podatek v obrazcu ali dokumentu, mora biti zaupni del podčrtan z rdečo barvo, v isti vrstici ob desnem robu pa oznaka »ZAUPNO ali POSLOVNA SKRIVNOST« in parafa osebe, ki je podpisnik vloge.</w:t>
      </w:r>
    </w:p>
    <w:p w14:paraId="4C05FD75" w14:textId="77777777" w:rsidR="000D3A7F" w:rsidRPr="00B964BD" w:rsidRDefault="000D3A7F" w:rsidP="005A46CD">
      <w:pPr>
        <w:spacing w:line="240" w:lineRule="auto"/>
        <w:jc w:val="both"/>
        <w:rPr>
          <w:sz w:val="24"/>
          <w:lang w:val="sl-SI"/>
        </w:rPr>
      </w:pPr>
    </w:p>
    <w:p w14:paraId="1CD95AA1" w14:textId="77777777" w:rsidR="000D3A7F" w:rsidRPr="00B964BD" w:rsidRDefault="000D3A7F" w:rsidP="005A46CD">
      <w:pPr>
        <w:spacing w:line="240" w:lineRule="auto"/>
        <w:jc w:val="both"/>
        <w:rPr>
          <w:sz w:val="24"/>
          <w:lang w:val="sl-SI"/>
        </w:rPr>
      </w:pPr>
      <w:r w:rsidRPr="00B964BD">
        <w:rPr>
          <w:sz w:val="24"/>
          <w:lang w:val="sl-SI"/>
        </w:rPr>
        <w:lastRenderedPageBreak/>
        <w:t>Ob tem ministrstvo opozarja potencialne prijavitelje, da pod zaupne podatke ali poslovno skrivnost ne sodijo podatki, ki so predmet ocenjevanja vlog oziroma na podlagi predpisov ne sodijo pod zaupne ali poslovno skrivnost. Dokumenti, ki jih bo prijavitelj upravičeno označil kot zaupne ali kot poslovno skrivnost, bodo uporabljeni samo za namene javnega razpisa in ne bodo dostopni nikomur izven kroga oseb, ki bodo vključene v razpisni postopek. Ministrstvo bo v celoti odgovorno za varovanje zaupnosti tako dobljenih podatkov. Ti podatki ne bodo nikjer javno objavljeni. Ministrstvo bo obravnavalo kot zaupne ali kot poslovno skrivnost tiste podatke v vlogi, ki bodo označeni s klavzulo »ZAUPNO ali POSLOVNO SKRIVNOST« in ne odgovarja za zaupnost podatkov, ki ne bodo označeni, kot je navedeno, razen podatkov, ki v skladu z veljavnimi predpisi sodijo pod zaupne podatke, poslovno skrivnost ali varstvo osebnih podatkov.</w:t>
      </w:r>
    </w:p>
    <w:p w14:paraId="5976A642" w14:textId="77777777" w:rsidR="000D3A7F" w:rsidRPr="00B964BD" w:rsidRDefault="000D3A7F" w:rsidP="005A46CD">
      <w:pPr>
        <w:spacing w:line="240" w:lineRule="auto"/>
        <w:jc w:val="both"/>
        <w:rPr>
          <w:sz w:val="24"/>
          <w:lang w:val="sl-SI"/>
        </w:rPr>
      </w:pPr>
    </w:p>
    <w:p w14:paraId="37D50EAA" w14:textId="5CC3B7E0" w:rsidR="000D3A7F" w:rsidRPr="00B964BD" w:rsidRDefault="000D3A7F" w:rsidP="005A46CD">
      <w:pPr>
        <w:spacing w:line="240" w:lineRule="auto"/>
        <w:jc w:val="both"/>
        <w:rPr>
          <w:sz w:val="24"/>
          <w:lang w:val="sl-SI"/>
        </w:rPr>
      </w:pPr>
      <w:r w:rsidRPr="00B964BD">
        <w:rPr>
          <w:sz w:val="24"/>
          <w:lang w:val="sl-SI"/>
        </w:rPr>
        <w:t>Če bodo kot zaupno ali kot poslovna skrivnost označeni podatki, ki ne ustrezajo navedenim pogojem, bo ministrstvo prijavitelja pozvalo, da oznako zaupnosti ali poslovna skrivnost umakne. Prijavitelj to stori tako, da njegov zastopnik nad oznako napiše »PREKLIC«, vpiše datum in se podpiše. Če prijavitelj v roku, ki ga določi naročnik ne prekliče zaupnosti, ministrstvo vlogo z</w:t>
      </w:r>
      <w:r w:rsidR="003E0914" w:rsidRPr="00B964BD">
        <w:rPr>
          <w:sz w:val="24"/>
          <w:lang w:val="sl-SI"/>
        </w:rPr>
        <w:t>avrne</w:t>
      </w:r>
      <w:r w:rsidRPr="00B964BD">
        <w:rPr>
          <w:sz w:val="24"/>
          <w:lang w:val="sl-SI"/>
        </w:rPr>
        <w:t>.</w:t>
      </w:r>
    </w:p>
    <w:p w14:paraId="03A05DB0" w14:textId="77777777" w:rsidR="000D3A7F" w:rsidRPr="00B964BD" w:rsidRDefault="000D3A7F" w:rsidP="005A46CD">
      <w:pPr>
        <w:spacing w:line="240" w:lineRule="auto"/>
        <w:jc w:val="both"/>
        <w:rPr>
          <w:sz w:val="24"/>
          <w:lang w:val="sl-SI"/>
        </w:rPr>
      </w:pPr>
    </w:p>
    <w:p w14:paraId="3A36D8D1" w14:textId="77777777" w:rsidR="000D3A7F" w:rsidRPr="00B964BD" w:rsidRDefault="000D3A7F" w:rsidP="005A46CD">
      <w:pPr>
        <w:spacing w:line="240" w:lineRule="auto"/>
        <w:jc w:val="both"/>
        <w:rPr>
          <w:sz w:val="24"/>
          <w:lang w:val="sl-SI"/>
        </w:rPr>
      </w:pPr>
    </w:p>
    <w:p w14:paraId="49308D38" w14:textId="19C79CAD" w:rsidR="005A46CD" w:rsidRPr="00B964BD" w:rsidRDefault="005A46CD" w:rsidP="008727E1">
      <w:pPr>
        <w:pStyle w:val="Heading2"/>
        <w:numPr>
          <w:ilvl w:val="1"/>
          <w:numId w:val="56"/>
        </w:numPr>
        <w:spacing w:before="0"/>
        <w:ind w:left="567" w:hanging="567"/>
        <w:rPr>
          <w:rFonts w:ascii="Arial" w:eastAsia="Arial" w:hAnsi="Arial" w:cs="Arial"/>
          <w:b/>
          <w:bCs/>
          <w:sz w:val="24"/>
          <w:szCs w:val="24"/>
        </w:rPr>
      </w:pPr>
      <w:bookmarkStart w:id="461" w:name="_Toc184901241"/>
      <w:r w:rsidRPr="00B964BD">
        <w:rPr>
          <w:rFonts w:ascii="Arial" w:hAnsi="Arial" w:cs="Arial"/>
          <w:b/>
          <w:bCs/>
          <w:sz w:val="24"/>
          <w:szCs w:val="24"/>
        </w:rPr>
        <w:t>VAROVANJE OSEBNIH PODATKOV</w:t>
      </w:r>
      <w:bookmarkEnd w:id="461"/>
    </w:p>
    <w:p w14:paraId="106104F1" w14:textId="77777777" w:rsidR="009F0A4E" w:rsidRPr="00B964BD" w:rsidRDefault="009F0A4E" w:rsidP="005A46CD">
      <w:pPr>
        <w:spacing w:line="240" w:lineRule="auto"/>
        <w:jc w:val="both"/>
        <w:rPr>
          <w:sz w:val="24"/>
          <w:lang w:val="sl-SI"/>
        </w:rPr>
      </w:pPr>
    </w:p>
    <w:p w14:paraId="210086B0" w14:textId="4FA47484" w:rsidR="009F0A4E" w:rsidRPr="00B964BD" w:rsidRDefault="009F0A4E" w:rsidP="008727E1">
      <w:pPr>
        <w:pStyle w:val="Heading2"/>
        <w:numPr>
          <w:ilvl w:val="2"/>
          <w:numId w:val="56"/>
        </w:numPr>
        <w:spacing w:before="0"/>
        <w:ind w:left="1418" w:hanging="992"/>
        <w:rPr>
          <w:rFonts w:ascii="Arial" w:eastAsia="Arial" w:hAnsi="Arial" w:cs="Arial"/>
          <w:b/>
          <w:bCs/>
          <w:sz w:val="24"/>
          <w:szCs w:val="24"/>
        </w:rPr>
      </w:pPr>
      <w:bookmarkStart w:id="462" w:name="_Toc184901242"/>
      <w:r w:rsidRPr="00B964BD">
        <w:rPr>
          <w:rFonts w:ascii="Arial" w:hAnsi="Arial" w:cs="Arial"/>
          <w:b/>
          <w:bCs/>
          <w:sz w:val="24"/>
          <w:szCs w:val="24"/>
        </w:rPr>
        <w:t>Osebni podatki, ki se obdelujejo z namenom izvedbe javnega razpisa</w:t>
      </w:r>
      <w:bookmarkEnd w:id="462"/>
    </w:p>
    <w:p w14:paraId="78FF5B8E" w14:textId="77777777" w:rsidR="005A46CD" w:rsidRPr="00B964BD" w:rsidRDefault="005A46CD" w:rsidP="005A46CD">
      <w:pPr>
        <w:spacing w:line="240" w:lineRule="auto"/>
        <w:jc w:val="both"/>
        <w:rPr>
          <w:sz w:val="24"/>
          <w:lang w:val="sl-SI"/>
        </w:rPr>
      </w:pPr>
    </w:p>
    <w:p w14:paraId="23916042" w14:textId="6EB3D444" w:rsidR="000D6795" w:rsidRPr="00B964BD" w:rsidRDefault="000D6795" w:rsidP="000D6795">
      <w:pPr>
        <w:spacing w:line="240" w:lineRule="auto"/>
        <w:jc w:val="both"/>
        <w:rPr>
          <w:sz w:val="24"/>
          <w:lang w:val="sl-SI"/>
        </w:rPr>
      </w:pPr>
      <w:r w:rsidRPr="00B964BD">
        <w:rPr>
          <w:sz w:val="24"/>
          <w:lang w:val="sl-SI"/>
        </w:rPr>
        <w:t>Varovanje osebnih podatkov bo zagotovljeno v skladu z veljavno zakonodajo, torej Splošno uredbo o varstvu podatkov (Uredba (EU) 2016/679 Evropskega parlamenta in Sveta z dne 27. aprila 2016 o varstvu posameznikov pri obdelavi osebnih podatkov in o prostem pretoku takih podatkov ter o razveljavitvi Direktive 95/46/ES (Splošna uredba o varstvu podatkov) (Besedilo velja za EGP)) in ZVOP-2 .</w:t>
      </w:r>
    </w:p>
    <w:p w14:paraId="1B268265" w14:textId="77777777" w:rsidR="000D6795" w:rsidRPr="00B964BD" w:rsidRDefault="000D6795" w:rsidP="000D6795">
      <w:pPr>
        <w:spacing w:line="240" w:lineRule="auto"/>
        <w:jc w:val="both"/>
        <w:rPr>
          <w:sz w:val="24"/>
          <w:lang w:val="sl-SI"/>
        </w:rPr>
      </w:pPr>
    </w:p>
    <w:p w14:paraId="2F651BEF" w14:textId="33F4E3E1" w:rsidR="000D6795" w:rsidRPr="00B964BD" w:rsidRDefault="000D6795" w:rsidP="000D6795">
      <w:pPr>
        <w:spacing w:line="240" w:lineRule="auto"/>
        <w:jc w:val="both"/>
        <w:rPr>
          <w:b/>
          <w:sz w:val="24"/>
          <w:lang w:val="sl-SI"/>
        </w:rPr>
      </w:pPr>
      <w:r w:rsidRPr="00B964BD">
        <w:rPr>
          <w:b/>
          <w:sz w:val="24"/>
          <w:lang w:val="sl-SI"/>
        </w:rPr>
        <w:t>Upravljavec zbirke osebnih podatkov</w:t>
      </w:r>
      <w:r w:rsidR="004209A3" w:rsidRPr="00C419EB">
        <w:rPr>
          <w:lang w:val="sl-SI"/>
        </w:rPr>
        <w:t xml:space="preserve"> </w:t>
      </w:r>
      <w:r w:rsidR="004209A3" w:rsidRPr="004209A3">
        <w:rPr>
          <w:b/>
          <w:sz w:val="24"/>
          <w:lang w:val="sl-SI"/>
        </w:rPr>
        <w:t>na Ministrstvu za digitalno preobrazbo</w:t>
      </w:r>
      <w:r w:rsidRPr="00B964BD">
        <w:rPr>
          <w:b/>
          <w:sz w:val="24"/>
          <w:lang w:val="sl-SI"/>
        </w:rPr>
        <w:t>:</w:t>
      </w:r>
    </w:p>
    <w:p w14:paraId="5776EFF4" w14:textId="3F8F9E82" w:rsidR="00C419EB" w:rsidRDefault="00C419EB" w:rsidP="000D6795">
      <w:pPr>
        <w:numPr>
          <w:ilvl w:val="1"/>
          <w:numId w:val="73"/>
        </w:numPr>
        <w:spacing w:line="240" w:lineRule="auto"/>
        <w:ind w:left="284" w:hanging="284"/>
        <w:jc w:val="both"/>
        <w:rPr>
          <w:sz w:val="24"/>
          <w:lang w:val="sl-SI"/>
        </w:rPr>
      </w:pPr>
      <w:r w:rsidRPr="00B964BD">
        <w:rPr>
          <w:sz w:val="24"/>
          <w:lang w:val="sl-SI"/>
        </w:rPr>
        <w:t xml:space="preserve">elektronski naslov: </w:t>
      </w:r>
      <w:r w:rsidRPr="00C419EB">
        <w:rPr>
          <w:sz w:val="24"/>
          <w:lang w:val="sl-SI"/>
        </w:rPr>
        <w:t>gp.mdp@gov.si</w:t>
      </w:r>
      <w:r>
        <w:rPr>
          <w:sz w:val="24"/>
          <w:lang w:val="sl-SI"/>
        </w:rPr>
        <w:t>;</w:t>
      </w:r>
    </w:p>
    <w:p w14:paraId="54ED5EFD" w14:textId="42352C0F" w:rsidR="000D6795" w:rsidRPr="00C419EB" w:rsidRDefault="00C419EB" w:rsidP="00C419EB">
      <w:pPr>
        <w:numPr>
          <w:ilvl w:val="1"/>
          <w:numId w:val="73"/>
        </w:numPr>
        <w:spacing w:line="240" w:lineRule="auto"/>
        <w:ind w:left="284" w:hanging="284"/>
        <w:jc w:val="both"/>
        <w:rPr>
          <w:sz w:val="24"/>
          <w:lang w:val="sl-SI"/>
        </w:rPr>
      </w:pPr>
      <w:r>
        <w:rPr>
          <w:sz w:val="24"/>
          <w:lang w:val="sl-SI"/>
        </w:rPr>
        <w:t>u</w:t>
      </w:r>
      <w:r w:rsidR="004209A3" w:rsidRPr="00C419EB">
        <w:rPr>
          <w:sz w:val="24"/>
          <w:lang w:val="sl-SI"/>
        </w:rPr>
        <w:t>pravljavec zbirke osebnih podatkov bo skrbnik pogodbe na strani ministrstva.</w:t>
      </w:r>
    </w:p>
    <w:p w14:paraId="3161EE79" w14:textId="77777777" w:rsidR="000D6795" w:rsidRPr="00B964BD" w:rsidRDefault="000D6795" w:rsidP="000D6795">
      <w:pPr>
        <w:spacing w:line="240" w:lineRule="auto"/>
        <w:jc w:val="both"/>
        <w:rPr>
          <w:sz w:val="24"/>
          <w:lang w:val="sl-SI"/>
        </w:rPr>
      </w:pPr>
    </w:p>
    <w:p w14:paraId="15065447" w14:textId="77777777" w:rsidR="000D6795" w:rsidRPr="00B964BD" w:rsidRDefault="000D6795" w:rsidP="000D6795">
      <w:pPr>
        <w:spacing w:line="240" w:lineRule="auto"/>
        <w:jc w:val="both"/>
        <w:rPr>
          <w:b/>
          <w:sz w:val="24"/>
          <w:lang w:val="sl-SI"/>
        </w:rPr>
      </w:pPr>
      <w:r w:rsidRPr="00B964BD">
        <w:rPr>
          <w:b/>
          <w:sz w:val="24"/>
          <w:lang w:val="sl-SI"/>
        </w:rPr>
        <w:t>Kontakt pooblaščene osebe za varstvo osebnih podatkov na Ministrstvu za digitalno preobrazbo:</w:t>
      </w:r>
    </w:p>
    <w:p w14:paraId="2EDBE3BD" w14:textId="3C9A0005" w:rsidR="000D6795" w:rsidRPr="00B964BD" w:rsidRDefault="000D6795" w:rsidP="008727E1">
      <w:pPr>
        <w:numPr>
          <w:ilvl w:val="1"/>
          <w:numId w:val="73"/>
        </w:numPr>
        <w:spacing w:line="240" w:lineRule="auto"/>
        <w:ind w:left="284" w:hanging="284"/>
        <w:jc w:val="both"/>
        <w:rPr>
          <w:sz w:val="24"/>
          <w:lang w:val="sl-SI"/>
        </w:rPr>
      </w:pPr>
      <w:r w:rsidRPr="00B964BD">
        <w:rPr>
          <w:sz w:val="24"/>
          <w:lang w:val="sl-SI"/>
        </w:rPr>
        <w:t>elektronski naslov: dpo.mdp@gov.si;</w:t>
      </w:r>
    </w:p>
    <w:p w14:paraId="44BC8920" w14:textId="77777777" w:rsidR="000D6795" w:rsidRPr="00B964BD" w:rsidRDefault="000D6795" w:rsidP="008727E1">
      <w:pPr>
        <w:numPr>
          <w:ilvl w:val="1"/>
          <w:numId w:val="73"/>
        </w:numPr>
        <w:spacing w:line="240" w:lineRule="auto"/>
        <w:ind w:left="284" w:hanging="284"/>
        <w:jc w:val="both"/>
        <w:rPr>
          <w:sz w:val="24"/>
          <w:lang w:val="sl-SI"/>
        </w:rPr>
      </w:pPr>
      <w:r w:rsidRPr="00B964BD">
        <w:rPr>
          <w:sz w:val="24"/>
          <w:lang w:val="sl-SI"/>
        </w:rPr>
        <w:t>pooblaščena oseba: Jan Jakil.</w:t>
      </w:r>
    </w:p>
    <w:p w14:paraId="0FE564B3" w14:textId="77777777" w:rsidR="000D6795" w:rsidRPr="00B964BD" w:rsidRDefault="000D6795" w:rsidP="000D6795">
      <w:pPr>
        <w:spacing w:line="240" w:lineRule="auto"/>
        <w:jc w:val="both"/>
        <w:rPr>
          <w:sz w:val="24"/>
          <w:lang w:val="sl-SI"/>
        </w:rPr>
      </w:pPr>
    </w:p>
    <w:p w14:paraId="6E54D2DC" w14:textId="77777777" w:rsidR="000D6795" w:rsidRPr="00B964BD" w:rsidRDefault="000D6795" w:rsidP="000D6795">
      <w:pPr>
        <w:spacing w:line="240" w:lineRule="auto"/>
        <w:jc w:val="both"/>
        <w:rPr>
          <w:b/>
          <w:sz w:val="24"/>
          <w:lang w:val="sl-SI"/>
        </w:rPr>
      </w:pPr>
      <w:r w:rsidRPr="00B964BD">
        <w:rPr>
          <w:b/>
          <w:sz w:val="24"/>
          <w:lang w:val="sl-SI"/>
        </w:rPr>
        <w:t>Pravna podlaga za zbiranje in obdelavo osebnih podatkov:</w:t>
      </w:r>
    </w:p>
    <w:p w14:paraId="472A25BA" w14:textId="23274084" w:rsidR="000D6795" w:rsidRPr="00B964BD" w:rsidRDefault="000D6795" w:rsidP="008727E1">
      <w:pPr>
        <w:numPr>
          <w:ilvl w:val="0"/>
          <w:numId w:val="60"/>
        </w:numPr>
        <w:spacing w:line="240" w:lineRule="auto"/>
        <w:jc w:val="both"/>
        <w:rPr>
          <w:sz w:val="24"/>
          <w:lang w:val="sl-SI"/>
        </w:rPr>
      </w:pPr>
      <w:r w:rsidRPr="00B964BD">
        <w:rPr>
          <w:sz w:val="24"/>
          <w:lang w:val="sl-SI"/>
        </w:rPr>
        <w:t>Prijavitelji zbirajo in obdelujejo osebne podatke iz tega pogodbenega razmerja, ki je pravna podlaga za zbiranje in obdelavo osebnih podatkov lastnikov nepremičnin v skladu s členom b/1/6/ Splošne uredbe o varstvu podatkov.</w:t>
      </w:r>
    </w:p>
    <w:p w14:paraId="36F62850" w14:textId="77777777" w:rsidR="000D6795" w:rsidRPr="00B964BD" w:rsidRDefault="000D6795" w:rsidP="000D6795">
      <w:pPr>
        <w:spacing w:line="240" w:lineRule="auto"/>
        <w:jc w:val="both"/>
        <w:rPr>
          <w:b/>
          <w:sz w:val="24"/>
          <w:lang w:val="sl-SI"/>
        </w:rPr>
      </w:pPr>
      <w:r w:rsidRPr="00B964BD">
        <w:rPr>
          <w:b/>
          <w:sz w:val="24"/>
          <w:lang w:val="sl-SI"/>
        </w:rPr>
        <w:t>Namen obdelave osebnih podatkov:</w:t>
      </w:r>
    </w:p>
    <w:p w14:paraId="1C755371" w14:textId="77777777" w:rsidR="000D6795" w:rsidRPr="00B964BD" w:rsidRDefault="000D6795" w:rsidP="008727E1">
      <w:pPr>
        <w:numPr>
          <w:ilvl w:val="0"/>
          <w:numId w:val="58"/>
        </w:numPr>
        <w:spacing w:line="240" w:lineRule="auto"/>
        <w:jc w:val="both"/>
        <w:rPr>
          <w:sz w:val="24"/>
          <w:lang w:val="sl-SI"/>
        </w:rPr>
      </w:pPr>
      <w:r w:rsidRPr="00B964BD">
        <w:rPr>
          <w:sz w:val="24"/>
          <w:lang w:val="sl-SI"/>
        </w:rPr>
        <w:t>izvedba javnega razpisa,</w:t>
      </w:r>
    </w:p>
    <w:p w14:paraId="5C0EC960" w14:textId="1E7C22C5" w:rsidR="000D6795" w:rsidRPr="00B964BD" w:rsidRDefault="000D6795" w:rsidP="008727E1">
      <w:pPr>
        <w:numPr>
          <w:ilvl w:val="0"/>
          <w:numId w:val="58"/>
        </w:numPr>
        <w:spacing w:line="240" w:lineRule="auto"/>
        <w:jc w:val="both"/>
        <w:rPr>
          <w:sz w:val="24"/>
          <w:lang w:val="sl-SI"/>
        </w:rPr>
      </w:pPr>
      <w:r w:rsidRPr="00B964BD">
        <w:rPr>
          <w:sz w:val="24"/>
          <w:lang w:val="sl-SI"/>
        </w:rPr>
        <w:t>vodenje podatkov, evidenc, analiz in drugih zbirk za ministrstvo in nadzorne organe in sicer o izidu javnega razpisa in o izvajanju pogodbe o sofinanciranju,</w:t>
      </w:r>
    </w:p>
    <w:p w14:paraId="3E5051F9" w14:textId="77777777" w:rsidR="000D6795" w:rsidRPr="00B964BD" w:rsidRDefault="000D6795" w:rsidP="008727E1">
      <w:pPr>
        <w:numPr>
          <w:ilvl w:val="0"/>
          <w:numId w:val="58"/>
        </w:numPr>
        <w:spacing w:line="240" w:lineRule="auto"/>
        <w:jc w:val="both"/>
        <w:rPr>
          <w:b/>
          <w:sz w:val="24"/>
          <w:lang w:val="sl-SI"/>
        </w:rPr>
      </w:pPr>
      <w:r w:rsidRPr="00B964BD">
        <w:rPr>
          <w:sz w:val="24"/>
          <w:lang w:val="sl-SI"/>
        </w:rPr>
        <w:t>izdelava študij in vrednotenj, sodelovanje in priprava oziroma izdelava vlog v postopkih pred pristojnimi organi (postopki pred sodnimi, preiskovalnimi ali drugimi pristojnimi organi),</w:t>
      </w:r>
    </w:p>
    <w:p w14:paraId="2A659F17" w14:textId="77777777" w:rsidR="000D6795" w:rsidRPr="00B964BD" w:rsidRDefault="000D6795" w:rsidP="008727E1">
      <w:pPr>
        <w:numPr>
          <w:ilvl w:val="0"/>
          <w:numId w:val="58"/>
        </w:numPr>
        <w:spacing w:line="240" w:lineRule="auto"/>
        <w:jc w:val="both"/>
        <w:rPr>
          <w:b/>
          <w:sz w:val="24"/>
          <w:lang w:val="sl-SI"/>
        </w:rPr>
      </w:pPr>
      <w:r w:rsidRPr="00B964BD">
        <w:rPr>
          <w:sz w:val="24"/>
          <w:lang w:val="sl-SI"/>
        </w:rPr>
        <w:t>učinkovito delovanje informacijskih sistemov ali pripomočkov, ki jih uporablja ali jih je dolžno uporabljati ministrstvo.</w:t>
      </w:r>
    </w:p>
    <w:p w14:paraId="179502D6" w14:textId="77777777" w:rsidR="000D6795" w:rsidRPr="00B964BD" w:rsidRDefault="000D6795" w:rsidP="000D6795">
      <w:pPr>
        <w:spacing w:line="240" w:lineRule="auto"/>
        <w:jc w:val="both"/>
        <w:rPr>
          <w:sz w:val="24"/>
          <w:lang w:val="sl-SI"/>
        </w:rPr>
      </w:pPr>
      <w:r w:rsidRPr="00B964BD">
        <w:rPr>
          <w:sz w:val="24"/>
          <w:lang w:val="sl-SI"/>
        </w:rPr>
        <w:lastRenderedPageBreak/>
        <w:t>Osebni podatki se pridobijo neposredno od prijavitelja, ki jih mora zagotoviti, če želi sodelovati v postopku javnega razpisa.</w:t>
      </w:r>
    </w:p>
    <w:p w14:paraId="4A9A782D" w14:textId="77777777" w:rsidR="000D6795" w:rsidRPr="00B964BD" w:rsidRDefault="000D6795" w:rsidP="000D6795">
      <w:pPr>
        <w:spacing w:line="240" w:lineRule="auto"/>
        <w:jc w:val="both"/>
        <w:rPr>
          <w:sz w:val="24"/>
          <w:lang w:val="sl-SI"/>
        </w:rPr>
      </w:pPr>
    </w:p>
    <w:p w14:paraId="2301252D" w14:textId="77777777" w:rsidR="000D6795" w:rsidRPr="00B964BD" w:rsidRDefault="000D6795" w:rsidP="000D6795">
      <w:pPr>
        <w:spacing w:line="240" w:lineRule="auto"/>
        <w:jc w:val="both"/>
        <w:rPr>
          <w:b/>
          <w:sz w:val="24"/>
          <w:lang w:val="sl-SI"/>
        </w:rPr>
      </w:pPr>
      <w:r w:rsidRPr="00B964BD">
        <w:rPr>
          <w:b/>
          <w:sz w:val="24"/>
          <w:lang w:val="sl-SI"/>
        </w:rPr>
        <w:t>Uporabniki ali kategorije uporabnikov osebnih podatkov:</w:t>
      </w:r>
    </w:p>
    <w:p w14:paraId="7DFBE61E" w14:textId="77777777" w:rsidR="000D6795" w:rsidRPr="00B964BD" w:rsidRDefault="000D6795" w:rsidP="000D6795">
      <w:pPr>
        <w:spacing w:line="240" w:lineRule="auto"/>
        <w:jc w:val="both"/>
        <w:rPr>
          <w:sz w:val="24"/>
          <w:lang w:val="sl-SI"/>
        </w:rPr>
      </w:pPr>
      <w:r w:rsidRPr="00B964BD">
        <w:rPr>
          <w:sz w:val="24"/>
          <w:lang w:val="sl-SI"/>
        </w:rPr>
        <w:t>Ministrstvo za digitalno preobrazbo osebnih podatkov ne bo posredovalo tretjim osebam, razen drugim državnim organom zaradi izpolnitve obveznosti in ostalim pristojnim nadzornim organom.</w:t>
      </w:r>
    </w:p>
    <w:p w14:paraId="05969EE2" w14:textId="77777777" w:rsidR="000D6795" w:rsidRPr="00B964BD" w:rsidRDefault="000D6795" w:rsidP="000D6795">
      <w:pPr>
        <w:spacing w:line="240" w:lineRule="auto"/>
        <w:jc w:val="both"/>
        <w:rPr>
          <w:sz w:val="24"/>
          <w:lang w:val="sl-SI"/>
        </w:rPr>
      </w:pPr>
      <w:r w:rsidRPr="00B964BD">
        <w:rPr>
          <w:sz w:val="24"/>
          <w:lang w:val="sl-SI"/>
        </w:rPr>
        <w:t>Ministrstvo za digitalno preobrazbo osebnih podatkov ne bo prenašalo v tretje države ali v mednarodno organizacijo.</w:t>
      </w:r>
    </w:p>
    <w:p w14:paraId="7E5A0A61" w14:textId="77777777" w:rsidR="000D6795" w:rsidRPr="00B964BD" w:rsidRDefault="000D6795" w:rsidP="000D6795">
      <w:pPr>
        <w:spacing w:line="240" w:lineRule="auto"/>
        <w:jc w:val="both"/>
        <w:rPr>
          <w:sz w:val="24"/>
          <w:lang w:val="sl-SI"/>
        </w:rPr>
      </w:pPr>
    </w:p>
    <w:p w14:paraId="5F4D39FA" w14:textId="77777777" w:rsidR="000D6795" w:rsidRPr="00B964BD" w:rsidRDefault="000D6795" w:rsidP="000D6795">
      <w:pPr>
        <w:spacing w:line="240" w:lineRule="auto"/>
        <w:jc w:val="both"/>
        <w:rPr>
          <w:b/>
          <w:sz w:val="24"/>
          <w:lang w:val="sl-SI"/>
        </w:rPr>
      </w:pPr>
      <w:r w:rsidRPr="00B964BD">
        <w:rPr>
          <w:b/>
          <w:sz w:val="24"/>
          <w:lang w:val="sl-SI"/>
        </w:rPr>
        <w:t>Obdobje hrambe osebnih podatkov ali, kadar to ni mogoče, merila, ki se uporabijo za določitev tega obdobja:</w:t>
      </w:r>
    </w:p>
    <w:p w14:paraId="30B606B6" w14:textId="77777777" w:rsidR="000D6795" w:rsidRPr="00B964BD" w:rsidRDefault="000D6795" w:rsidP="000D6795">
      <w:pPr>
        <w:spacing w:line="240" w:lineRule="auto"/>
        <w:jc w:val="both"/>
        <w:rPr>
          <w:sz w:val="24"/>
          <w:lang w:val="sl-SI"/>
        </w:rPr>
      </w:pPr>
      <w:r w:rsidRPr="00B964BD">
        <w:rPr>
          <w:sz w:val="24"/>
          <w:lang w:val="sl-SI"/>
        </w:rPr>
        <w:t>Osebne podatke hranimo v skladu z Zakonom o varstvu dokumentarnega in arhivskega gradiva ter arhivih (Uradni list RS, št. 30/06 in 51/14).</w:t>
      </w:r>
    </w:p>
    <w:p w14:paraId="522C3441" w14:textId="77777777" w:rsidR="000D6795" w:rsidRPr="00B964BD" w:rsidRDefault="000D6795" w:rsidP="000D6795">
      <w:pPr>
        <w:spacing w:line="240" w:lineRule="auto"/>
        <w:jc w:val="both"/>
        <w:rPr>
          <w:sz w:val="24"/>
          <w:lang w:val="sl-SI"/>
        </w:rPr>
      </w:pPr>
    </w:p>
    <w:p w14:paraId="04DD8E0A" w14:textId="77777777" w:rsidR="000D6795" w:rsidRPr="00B964BD" w:rsidRDefault="000D6795" w:rsidP="000D6795">
      <w:pPr>
        <w:spacing w:line="240" w:lineRule="auto"/>
        <w:jc w:val="both"/>
        <w:rPr>
          <w:b/>
          <w:sz w:val="24"/>
          <w:lang w:val="sl-SI"/>
        </w:rPr>
      </w:pPr>
      <w:r w:rsidRPr="00B964BD">
        <w:rPr>
          <w:b/>
          <w:sz w:val="24"/>
          <w:lang w:val="sl-SI"/>
        </w:rPr>
        <w:t>Informacije o obstoju pravic posameznika:</w:t>
      </w:r>
    </w:p>
    <w:p w14:paraId="429EC2BD" w14:textId="77777777" w:rsidR="000D6795" w:rsidRPr="00B964BD" w:rsidRDefault="000D6795" w:rsidP="000D6795">
      <w:pPr>
        <w:spacing w:line="240" w:lineRule="auto"/>
        <w:jc w:val="both"/>
        <w:rPr>
          <w:sz w:val="24"/>
          <w:lang w:val="sl-SI"/>
        </w:rPr>
      </w:pPr>
      <w:r w:rsidRPr="00B964BD">
        <w:rPr>
          <w:sz w:val="24"/>
          <w:lang w:val="sl-SI"/>
        </w:rPr>
        <w:t xml:space="preserve">Posameznik ima pravico, da od upravljavca zahteva: </w:t>
      </w:r>
    </w:p>
    <w:p w14:paraId="5FA1B3D6" w14:textId="77777777" w:rsidR="000D6795" w:rsidRPr="00B964BD" w:rsidRDefault="000D6795" w:rsidP="008727E1">
      <w:pPr>
        <w:numPr>
          <w:ilvl w:val="0"/>
          <w:numId w:val="59"/>
        </w:numPr>
        <w:spacing w:line="240" w:lineRule="auto"/>
        <w:jc w:val="both"/>
        <w:rPr>
          <w:sz w:val="24"/>
          <w:lang w:val="sl-SI"/>
        </w:rPr>
      </w:pPr>
      <w:r w:rsidRPr="00B964BD">
        <w:rPr>
          <w:sz w:val="24"/>
          <w:lang w:val="sl-SI"/>
        </w:rPr>
        <w:t>dostop do osebnih podatkov, v skladu s 15. členom Splošne uredbe o varstvu podatkov,</w:t>
      </w:r>
    </w:p>
    <w:p w14:paraId="597CF727" w14:textId="77777777" w:rsidR="000D6795" w:rsidRPr="00B964BD" w:rsidRDefault="000D6795" w:rsidP="008727E1">
      <w:pPr>
        <w:numPr>
          <w:ilvl w:val="0"/>
          <w:numId w:val="59"/>
        </w:numPr>
        <w:spacing w:line="240" w:lineRule="auto"/>
        <w:jc w:val="both"/>
        <w:rPr>
          <w:sz w:val="24"/>
          <w:lang w:val="sl-SI"/>
        </w:rPr>
      </w:pPr>
      <w:r w:rsidRPr="00B964BD">
        <w:rPr>
          <w:sz w:val="24"/>
          <w:lang w:val="sl-SI"/>
        </w:rPr>
        <w:t>popravek osebnih podatkov, v skladu s 16. členom Splošne uredbe o varstvu podatkov,</w:t>
      </w:r>
    </w:p>
    <w:p w14:paraId="2A2267EA" w14:textId="77777777" w:rsidR="000D6795" w:rsidRPr="00B964BD" w:rsidRDefault="000D6795" w:rsidP="008727E1">
      <w:pPr>
        <w:numPr>
          <w:ilvl w:val="0"/>
          <w:numId w:val="59"/>
        </w:numPr>
        <w:spacing w:line="240" w:lineRule="auto"/>
        <w:jc w:val="both"/>
        <w:rPr>
          <w:sz w:val="24"/>
          <w:lang w:val="sl-SI"/>
        </w:rPr>
      </w:pPr>
      <w:r w:rsidRPr="00B964BD">
        <w:rPr>
          <w:sz w:val="24"/>
          <w:lang w:val="sl-SI"/>
        </w:rPr>
        <w:t>izbris osebnih podatkov (pravica do pozabe), kadar so izpolnjene predpostavke iz 17. člena Splošne uredbe o varstvu podatkov in</w:t>
      </w:r>
    </w:p>
    <w:p w14:paraId="04F94032" w14:textId="77777777" w:rsidR="000D6795" w:rsidRPr="00B964BD" w:rsidRDefault="000D6795" w:rsidP="008727E1">
      <w:pPr>
        <w:numPr>
          <w:ilvl w:val="0"/>
          <w:numId w:val="59"/>
        </w:numPr>
        <w:spacing w:line="240" w:lineRule="auto"/>
        <w:jc w:val="both"/>
        <w:rPr>
          <w:sz w:val="24"/>
          <w:lang w:val="sl-SI"/>
        </w:rPr>
      </w:pPr>
      <w:r w:rsidRPr="00B964BD">
        <w:rPr>
          <w:sz w:val="24"/>
          <w:lang w:val="sl-SI"/>
        </w:rPr>
        <w:t>omejitev obdelave, kadar so izpolnjene predpostavke iz 18. člena Splošne uredbe o varstvu podatkov.</w:t>
      </w:r>
    </w:p>
    <w:p w14:paraId="69207CE0" w14:textId="77777777" w:rsidR="000D6795" w:rsidRPr="00B964BD" w:rsidRDefault="000D6795" w:rsidP="000D6795">
      <w:pPr>
        <w:spacing w:line="240" w:lineRule="auto"/>
        <w:jc w:val="both"/>
        <w:rPr>
          <w:sz w:val="24"/>
          <w:lang w:val="sl-SI"/>
        </w:rPr>
      </w:pPr>
    </w:p>
    <w:p w14:paraId="1E639EDA" w14:textId="77777777" w:rsidR="000D6795" w:rsidRPr="00B964BD" w:rsidRDefault="000D6795" w:rsidP="000D6795">
      <w:pPr>
        <w:spacing w:line="240" w:lineRule="auto"/>
        <w:jc w:val="both"/>
        <w:rPr>
          <w:sz w:val="24"/>
          <w:lang w:val="sl-SI"/>
        </w:rPr>
      </w:pPr>
      <w:r w:rsidRPr="00B964BD">
        <w:rPr>
          <w:sz w:val="24"/>
          <w:lang w:val="sl-SI"/>
        </w:rPr>
        <w:t>Upravljavec (skrbnik zbirke osebnih podatkov) je dolžan vsakemu uporabniku, ki so mu bili osebni podatki razkriti, sporočiti vse popravke ali izbrise osebnih podatkov ali omejitve obdelave, pod pogoji 19. člena Splošne uredbe o varstvu podatkov.</w:t>
      </w:r>
    </w:p>
    <w:p w14:paraId="6ED1E63D" w14:textId="77777777" w:rsidR="000D6795" w:rsidRPr="00B964BD" w:rsidRDefault="000D6795" w:rsidP="000D6795">
      <w:pPr>
        <w:spacing w:line="240" w:lineRule="auto"/>
        <w:jc w:val="both"/>
        <w:rPr>
          <w:sz w:val="24"/>
          <w:lang w:val="sl-SI"/>
        </w:rPr>
      </w:pPr>
    </w:p>
    <w:p w14:paraId="057A9239" w14:textId="77777777" w:rsidR="000D6795" w:rsidRPr="00B964BD" w:rsidRDefault="000D6795" w:rsidP="000D6795">
      <w:pPr>
        <w:spacing w:line="240" w:lineRule="auto"/>
        <w:jc w:val="both"/>
        <w:rPr>
          <w:sz w:val="24"/>
          <w:lang w:val="sl-SI"/>
        </w:rPr>
      </w:pPr>
      <w:r w:rsidRPr="00B964BD">
        <w:rPr>
          <w:sz w:val="24"/>
          <w:lang w:val="sl-SI"/>
        </w:rPr>
        <w:t>Posameznik lahko svoje pravice iz te točke zahteva pri skrbniku zbirke osebnih podatkov. Če s svojo zahtevo za varstvo podatkov ni uspešen, se lahko obrne na pooblaščeno osebo za varstvo podatkov in elektronski naslov.</w:t>
      </w:r>
    </w:p>
    <w:p w14:paraId="4A484316" w14:textId="77777777" w:rsidR="000D6795" w:rsidRPr="00B964BD" w:rsidRDefault="000D6795" w:rsidP="000D6795">
      <w:pPr>
        <w:spacing w:line="240" w:lineRule="auto"/>
        <w:jc w:val="both"/>
        <w:rPr>
          <w:sz w:val="24"/>
          <w:lang w:val="sl-SI"/>
        </w:rPr>
      </w:pPr>
    </w:p>
    <w:p w14:paraId="51428D8A" w14:textId="77777777" w:rsidR="000D6795" w:rsidRPr="00B964BD" w:rsidRDefault="000D6795" w:rsidP="000D6795">
      <w:pPr>
        <w:spacing w:line="240" w:lineRule="auto"/>
        <w:jc w:val="both"/>
        <w:rPr>
          <w:sz w:val="24"/>
          <w:lang w:val="sl-SI"/>
        </w:rPr>
      </w:pPr>
      <w:r w:rsidRPr="00B964BD">
        <w:rPr>
          <w:b/>
          <w:sz w:val="24"/>
          <w:lang w:val="sl-SI"/>
        </w:rPr>
        <w:t>Informacije o obstoju avtomatiziranega sprejemanja odločitev, vključno z oblikovanjem profilov:</w:t>
      </w:r>
    </w:p>
    <w:p w14:paraId="013CCC37" w14:textId="77777777" w:rsidR="000D6795" w:rsidRPr="00B964BD" w:rsidRDefault="000D6795" w:rsidP="000D6795">
      <w:pPr>
        <w:spacing w:line="240" w:lineRule="auto"/>
        <w:jc w:val="both"/>
        <w:rPr>
          <w:sz w:val="24"/>
          <w:lang w:val="sl-SI"/>
        </w:rPr>
      </w:pPr>
      <w:r w:rsidRPr="00B964BD">
        <w:rPr>
          <w:sz w:val="24"/>
          <w:lang w:val="sl-SI"/>
        </w:rPr>
        <w:t>Ministrstvo ne izvaja avtomatiziranega odločanja na podlagi profiliranja z osebnimi podatki.</w:t>
      </w:r>
    </w:p>
    <w:p w14:paraId="14730EBC" w14:textId="77777777" w:rsidR="000D6795" w:rsidRPr="00B964BD" w:rsidRDefault="000D6795" w:rsidP="000D6795">
      <w:pPr>
        <w:spacing w:line="240" w:lineRule="auto"/>
        <w:jc w:val="both"/>
        <w:rPr>
          <w:sz w:val="24"/>
          <w:lang w:val="sl-SI"/>
        </w:rPr>
      </w:pPr>
    </w:p>
    <w:p w14:paraId="1D08F0FB" w14:textId="77777777" w:rsidR="000D6795" w:rsidRPr="00B964BD" w:rsidRDefault="000D6795" w:rsidP="000D6795">
      <w:pPr>
        <w:spacing w:line="240" w:lineRule="auto"/>
        <w:jc w:val="both"/>
        <w:rPr>
          <w:sz w:val="24"/>
          <w:lang w:val="sl-SI"/>
        </w:rPr>
      </w:pPr>
      <w:r w:rsidRPr="00B964BD">
        <w:rPr>
          <w:b/>
          <w:sz w:val="24"/>
          <w:lang w:val="sl-SI"/>
        </w:rPr>
        <w:t>Informacija o pravici do vložitve pritožbe pri nadzornem organu:</w:t>
      </w:r>
    </w:p>
    <w:p w14:paraId="7B119260" w14:textId="204CFDD3" w:rsidR="000D6795" w:rsidRPr="00B964BD" w:rsidRDefault="000D6795" w:rsidP="000D6795">
      <w:pPr>
        <w:spacing w:line="240" w:lineRule="auto"/>
        <w:jc w:val="both"/>
        <w:rPr>
          <w:sz w:val="24"/>
          <w:lang w:val="sl-SI"/>
        </w:rPr>
      </w:pPr>
      <w:r w:rsidRPr="00B964BD">
        <w:rPr>
          <w:sz w:val="24"/>
          <w:lang w:val="sl-SI"/>
        </w:rPr>
        <w:t xml:space="preserve">Pritožbo lahko podate Informacijskemu pooblaščencu, Dunajska 22, 1000 Ljubljana, elektronski naslov: gp.ip@ip-rs.si, telefon: 01/230 9730, spletna stran: </w:t>
      </w:r>
      <w:r w:rsidR="00307F8D" w:rsidRPr="00B964BD">
        <w:rPr>
          <w:sz w:val="24"/>
          <w:lang w:val="sl-SI"/>
        </w:rPr>
        <w:t>http://www.ip-rs.si</w:t>
      </w:r>
      <w:r w:rsidRPr="00B964BD">
        <w:rPr>
          <w:sz w:val="24"/>
          <w:lang w:val="sl-SI"/>
        </w:rPr>
        <w:t>.</w:t>
      </w:r>
    </w:p>
    <w:p w14:paraId="31AB2EDA" w14:textId="77777777" w:rsidR="00967B46" w:rsidRPr="00B964BD" w:rsidRDefault="00967B46" w:rsidP="00967B46">
      <w:pPr>
        <w:spacing w:line="240" w:lineRule="auto"/>
        <w:jc w:val="both"/>
        <w:rPr>
          <w:sz w:val="24"/>
          <w:lang w:val="sl-SI"/>
        </w:rPr>
      </w:pPr>
    </w:p>
    <w:p w14:paraId="0F312BFA" w14:textId="5C98409C" w:rsidR="00967B46" w:rsidRPr="00B964BD" w:rsidRDefault="00967B46" w:rsidP="008727E1">
      <w:pPr>
        <w:pStyle w:val="Heading2"/>
        <w:numPr>
          <w:ilvl w:val="2"/>
          <w:numId w:val="56"/>
        </w:numPr>
        <w:spacing w:before="0"/>
        <w:ind w:left="1418" w:hanging="992"/>
        <w:jc w:val="both"/>
        <w:rPr>
          <w:rFonts w:ascii="Arial" w:eastAsia="Arial" w:hAnsi="Arial" w:cs="Arial"/>
          <w:b/>
          <w:bCs/>
          <w:sz w:val="24"/>
          <w:szCs w:val="24"/>
        </w:rPr>
      </w:pPr>
      <w:bookmarkStart w:id="463" w:name="_Toc184901243"/>
      <w:r w:rsidRPr="00B964BD">
        <w:rPr>
          <w:rFonts w:ascii="Arial" w:hAnsi="Arial" w:cs="Arial"/>
          <w:b/>
          <w:bCs/>
          <w:sz w:val="24"/>
          <w:szCs w:val="24"/>
        </w:rPr>
        <w:t xml:space="preserve">Osebni podatki, ki se obdelujejo za namene </w:t>
      </w:r>
      <w:r w:rsidR="008178B4" w:rsidRPr="00B964BD">
        <w:rPr>
          <w:rFonts w:ascii="Arial" w:hAnsi="Arial" w:cs="Arial"/>
          <w:b/>
          <w:bCs/>
          <w:sz w:val="24"/>
          <w:szCs w:val="24"/>
        </w:rPr>
        <w:t xml:space="preserve">sofinanciranja </w:t>
      </w:r>
      <w:r w:rsidRPr="00B964BD">
        <w:rPr>
          <w:rFonts w:ascii="Arial" w:hAnsi="Arial" w:cs="Arial"/>
          <w:b/>
          <w:bCs/>
          <w:sz w:val="24"/>
          <w:szCs w:val="24"/>
        </w:rPr>
        <w:t xml:space="preserve">gradnje </w:t>
      </w:r>
      <w:r w:rsidR="008178B4" w:rsidRPr="00B964BD">
        <w:rPr>
          <w:rFonts w:ascii="Arial" w:hAnsi="Arial" w:cs="Arial"/>
          <w:b/>
          <w:bCs/>
          <w:sz w:val="24"/>
          <w:szCs w:val="24"/>
        </w:rPr>
        <w:t>infrastrukture odprte bazne postaje</w:t>
      </w:r>
      <w:bookmarkEnd w:id="463"/>
    </w:p>
    <w:p w14:paraId="0DFEE4FD" w14:textId="77777777" w:rsidR="006D1A1B" w:rsidRPr="00B964BD" w:rsidRDefault="006D1A1B" w:rsidP="006D1A1B">
      <w:pPr>
        <w:spacing w:line="240" w:lineRule="auto"/>
        <w:jc w:val="both"/>
        <w:rPr>
          <w:sz w:val="24"/>
          <w:lang w:val="sl-SI"/>
        </w:rPr>
      </w:pPr>
    </w:p>
    <w:p w14:paraId="5F565CDC" w14:textId="2A3DBFC5" w:rsidR="000D6795" w:rsidRPr="00B964BD" w:rsidRDefault="000D6795" w:rsidP="000D6795">
      <w:pPr>
        <w:spacing w:line="240" w:lineRule="auto"/>
        <w:jc w:val="both"/>
        <w:rPr>
          <w:sz w:val="24"/>
          <w:lang w:val="sl-SI"/>
        </w:rPr>
      </w:pPr>
      <w:r w:rsidRPr="00B964BD">
        <w:rPr>
          <w:sz w:val="24"/>
          <w:lang w:val="sl-SI"/>
        </w:rPr>
        <w:t xml:space="preserve">Varovanje osebnih podatkov bo zagotovljeno v skladu z veljavno zakonodajo, torej Splošno uredbo o varstvu podatkov in ZVOP-2 </w:t>
      </w:r>
    </w:p>
    <w:p w14:paraId="0F35585D" w14:textId="77777777" w:rsidR="000D6795" w:rsidRPr="00B964BD" w:rsidRDefault="000D6795" w:rsidP="000D6795">
      <w:pPr>
        <w:spacing w:line="240" w:lineRule="auto"/>
        <w:jc w:val="both"/>
        <w:rPr>
          <w:sz w:val="24"/>
          <w:lang w:val="sl-SI"/>
        </w:rPr>
      </w:pPr>
    </w:p>
    <w:p w14:paraId="0C8BA59B" w14:textId="23BD1C12" w:rsidR="000D6795" w:rsidRPr="00B964BD" w:rsidRDefault="000D6795" w:rsidP="000D6795">
      <w:pPr>
        <w:spacing w:line="240" w:lineRule="auto"/>
        <w:jc w:val="both"/>
        <w:rPr>
          <w:b/>
          <w:sz w:val="24"/>
          <w:lang w:val="sl-SI"/>
        </w:rPr>
      </w:pPr>
      <w:r w:rsidRPr="00B964BD">
        <w:rPr>
          <w:b/>
          <w:sz w:val="24"/>
          <w:lang w:val="sl-SI"/>
        </w:rPr>
        <w:t>Upravljavec zbirke osebnih podatkov:</w:t>
      </w:r>
    </w:p>
    <w:p w14:paraId="645CD92A" w14:textId="67CD9BCF" w:rsidR="000D6795" w:rsidRPr="00B964BD" w:rsidRDefault="000D6795" w:rsidP="008727E1">
      <w:pPr>
        <w:numPr>
          <w:ilvl w:val="0"/>
          <w:numId w:val="61"/>
        </w:numPr>
        <w:spacing w:line="240" w:lineRule="auto"/>
        <w:ind w:left="284" w:hanging="284"/>
        <w:jc w:val="both"/>
        <w:rPr>
          <w:sz w:val="24"/>
          <w:lang w:val="sl-SI"/>
        </w:rPr>
      </w:pPr>
      <w:r w:rsidRPr="00B964BD">
        <w:rPr>
          <w:sz w:val="24"/>
          <w:lang w:val="sl-SI"/>
        </w:rPr>
        <w:t>Izbrani prijavitelj – v delu obdelave podatkov, ki so potrebni za njegov del nalog (zbiranje podatkov o lastnikih nepremičnin, na katerih se bo gradil</w:t>
      </w:r>
      <w:r w:rsidR="008F5239" w:rsidRPr="00B964BD">
        <w:rPr>
          <w:sz w:val="24"/>
          <w:lang w:val="sl-SI"/>
        </w:rPr>
        <w:t>a</w:t>
      </w:r>
      <w:r w:rsidRPr="00B964BD">
        <w:rPr>
          <w:sz w:val="24"/>
          <w:lang w:val="sl-SI"/>
        </w:rPr>
        <w:t xml:space="preserve"> </w:t>
      </w:r>
      <w:r w:rsidR="008F5239" w:rsidRPr="00B964BD">
        <w:rPr>
          <w:sz w:val="24"/>
          <w:lang w:val="sl-SI"/>
        </w:rPr>
        <w:t>infrastruktura odprte bazne postaje</w:t>
      </w:r>
      <w:r w:rsidRPr="00B964BD">
        <w:rPr>
          <w:sz w:val="24"/>
          <w:lang w:val="sl-SI"/>
        </w:rPr>
        <w:t>).</w:t>
      </w:r>
    </w:p>
    <w:p w14:paraId="59040064" w14:textId="2E90FF9A" w:rsidR="000D6795" w:rsidRPr="00B964BD" w:rsidRDefault="000D6795" w:rsidP="008727E1">
      <w:pPr>
        <w:numPr>
          <w:ilvl w:val="0"/>
          <w:numId w:val="61"/>
        </w:numPr>
        <w:spacing w:line="240" w:lineRule="auto"/>
        <w:ind w:left="284" w:hanging="284"/>
        <w:jc w:val="both"/>
        <w:rPr>
          <w:sz w:val="24"/>
          <w:lang w:val="sl-SI"/>
        </w:rPr>
      </w:pPr>
      <w:r w:rsidRPr="00B964BD">
        <w:rPr>
          <w:sz w:val="24"/>
          <w:lang w:val="sl-SI"/>
        </w:rPr>
        <w:lastRenderedPageBreak/>
        <w:t xml:space="preserve">Ministrstvo za digitalno preobrazbo, Davčna ulica 1, 1000 Ljubljana, telefon: 01 555 58 00, elektronski naslov: </w:t>
      </w:r>
      <w:bookmarkStart w:id="464" w:name="_Hlk173782075"/>
      <w:r w:rsidRPr="00B964BD">
        <w:rPr>
          <w:sz w:val="24"/>
          <w:lang w:val="sl-SI"/>
        </w:rPr>
        <w:t>gp.mdp@gov.si</w:t>
      </w:r>
      <w:bookmarkEnd w:id="464"/>
      <w:r w:rsidRPr="00B964BD">
        <w:rPr>
          <w:sz w:val="24"/>
          <w:lang w:val="sl-SI"/>
        </w:rPr>
        <w:t xml:space="preserve"> – v delu prejema zbirke podatkov o lastnikih nepremičnin, </w:t>
      </w:r>
      <w:r w:rsidR="008F5239" w:rsidRPr="00B964BD">
        <w:rPr>
          <w:sz w:val="24"/>
          <w:lang w:val="sl-SI"/>
        </w:rPr>
        <w:t>na katerih se bo gradila infrastruktura odprte bazne postaje</w:t>
      </w:r>
      <w:r w:rsidRPr="00B964BD">
        <w:rPr>
          <w:sz w:val="24"/>
          <w:lang w:val="sl-SI"/>
        </w:rPr>
        <w:t xml:space="preserve"> – za namene preverjanja ustreznosti izvedbe.</w:t>
      </w:r>
    </w:p>
    <w:p w14:paraId="098FD7E5" w14:textId="77777777" w:rsidR="000D6795" w:rsidRPr="00B964BD" w:rsidRDefault="000D6795" w:rsidP="000D6795">
      <w:pPr>
        <w:spacing w:line="240" w:lineRule="auto"/>
        <w:jc w:val="both"/>
        <w:rPr>
          <w:sz w:val="24"/>
          <w:lang w:val="sl-SI"/>
        </w:rPr>
      </w:pPr>
    </w:p>
    <w:p w14:paraId="6E5A1E51" w14:textId="77777777" w:rsidR="000D6795" w:rsidRPr="00B964BD" w:rsidRDefault="000D6795" w:rsidP="000D6795">
      <w:pPr>
        <w:spacing w:line="240" w:lineRule="auto"/>
        <w:jc w:val="both"/>
        <w:rPr>
          <w:sz w:val="24"/>
          <w:lang w:val="sl-SI"/>
        </w:rPr>
      </w:pPr>
      <w:r w:rsidRPr="00B964BD">
        <w:rPr>
          <w:sz w:val="24"/>
          <w:lang w:val="sl-SI"/>
        </w:rPr>
        <w:t>Izbrani prijavitelj je upravljavec zbirke na podlagi (b) točke prvega odstavka Člena 6 Splošne uredbe o varstvu podatkov.</w:t>
      </w:r>
    </w:p>
    <w:p w14:paraId="1249F720" w14:textId="77777777" w:rsidR="000D6795" w:rsidRPr="00B964BD" w:rsidRDefault="000D6795" w:rsidP="000D6795">
      <w:pPr>
        <w:spacing w:line="240" w:lineRule="auto"/>
        <w:jc w:val="both"/>
        <w:rPr>
          <w:sz w:val="24"/>
          <w:lang w:val="sl-SI"/>
        </w:rPr>
      </w:pPr>
    </w:p>
    <w:p w14:paraId="3A9A371B" w14:textId="77777777" w:rsidR="000D6795" w:rsidRPr="00B964BD" w:rsidRDefault="000D6795" w:rsidP="000D6795">
      <w:pPr>
        <w:spacing w:line="240" w:lineRule="auto"/>
        <w:jc w:val="both"/>
        <w:rPr>
          <w:b/>
          <w:sz w:val="24"/>
          <w:lang w:val="sl-SI"/>
        </w:rPr>
      </w:pPr>
      <w:r w:rsidRPr="00B964BD">
        <w:rPr>
          <w:b/>
          <w:sz w:val="24"/>
          <w:lang w:val="sl-SI"/>
        </w:rPr>
        <w:t>Kontakt pooblaščene osebe za varstvo osebnih podatkov:</w:t>
      </w:r>
    </w:p>
    <w:p w14:paraId="4940CE4A" w14:textId="77777777" w:rsidR="000D6795" w:rsidRPr="00B964BD" w:rsidRDefault="000D6795" w:rsidP="000D6795">
      <w:pPr>
        <w:spacing w:line="240" w:lineRule="auto"/>
        <w:jc w:val="both"/>
        <w:rPr>
          <w:bCs/>
          <w:sz w:val="24"/>
          <w:lang w:val="sl-SI"/>
        </w:rPr>
      </w:pPr>
    </w:p>
    <w:p w14:paraId="5636D1A9" w14:textId="77777777" w:rsidR="000D6795" w:rsidRPr="00B964BD" w:rsidRDefault="000D6795" w:rsidP="008727E1">
      <w:pPr>
        <w:numPr>
          <w:ilvl w:val="0"/>
          <w:numId w:val="62"/>
        </w:numPr>
        <w:spacing w:line="240" w:lineRule="auto"/>
        <w:ind w:left="567" w:hanging="283"/>
        <w:jc w:val="both"/>
        <w:rPr>
          <w:b/>
          <w:sz w:val="24"/>
          <w:lang w:val="sl-SI"/>
        </w:rPr>
      </w:pPr>
      <w:r w:rsidRPr="00B964BD">
        <w:rPr>
          <w:b/>
          <w:sz w:val="24"/>
          <w:lang w:val="sl-SI"/>
        </w:rPr>
        <w:t>pri izbranem prijavitelju:</w:t>
      </w:r>
    </w:p>
    <w:p w14:paraId="10162600" w14:textId="6C255AC0" w:rsidR="000D6795" w:rsidRPr="00B964BD" w:rsidRDefault="000D6795" w:rsidP="008727E1">
      <w:pPr>
        <w:pStyle w:val="ListParagraph"/>
        <w:numPr>
          <w:ilvl w:val="0"/>
          <w:numId w:val="59"/>
        </w:numPr>
        <w:spacing w:line="240" w:lineRule="auto"/>
        <w:ind w:left="851" w:hanging="284"/>
        <w:jc w:val="both"/>
        <w:rPr>
          <w:sz w:val="24"/>
          <w:lang w:val="sl-SI"/>
        </w:rPr>
      </w:pPr>
      <w:r w:rsidRPr="00B964BD">
        <w:rPr>
          <w:sz w:val="24"/>
          <w:lang w:val="sl-SI"/>
        </w:rPr>
        <w:t>izbrani prijavitelj navede kontakt skrbnika v okviru javnega razpisa</w:t>
      </w:r>
    </w:p>
    <w:p w14:paraId="3CBC8D2A" w14:textId="77777777" w:rsidR="000D6795" w:rsidRPr="00B964BD" w:rsidRDefault="000D6795" w:rsidP="000D6795">
      <w:pPr>
        <w:spacing w:line="240" w:lineRule="auto"/>
        <w:jc w:val="both"/>
        <w:rPr>
          <w:sz w:val="24"/>
          <w:lang w:val="sl-SI"/>
        </w:rPr>
      </w:pPr>
    </w:p>
    <w:p w14:paraId="288062D2" w14:textId="77777777" w:rsidR="000D6795" w:rsidRPr="00B964BD" w:rsidRDefault="000D6795" w:rsidP="008727E1">
      <w:pPr>
        <w:numPr>
          <w:ilvl w:val="0"/>
          <w:numId w:val="62"/>
        </w:numPr>
        <w:spacing w:line="240" w:lineRule="auto"/>
        <w:ind w:left="567" w:hanging="283"/>
        <w:jc w:val="both"/>
        <w:rPr>
          <w:b/>
          <w:sz w:val="24"/>
          <w:lang w:val="sl-SI"/>
        </w:rPr>
      </w:pPr>
      <w:r w:rsidRPr="00B964BD">
        <w:rPr>
          <w:b/>
          <w:sz w:val="24"/>
          <w:lang w:val="sl-SI"/>
        </w:rPr>
        <w:t>na Ministrstvu za digitalno preobrazbo:</w:t>
      </w:r>
    </w:p>
    <w:p w14:paraId="605BCE9B" w14:textId="57A0E5B9" w:rsidR="000D6795" w:rsidRPr="00B964BD" w:rsidRDefault="000D6795" w:rsidP="00863FB6">
      <w:pPr>
        <w:spacing w:line="240" w:lineRule="auto"/>
        <w:ind w:left="851" w:hanging="284"/>
        <w:jc w:val="both"/>
        <w:rPr>
          <w:sz w:val="24"/>
          <w:lang w:val="sl-SI"/>
        </w:rPr>
      </w:pPr>
      <w:r w:rsidRPr="00B964BD">
        <w:rPr>
          <w:sz w:val="24"/>
          <w:lang w:val="sl-SI"/>
        </w:rPr>
        <w:t>-</w:t>
      </w:r>
      <w:r w:rsidR="00863FB6" w:rsidRPr="00B964BD">
        <w:rPr>
          <w:sz w:val="24"/>
          <w:lang w:val="sl-SI"/>
        </w:rPr>
        <w:tab/>
      </w:r>
      <w:r w:rsidRPr="00B964BD">
        <w:rPr>
          <w:sz w:val="24"/>
          <w:lang w:val="sl-SI"/>
        </w:rPr>
        <w:t>elektronski naslov: dpo.mdp@gov.si ;</w:t>
      </w:r>
    </w:p>
    <w:p w14:paraId="3D11F29D" w14:textId="7116C59D" w:rsidR="000D6795" w:rsidRPr="00B964BD" w:rsidRDefault="000D6795" w:rsidP="00863FB6">
      <w:pPr>
        <w:spacing w:line="240" w:lineRule="auto"/>
        <w:ind w:left="851" w:hanging="284"/>
        <w:jc w:val="both"/>
        <w:rPr>
          <w:sz w:val="24"/>
          <w:lang w:val="sl-SI"/>
        </w:rPr>
      </w:pPr>
      <w:r w:rsidRPr="00B964BD">
        <w:rPr>
          <w:sz w:val="24"/>
          <w:lang w:val="sl-SI"/>
        </w:rPr>
        <w:t>-</w:t>
      </w:r>
      <w:r w:rsidR="00863FB6" w:rsidRPr="00B964BD">
        <w:rPr>
          <w:sz w:val="24"/>
          <w:lang w:val="sl-SI"/>
        </w:rPr>
        <w:tab/>
      </w:r>
      <w:r w:rsidRPr="00B964BD">
        <w:rPr>
          <w:sz w:val="24"/>
          <w:lang w:val="sl-SI"/>
        </w:rPr>
        <w:t>pooblaščena oseba: Jan Jakil.</w:t>
      </w:r>
    </w:p>
    <w:p w14:paraId="749556DC" w14:textId="77777777" w:rsidR="000D6795" w:rsidRPr="00B964BD" w:rsidRDefault="000D6795" w:rsidP="000D6795">
      <w:pPr>
        <w:spacing w:line="240" w:lineRule="auto"/>
        <w:jc w:val="both"/>
        <w:rPr>
          <w:sz w:val="24"/>
          <w:lang w:val="sl-SI"/>
        </w:rPr>
      </w:pPr>
    </w:p>
    <w:p w14:paraId="2032305B" w14:textId="77777777" w:rsidR="000D6795" w:rsidRPr="00B964BD" w:rsidRDefault="000D6795" w:rsidP="000D6795">
      <w:pPr>
        <w:spacing w:line="240" w:lineRule="auto"/>
        <w:jc w:val="both"/>
        <w:rPr>
          <w:b/>
          <w:sz w:val="24"/>
          <w:lang w:val="sl-SI"/>
        </w:rPr>
      </w:pPr>
      <w:r w:rsidRPr="00B964BD">
        <w:rPr>
          <w:b/>
          <w:sz w:val="24"/>
          <w:lang w:val="sl-SI"/>
        </w:rPr>
        <w:t>Namen obdelave osebnih podatkov:</w:t>
      </w:r>
    </w:p>
    <w:p w14:paraId="4075E568" w14:textId="77777777" w:rsidR="000D6795" w:rsidRPr="00B964BD" w:rsidRDefault="000D6795" w:rsidP="000D6795">
      <w:pPr>
        <w:spacing w:line="240" w:lineRule="auto"/>
        <w:jc w:val="both"/>
        <w:rPr>
          <w:sz w:val="24"/>
          <w:lang w:val="sl-SI"/>
        </w:rPr>
      </w:pPr>
    </w:p>
    <w:p w14:paraId="05EE922A" w14:textId="77777777" w:rsidR="000D6795" w:rsidRPr="00B964BD" w:rsidRDefault="000D6795" w:rsidP="008727E1">
      <w:pPr>
        <w:numPr>
          <w:ilvl w:val="0"/>
          <w:numId w:val="63"/>
        </w:numPr>
        <w:spacing w:line="240" w:lineRule="auto"/>
        <w:ind w:left="567" w:hanging="283"/>
        <w:jc w:val="both"/>
        <w:rPr>
          <w:sz w:val="24"/>
          <w:lang w:val="sl-SI"/>
        </w:rPr>
      </w:pPr>
      <w:r w:rsidRPr="00B964BD">
        <w:rPr>
          <w:sz w:val="24"/>
          <w:lang w:val="sl-SI"/>
        </w:rPr>
        <w:t>Izbrani prijavitelj:</w:t>
      </w:r>
    </w:p>
    <w:p w14:paraId="2C69FE65" w14:textId="124D6B98" w:rsidR="000D6795" w:rsidRPr="00B964BD" w:rsidRDefault="000D6795" w:rsidP="008727E1">
      <w:pPr>
        <w:numPr>
          <w:ilvl w:val="0"/>
          <w:numId w:val="58"/>
        </w:numPr>
        <w:spacing w:line="240" w:lineRule="auto"/>
        <w:ind w:left="851" w:hanging="283"/>
        <w:jc w:val="both"/>
        <w:rPr>
          <w:sz w:val="24"/>
          <w:lang w:val="sl-SI"/>
        </w:rPr>
      </w:pPr>
      <w:r w:rsidRPr="00B964BD">
        <w:rPr>
          <w:sz w:val="24"/>
          <w:lang w:val="sl-SI"/>
        </w:rPr>
        <w:t xml:space="preserve">izbrani prijavitelj mora voditi seznam vseh lastnikov nepremičnin, </w:t>
      </w:r>
      <w:r w:rsidR="008F5239" w:rsidRPr="00B964BD">
        <w:rPr>
          <w:sz w:val="24"/>
          <w:lang w:val="sl-SI"/>
        </w:rPr>
        <w:t>na katerih se bo gradila infrastruktura odprte bazne postaje</w:t>
      </w:r>
      <w:r w:rsidRPr="00B964BD">
        <w:rPr>
          <w:sz w:val="24"/>
          <w:lang w:val="sl-SI"/>
        </w:rPr>
        <w:t>. Podatek je podlaga za naknadno določitev ustreznosti izvedbe gradnje in podlage za plačilo.</w:t>
      </w:r>
    </w:p>
    <w:p w14:paraId="0F37DB23" w14:textId="5FBCDF28" w:rsidR="000D6795" w:rsidRPr="00B964BD" w:rsidRDefault="000D6795" w:rsidP="00FF1DBE">
      <w:pPr>
        <w:spacing w:line="240" w:lineRule="auto"/>
        <w:jc w:val="both"/>
        <w:rPr>
          <w:sz w:val="24"/>
          <w:lang w:val="sl-SI"/>
        </w:rPr>
      </w:pPr>
      <w:r w:rsidRPr="00B964BD">
        <w:rPr>
          <w:sz w:val="24"/>
          <w:lang w:val="sl-SI"/>
        </w:rPr>
        <w:t>Pri tem prijavitelj ustvari zbirk</w:t>
      </w:r>
      <w:r w:rsidR="008F5239" w:rsidRPr="00B964BD">
        <w:rPr>
          <w:sz w:val="24"/>
          <w:lang w:val="sl-SI"/>
        </w:rPr>
        <w:t>o</w:t>
      </w:r>
      <w:r w:rsidRPr="00B964BD">
        <w:rPr>
          <w:sz w:val="24"/>
          <w:lang w:val="sl-SI"/>
        </w:rPr>
        <w:t xml:space="preserve"> osebnih podatkov</w:t>
      </w:r>
      <w:r w:rsidR="00FF1DBE" w:rsidRPr="00B964BD">
        <w:rPr>
          <w:sz w:val="24"/>
          <w:lang w:val="sl-SI"/>
        </w:rPr>
        <w:t xml:space="preserve"> </w:t>
      </w:r>
      <w:r w:rsidRPr="00B964BD">
        <w:rPr>
          <w:sz w:val="24"/>
          <w:lang w:val="sl-SI"/>
        </w:rPr>
        <w:t xml:space="preserve">lastnikov nepremičnin, ki </w:t>
      </w:r>
      <w:r w:rsidR="00FF1DBE" w:rsidRPr="00B964BD">
        <w:rPr>
          <w:sz w:val="24"/>
          <w:lang w:val="sl-SI"/>
        </w:rPr>
        <w:t>se strinjajo in omogočajo služnost za gradnjo infrastrukture odprte bazne postaje na njihovih nepremičninah.</w:t>
      </w:r>
    </w:p>
    <w:p w14:paraId="6CDE73DA" w14:textId="77777777" w:rsidR="000D6795" w:rsidRPr="00B964BD" w:rsidRDefault="000D6795" w:rsidP="000D6795">
      <w:pPr>
        <w:spacing w:line="240" w:lineRule="auto"/>
        <w:jc w:val="both"/>
        <w:rPr>
          <w:sz w:val="24"/>
          <w:lang w:val="sl-SI"/>
        </w:rPr>
      </w:pPr>
    </w:p>
    <w:p w14:paraId="47C74577" w14:textId="77777777" w:rsidR="000D6795" w:rsidRPr="00B964BD" w:rsidRDefault="000D6795" w:rsidP="008727E1">
      <w:pPr>
        <w:numPr>
          <w:ilvl w:val="0"/>
          <w:numId w:val="63"/>
        </w:numPr>
        <w:spacing w:line="240" w:lineRule="auto"/>
        <w:ind w:left="567" w:hanging="283"/>
        <w:jc w:val="both"/>
        <w:rPr>
          <w:sz w:val="24"/>
          <w:lang w:val="sl-SI"/>
        </w:rPr>
      </w:pPr>
      <w:r w:rsidRPr="00B964BD">
        <w:rPr>
          <w:sz w:val="24"/>
          <w:lang w:val="sl-SI"/>
        </w:rPr>
        <w:t>Ministrstvo za digitalno preobrazbo:</w:t>
      </w:r>
    </w:p>
    <w:p w14:paraId="42C0BF05" w14:textId="6E55E207" w:rsidR="000D6795" w:rsidRPr="00B964BD" w:rsidRDefault="000D6795" w:rsidP="008727E1">
      <w:pPr>
        <w:numPr>
          <w:ilvl w:val="0"/>
          <w:numId w:val="58"/>
        </w:numPr>
        <w:spacing w:line="240" w:lineRule="auto"/>
        <w:ind w:left="851" w:hanging="284"/>
        <w:jc w:val="both"/>
        <w:rPr>
          <w:bCs/>
          <w:sz w:val="24"/>
          <w:lang w:val="sl-SI"/>
        </w:rPr>
      </w:pPr>
      <w:r w:rsidRPr="00B964BD">
        <w:rPr>
          <w:sz w:val="24"/>
          <w:lang w:val="sl-SI"/>
        </w:rPr>
        <w:t xml:space="preserve">Ministrstvo mora preveriti ustreznost </w:t>
      </w:r>
      <w:r w:rsidR="00FF1DBE" w:rsidRPr="00B964BD">
        <w:rPr>
          <w:sz w:val="24"/>
          <w:lang w:val="sl-SI"/>
        </w:rPr>
        <w:t>seznama vseh lastnikov nepremičnin, na katerih se bo gradila infrastruktura odprte bazne postaje.</w:t>
      </w:r>
      <w:r w:rsidRPr="00B964BD">
        <w:rPr>
          <w:sz w:val="24"/>
          <w:lang w:val="sl-SI"/>
        </w:rPr>
        <w:t xml:space="preserve"> Podatek je podlaga za naknadno določitev ustreznosti izvedbe gradnje in podlage za plačilo.</w:t>
      </w:r>
    </w:p>
    <w:p w14:paraId="776D0605" w14:textId="77777777" w:rsidR="000D6795" w:rsidRPr="00B964BD" w:rsidRDefault="000D6795" w:rsidP="000D6795">
      <w:pPr>
        <w:spacing w:line="240" w:lineRule="auto"/>
        <w:jc w:val="both"/>
        <w:rPr>
          <w:sz w:val="24"/>
          <w:lang w:val="sl-SI"/>
        </w:rPr>
      </w:pPr>
      <w:r w:rsidRPr="00B964BD">
        <w:rPr>
          <w:sz w:val="24"/>
          <w:lang w:val="sl-SI"/>
        </w:rPr>
        <w:t>Podatki o lastnikih nepremičnin se pridobijo iz uradnih evidenc.</w:t>
      </w:r>
    </w:p>
    <w:p w14:paraId="2C8CDA8A" w14:textId="77777777" w:rsidR="000D6795" w:rsidRPr="00B964BD" w:rsidRDefault="000D6795" w:rsidP="000D6795">
      <w:pPr>
        <w:spacing w:line="240" w:lineRule="auto"/>
        <w:jc w:val="both"/>
        <w:rPr>
          <w:sz w:val="24"/>
          <w:lang w:val="sl-SI"/>
        </w:rPr>
      </w:pPr>
    </w:p>
    <w:p w14:paraId="32A8A930" w14:textId="77777777" w:rsidR="000D6795" w:rsidRPr="00B964BD" w:rsidRDefault="000D6795" w:rsidP="000D6795">
      <w:pPr>
        <w:spacing w:line="240" w:lineRule="auto"/>
        <w:jc w:val="both"/>
        <w:rPr>
          <w:b/>
          <w:sz w:val="24"/>
          <w:lang w:val="sl-SI"/>
        </w:rPr>
      </w:pPr>
      <w:r w:rsidRPr="00B964BD">
        <w:rPr>
          <w:b/>
          <w:sz w:val="24"/>
          <w:lang w:val="sl-SI"/>
        </w:rPr>
        <w:t>Uporabniki ali kategorije uporabnikov osebnih podatkov:</w:t>
      </w:r>
    </w:p>
    <w:p w14:paraId="0B6F741A" w14:textId="12943C21" w:rsidR="000D6795" w:rsidRPr="00B964BD" w:rsidRDefault="000D6795" w:rsidP="000D6795">
      <w:pPr>
        <w:spacing w:line="240" w:lineRule="auto"/>
        <w:jc w:val="both"/>
        <w:rPr>
          <w:sz w:val="24"/>
          <w:lang w:val="sl-SI"/>
        </w:rPr>
      </w:pPr>
      <w:r w:rsidRPr="00B964BD">
        <w:rPr>
          <w:sz w:val="24"/>
          <w:lang w:val="sl-SI"/>
        </w:rPr>
        <w:t>Izbrani prijavitelj bo evidenco lastnikov nepremičnin</w:t>
      </w:r>
      <w:r w:rsidR="00FF1DBE" w:rsidRPr="00B964BD">
        <w:rPr>
          <w:sz w:val="24"/>
          <w:lang w:val="sl-SI"/>
        </w:rPr>
        <w:t>, na katerih se bo gradila oziroma je že zgrajena infrastruktura odprte bazne postaje</w:t>
      </w:r>
      <w:r w:rsidRPr="00B964BD">
        <w:rPr>
          <w:sz w:val="24"/>
          <w:lang w:val="sl-SI"/>
        </w:rPr>
        <w:t>, posredoval ministrstvu. Niti izbrani ponudnik, niti ministrstvo osebnih podatkov ne bosta posredovala tretjim osebam, razen drugim državnim organom zaradi izpolnitve obveznosti in ostalim pristojni nadzorni organi.</w:t>
      </w:r>
    </w:p>
    <w:p w14:paraId="4DC5BEDE" w14:textId="77777777" w:rsidR="000D6795" w:rsidRPr="00B964BD" w:rsidRDefault="000D6795" w:rsidP="000D6795">
      <w:pPr>
        <w:spacing w:line="240" w:lineRule="auto"/>
        <w:jc w:val="both"/>
        <w:rPr>
          <w:sz w:val="24"/>
          <w:lang w:val="sl-SI"/>
        </w:rPr>
      </w:pPr>
    </w:p>
    <w:p w14:paraId="3638380B" w14:textId="77777777" w:rsidR="000D6795" w:rsidRPr="00B964BD" w:rsidRDefault="000D6795" w:rsidP="000D6795">
      <w:pPr>
        <w:spacing w:line="240" w:lineRule="auto"/>
        <w:jc w:val="both"/>
        <w:rPr>
          <w:sz w:val="24"/>
          <w:lang w:val="sl-SI"/>
        </w:rPr>
      </w:pPr>
      <w:r w:rsidRPr="00B964BD">
        <w:rPr>
          <w:sz w:val="24"/>
          <w:lang w:val="sl-SI"/>
        </w:rPr>
        <w:t>Izbrani ponudnik in ministrstvo osebnih podatkov ne bosta prenašala v tretje države ali v mednarodno organizacijo.</w:t>
      </w:r>
    </w:p>
    <w:p w14:paraId="5AA8790F" w14:textId="77777777" w:rsidR="0097092B" w:rsidRPr="00B964BD" w:rsidRDefault="0097092B" w:rsidP="000D6795">
      <w:pPr>
        <w:spacing w:line="240" w:lineRule="auto"/>
        <w:jc w:val="both"/>
        <w:rPr>
          <w:sz w:val="24"/>
          <w:lang w:val="sl-SI"/>
        </w:rPr>
      </w:pPr>
    </w:p>
    <w:p w14:paraId="72E6717B" w14:textId="77777777" w:rsidR="000D6795" w:rsidRPr="00B964BD" w:rsidRDefault="000D6795" w:rsidP="000D6795">
      <w:pPr>
        <w:spacing w:line="240" w:lineRule="auto"/>
        <w:jc w:val="both"/>
        <w:rPr>
          <w:b/>
          <w:sz w:val="24"/>
          <w:lang w:val="sl-SI"/>
        </w:rPr>
      </w:pPr>
      <w:r w:rsidRPr="00B964BD">
        <w:rPr>
          <w:b/>
          <w:sz w:val="24"/>
          <w:lang w:val="sl-SI"/>
        </w:rPr>
        <w:t>Obdobje hrambe osebnih podatkov ali, kadar to ni mogoče, merila, ki se uporabijo za določitev tega obdobja:</w:t>
      </w:r>
    </w:p>
    <w:p w14:paraId="0D9C5EF8" w14:textId="77777777" w:rsidR="000D6795" w:rsidRPr="00B964BD" w:rsidRDefault="000D6795" w:rsidP="008727E1">
      <w:pPr>
        <w:numPr>
          <w:ilvl w:val="0"/>
          <w:numId w:val="64"/>
        </w:numPr>
        <w:spacing w:line="240" w:lineRule="auto"/>
        <w:ind w:left="567" w:hanging="283"/>
        <w:jc w:val="both"/>
        <w:rPr>
          <w:sz w:val="24"/>
          <w:lang w:val="sl-SI"/>
        </w:rPr>
      </w:pPr>
      <w:r w:rsidRPr="00B964BD">
        <w:rPr>
          <w:sz w:val="24"/>
          <w:lang w:val="sl-SI"/>
        </w:rPr>
        <w:t>Izbrani prijavitelj:</w:t>
      </w:r>
    </w:p>
    <w:p w14:paraId="42F3F722" w14:textId="77777777" w:rsidR="000D6795" w:rsidRPr="00B964BD" w:rsidRDefault="000D6795" w:rsidP="008727E1">
      <w:pPr>
        <w:numPr>
          <w:ilvl w:val="0"/>
          <w:numId w:val="58"/>
        </w:numPr>
        <w:spacing w:line="240" w:lineRule="auto"/>
        <w:ind w:left="851" w:hanging="284"/>
        <w:jc w:val="both"/>
        <w:rPr>
          <w:sz w:val="24"/>
          <w:lang w:val="sl-SI"/>
        </w:rPr>
      </w:pPr>
      <w:r w:rsidRPr="00B964BD">
        <w:rPr>
          <w:sz w:val="24"/>
          <w:lang w:val="sl-SI"/>
        </w:rPr>
        <w:t>izbrani prijavitelj hrani evidenco do izvedenega plačila oziroma zaključka postopkov v zvezi z izvedbo plačil.</w:t>
      </w:r>
    </w:p>
    <w:p w14:paraId="245C9F2E" w14:textId="77777777" w:rsidR="000D6795" w:rsidRPr="00B964BD" w:rsidRDefault="000D6795" w:rsidP="000D6795">
      <w:pPr>
        <w:spacing w:line="240" w:lineRule="auto"/>
        <w:jc w:val="both"/>
        <w:rPr>
          <w:sz w:val="24"/>
          <w:lang w:val="sl-SI"/>
        </w:rPr>
      </w:pPr>
    </w:p>
    <w:p w14:paraId="10537AA9" w14:textId="77777777" w:rsidR="000D6795" w:rsidRPr="00B964BD" w:rsidRDefault="000D6795" w:rsidP="008727E1">
      <w:pPr>
        <w:numPr>
          <w:ilvl w:val="0"/>
          <w:numId w:val="64"/>
        </w:numPr>
        <w:spacing w:line="240" w:lineRule="auto"/>
        <w:ind w:left="567" w:hanging="284"/>
        <w:jc w:val="both"/>
        <w:rPr>
          <w:sz w:val="24"/>
          <w:lang w:val="sl-SI"/>
        </w:rPr>
      </w:pPr>
      <w:r w:rsidRPr="00B964BD">
        <w:rPr>
          <w:sz w:val="24"/>
          <w:lang w:val="sl-SI"/>
        </w:rPr>
        <w:t>Ministrstvo za digitalno preobrazbo:</w:t>
      </w:r>
    </w:p>
    <w:p w14:paraId="6D955BCA" w14:textId="3FD7BEE4" w:rsidR="000D6795" w:rsidRPr="00B964BD" w:rsidRDefault="000D6795" w:rsidP="008727E1">
      <w:pPr>
        <w:numPr>
          <w:ilvl w:val="0"/>
          <w:numId w:val="58"/>
        </w:numPr>
        <w:spacing w:line="240" w:lineRule="auto"/>
        <w:ind w:left="851" w:hanging="284"/>
        <w:jc w:val="both"/>
        <w:rPr>
          <w:sz w:val="24"/>
          <w:lang w:val="sl-SI"/>
        </w:rPr>
      </w:pPr>
      <w:r w:rsidRPr="00B964BD">
        <w:rPr>
          <w:sz w:val="24"/>
          <w:lang w:val="sl-SI"/>
        </w:rPr>
        <w:t xml:space="preserve">podatke se hrani za čas </w:t>
      </w:r>
      <w:r w:rsidR="00FF1DBE" w:rsidRPr="00B964BD">
        <w:rPr>
          <w:sz w:val="24"/>
          <w:lang w:val="sl-SI"/>
        </w:rPr>
        <w:t>veljavnosti</w:t>
      </w:r>
      <w:r w:rsidRPr="00B964BD">
        <w:rPr>
          <w:sz w:val="24"/>
          <w:lang w:val="sl-SI"/>
        </w:rPr>
        <w:t xml:space="preserve"> pogodbe, po tem pa v skladu z Zakonom o varstvu dokumentarnega in arhivskega gradiva ter arhivih (Uradni list RS, št. 30/06 in 51/14).</w:t>
      </w:r>
    </w:p>
    <w:p w14:paraId="15EF4FA5" w14:textId="77777777" w:rsidR="000D6795" w:rsidRPr="00B964BD" w:rsidRDefault="000D6795" w:rsidP="000D6795">
      <w:pPr>
        <w:spacing w:line="240" w:lineRule="auto"/>
        <w:jc w:val="both"/>
        <w:rPr>
          <w:sz w:val="24"/>
          <w:lang w:val="sl-SI"/>
        </w:rPr>
      </w:pPr>
    </w:p>
    <w:p w14:paraId="18CF18C7" w14:textId="77777777" w:rsidR="000D6795" w:rsidRPr="00B964BD" w:rsidRDefault="000D6795" w:rsidP="000D6795">
      <w:pPr>
        <w:spacing w:line="240" w:lineRule="auto"/>
        <w:jc w:val="both"/>
        <w:rPr>
          <w:b/>
          <w:sz w:val="24"/>
          <w:lang w:val="sl-SI"/>
        </w:rPr>
      </w:pPr>
      <w:r w:rsidRPr="00B964BD">
        <w:rPr>
          <w:b/>
          <w:sz w:val="24"/>
          <w:lang w:val="sl-SI"/>
        </w:rPr>
        <w:lastRenderedPageBreak/>
        <w:t>Informacije o obstoju pravic posameznika:</w:t>
      </w:r>
    </w:p>
    <w:p w14:paraId="5BF647BC" w14:textId="77777777" w:rsidR="000D6795" w:rsidRPr="00B964BD" w:rsidRDefault="000D6795" w:rsidP="000D6795">
      <w:pPr>
        <w:spacing w:line="240" w:lineRule="auto"/>
        <w:jc w:val="both"/>
        <w:rPr>
          <w:sz w:val="24"/>
          <w:lang w:val="sl-SI"/>
        </w:rPr>
      </w:pPr>
      <w:r w:rsidRPr="00B964BD">
        <w:rPr>
          <w:sz w:val="24"/>
          <w:lang w:val="sl-SI"/>
        </w:rPr>
        <w:t>Posameznik ima pravico, da od upravljavca zahteva:</w:t>
      </w:r>
    </w:p>
    <w:p w14:paraId="122ACF0B" w14:textId="77777777" w:rsidR="000D6795" w:rsidRPr="00B964BD" w:rsidRDefault="000D6795" w:rsidP="008727E1">
      <w:pPr>
        <w:numPr>
          <w:ilvl w:val="0"/>
          <w:numId w:val="65"/>
        </w:numPr>
        <w:spacing w:line="240" w:lineRule="auto"/>
        <w:ind w:left="851" w:hanging="284"/>
        <w:jc w:val="both"/>
        <w:rPr>
          <w:sz w:val="24"/>
          <w:lang w:val="sl-SI"/>
        </w:rPr>
      </w:pPr>
      <w:r w:rsidRPr="00B964BD">
        <w:rPr>
          <w:sz w:val="24"/>
          <w:lang w:val="sl-SI"/>
        </w:rPr>
        <w:t>dostop do osebnih podatkov, v skladu s 15. členom Splošne uredbe o varstvu podatkov,</w:t>
      </w:r>
    </w:p>
    <w:p w14:paraId="0F558103" w14:textId="77777777" w:rsidR="000D6795" w:rsidRPr="00B964BD" w:rsidRDefault="000D6795" w:rsidP="008727E1">
      <w:pPr>
        <w:numPr>
          <w:ilvl w:val="0"/>
          <w:numId w:val="65"/>
        </w:numPr>
        <w:spacing w:line="240" w:lineRule="auto"/>
        <w:ind w:left="851" w:hanging="284"/>
        <w:jc w:val="both"/>
        <w:rPr>
          <w:sz w:val="24"/>
          <w:lang w:val="sl-SI"/>
        </w:rPr>
      </w:pPr>
      <w:r w:rsidRPr="00B964BD">
        <w:rPr>
          <w:sz w:val="24"/>
          <w:lang w:val="sl-SI"/>
        </w:rPr>
        <w:t xml:space="preserve">popravek osebnih podatkov, v skladu s 16. členom Splošne uredbe o varstvu podatkov, </w:t>
      </w:r>
    </w:p>
    <w:p w14:paraId="5E43036A" w14:textId="77777777" w:rsidR="000D6795" w:rsidRPr="00B964BD" w:rsidRDefault="000D6795" w:rsidP="008727E1">
      <w:pPr>
        <w:numPr>
          <w:ilvl w:val="0"/>
          <w:numId w:val="65"/>
        </w:numPr>
        <w:spacing w:line="240" w:lineRule="auto"/>
        <w:ind w:left="851" w:hanging="284"/>
        <w:jc w:val="both"/>
        <w:rPr>
          <w:sz w:val="24"/>
          <w:lang w:val="sl-SI"/>
        </w:rPr>
      </w:pPr>
      <w:r w:rsidRPr="00B964BD">
        <w:rPr>
          <w:sz w:val="24"/>
          <w:lang w:val="sl-SI"/>
        </w:rPr>
        <w:t>izbrisa osebnih podatkov (pravica do pozabe) ne more zahtevati pred potekom namena njihovega hranjenja in</w:t>
      </w:r>
    </w:p>
    <w:p w14:paraId="4BE6E39B" w14:textId="77777777" w:rsidR="000D6795" w:rsidRPr="00B964BD" w:rsidRDefault="000D6795" w:rsidP="008727E1">
      <w:pPr>
        <w:numPr>
          <w:ilvl w:val="0"/>
          <w:numId w:val="65"/>
        </w:numPr>
        <w:spacing w:line="240" w:lineRule="auto"/>
        <w:ind w:left="851" w:hanging="284"/>
        <w:jc w:val="both"/>
        <w:rPr>
          <w:sz w:val="24"/>
          <w:lang w:val="sl-SI"/>
        </w:rPr>
      </w:pPr>
      <w:r w:rsidRPr="00B964BD">
        <w:rPr>
          <w:sz w:val="24"/>
          <w:lang w:val="sl-SI"/>
        </w:rPr>
        <w:t>omejitev obdelave, kadar so izpolnjene predpostavke iz 18. člena Splošne uredbe o varstvu podatkov.</w:t>
      </w:r>
    </w:p>
    <w:p w14:paraId="73B692F0" w14:textId="77777777" w:rsidR="000D6795" w:rsidRPr="00B964BD" w:rsidRDefault="000D6795" w:rsidP="000D6795">
      <w:pPr>
        <w:spacing w:line="240" w:lineRule="auto"/>
        <w:jc w:val="both"/>
        <w:rPr>
          <w:sz w:val="24"/>
          <w:lang w:val="sl-SI"/>
        </w:rPr>
      </w:pPr>
    </w:p>
    <w:p w14:paraId="3E2FF507" w14:textId="77777777" w:rsidR="000D6795" w:rsidRPr="00B964BD" w:rsidRDefault="000D6795" w:rsidP="000D6795">
      <w:pPr>
        <w:spacing w:line="240" w:lineRule="auto"/>
        <w:jc w:val="both"/>
        <w:rPr>
          <w:sz w:val="24"/>
          <w:lang w:val="sl-SI"/>
        </w:rPr>
      </w:pPr>
      <w:r w:rsidRPr="00B964BD">
        <w:rPr>
          <w:sz w:val="24"/>
          <w:lang w:val="sl-SI"/>
        </w:rPr>
        <w:t>Upravljavec (skrbnik zbirke osebnih podatkov) je dolžan vsakemu uporabniku, ki so mu bili osebni podatki razkriti, sporočiti vse popravke ali izbrise osebnih podatkov ali omejitve obdelave, pod pogoji 19. člena Splošne uredbe o varstvu podatkov.</w:t>
      </w:r>
    </w:p>
    <w:p w14:paraId="50D7E07D" w14:textId="77777777" w:rsidR="000D6795" w:rsidRPr="00B964BD" w:rsidRDefault="000D6795" w:rsidP="000D6795">
      <w:pPr>
        <w:spacing w:line="240" w:lineRule="auto"/>
        <w:jc w:val="both"/>
        <w:rPr>
          <w:sz w:val="24"/>
          <w:lang w:val="sl-SI"/>
        </w:rPr>
      </w:pPr>
    </w:p>
    <w:p w14:paraId="04CBF82D" w14:textId="77777777" w:rsidR="000D6795" w:rsidRPr="00B964BD" w:rsidRDefault="000D6795" w:rsidP="000D6795">
      <w:pPr>
        <w:spacing w:line="240" w:lineRule="auto"/>
        <w:jc w:val="both"/>
        <w:rPr>
          <w:sz w:val="24"/>
          <w:lang w:val="sl-SI"/>
        </w:rPr>
      </w:pPr>
      <w:r w:rsidRPr="00B964BD">
        <w:rPr>
          <w:sz w:val="24"/>
          <w:lang w:val="sl-SI"/>
        </w:rPr>
        <w:t>Posameznik lahko svoje pravice iz te točke zahteva pri skrbniku zbirke osebnih podatkov. Če s svojo zahtevo za varstvo podatkov ni uspešen, se lahko obrne na pooblaščeno osebo za varstvo podatkov in elektronski naslov.</w:t>
      </w:r>
    </w:p>
    <w:p w14:paraId="1FFC84E1" w14:textId="77777777" w:rsidR="000D6795" w:rsidRPr="00B964BD" w:rsidRDefault="000D6795" w:rsidP="000D6795">
      <w:pPr>
        <w:spacing w:line="240" w:lineRule="auto"/>
        <w:jc w:val="both"/>
        <w:rPr>
          <w:sz w:val="24"/>
          <w:lang w:val="sl-SI"/>
        </w:rPr>
      </w:pPr>
    </w:p>
    <w:p w14:paraId="35827DDC" w14:textId="77777777" w:rsidR="000D6795" w:rsidRPr="00B964BD" w:rsidRDefault="000D6795" w:rsidP="000D6795">
      <w:pPr>
        <w:spacing w:line="240" w:lineRule="auto"/>
        <w:jc w:val="both"/>
        <w:rPr>
          <w:sz w:val="24"/>
          <w:lang w:val="sl-SI"/>
        </w:rPr>
      </w:pPr>
      <w:r w:rsidRPr="00B964BD">
        <w:rPr>
          <w:b/>
          <w:sz w:val="24"/>
          <w:lang w:val="sl-SI"/>
        </w:rPr>
        <w:t>Informacije o obstoju avtomatiziranega sprejemanja odločitev, vključno z oblikovanjem profilov:</w:t>
      </w:r>
    </w:p>
    <w:p w14:paraId="6A233DC1" w14:textId="77777777" w:rsidR="000D6795" w:rsidRPr="00B964BD" w:rsidRDefault="000D6795" w:rsidP="000D6795">
      <w:pPr>
        <w:spacing w:line="240" w:lineRule="auto"/>
        <w:jc w:val="both"/>
        <w:rPr>
          <w:sz w:val="24"/>
          <w:lang w:val="sl-SI"/>
        </w:rPr>
      </w:pPr>
      <w:r w:rsidRPr="00B964BD">
        <w:rPr>
          <w:sz w:val="24"/>
          <w:lang w:val="sl-SI"/>
        </w:rPr>
        <w:t>Izbrani prijavitelj ali ministrstvo ne izvajata avtomatiziranega odločanja na podlagi profiliranja z osebnimi podatki.</w:t>
      </w:r>
    </w:p>
    <w:p w14:paraId="65051756" w14:textId="77777777" w:rsidR="000D6795" w:rsidRPr="00B964BD" w:rsidRDefault="000D6795" w:rsidP="000D6795">
      <w:pPr>
        <w:spacing w:line="240" w:lineRule="auto"/>
        <w:jc w:val="both"/>
        <w:rPr>
          <w:sz w:val="24"/>
          <w:lang w:val="sl-SI"/>
        </w:rPr>
      </w:pPr>
    </w:p>
    <w:p w14:paraId="0F5D329C" w14:textId="77777777" w:rsidR="000D6795" w:rsidRPr="00B964BD" w:rsidRDefault="000D6795" w:rsidP="000D6795">
      <w:pPr>
        <w:spacing w:line="240" w:lineRule="auto"/>
        <w:jc w:val="both"/>
        <w:rPr>
          <w:sz w:val="24"/>
          <w:lang w:val="sl-SI"/>
        </w:rPr>
      </w:pPr>
      <w:r w:rsidRPr="00B964BD">
        <w:rPr>
          <w:b/>
          <w:sz w:val="24"/>
          <w:lang w:val="sl-SI"/>
        </w:rPr>
        <w:t>Informacija o pravici do vložitve pritožbe pri nadzornem organu:</w:t>
      </w:r>
    </w:p>
    <w:p w14:paraId="056B4186" w14:textId="77777777" w:rsidR="000D6795" w:rsidRPr="00B964BD" w:rsidRDefault="000D6795" w:rsidP="000D6795">
      <w:pPr>
        <w:spacing w:line="240" w:lineRule="auto"/>
        <w:jc w:val="both"/>
        <w:rPr>
          <w:sz w:val="24"/>
          <w:lang w:val="sl-SI"/>
        </w:rPr>
      </w:pPr>
      <w:r w:rsidRPr="00B964BD">
        <w:rPr>
          <w:sz w:val="24"/>
          <w:lang w:val="sl-SI"/>
        </w:rPr>
        <w:t>Pritožbo lahko podate Informacijskemu pooblaščencu, Dunajska 22, 1000 Ljubljana, elektronski naslov: gp.ip@ip-rs.si, telefon: 01/230 9730, spletna stran: www.ip-rs.si.</w:t>
      </w:r>
    </w:p>
    <w:p w14:paraId="409ED3A3" w14:textId="77777777" w:rsidR="005A46CD" w:rsidRPr="00B964BD" w:rsidRDefault="005A46CD" w:rsidP="00AE4700">
      <w:pPr>
        <w:spacing w:line="240" w:lineRule="auto"/>
        <w:jc w:val="both"/>
        <w:rPr>
          <w:sz w:val="24"/>
          <w:lang w:val="sl-SI"/>
        </w:rPr>
      </w:pPr>
    </w:p>
    <w:p w14:paraId="0CEA2D49" w14:textId="77777777" w:rsidR="00967B46" w:rsidRPr="00B964BD" w:rsidRDefault="00967B46" w:rsidP="00AE4700">
      <w:pPr>
        <w:spacing w:line="240" w:lineRule="auto"/>
        <w:jc w:val="both"/>
        <w:rPr>
          <w:sz w:val="24"/>
          <w:lang w:val="sl-SI"/>
        </w:rPr>
      </w:pPr>
    </w:p>
    <w:p w14:paraId="614DED68" w14:textId="6A8AAEE8" w:rsidR="00967B46" w:rsidRPr="00B964BD" w:rsidRDefault="00967B46" w:rsidP="008727E1">
      <w:pPr>
        <w:pStyle w:val="Heading2"/>
        <w:numPr>
          <w:ilvl w:val="1"/>
          <w:numId w:val="56"/>
        </w:numPr>
        <w:spacing w:before="0"/>
        <w:ind w:left="567" w:hanging="567"/>
        <w:rPr>
          <w:rFonts w:ascii="Arial" w:eastAsia="Arial" w:hAnsi="Arial" w:cs="Arial"/>
          <w:b/>
          <w:bCs/>
          <w:sz w:val="24"/>
          <w:szCs w:val="24"/>
        </w:rPr>
      </w:pPr>
      <w:bookmarkStart w:id="465" w:name="_Toc184901244"/>
      <w:r w:rsidRPr="00B964BD">
        <w:rPr>
          <w:rFonts w:ascii="Arial" w:hAnsi="Arial" w:cs="Arial"/>
          <w:b/>
          <w:bCs/>
          <w:sz w:val="24"/>
          <w:szCs w:val="24"/>
        </w:rPr>
        <w:t xml:space="preserve">ZAHTEVE GLEDE SPREMLJANJA DOSEGANJA CILJEV </w:t>
      </w:r>
      <w:r w:rsidR="003C78EE" w:rsidRPr="00B964BD">
        <w:rPr>
          <w:rFonts w:ascii="Arial" w:hAnsi="Arial" w:cs="Arial"/>
          <w:b/>
          <w:bCs/>
          <w:sz w:val="24"/>
          <w:szCs w:val="24"/>
        </w:rPr>
        <w:t>OPERACIJE</w:t>
      </w:r>
      <w:bookmarkEnd w:id="465"/>
    </w:p>
    <w:p w14:paraId="013B902B" w14:textId="77777777" w:rsidR="0022407A" w:rsidRPr="00B964BD" w:rsidRDefault="0022407A" w:rsidP="00AE4700">
      <w:pPr>
        <w:spacing w:line="240" w:lineRule="auto"/>
        <w:jc w:val="both"/>
        <w:rPr>
          <w:rFonts w:cs="Arial"/>
          <w:sz w:val="24"/>
          <w:lang w:val="sl-SI"/>
        </w:rPr>
      </w:pPr>
    </w:p>
    <w:p w14:paraId="65166B34" w14:textId="5C7D7F1A" w:rsidR="0022407A" w:rsidRPr="00B964BD" w:rsidRDefault="0022407A" w:rsidP="00AE4700">
      <w:pPr>
        <w:spacing w:line="240" w:lineRule="auto"/>
        <w:jc w:val="both"/>
        <w:rPr>
          <w:rFonts w:cs="Arial"/>
          <w:color w:val="000000"/>
          <w:sz w:val="24"/>
          <w:lang w:val="sl-SI"/>
        </w:rPr>
      </w:pPr>
      <w:r w:rsidRPr="00B964BD">
        <w:rPr>
          <w:rFonts w:cs="Arial"/>
          <w:color w:val="000000"/>
          <w:sz w:val="24"/>
          <w:lang w:val="sl-SI"/>
        </w:rPr>
        <w:t xml:space="preserve">Izbrani prijavitelj bo za namen spremljanja </w:t>
      </w:r>
      <w:r w:rsidR="003C78EE" w:rsidRPr="00B964BD">
        <w:rPr>
          <w:rFonts w:cs="Arial"/>
          <w:color w:val="000000"/>
          <w:sz w:val="24"/>
          <w:lang w:val="sl-SI"/>
        </w:rPr>
        <w:t>operacije</w:t>
      </w:r>
      <w:r w:rsidRPr="00B964BD">
        <w:rPr>
          <w:rFonts w:cs="Arial"/>
          <w:color w:val="000000"/>
          <w:sz w:val="24"/>
          <w:lang w:val="sl-SI"/>
        </w:rPr>
        <w:t xml:space="preserve"> ministrstvu </w:t>
      </w:r>
      <w:r w:rsidR="00CD1ECC" w:rsidRPr="00B964BD">
        <w:rPr>
          <w:rFonts w:cs="Arial"/>
          <w:color w:val="000000"/>
          <w:sz w:val="24"/>
          <w:lang w:val="sl-SI"/>
        </w:rPr>
        <w:t xml:space="preserve">dolžan </w:t>
      </w:r>
      <w:r w:rsidRPr="00B964BD">
        <w:rPr>
          <w:rFonts w:cs="Arial"/>
          <w:color w:val="000000"/>
          <w:sz w:val="24"/>
          <w:lang w:val="sl-SI"/>
        </w:rPr>
        <w:t xml:space="preserve">zagotavljati podatke o doseganju ciljev </w:t>
      </w:r>
      <w:r w:rsidR="003C78EE" w:rsidRPr="00B964BD">
        <w:rPr>
          <w:rFonts w:cs="Arial"/>
          <w:color w:val="000000"/>
          <w:sz w:val="24"/>
          <w:lang w:val="sl-SI"/>
        </w:rPr>
        <w:t>operacije</w:t>
      </w:r>
      <w:r w:rsidRPr="00B964BD">
        <w:rPr>
          <w:rFonts w:cs="Arial"/>
          <w:color w:val="000000"/>
          <w:sz w:val="24"/>
          <w:lang w:val="sl-SI"/>
        </w:rPr>
        <w:t>.</w:t>
      </w:r>
    </w:p>
    <w:p w14:paraId="59127E89" w14:textId="77777777" w:rsidR="0022407A" w:rsidRPr="00B964BD" w:rsidRDefault="0022407A" w:rsidP="00AE4700">
      <w:pPr>
        <w:spacing w:line="240" w:lineRule="auto"/>
        <w:jc w:val="both"/>
        <w:rPr>
          <w:rFonts w:cs="Arial"/>
          <w:color w:val="000000"/>
          <w:sz w:val="24"/>
          <w:lang w:val="sl-SI"/>
        </w:rPr>
      </w:pPr>
    </w:p>
    <w:p w14:paraId="358D33AC" w14:textId="77777777" w:rsidR="0022407A" w:rsidRPr="00B964BD" w:rsidRDefault="0022407A" w:rsidP="00AE4700">
      <w:pPr>
        <w:spacing w:line="240" w:lineRule="auto"/>
        <w:jc w:val="both"/>
        <w:rPr>
          <w:rFonts w:cs="Arial"/>
          <w:color w:val="000000"/>
          <w:sz w:val="24"/>
          <w:lang w:val="sl-SI"/>
        </w:rPr>
      </w:pPr>
    </w:p>
    <w:p w14:paraId="29BF9E4C" w14:textId="20BB86FD" w:rsidR="00967B46" w:rsidRPr="00B964BD" w:rsidRDefault="00967B46" w:rsidP="008727E1">
      <w:pPr>
        <w:pStyle w:val="Heading2"/>
        <w:numPr>
          <w:ilvl w:val="1"/>
          <w:numId w:val="56"/>
        </w:numPr>
        <w:spacing w:before="0"/>
        <w:ind w:left="567" w:hanging="567"/>
        <w:rPr>
          <w:rFonts w:ascii="Arial" w:eastAsia="Arial" w:hAnsi="Arial" w:cs="Arial"/>
          <w:b/>
          <w:bCs/>
          <w:sz w:val="24"/>
          <w:szCs w:val="24"/>
        </w:rPr>
      </w:pPr>
      <w:bookmarkStart w:id="466" w:name="_Toc184901245"/>
      <w:r w:rsidRPr="00B964BD">
        <w:rPr>
          <w:rFonts w:ascii="Arial" w:hAnsi="Arial" w:cs="Arial"/>
          <w:b/>
          <w:bCs/>
          <w:sz w:val="24"/>
          <w:szCs w:val="24"/>
        </w:rPr>
        <w:t xml:space="preserve">OMEJITVE GLEDE SPREMEMB </w:t>
      </w:r>
      <w:r w:rsidR="003C78EE" w:rsidRPr="00B964BD">
        <w:rPr>
          <w:rFonts w:ascii="Arial" w:hAnsi="Arial" w:cs="Arial"/>
          <w:b/>
          <w:bCs/>
          <w:sz w:val="24"/>
          <w:szCs w:val="24"/>
        </w:rPr>
        <w:t>OPERACIJE</w:t>
      </w:r>
      <w:bookmarkEnd w:id="466"/>
    </w:p>
    <w:p w14:paraId="37288A0C" w14:textId="77777777" w:rsidR="00967B46" w:rsidRPr="00B964BD" w:rsidRDefault="00967B46" w:rsidP="00967B46">
      <w:pPr>
        <w:spacing w:line="240" w:lineRule="auto"/>
        <w:jc w:val="both"/>
        <w:rPr>
          <w:rFonts w:cs="Arial"/>
          <w:sz w:val="24"/>
          <w:lang w:val="sl-SI"/>
        </w:rPr>
      </w:pPr>
    </w:p>
    <w:p w14:paraId="06576723" w14:textId="0617A7C9" w:rsidR="002A220E" w:rsidRPr="00B964BD" w:rsidRDefault="002A220E" w:rsidP="002A220E">
      <w:pPr>
        <w:spacing w:line="240" w:lineRule="auto"/>
        <w:jc w:val="both"/>
        <w:rPr>
          <w:sz w:val="24"/>
          <w:lang w:val="sl-SI"/>
        </w:rPr>
      </w:pPr>
      <w:bookmarkStart w:id="467" w:name="_Hlk500409599"/>
      <w:bookmarkStart w:id="468" w:name="_Hlk496261559"/>
      <w:r w:rsidRPr="00B964BD">
        <w:rPr>
          <w:sz w:val="24"/>
          <w:lang w:val="sl-SI"/>
        </w:rPr>
        <w:t xml:space="preserve">Izbrani prijavitelj </w:t>
      </w:r>
      <w:bookmarkEnd w:id="467"/>
      <w:r w:rsidRPr="00B964BD">
        <w:rPr>
          <w:sz w:val="24"/>
          <w:lang w:val="sl-SI"/>
        </w:rPr>
        <w:t xml:space="preserve">je dolžan vrniti neupravičeno prejeta sredstva skupaj z </w:t>
      </w:r>
      <w:r w:rsidR="004B14C7" w:rsidRPr="00B964BD">
        <w:rPr>
          <w:sz w:val="24"/>
          <w:lang w:val="sl-SI"/>
        </w:rPr>
        <w:t>zakonitimi</w:t>
      </w:r>
      <w:r w:rsidRPr="00B964BD">
        <w:rPr>
          <w:sz w:val="24"/>
          <w:lang w:val="sl-SI"/>
        </w:rPr>
        <w:t xml:space="preserve"> zamudnimi obrestmi od dneva nakazila na transakcijski račun do dneva vračila v proračun Republike Slovenije sorazmerno z obdobjem, v zvezi s katerim ustrezne zahteve niso bile izpolnjene, če v času veljavnosti pogodbe pride do prenehanja ali premestitev dejavnosti iz programskega območja, do spremembe lastništva </w:t>
      </w:r>
      <w:r w:rsidR="00092D9C" w:rsidRPr="00B964BD">
        <w:rPr>
          <w:sz w:val="24"/>
          <w:lang w:val="sl-SI"/>
        </w:rPr>
        <w:t>infrastrukture odprte bazne postaje ali njenih delov</w:t>
      </w:r>
      <w:r w:rsidRPr="00B964BD">
        <w:rPr>
          <w:sz w:val="24"/>
          <w:lang w:val="sl-SI"/>
        </w:rPr>
        <w:t xml:space="preserve">, ki </w:t>
      </w:r>
      <w:r w:rsidR="00092D9C" w:rsidRPr="00B964BD">
        <w:rPr>
          <w:sz w:val="24"/>
          <w:lang w:val="sl-SI"/>
        </w:rPr>
        <w:t xml:space="preserve">mu </w:t>
      </w:r>
      <w:r w:rsidRPr="00B964BD">
        <w:rPr>
          <w:sz w:val="24"/>
          <w:lang w:val="sl-SI"/>
        </w:rPr>
        <w:t>daje prednost</w:t>
      </w:r>
      <w:r w:rsidR="00275C76" w:rsidRPr="00B964BD">
        <w:rPr>
          <w:sz w:val="24"/>
          <w:lang w:val="sl-SI"/>
        </w:rPr>
        <w:t>,</w:t>
      </w:r>
      <w:r w:rsidRPr="00B964BD">
        <w:rPr>
          <w:sz w:val="24"/>
          <w:lang w:val="sl-SI"/>
        </w:rPr>
        <w:t xml:space="preserve"> ali do bistvene spremembe, ki vpliva na značaj, cilje ali pogoje izvajanja, zaradi česar bi se razvrednotili njeni prvotni cilji.</w:t>
      </w:r>
    </w:p>
    <w:bookmarkEnd w:id="468"/>
    <w:p w14:paraId="621C5CAA" w14:textId="77777777" w:rsidR="002A220E" w:rsidRPr="00B964BD" w:rsidRDefault="002A220E" w:rsidP="002A220E">
      <w:pPr>
        <w:spacing w:line="240" w:lineRule="auto"/>
        <w:jc w:val="both"/>
        <w:rPr>
          <w:sz w:val="24"/>
          <w:lang w:val="sl-SI"/>
        </w:rPr>
      </w:pPr>
    </w:p>
    <w:p w14:paraId="052F3760" w14:textId="77777777" w:rsidR="00967B46" w:rsidRPr="00B964BD" w:rsidRDefault="00967B46" w:rsidP="002A220E">
      <w:pPr>
        <w:spacing w:line="240" w:lineRule="auto"/>
        <w:jc w:val="both"/>
        <w:rPr>
          <w:sz w:val="24"/>
          <w:lang w:val="sl-SI"/>
        </w:rPr>
      </w:pPr>
    </w:p>
    <w:p w14:paraId="2A7BE8A2" w14:textId="37F89AD3" w:rsidR="00967B46" w:rsidRPr="00B964BD" w:rsidRDefault="00967B46" w:rsidP="008727E1">
      <w:pPr>
        <w:pStyle w:val="Heading2"/>
        <w:numPr>
          <w:ilvl w:val="1"/>
          <w:numId w:val="56"/>
        </w:numPr>
        <w:spacing w:before="0"/>
        <w:ind w:left="567" w:hanging="567"/>
        <w:jc w:val="both"/>
        <w:rPr>
          <w:rFonts w:ascii="Arial" w:eastAsia="Arial" w:hAnsi="Arial" w:cs="Arial"/>
          <w:b/>
          <w:bCs/>
          <w:sz w:val="24"/>
          <w:szCs w:val="24"/>
        </w:rPr>
      </w:pPr>
      <w:bookmarkStart w:id="469" w:name="_Toc184901246"/>
      <w:r w:rsidRPr="00B964BD">
        <w:rPr>
          <w:rFonts w:ascii="Arial" w:hAnsi="Arial" w:cs="Arial"/>
          <w:b/>
          <w:bCs/>
          <w:sz w:val="24"/>
          <w:szCs w:val="24"/>
        </w:rPr>
        <w:t>POSLEDICE</w:t>
      </w:r>
      <w:r w:rsidR="0080142B" w:rsidRPr="00B964BD">
        <w:rPr>
          <w:rFonts w:ascii="Arial" w:hAnsi="Arial" w:cs="Arial"/>
          <w:b/>
          <w:bCs/>
          <w:sz w:val="24"/>
          <w:szCs w:val="24"/>
        </w:rPr>
        <w:t xml:space="preserve"> V PRIMERU RESNIH NAPAK, NEPRAVILNOSTI, GOLJUFIJE ALI KRŠITVE OBVEZNOSTI</w:t>
      </w:r>
      <w:r w:rsidRPr="00B964BD">
        <w:rPr>
          <w:rFonts w:ascii="Arial" w:hAnsi="Arial" w:cs="Arial"/>
          <w:b/>
          <w:bCs/>
          <w:sz w:val="24"/>
          <w:szCs w:val="24"/>
        </w:rPr>
        <w:t xml:space="preserve"> V POSTOPKU POTRJEVANJA PROJEKTOV ALI </w:t>
      </w:r>
      <w:r w:rsidR="0080142B" w:rsidRPr="00B964BD">
        <w:rPr>
          <w:rFonts w:ascii="Arial" w:hAnsi="Arial" w:cs="Arial"/>
          <w:b/>
          <w:bCs/>
          <w:sz w:val="24"/>
          <w:szCs w:val="24"/>
        </w:rPr>
        <w:t>IZVAJANJA</w:t>
      </w:r>
      <w:r w:rsidRPr="00B964BD">
        <w:rPr>
          <w:rFonts w:ascii="Arial" w:hAnsi="Arial" w:cs="Arial"/>
          <w:b/>
          <w:bCs/>
          <w:sz w:val="24"/>
          <w:szCs w:val="24"/>
        </w:rPr>
        <w:t xml:space="preserve"> </w:t>
      </w:r>
      <w:r w:rsidR="003C78EE" w:rsidRPr="00B964BD">
        <w:rPr>
          <w:rFonts w:ascii="Arial" w:hAnsi="Arial" w:cs="Arial"/>
          <w:b/>
          <w:bCs/>
          <w:sz w:val="24"/>
          <w:szCs w:val="24"/>
        </w:rPr>
        <w:t>OPERACIJ</w:t>
      </w:r>
      <w:bookmarkEnd w:id="469"/>
    </w:p>
    <w:p w14:paraId="6E985941" w14:textId="77777777" w:rsidR="00967B46" w:rsidRPr="00B964BD" w:rsidRDefault="00967B46" w:rsidP="00967B46">
      <w:pPr>
        <w:spacing w:line="240" w:lineRule="auto"/>
        <w:jc w:val="both"/>
        <w:rPr>
          <w:rFonts w:cs="Arial"/>
          <w:sz w:val="24"/>
          <w:lang w:val="sl-SI"/>
        </w:rPr>
      </w:pPr>
    </w:p>
    <w:p w14:paraId="6B7AC928" w14:textId="2561E5C6" w:rsidR="00AE4700" w:rsidRPr="00B964BD" w:rsidRDefault="00AE4700" w:rsidP="00AE4700">
      <w:pPr>
        <w:spacing w:line="240" w:lineRule="auto"/>
        <w:jc w:val="both"/>
        <w:rPr>
          <w:rFonts w:cs="Arial"/>
          <w:color w:val="000000"/>
          <w:sz w:val="24"/>
          <w:lang w:val="sl-SI"/>
        </w:rPr>
      </w:pPr>
      <w:r w:rsidRPr="00B964BD">
        <w:rPr>
          <w:rFonts w:cs="Arial"/>
          <w:color w:val="000000"/>
          <w:sz w:val="24"/>
          <w:lang w:val="sl-SI"/>
        </w:rPr>
        <w:t xml:space="preserve">V kolikor se ugotovi, da izbrani prijavitelj ministrstva ni seznanil z vsemi dejstvi in podatki, ki so mu bili znani ali bi mu morali biti znani, oziroma da je posredoval neresnične, nepopolne </w:t>
      </w:r>
      <w:r w:rsidRPr="00B964BD">
        <w:rPr>
          <w:rFonts w:cs="Arial"/>
          <w:color w:val="000000"/>
          <w:sz w:val="24"/>
          <w:lang w:val="sl-SI"/>
        </w:rPr>
        <w:lastRenderedPageBreak/>
        <w:t xml:space="preserve">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izbrani prijavitelj dolžan vrniti neupravičeno prejeta sredstva skupaj z </w:t>
      </w:r>
      <w:r w:rsidR="004B14C7" w:rsidRPr="00B964BD">
        <w:rPr>
          <w:rFonts w:cs="Arial"/>
          <w:color w:val="000000"/>
          <w:sz w:val="24"/>
          <w:lang w:val="sl-SI"/>
        </w:rPr>
        <w:t>zakonitimi</w:t>
      </w:r>
      <w:r w:rsidRPr="00B964BD">
        <w:rPr>
          <w:rFonts w:cs="Arial"/>
          <w:color w:val="000000"/>
          <w:sz w:val="24"/>
          <w:lang w:val="sl-SI"/>
        </w:rPr>
        <w:t xml:space="preserve"> obrestmi od dneva nakazila na transakcijski račun izbranega prijavitelja do dneva vračila v proračun Republike Slovenije. Če je takšno ravnanje namerno, se bo obravnavalo kot goljufija.</w:t>
      </w:r>
    </w:p>
    <w:p w14:paraId="6083FCFD" w14:textId="77777777" w:rsidR="00AE4700" w:rsidRPr="00B964BD" w:rsidRDefault="00AE4700" w:rsidP="00AE4700">
      <w:pPr>
        <w:spacing w:line="240" w:lineRule="auto"/>
        <w:jc w:val="both"/>
        <w:rPr>
          <w:rFonts w:cs="Arial"/>
          <w:color w:val="000000"/>
          <w:sz w:val="24"/>
          <w:lang w:val="sl-SI"/>
        </w:rPr>
      </w:pPr>
    </w:p>
    <w:p w14:paraId="428D60AF" w14:textId="77777777" w:rsidR="00AE4700" w:rsidRPr="00B964BD" w:rsidRDefault="00AE4700" w:rsidP="00AE4700">
      <w:pPr>
        <w:spacing w:line="240" w:lineRule="auto"/>
        <w:jc w:val="both"/>
        <w:rPr>
          <w:rFonts w:cs="Arial"/>
          <w:color w:val="000000"/>
          <w:sz w:val="24"/>
          <w:lang w:val="sl-SI"/>
        </w:rPr>
      </w:pPr>
    </w:p>
    <w:p w14:paraId="06C26909" w14:textId="1FC0321B" w:rsidR="00967B46" w:rsidRPr="00B964BD" w:rsidRDefault="00967B46" w:rsidP="008727E1">
      <w:pPr>
        <w:pStyle w:val="Heading2"/>
        <w:numPr>
          <w:ilvl w:val="1"/>
          <w:numId w:val="56"/>
        </w:numPr>
        <w:spacing w:before="0"/>
        <w:ind w:left="567" w:hanging="567"/>
        <w:jc w:val="both"/>
        <w:rPr>
          <w:rFonts w:ascii="Arial" w:eastAsia="Arial" w:hAnsi="Arial" w:cs="Arial"/>
          <w:b/>
          <w:bCs/>
          <w:sz w:val="24"/>
          <w:szCs w:val="24"/>
        </w:rPr>
      </w:pPr>
      <w:bookmarkStart w:id="470" w:name="_Toc184901247"/>
      <w:r w:rsidRPr="00B964BD">
        <w:rPr>
          <w:rFonts w:ascii="Arial" w:hAnsi="Arial" w:cs="Arial"/>
          <w:b/>
          <w:bCs/>
          <w:sz w:val="24"/>
          <w:szCs w:val="24"/>
        </w:rPr>
        <w:t xml:space="preserve">POSLEDICE, ČE SE UGOTOVI DVOJNO FINANCIRANJE POSAMEZNE </w:t>
      </w:r>
      <w:r w:rsidR="0080142B" w:rsidRPr="00B964BD">
        <w:rPr>
          <w:rFonts w:ascii="Arial" w:hAnsi="Arial" w:cs="Arial"/>
          <w:b/>
          <w:bCs/>
          <w:sz w:val="24"/>
          <w:szCs w:val="24"/>
        </w:rPr>
        <w:t>OPERACIJE</w:t>
      </w:r>
      <w:bookmarkEnd w:id="470"/>
    </w:p>
    <w:p w14:paraId="6B442B86" w14:textId="77777777" w:rsidR="00967B46" w:rsidRPr="00B964BD" w:rsidRDefault="00967B46" w:rsidP="00967B46">
      <w:pPr>
        <w:spacing w:line="240" w:lineRule="auto"/>
        <w:jc w:val="both"/>
        <w:rPr>
          <w:rFonts w:cs="Arial"/>
          <w:sz w:val="24"/>
          <w:lang w:val="sl-SI"/>
        </w:rPr>
      </w:pPr>
    </w:p>
    <w:p w14:paraId="2DDC982D" w14:textId="7E92458A" w:rsidR="00AE4700" w:rsidRPr="00B964BD" w:rsidRDefault="00AE4700" w:rsidP="00424A1F">
      <w:pPr>
        <w:spacing w:line="240" w:lineRule="auto"/>
        <w:jc w:val="both"/>
        <w:rPr>
          <w:rFonts w:cs="Arial"/>
          <w:color w:val="000000"/>
          <w:sz w:val="24"/>
          <w:lang w:val="sl-SI"/>
        </w:rPr>
      </w:pPr>
      <w:r w:rsidRPr="00B964BD">
        <w:rPr>
          <w:rFonts w:cs="Arial"/>
          <w:color w:val="000000"/>
          <w:sz w:val="24"/>
          <w:lang w:val="sl-SI"/>
        </w:rPr>
        <w:t xml:space="preserve">Dvojno uveljavljanje stroškov in izdatkov, ki so že bili oziroma bi lahko bili povrnjeni iz katerega koli drugega vira javnih sredstev oziroma so bila odobrena, ni dovoljeno. V kolikor se ugotovi dvojno uveljavljanje stroškov in izdatkov, bo zahtevano vračilo že izplačanega zneska sofinanciranja z </w:t>
      </w:r>
      <w:r w:rsidR="004B14C7" w:rsidRPr="00B964BD">
        <w:rPr>
          <w:rFonts w:cs="Arial"/>
          <w:color w:val="000000"/>
          <w:sz w:val="24"/>
          <w:lang w:val="sl-SI"/>
        </w:rPr>
        <w:t>zakonitimi</w:t>
      </w:r>
      <w:r w:rsidRPr="00B964BD">
        <w:rPr>
          <w:rFonts w:cs="Arial"/>
          <w:color w:val="000000"/>
          <w:sz w:val="24"/>
          <w:lang w:val="sl-SI"/>
        </w:rPr>
        <w:t xml:space="preserve"> obrestmi od dneva nakazila</w:t>
      </w:r>
      <w:r w:rsidRPr="00B964BD">
        <w:rPr>
          <w:rFonts w:cs="Arial"/>
          <w:sz w:val="24"/>
          <w:lang w:val="sl-SI"/>
        </w:rPr>
        <w:t xml:space="preserve"> </w:t>
      </w:r>
      <w:r w:rsidRPr="00B964BD">
        <w:rPr>
          <w:rFonts w:cs="Arial"/>
          <w:color w:val="000000"/>
          <w:sz w:val="24"/>
          <w:lang w:val="sl-SI"/>
        </w:rPr>
        <w:t>sredstev iz proračuna Republike Slovenije na transakcijski račun izbranega prijavitelja do dneva vračila sredstev v proračun Republike Slovenije. Če je dvojno uveljavljanje stroškov in izdatkov namerno, se bo obravnavalo kot goljufija.</w:t>
      </w:r>
    </w:p>
    <w:p w14:paraId="02C6CBD8" w14:textId="77777777" w:rsidR="00AE4700" w:rsidRPr="00B964BD" w:rsidRDefault="00AE4700" w:rsidP="00424A1F">
      <w:pPr>
        <w:spacing w:line="240" w:lineRule="auto"/>
        <w:jc w:val="both"/>
        <w:rPr>
          <w:rFonts w:cs="Arial"/>
          <w:color w:val="000000"/>
          <w:sz w:val="24"/>
          <w:lang w:val="sl-SI"/>
        </w:rPr>
      </w:pPr>
    </w:p>
    <w:p w14:paraId="706F2EF6" w14:textId="77777777" w:rsidR="000D3A7F" w:rsidRPr="00B964BD" w:rsidRDefault="000D3A7F" w:rsidP="00424A1F">
      <w:pPr>
        <w:spacing w:line="240" w:lineRule="auto"/>
        <w:jc w:val="both"/>
        <w:rPr>
          <w:sz w:val="24"/>
          <w:lang w:val="sl-SI"/>
        </w:rPr>
      </w:pPr>
    </w:p>
    <w:p w14:paraId="45B1B802" w14:textId="558252EB" w:rsidR="00967B46" w:rsidRPr="00B964BD" w:rsidRDefault="00967B46" w:rsidP="008727E1">
      <w:pPr>
        <w:pStyle w:val="Heading2"/>
        <w:numPr>
          <w:ilvl w:val="1"/>
          <w:numId w:val="56"/>
        </w:numPr>
        <w:spacing w:before="0"/>
        <w:ind w:left="567" w:hanging="567"/>
        <w:jc w:val="both"/>
        <w:rPr>
          <w:rFonts w:ascii="Arial" w:eastAsia="Arial" w:hAnsi="Arial" w:cs="Arial"/>
          <w:b/>
          <w:bCs/>
          <w:sz w:val="24"/>
          <w:szCs w:val="24"/>
        </w:rPr>
      </w:pPr>
      <w:bookmarkStart w:id="471" w:name="_Toc184901248"/>
      <w:r w:rsidRPr="00B964BD">
        <w:rPr>
          <w:rFonts w:ascii="Arial" w:hAnsi="Arial" w:cs="Arial"/>
          <w:b/>
          <w:bCs/>
          <w:sz w:val="24"/>
          <w:szCs w:val="24"/>
        </w:rPr>
        <w:t>ZAGOTAVLJANJE TRAJNOSTNEGA RAZVOJA IN NAČELA »NE ŠKODUJ BISTVENO« (DNSH)</w:t>
      </w:r>
      <w:bookmarkEnd w:id="471"/>
    </w:p>
    <w:p w14:paraId="4DED03F6" w14:textId="77777777" w:rsidR="00967B46" w:rsidRPr="00B964BD" w:rsidRDefault="00967B46" w:rsidP="00967B46">
      <w:pPr>
        <w:spacing w:line="240" w:lineRule="auto"/>
        <w:jc w:val="both"/>
        <w:rPr>
          <w:rFonts w:cs="Arial"/>
          <w:sz w:val="24"/>
          <w:lang w:val="sl-SI"/>
        </w:rPr>
      </w:pPr>
    </w:p>
    <w:p w14:paraId="507F331B" w14:textId="05368912" w:rsidR="00E75197" w:rsidRPr="00B964BD" w:rsidRDefault="00E75197" w:rsidP="005A46CD">
      <w:pPr>
        <w:spacing w:line="240" w:lineRule="auto"/>
        <w:jc w:val="both"/>
        <w:rPr>
          <w:sz w:val="24"/>
          <w:lang w:val="sl-SI"/>
        </w:rPr>
      </w:pPr>
      <w:r w:rsidRPr="00B964BD">
        <w:rPr>
          <w:sz w:val="24"/>
          <w:lang w:val="sl-SI"/>
        </w:rPr>
        <w:t xml:space="preserve">Izbrani prijavitelj bo moral cilje </w:t>
      </w:r>
      <w:r w:rsidR="0080142B" w:rsidRPr="00B964BD">
        <w:rPr>
          <w:sz w:val="24"/>
          <w:lang w:val="sl-SI"/>
        </w:rPr>
        <w:t>operacije</w:t>
      </w:r>
      <w:r w:rsidRPr="00B964BD">
        <w:rPr>
          <w:sz w:val="24"/>
          <w:lang w:val="sl-SI"/>
        </w:rPr>
        <w:t xml:space="preserve"> uresničevati v skladu z načelom trajnostnega razvoja in ob spodbujanju cilja Evropske Unije o ohranjanju, varovanju in izboljšanju kakovosti okolja, ob upoštevanju načela onesnaževalec plača in v skladu z načelom </w:t>
      </w:r>
      <w:bookmarkStart w:id="472" w:name="_Hlk183013453"/>
      <w:r w:rsidRPr="00B964BD">
        <w:rPr>
          <w:sz w:val="24"/>
          <w:lang w:val="sl-SI"/>
        </w:rPr>
        <w:t>»ne škoduj bistveno« (DNSH)</w:t>
      </w:r>
      <w:bookmarkEnd w:id="472"/>
      <w:r w:rsidRPr="00B964BD">
        <w:rPr>
          <w:sz w:val="24"/>
          <w:lang w:val="sl-SI"/>
        </w:rPr>
        <w:t>.</w:t>
      </w:r>
    </w:p>
    <w:p w14:paraId="3AD87A6F" w14:textId="77777777" w:rsidR="00E75197" w:rsidRPr="00B964BD" w:rsidRDefault="00E75197" w:rsidP="005A46CD">
      <w:pPr>
        <w:spacing w:line="240" w:lineRule="auto"/>
        <w:jc w:val="both"/>
        <w:rPr>
          <w:sz w:val="24"/>
          <w:lang w:val="sl-SI"/>
        </w:rPr>
      </w:pPr>
    </w:p>
    <w:p w14:paraId="1DDDD62F" w14:textId="042CC372" w:rsidR="00E75197" w:rsidRPr="00B964BD" w:rsidRDefault="0080142B" w:rsidP="005A46CD">
      <w:pPr>
        <w:spacing w:line="240" w:lineRule="auto"/>
        <w:jc w:val="both"/>
        <w:rPr>
          <w:sz w:val="24"/>
          <w:lang w:val="sl-SI"/>
        </w:rPr>
      </w:pPr>
      <w:r w:rsidRPr="00B964BD">
        <w:rPr>
          <w:sz w:val="24"/>
          <w:lang w:val="sl-SI"/>
        </w:rPr>
        <w:t>P</w:t>
      </w:r>
      <w:r w:rsidR="00E75197" w:rsidRPr="00B964BD">
        <w:rPr>
          <w:sz w:val="24"/>
          <w:lang w:val="sl-SI"/>
        </w:rPr>
        <w:t xml:space="preserve">rijavitelj mora pri pripravi projekta upoštevati načelo </w:t>
      </w:r>
      <w:r w:rsidR="001631E9" w:rsidRPr="00B964BD">
        <w:rPr>
          <w:sz w:val="24"/>
          <w:lang w:val="sl-SI"/>
        </w:rPr>
        <w:t>»ne škoduj bistveno« (DNSH) (Obrazec št. 17)</w:t>
      </w:r>
      <w:r w:rsidR="00E75197" w:rsidRPr="00B964BD">
        <w:rPr>
          <w:sz w:val="24"/>
          <w:lang w:val="sl-SI"/>
        </w:rPr>
        <w:t xml:space="preserve">, kar pomeni, da se ne podpirajo ali izvajajo gospodarske dejavnosti, ki bistveno škodujejo kateremu koli od </w:t>
      </w:r>
      <w:proofErr w:type="spellStart"/>
      <w:r w:rsidR="00E75197" w:rsidRPr="00B964BD">
        <w:rPr>
          <w:sz w:val="24"/>
          <w:lang w:val="sl-SI"/>
        </w:rPr>
        <w:t>okoljskih</w:t>
      </w:r>
      <w:proofErr w:type="spellEnd"/>
      <w:r w:rsidR="00E75197" w:rsidRPr="00B964BD">
        <w:rPr>
          <w:sz w:val="24"/>
          <w:lang w:val="sl-SI"/>
        </w:rPr>
        <w:t xml:space="preserve"> ciljev v smislu 17. člena Uredbe (EU) 2020/852 Evropskega parlamenta in Sveta z dne 18. junija 2020 o vzpostavitvi okvira za spodbujanje trajnostnih naložb ter spremembi Uredbe (EU) 2019/2088. Projekt mora biti </w:t>
      </w:r>
      <w:r w:rsidR="0049261C" w:rsidRPr="00B964BD">
        <w:rPr>
          <w:sz w:val="24"/>
          <w:lang w:val="sl-SI"/>
        </w:rPr>
        <w:t xml:space="preserve">v skladu z Uredbo 2021/241/EU in v </w:t>
      </w:r>
      <w:r w:rsidR="00E75197" w:rsidRPr="00B964BD">
        <w:rPr>
          <w:sz w:val="24"/>
          <w:lang w:val="sl-SI"/>
        </w:rPr>
        <w:t>sklad</w:t>
      </w:r>
      <w:r w:rsidR="0049261C" w:rsidRPr="00B964BD">
        <w:rPr>
          <w:sz w:val="24"/>
          <w:lang w:val="sl-SI"/>
        </w:rPr>
        <w:t>u</w:t>
      </w:r>
      <w:r w:rsidR="00E75197" w:rsidRPr="00B964BD">
        <w:rPr>
          <w:sz w:val="24"/>
          <w:lang w:val="sl-SI"/>
        </w:rPr>
        <w:t xml:space="preserve"> s Tehničnimi smernicami za uporabo </w:t>
      </w:r>
      <w:r w:rsidR="00740AD4" w:rsidRPr="00B964BD">
        <w:rPr>
          <w:sz w:val="24"/>
          <w:lang w:val="sl-SI"/>
        </w:rPr>
        <w:t>»</w:t>
      </w:r>
      <w:r w:rsidR="00E75197" w:rsidRPr="00B964BD">
        <w:rPr>
          <w:sz w:val="24"/>
          <w:lang w:val="sl-SI"/>
        </w:rPr>
        <w:t>načela, da se ne škoduje bistveno</w:t>
      </w:r>
      <w:r w:rsidR="00740AD4" w:rsidRPr="00B964BD">
        <w:rPr>
          <w:sz w:val="24"/>
          <w:lang w:val="sl-SI"/>
        </w:rPr>
        <w:t>«, ki so na voljo na spletni strani: https://eur-lex.europa.eu/legal-content/SL/TXT/?uri=CELEX:52021XC0218(01)</w:t>
      </w:r>
      <w:r w:rsidR="00E75197" w:rsidRPr="00B964BD">
        <w:rPr>
          <w:sz w:val="24"/>
          <w:lang w:val="sl-SI"/>
        </w:rPr>
        <w:t xml:space="preserve">. Pri tem se upoštevata tako </w:t>
      </w:r>
      <w:proofErr w:type="spellStart"/>
      <w:r w:rsidR="00E75197" w:rsidRPr="00B964BD">
        <w:rPr>
          <w:sz w:val="24"/>
          <w:lang w:val="sl-SI"/>
        </w:rPr>
        <w:t>okoljski</w:t>
      </w:r>
      <w:proofErr w:type="spellEnd"/>
      <w:r w:rsidR="00E75197" w:rsidRPr="00B964BD">
        <w:rPr>
          <w:sz w:val="24"/>
          <w:lang w:val="sl-SI"/>
        </w:rPr>
        <w:t xml:space="preserve"> vpliv same dejavnosti kot </w:t>
      </w:r>
      <w:proofErr w:type="spellStart"/>
      <w:r w:rsidR="00E75197" w:rsidRPr="00B964BD">
        <w:rPr>
          <w:sz w:val="24"/>
          <w:lang w:val="sl-SI"/>
        </w:rPr>
        <w:t>okoljski</w:t>
      </w:r>
      <w:proofErr w:type="spellEnd"/>
      <w:r w:rsidR="00E75197" w:rsidRPr="00B964BD">
        <w:rPr>
          <w:sz w:val="24"/>
          <w:lang w:val="sl-SI"/>
        </w:rPr>
        <w:t xml:space="preserve"> vpliv proizvodov in storitev, ki jih ta dejavnost zagotavlja, v njihovem celotnem življenjskem ciklu, pri čemer se zlasti upošteva proizvodnja, uporaba in konec življenjske dobe teh proizvodov in storitev.</w:t>
      </w:r>
    </w:p>
    <w:p w14:paraId="626E8517" w14:textId="77777777" w:rsidR="00E75197" w:rsidRPr="00B964BD" w:rsidRDefault="00E75197" w:rsidP="005A46CD">
      <w:pPr>
        <w:spacing w:line="240" w:lineRule="auto"/>
        <w:jc w:val="both"/>
        <w:rPr>
          <w:sz w:val="24"/>
          <w:lang w:val="sl-SI"/>
        </w:rPr>
      </w:pPr>
      <w:r w:rsidRPr="00B964BD">
        <w:rPr>
          <w:sz w:val="24"/>
          <w:lang w:val="sl-SI"/>
        </w:rPr>
        <w:t>Šteje se, da dejavnost bistveno škoduje:</w:t>
      </w:r>
    </w:p>
    <w:p w14:paraId="657E16C0" w14:textId="77777777" w:rsidR="00E75197" w:rsidRPr="00B964BD" w:rsidRDefault="00E75197" w:rsidP="008727E1">
      <w:pPr>
        <w:pStyle w:val="ListParagraph"/>
        <w:numPr>
          <w:ilvl w:val="3"/>
          <w:numId w:val="57"/>
        </w:numPr>
        <w:spacing w:line="240" w:lineRule="auto"/>
        <w:ind w:left="567" w:hanging="283"/>
        <w:jc w:val="both"/>
        <w:rPr>
          <w:sz w:val="24"/>
          <w:lang w:val="sl-SI"/>
        </w:rPr>
      </w:pPr>
      <w:r w:rsidRPr="00B964BD">
        <w:rPr>
          <w:sz w:val="24"/>
          <w:lang w:val="sl-SI"/>
        </w:rPr>
        <w:t>blažitvi podnebnih sprememb, kadar dejavnost privede do znatnih emisij toplogrednih plinov;</w:t>
      </w:r>
    </w:p>
    <w:p w14:paraId="6A5CBD36" w14:textId="77777777" w:rsidR="00E75197" w:rsidRPr="00B964BD" w:rsidRDefault="00E75197" w:rsidP="008727E1">
      <w:pPr>
        <w:pStyle w:val="ListParagraph"/>
        <w:numPr>
          <w:ilvl w:val="3"/>
          <w:numId w:val="57"/>
        </w:numPr>
        <w:spacing w:line="240" w:lineRule="auto"/>
        <w:ind w:left="567" w:hanging="283"/>
        <w:jc w:val="both"/>
        <w:rPr>
          <w:sz w:val="24"/>
          <w:lang w:val="sl-SI"/>
        </w:rPr>
      </w:pPr>
      <w:r w:rsidRPr="00B964BD">
        <w:rPr>
          <w:sz w:val="24"/>
          <w:lang w:val="sl-SI"/>
        </w:rPr>
        <w:t>prilagajanju podnebnim spremembam, kadar dejavnost privede do povečanega škodljivega vpliva na sedanje podnebje in pričakovano prihodnje podnebje, na dejavnost samo ali na ljudi, naravo ali sredstva;</w:t>
      </w:r>
    </w:p>
    <w:p w14:paraId="554377A1" w14:textId="00CDAA30" w:rsidR="00E75197" w:rsidRPr="00B964BD" w:rsidRDefault="0097092B" w:rsidP="008727E1">
      <w:pPr>
        <w:pStyle w:val="ListParagraph"/>
        <w:numPr>
          <w:ilvl w:val="3"/>
          <w:numId w:val="57"/>
        </w:numPr>
        <w:spacing w:line="240" w:lineRule="auto"/>
        <w:ind w:left="567" w:hanging="283"/>
        <w:jc w:val="both"/>
        <w:rPr>
          <w:sz w:val="24"/>
          <w:lang w:val="sl-SI"/>
        </w:rPr>
      </w:pPr>
      <w:r>
        <w:rPr>
          <w:sz w:val="24"/>
          <w:lang w:val="sl-SI"/>
        </w:rPr>
        <w:tab/>
        <w:t>t</w:t>
      </w:r>
      <w:r w:rsidR="00E75197" w:rsidRPr="00B964BD">
        <w:rPr>
          <w:sz w:val="24"/>
          <w:lang w:val="sl-SI"/>
        </w:rPr>
        <w:t>rajnostni uporabi in varstvu vodnih in morskih virov, kadar dejavnost škoduje:</w:t>
      </w:r>
      <w:r w:rsidR="00E75197" w:rsidRPr="00B964BD">
        <w:rPr>
          <w:sz w:val="24"/>
          <w:lang w:val="sl-SI"/>
        </w:rPr>
        <w:br/>
        <w:t>(i) dobremu stanju ali dobremu ekološkem potencialu vodnih teles, vključno s površinskimi in podzemnimi vodami, ali</w:t>
      </w:r>
      <w:r w:rsidR="00E75197" w:rsidRPr="00B964BD">
        <w:rPr>
          <w:sz w:val="24"/>
          <w:lang w:val="sl-SI"/>
        </w:rPr>
        <w:tab/>
      </w:r>
      <w:r w:rsidR="00E75197" w:rsidRPr="00B964BD">
        <w:rPr>
          <w:sz w:val="24"/>
          <w:lang w:val="sl-SI"/>
        </w:rPr>
        <w:br/>
        <w:t xml:space="preserve">(ii) dobremu </w:t>
      </w:r>
      <w:proofErr w:type="spellStart"/>
      <w:r w:rsidR="00E75197" w:rsidRPr="00B964BD">
        <w:rPr>
          <w:sz w:val="24"/>
          <w:lang w:val="sl-SI"/>
        </w:rPr>
        <w:t>okoljskemu</w:t>
      </w:r>
      <w:proofErr w:type="spellEnd"/>
      <w:r w:rsidR="00E75197" w:rsidRPr="00B964BD">
        <w:rPr>
          <w:sz w:val="24"/>
          <w:lang w:val="sl-SI"/>
        </w:rPr>
        <w:t xml:space="preserve"> stanju morskih voda;</w:t>
      </w:r>
    </w:p>
    <w:p w14:paraId="7A9B4BC2" w14:textId="04028E6F" w:rsidR="00E75197" w:rsidRPr="00B964BD" w:rsidRDefault="00E75197" w:rsidP="008727E1">
      <w:pPr>
        <w:pStyle w:val="ListParagraph"/>
        <w:numPr>
          <w:ilvl w:val="3"/>
          <w:numId w:val="57"/>
        </w:numPr>
        <w:spacing w:line="240" w:lineRule="auto"/>
        <w:ind w:left="567" w:hanging="283"/>
        <w:jc w:val="both"/>
        <w:rPr>
          <w:sz w:val="24"/>
          <w:lang w:val="sl-SI"/>
        </w:rPr>
      </w:pPr>
      <w:r w:rsidRPr="00B964BD">
        <w:rPr>
          <w:sz w:val="24"/>
          <w:lang w:val="sl-SI"/>
        </w:rPr>
        <w:t>krožnemu gospodarstvu, vključno s preprečevanjem odpadkov in recikliranjem, kadar:</w:t>
      </w:r>
      <w:r w:rsidRPr="00B964BD">
        <w:rPr>
          <w:sz w:val="24"/>
          <w:lang w:val="sl-SI"/>
        </w:rPr>
        <w:br/>
        <w:t xml:space="preserve">(i) dejavnost privede do znatne neučinkovitosti pri uporabi materialov ali neposredne ali </w:t>
      </w:r>
      <w:r w:rsidRPr="00B964BD">
        <w:rPr>
          <w:sz w:val="24"/>
          <w:lang w:val="sl-SI"/>
        </w:rPr>
        <w:lastRenderedPageBreak/>
        <w:t>posredne rabe naravnih virov, kot so neobnovljivi viri energije, surovine, voda in zemlja, v eni ali več fazah življenjskega cikla proizvodov, vključno z vidika trajanja, popravljivosti, nadgradljivosti, možnosti ponovne uporabe ali recikliranja proizvodov;</w:t>
      </w:r>
      <w:r w:rsidRPr="00B964BD">
        <w:rPr>
          <w:sz w:val="24"/>
          <w:lang w:val="sl-SI"/>
        </w:rPr>
        <w:br/>
        <w:t>(ii) dejavnost privede do znatnega povečanja nastajanja, sežiganja ali odlaganja odpadkov, razen sežiganja nevarnih odpadkov, ki jih ni mogoče reciklirati, ali</w:t>
      </w:r>
      <w:r w:rsidRPr="00B964BD">
        <w:rPr>
          <w:sz w:val="24"/>
          <w:lang w:val="sl-SI"/>
        </w:rPr>
        <w:tab/>
      </w:r>
      <w:r w:rsidRPr="00B964BD">
        <w:rPr>
          <w:sz w:val="24"/>
          <w:lang w:val="sl-SI"/>
        </w:rPr>
        <w:br/>
        <w:t>(iii) lahko dolgoročno odlaganje odpadkov bistveno in dolgoročno škoduje okolju;</w:t>
      </w:r>
    </w:p>
    <w:p w14:paraId="28932BB4" w14:textId="77777777" w:rsidR="00E75197" w:rsidRPr="00B964BD" w:rsidRDefault="00E75197" w:rsidP="008727E1">
      <w:pPr>
        <w:pStyle w:val="ListParagraph"/>
        <w:numPr>
          <w:ilvl w:val="3"/>
          <w:numId w:val="57"/>
        </w:numPr>
        <w:spacing w:line="240" w:lineRule="auto"/>
        <w:ind w:left="567" w:hanging="283"/>
        <w:jc w:val="both"/>
        <w:rPr>
          <w:sz w:val="24"/>
          <w:lang w:val="sl-SI"/>
        </w:rPr>
      </w:pPr>
      <w:r w:rsidRPr="00B964BD">
        <w:rPr>
          <w:sz w:val="24"/>
          <w:lang w:val="sl-SI"/>
        </w:rPr>
        <w:t>preprečevanju in nadzorovanju onesnaževanja, kadar dejavnost privede do znatnega povečanja emisij onesnaževal v zrak, vodo ali zemljo v primerjavi s stanjem pred začetkom izvajanja te dejavnosti;</w:t>
      </w:r>
    </w:p>
    <w:p w14:paraId="4E89108F" w14:textId="79A19761" w:rsidR="00E75197" w:rsidRPr="00B964BD" w:rsidRDefault="00E75197" w:rsidP="008727E1">
      <w:pPr>
        <w:pStyle w:val="ListParagraph"/>
        <w:numPr>
          <w:ilvl w:val="3"/>
          <w:numId w:val="57"/>
        </w:numPr>
        <w:spacing w:line="240" w:lineRule="auto"/>
        <w:ind w:left="567" w:hanging="283"/>
        <w:jc w:val="both"/>
        <w:rPr>
          <w:sz w:val="24"/>
          <w:lang w:val="sl-SI"/>
        </w:rPr>
      </w:pPr>
      <w:r w:rsidRPr="00B964BD">
        <w:rPr>
          <w:sz w:val="24"/>
          <w:lang w:val="sl-SI"/>
        </w:rPr>
        <w:t>varstvu in obnovi biotske raznovrstnosti in ekosistemov, kadar je dejavnost:</w:t>
      </w:r>
      <w:r w:rsidRPr="00B964BD">
        <w:rPr>
          <w:sz w:val="24"/>
          <w:lang w:val="sl-SI"/>
        </w:rPr>
        <w:br/>
        <w:t>(i) znatno škodljiva za dobro stanje in odpornost ekosistemov ali</w:t>
      </w:r>
      <w:r w:rsidRPr="00B964BD">
        <w:rPr>
          <w:sz w:val="24"/>
          <w:lang w:val="sl-SI"/>
        </w:rPr>
        <w:tab/>
      </w:r>
      <w:r w:rsidRPr="00B964BD">
        <w:rPr>
          <w:sz w:val="24"/>
          <w:lang w:val="sl-SI"/>
        </w:rPr>
        <w:br/>
        <w:t>(ii) škodljiva za stanje ohranjenosti habitatov in vrst, vključno s tistimi, ki so v interesu Unije.</w:t>
      </w:r>
    </w:p>
    <w:p w14:paraId="4DC66380" w14:textId="77777777" w:rsidR="00E75197" w:rsidRPr="00B964BD" w:rsidRDefault="00E75197" w:rsidP="005A46CD">
      <w:pPr>
        <w:spacing w:line="240" w:lineRule="auto"/>
        <w:jc w:val="both"/>
        <w:rPr>
          <w:sz w:val="24"/>
          <w:lang w:val="sl-SI"/>
        </w:rPr>
      </w:pPr>
    </w:p>
    <w:p w14:paraId="4EE3FF43" w14:textId="0CB2FFFF" w:rsidR="00E75197" w:rsidRPr="00B964BD" w:rsidRDefault="00E75197" w:rsidP="005A46CD">
      <w:pPr>
        <w:spacing w:line="240" w:lineRule="auto"/>
        <w:jc w:val="both"/>
        <w:rPr>
          <w:sz w:val="24"/>
          <w:lang w:val="sl-SI"/>
        </w:rPr>
      </w:pPr>
      <w:r w:rsidRPr="00B964BD">
        <w:rPr>
          <w:sz w:val="24"/>
          <w:lang w:val="sl-SI"/>
        </w:rPr>
        <w:t xml:space="preserve">Prijavitelj bo moral utemeljiti upoštevanje načela »ne škoduj bistveno« v vlogi na javni razpis in o tem poročati tekom izvajanja </w:t>
      </w:r>
      <w:r w:rsidR="0080142B" w:rsidRPr="00B964BD">
        <w:rPr>
          <w:sz w:val="24"/>
          <w:lang w:val="sl-SI"/>
        </w:rPr>
        <w:t>operacije</w:t>
      </w:r>
      <w:r w:rsidRPr="00B964BD">
        <w:rPr>
          <w:sz w:val="24"/>
          <w:lang w:val="sl-SI"/>
        </w:rPr>
        <w:t>.</w:t>
      </w:r>
    </w:p>
    <w:p w14:paraId="1BC49E69" w14:textId="77777777" w:rsidR="00E75197" w:rsidRPr="00B964BD" w:rsidRDefault="00E75197" w:rsidP="005A46CD">
      <w:pPr>
        <w:spacing w:line="240" w:lineRule="auto"/>
        <w:jc w:val="both"/>
        <w:rPr>
          <w:sz w:val="24"/>
          <w:lang w:val="sl-SI"/>
        </w:rPr>
      </w:pPr>
    </w:p>
    <w:p w14:paraId="71C50EA3" w14:textId="77777777" w:rsidR="003B121B" w:rsidRPr="00B964BD" w:rsidRDefault="003B121B" w:rsidP="005A46CD">
      <w:pPr>
        <w:spacing w:line="240" w:lineRule="auto"/>
        <w:jc w:val="both"/>
        <w:rPr>
          <w:sz w:val="24"/>
          <w:lang w:val="sl-SI"/>
        </w:rPr>
      </w:pPr>
    </w:p>
    <w:p w14:paraId="34F976A5" w14:textId="42795EB6" w:rsidR="00967B46" w:rsidRPr="00B964BD" w:rsidRDefault="00967B46" w:rsidP="008727E1">
      <w:pPr>
        <w:pStyle w:val="Heading2"/>
        <w:numPr>
          <w:ilvl w:val="1"/>
          <w:numId w:val="56"/>
        </w:numPr>
        <w:spacing w:before="0"/>
        <w:ind w:left="567" w:hanging="567"/>
        <w:jc w:val="both"/>
        <w:rPr>
          <w:rFonts w:ascii="Arial" w:eastAsia="Arial" w:hAnsi="Arial" w:cs="Arial"/>
          <w:b/>
          <w:bCs/>
          <w:sz w:val="24"/>
          <w:szCs w:val="24"/>
        </w:rPr>
      </w:pPr>
      <w:bookmarkStart w:id="473" w:name="_Toc184901249"/>
      <w:r w:rsidRPr="00B964BD">
        <w:rPr>
          <w:rFonts w:ascii="Arial" w:hAnsi="Arial" w:cs="Arial"/>
          <w:b/>
          <w:bCs/>
          <w:sz w:val="24"/>
          <w:szCs w:val="24"/>
        </w:rPr>
        <w:t>POGOJI ZA SPREMEMBO JAVNEGA RAZPISA</w:t>
      </w:r>
      <w:bookmarkEnd w:id="473"/>
    </w:p>
    <w:p w14:paraId="61497779" w14:textId="77777777" w:rsidR="00967B46" w:rsidRPr="00B964BD" w:rsidRDefault="00967B46" w:rsidP="00967B46">
      <w:pPr>
        <w:spacing w:line="240" w:lineRule="auto"/>
        <w:jc w:val="both"/>
        <w:rPr>
          <w:rFonts w:cs="Arial"/>
          <w:sz w:val="24"/>
          <w:lang w:val="sl-SI"/>
        </w:rPr>
      </w:pPr>
    </w:p>
    <w:p w14:paraId="6F977B99" w14:textId="77777777" w:rsidR="003B121B" w:rsidRPr="00B964BD" w:rsidRDefault="003B121B" w:rsidP="003B121B">
      <w:pPr>
        <w:spacing w:line="240" w:lineRule="auto"/>
        <w:jc w:val="both"/>
        <w:rPr>
          <w:rFonts w:cs="Arial"/>
          <w:sz w:val="24"/>
          <w:lang w:val="sl-SI"/>
        </w:rPr>
      </w:pPr>
      <w:r w:rsidRPr="00B964BD">
        <w:rPr>
          <w:rFonts w:cs="Arial"/>
          <w:sz w:val="24"/>
          <w:lang w:val="sl-SI"/>
        </w:rPr>
        <w:t>Ministrstvo si pridržuje pravico, da lahko javni razpis spremeni do 5 dni pred rokom za oddajo vlog za prvo odpiranje oziroma lahko kadarkoli do izdaje sklepov o (ne)izboru javni razpis prekliče, oboje z objavo v Uradnem listu RS.</w:t>
      </w:r>
    </w:p>
    <w:p w14:paraId="03FC8A04" w14:textId="77777777" w:rsidR="003B121B" w:rsidRPr="00B964BD" w:rsidRDefault="003B121B" w:rsidP="003B121B">
      <w:pPr>
        <w:spacing w:line="240" w:lineRule="auto"/>
        <w:jc w:val="both"/>
        <w:rPr>
          <w:rFonts w:cs="Arial"/>
          <w:sz w:val="24"/>
          <w:lang w:val="sl-SI"/>
        </w:rPr>
      </w:pPr>
    </w:p>
    <w:p w14:paraId="60FDD94A" w14:textId="77777777" w:rsidR="00E75197" w:rsidRPr="00B964BD" w:rsidRDefault="00E75197" w:rsidP="005A46CD">
      <w:pPr>
        <w:spacing w:line="240" w:lineRule="auto"/>
        <w:jc w:val="both"/>
        <w:rPr>
          <w:sz w:val="24"/>
          <w:lang w:val="sl-SI"/>
        </w:rPr>
      </w:pPr>
    </w:p>
    <w:p w14:paraId="5C3592CC" w14:textId="02F6905B" w:rsidR="00967B46" w:rsidRPr="00B964BD" w:rsidRDefault="00967B46" w:rsidP="008727E1">
      <w:pPr>
        <w:pStyle w:val="Heading2"/>
        <w:numPr>
          <w:ilvl w:val="1"/>
          <w:numId w:val="56"/>
        </w:numPr>
        <w:spacing w:before="0"/>
        <w:ind w:left="567" w:hanging="567"/>
        <w:jc w:val="both"/>
        <w:rPr>
          <w:rFonts w:ascii="Arial" w:eastAsia="Arial" w:hAnsi="Arial" w:cs="Arial"/>
          <w:b/>
          <w:bCs/>
          <w:sz w:val="24"/>
          <w:szCs w:val="24"/>
        </w:rPr>
      </w:pPr>
      <w:bookmarkStart w:id="474" w:name="_Toc184901250"/>
      <w:r w:rsidRPr="00B964BD">
        <w:rPr>
          <w:rFonts w:ascii="Arial" w:hAnsi="Arial" w:cs="Arial"/>
          <w:b/>
          <w:bCs/>
          <w:sz w:val="24"/>
          <w:szCs w:val="24"/>
        </w:rPr>
        <w:t>OBDOBJE SPREJEMANJA IN NAČIN PREDLOŽITVE VLOGE NA JAVNI RAZPIS</w:t>
      </w:r>
      <w:bookmarkEnd w:id="474"/>
    </w:p>
    <w:p w14:paraId="0E4D8E3B" w14:textId="77777777" w:rsidR="00967B46" w:rsidRPr="00B964BD" w:rsidRDefault="00967B46" w:rsidP="00967B46">
      <w:pPr>
        <w:spacing w:line="240" w:lineRule="auto"/>
        <w:jc w:val="both"/>
        <w:rPr>
          <w:rFonts w:cs="Arial"/>
          <w:sz w:val="24"/>
          <w:lang w:val="sl-SI"/>
        </w:rPr>
      </w:pPr>
    </w:p>
    <w:p w14:paraId="7B4D9EAD" w14:textId="274FED49" w:rsidR="00A73F2B" w:rsidRPr="00B964BD" w:rsidRDefault="00A73F2B" w:rsidP="00C347C8">
      <w:pPr>
        <w:spacing w:line="240" w:lineRule="auto"/>
        <w:jc w:val="both"/>
        <w:rPr>
          <w:rFonts w:eastAsia="Arial" w:cs="Arial"/>
          <w:sz w:val="24"/>
          <w:lang w:val="sl-SI" w:eastAsia="sl-SI"/>
        </w:rPr>
      </w:pPr>
      <w:r w:rsidRPr="00B964BD">
        <w:rPr>
          <w:rFonts w:eastAsia="Arial" w:cs="Arial"/>
          <w:sz w:val="24"/>
          <w:lang w:val="sl-SI" w:eastAsia="sl-SI"/>
        </w:rPr>
        <w:t xml:space="preserve">Za predložitev vloge na javni razpis </w:t>
      </w:r>
      <w:r w:rsidR="00FF50B5" w:rsidRPr="00B964BD">
        <w:rPr>
          <w:rFonts w:eastAsia="Arial" w:cs="Arial"/>
          <w:sz w:val="24"/>
          <w:lang w:val="sl-SI" w:eastAsia="sl-SI"/>
        </w:rPr>
        <w:t>s</w:t>
      </w:r>
      <w:r w:rsidR="00420817" w:rsidRPr="00B964BD">
        <w:rPr>
          <w:rFonts w:eastAsia="Arial" w:cs="Arial"/>
          <w:sz w:val="24"/>
          <w:lang w:val="sl-SI" w:eastAsia="sl-SI"/>
        </w:rPr>
        <w:t>ta</w:t>
      </w:r>
      <w:r w:rsidRPr="00B964BD">
        <w:rPr>
          <w:rFonts w:eastAsia="Arial" w:cs="Arial"/>
          <w:sz w:val="24"/>
          <w:lang w:val="sl-SI" w:eastAsia="sl-SI"/>
        </w:rPr>
        <w:t xml:space="preserve"> predviden</w:t>
      </w:r>
      <w:r w:rsidR="00420817" w:rsidRPr="00B964BD">
        <w:rPr>
          <w:rFonts w:eastAsia="Arial" w:cs="Arial"/>
          <w:sz w:val="24"/>
          <w:lang w:val="sl-SI" w:eastAsia="sl-SI"/>
        </w:rPr>
        <w:t>i</w:t>
      </w:r>
      <w:r w:rsidRPr="00B964BD">
        <w:rPr>
          <w:rFonts w:eastAsia="Arial" w:cs="Arial"/>
          <w:sz w:val="24"/>
          <w:lang w:val="sl-SI" w:eastAsia="sl-SI"/>
        </w:rPr>
        <w:t xml:space="preserve"> </w:t>
      </w:r>
      <w:r w:rsidR="00420817" w:rsidRPr="00B964BD">
        <w:rPr>
          <w:rFonts w:eastAsia="Arial" w:cs="Arial"/>
          <w:sz w:val="24"/>
          <w:lang w:val="sl-SI" w:eastAsia="sl-SI"/>
        </w:rPr>
        <w:t>dve</w:t>
      </w:r>
      <w:r w:rsidRPr="00B964BD">
        <w:rPr>
          <w:rFonts w:eastAsia="Arial" w:cs="Arial"/>
          <w:sz w:val="24"/>
          <w:lang w:val="sl-SI" w:eastAsia="sl-SI"/>
        </w:rPr>
        <w:t xml:space="preserve"> (</w:t>
      </w:r>
      <w:r w:rsidR="00420817" w:rsidRPr="00B964BD">
        <w:rPr>
          <w:rFonts w:eastAsia="Arial" w:cs="Arial"/>
          <w:sz w:val="24"/>
          <w:lang w:val="sl-SI" w:eastAsia="sl-SI"/>
        </w:rPr>
        <w:t>2</w:t>
      </w:r>
      <w:r w:rsidRPr="00B964BD">
        <w:rPr>
          <w:rFonts w:eastAsia="Arial" w:cs="Arial"/>
          <w:sz w:val="24"/>
          <w:lang w:val="sl-SI" w:eastAsia="sl-SI"/>
        </w:rPr>
        <w:t>) odpiranj</w:t>
      </w:r>
      <w:r w:rsidR="00420817" w:rsidRPr="00B964BD">
        <w:rPr>
          <w:rFonts w:eastAsia="Arial" w:cs="Arial"/>
          <w:sz w:val="24"/>
          <w:lang w:val="sl-SI" w:eastAsia="sl-SI"/>
        </w:rPr>
        <w:t>i</w:t>
      </w:r>
      <w:r w:rsidRPr="00B964BD">
        <w:rPr>
          <w:rFonts w:eastAsia="Arial" w:cs="Arial"/>
          <w:sz w:val="24"/>
          <w:lang w:val="sl-SI" w:eastAsia="sl-SI"/>
        </w:rPr>
        <w:t>.</w:t>
      </w:r>
    </w:p>
    <w:p w14:paraId="6BCD5392" w14:textId="77777777" w:rsidR="00A73F2B" w:rsidRPr="00B964BD" w:rsidRDefault="00A73F2B" w:rsidP="00C347C8">
      <w:pPr>
        <w:spacing w:line="240" w:lineRule="auto"/>
        <w:jc w:val="both"/>
        <w:rPr>
          <w:rFonts w:eastAsia="Arial" w:cs="Arial"/>
          <w:sz w:val="24"/>
          <w:lang w:val="sl-SI" w:eastAsia="sl-SI"/>
        </w:rPr>
      </w:pPr>
    </w:p>
    <w:p w14:paraId="7BB735E5" w14:textId="2770BFD2" w:rsidR="007B017D" w:rsidRDefault="00F735C5" w:rsidP="00A6041D">
      <w:pPr>
        <w:spacing w:line="240" w:lineRule="auto"/>
        <w:jc w:val="both"/>
        <w:rPr>
          <w:ins w:id="475" w:author="Janko Dolgan" w:date="2025-02-27T12:15:00Z"/>
          <w:sz w:val="24"/>
          <w:lang w:val="sl-SI"/>
        </w:rPr>
      </w:pPr>
      <w:ins w:id="476" w:author="Janko Dolgan" w:date="2025-02-27T12:15:00Z">
        <w:r w:rsidRPr="00F735C5">
          <w:rPr>
            <w:sz w:val="24"/>
            <w:lang w:val="sl-SI"/>
          </w:rPr>
          <w:t>Prijavitelji lahko predložijo svoje vloge za dodelitev sredstev od dneva objave tega javnega razpisa ter najkasneje do 29. 5. 2025 do 12.00 ure oziroma do porabe sredstev. Datuma posameznih odpiranj vlog za dodelitev sredstev sta podana v točki 1.30 razpisne dokumentacije. Postopki in način izbora so podani v točki 1.32 razpisne dokumentacije.</w:t>
        </w:r>
      </w:ins>
    </w:p>
    <w:p w14:paraId="273AC062" w14:textId="77777777" w:rsidR="00F735C5" w:rsidRPr="00B964BD" w:rsidRDefault="00F735C5" w:rsidP="00A6041D">
      <w:pPr>
        <w:spacing w:line="240" w:lineRule="auto"/>
        <w:jc w:val="both"/>
        <w:rPr>
          <w:sz w:val="24"/>
          <w:lang w:val="sl-SI"/>
        </w:rPr>
      </w:pPr>
    </w:p>
    <w:p w14:paraId="23175227" w14:textId="77777777" w:rsidR="005B27D8" w:rsidRPr="00B964BD" w:rsidRDefault="005B27D8" w:rsidP="00A6041D">
      <w:pPr>
        <w:spacing w:line="240" w:lineRule="auto"/>
        <w:rPr>
          <w:sz w:val="24"/>
          <w:lang w:val="sl-SI"/>
        </w:rPr>
      </w:pPr>
      <w:r w:rsidRPr="00B964BD">
        <w:rPr>
          <w:sz w:val="24"/>
          <w:lang w:val="sl-SI"/>
        </w:rPr>
        <w:t xml:space="preserve">Vloga se lahko odda v elektronski </w:t>
      </w:r>
      <w:r w:rsidRPr="00B964BD">
        <w:rPr>
          <w:b/>
          <w:bCs/>
          <w:sz w:val="24"/>
          <w:u w:val="single"/>
          <w:lang w:val="sl-SI"/>
        </w:rPr>
        <w:t>ALI</w:t>
      </w:r>
      <w:r w:rsidRPr="00B964BD">
        <w:rPr>
          <w:sz w:val="24"/>
          <w:lang w:val="sl-SI"/>
        </w:rPr>
        <w:t xml:space="preserve"> fizični obliki.</w:t>
      </w:r>
    </w:p>
    <w:p w14:paraId="2384A26F" w14:textId="77777777" w:rsidR="005B27D8" w:rsidRPr="00B964BD" w:rsidRDefault="005B27D8" w:rsidP="00A6041D">
      <w:pPr>
        <w:spacing w:line="240" w:lineRule="auto"/>
        <w:jc w:val="both"/>
        <w:rPr>
          <w:sz w:val="24"/>
          <w:lang w:val="sl-SI"/>
        </w:rPr>
      </w:pPr>
    </w:p>
    <w:p w14:paraId="32583532" w14:textId="77777777" w:rsidR="005B27D8" w:rsidRPr="00B964BD" w:rsidRDefault="005B27D8" w:rsidP="00A6041D">
      <w:pPr>
        <w:spacing w:line="240" w:lineRule="auto"/>
        <w:jc w:val="both"/>
        <w:rPr>
          <w:sz w:val="24"/>
          <w:lang w:val="sl-SI"/>
        </w:rPr>
      </w:pPr>
      <w:r w:rsidRPr="00B964BD">
        <w:rPr>
          <w:b/>
          <w:bCs/>
          <w:sz w:val="24"/>
          <w:lang w:val="sl-SI"/>
        </w:rPr>
        <w:t>V elektronski obliki:</w:t>
      </w:r>
    </w:p>
    <w:p w14:paraId="7CFD93D4" w14:textId="11462954" w:rsidR="005B27D8" w:rsidRPr="00B964BD" w:rsidRDefault="005B27D8" w:rsidP="00A6041D">
      <w:pPr>
        <w:spacing w:line="240" w:lineRule="auto"/>
        <w:jc w:val="both"/>
        <w:rPr>
          <w:sz w:val="24"/>
          <w:lang w:val="sl-SI"/>
        </w:rPr>
      </w:pPr>
      <w:r w:rsidRPr="00B964BD">
        <w:rPr>
          <w:sz w:val="24"/>
          <w:lang w:val="sl-SI"/>
        </w:rPr>
        <w:t xml:space="preserve">Prijavitelj lahko vlogo odda v elektronski obliki na elektronski naslov: </w:t>
      </w:r>
      <w:r w:rsidR="005A2ECC" w:rsidRPr="00B964BD">
        <w:rPr>
          <w:sz w:val="24"/>
          <w:lang w:val="sl-SI"/>
        </w:rPr>
        <w:t>obp.mdp@gov.si</w:t>
      </w:r>
      <w:r w:rsidRPr="00B964BD">
        <w:rPr>
          <w:sz w:val="24"/>
          <w:lang w:val="sl-SI"/>
        </w:rPr>
        <w:t xml:space="preserve"> . V tem primeru mora biti vloga podpisana </w:t>
      </w:r>
      <w:r w:rsidR="00EC2F8B" w:rsidRPr="00B964BD">
        <w:rPr>
          <w:sz w:val="24"/>
          <w:lang w:val="sl-SI"/>
        </w:rPr>
        <w:t xml:space="preserve">z naprednim elektronskim podpisom, ki temelji na </w:t>
      </w:r>
      <w:r w:rsidRPr="00B964BD">
        <w:rPr>
          <w:sz w:val="24"/>
          <w:lang w:val="sl-SI"/>
        </w:rPr>
        <w:t>kvalificiran</w:t>
      </w:r>
      <w:r w:rsidR="00EC2F8B" w:rsidRPr="00B964BD">
        <w:rPr>
          <w:sz w:val="24"/>
          <w:lang w:val="sl-SI"/>
        </w:rPr>
        <w:t>em</w:t>
      </w:r>
      <w:r w:rsidRPr="00B964BD">
        <w:rPr>
          <w:sz w:val="24"/>
          <w:lang w:val="sl-SI"/>
        </w:rPr>
        <w:t xml:space="preserve"> potrdil</w:t>
      </w:r>
      <w:r w:rsidR="00EC2F8B" w:rsidRPr="00B964BD">
        <w:rPr>
          <w:sz w:val="24"/>
          <w:lang w:val="sl-SI"/>
        </w:rPr>
        <w:t>u za elektronske podpise,</w:t>
      </w:r>
      <w:r w:rsidRPr="00B964BD">
        <w:rPr>
          <w:sz w:val="24"/>
          <w:lang w:val="sl-SI"/>
        </w:rPr>
        <w:t xml:space="preserve"> zakonitega zastopnika ali pooblaščene osebe prijavitelja. V polje ‘zadeva’ elektronskega sporočila se vpiše: VLOGA NA </w:t>
      </w:r>
      <w:r w:rsidR="0071357B" w:rsidRPr="00B964BD">
        <w:rPr>
          <w:sz w:val="24"/>
          <w:lang w:val="sl-SI"/>
        </w:rPr>
        <w:t xml:space="preserve">JR </w:t>
      </w:r>
      <w:r w:rsidR="00420817" w:rsidRPr="00B964BD">
        <w:rPr>
          <w:sz w:val="24"/>
          <w:lang w:val="sl-SI"/>
        </w:rPr>
        <w:t>OBP</w:t>
      </w:r>
      <w:r w:rsidRPr="00B964BD">
        <w:rPr>
          <w:sz w:val="24"/>
          <w:lang w:val="sl-SI"/>
        </w:rPr>
        <w:t xml:space="preserve">. </w:t>
      </w:r>
      <w:r w:rsidR="00DF0CE0" w:rsidRPr="00B964BD">
        <w:rPr>
          <w:sz w:val="24"/>
          <w:lang w:val="sl-SI"/>
        </w:rPr>
        <w:t>Vloga, ki ne bo pravilno označena (tj. v polju 'zadeva' v glavi elektronske pošte ne bo pravilno vpisano zgoraj navedeno besedilo), bo s sklepom zavržena.</w:t>
      </w:r>
    </w:p>
    <w:p w14:paraId="3C142645" w14:textId="77777777" w:rsidR="002E42D4" w:rsidRDefault="002E42D4" w:rsidP="00A6041D">
      <w:pPr>
        <w:spacing w:line="240" w:lineRule="auto"/>
        <w:jc w:val="both"/>
        <w:rPr>
          <w:sz w:val="24"/>
          <w:lang w:val="sl-SI"/>
        </w:rPr>
      </w:pPr>
    </w:p>
    <w:p w14:paraId="5BC24E42" w14:textId="77777777" w:rsidR="00DC120B" w:rsidRDefault="00DC120B" w:rsidP="00A6041D">
      <w:pPr>
        <w:spacing w:line="240" w:lineRule="auto"/>
        <w:jc w:val="both"/>
        <w:rPr>
          <w:sz w:val="24"/>
          <w:lang w:val="sl-SI"/>
        </w:rPr>
      </w:pPr>
    </w:p>
    <w:p w14:paraId="0625EDA2" w14:textId="77777777" w:rsidR="00DC120B" w:rsidRPr="00B964BD" w:rsidRDefault="00DC120B" w:rsidP="00A6041D">
      <w:pPr>
        <w:spacing w:line="240" w:lineRule="auto"/>
        <w:jc w:val="both"/>
        <w:rPr>
          <w:sz w:val="24"/>
          <w:lang w:val="sl-SI"/>
        </w:rPr>
      </w:pPr>
    </w:p>
    <w:p w14:paraId="26ABE148" w14:textId="77777777" w:rsidR="005B27D8" w:rsidRPr="00B964BD" w:rsidRDefault="005B27D8" w:rsidP="00A6041D">
      <w:pPr>
        <w:spacing w:line="240" w:lineRule="auto"/>
        <w:jc w:val="both"/>
        <w:rPr>
          <w:sz w:val="24"/>
          <w:lang w:val="sl-SI"/>
        </w:rPr>
      </w:pPr>
      <w:r w:rsidRPr="00B964BD">
        <w:rPr>
          <w:b/>
          <w:bCs/>
          <w:sz w:val="24"/>
          <w:lang w:val="sl-SI"/>
        </w:rPr>
        <w:t>V fizični obliki:</w:t>
      </w:r>
    </w:p>
    <w:p w14:paraId="2AEE4280" w14:textId="15D004F5" w:rsidR="005B27D8" w:rsidRPr="00B964BD" w:rsidRDefault="00DF0CE0" w:rsidP="00A6041D">
      <w:pPr>
        <w:spacing w:line="240" w:lineRule="auto"/>
        <w:jc w:val="both"/>
        <w:rPr>
          <w:sz w:val="24"/>
          <w:lang w:val="sl-SI"/>
        </w:rPr>
      </w:pPr>
      <w:r w:rsidRPr="00B964BD">
        <w:rPr>
          <w:sz w:val="24"/>
          <w:lang w:val="sl-SI"/>
        </w:rPr>
        <w:t>V</w:t>
      </w:r>
      <w:r w:rsidR="005B27D8" w:rsidRPr="00B964BD">
        <w:rPr>
          <w:sz w:val="24"/>
          <w:lang w:val="sl-SI"/>
        </w:rPr>
        <w:t xml:space="preserve">logo </w:t>
      </w:r>
      <w:r w:rsidRPr="00B964BD">
        <w:rPr>
          <w:sz w:val="24"/>
          <w:lang w:val="sl-SI"/>
        </w:rPr>
        <w:t xml:space="preserve">v fizični obliki </w:t>
      </w:r>
      <w:r w:rsidR="005B27D8" w:rsidRPr="00B964BD">
        <w:rPr>
          <w:sz w:val="24"/>
          <w:lang w:val="sl-SI"/>
        </w:rPr>
        <w:t xml:space="preserve">prijavitelj odda osebno ali pošlje po pošti kot priporočeno poštno pošiljko na naslov: Ministrstvo za digitalno preobrazbo, Davčna ulica 1, 1000 Ljubljana. </w:t>
      </w:r>
      <w:r w:rsidR="002E42D4" w:rsidRPr="00B964BD">
        <w:rPr>
          <w:sz w:val="24"/>
          <w:lang w:val="sl-SI"/>
        </w:rPr>
        <w:t>Vsaka v</w:t>
      </w:r>
      <w:r w:rsidR="005B27D8" w:rsidRPr="00B964BD">
        <w:rPr>
          <w:sz w:val="24"/>
          <w:lang w:val="sl-SI"/>
        </w:rPr>
        <w:t xml:space="preserve">loga mora biti predložena v </w:t>
      </w:r>
      <w:r w:rsidR="00266234" w:rsidRPr="00B964BD">
        <w:rPr>
          <w:sz w:val="24"/>
          <w:lang w:val="sl-SI"/>
        </w:rPr>
        <w:t xml:space="preserve">svoji </w:t>
      </w:r>
      <w:r w:rsidR="005B27D8" w:rsidRPr="00B964BD">
        <w:rPr>
          <w:sz w:val="24"/>
          <w:lang w:val="sl-SI"/>
        </w:rPr>
        <w:t xml:space="preserve">zaprti ovojnici (skupaj z e-nosilcem podatkov), na njej pa nalepljen izpolnjen </w:t>
      </w:r>
      <w:r w:rsidR="0041496D" w:rsidRPr="00B964BD">
        <w:rPr>
          <w:sz w:val="24"/>
          <w:lang w:val="sl-SI"/>
        </w:rPr>
        <w:t xml:space="preserve">Obrazec št. </w:t>
      </w:r>
      <w:r w:rsidR="008C52DC" w:rsidRPr="00B964BD">
        <w:rPr>
          <w:sz w:val="24"/>
          <w:lang w:val="sl-SI"/>
        </w:rPr>
        <w:t>20</w:t>
      </w:r>
      <w:r w:rsidR="0041496D" w:rsidRPr="00B964BD">
        <w:rPr>
          <w:sz w:val="24"/>
          <w:lang w:val="sl-SI"/>
        </w:rPr>
        <w:t>: Vzorec pravilno opremljene ovojnice</w:t>
      </w:r>
      <w:r w:rsidR="0071357B" w:rsidRPr="00B964BD">
        <w:rPr>
          <w:sz w:val="24"/>
          <w:lang w:val="sl-SI"/>
        </w:rPr>
        <w:t xml:space="preserve"> </w:t>
      </w:r>
      <w:r w:rsidR="005B27D8" w:rsidRPr="00B964BD">
        <w:rPr>
          <w:sz w:val="24"/>
          <w:lang w:val="sl-SI"/>
        </w:rPr>
        <w:t xml:space="preserve">ali pa mora ta ovojnica </w:t>
      </w:r>
      <w:r w:rsidR="005B27D8" w:rsidRPr="00B964BD">
        <w:rPr>
          <w:sz w:val="24"/>
          <w:lang w:val="sl-SI"/>
        </w:rPr>
        <w:lastRenderedPageBreak/>
        <w:t xml:space="preserve">vsebovati označbo: NE ODPIRAJ! </w:t>
      </w:r>
      <w:r w:rsidR="0071357B" w:rsidRPr="00B964BD">
        <w:rPr>
          <w:sz w:val="24"/>
          <w:lang w:val="sl-SI"/>
        </w:rPr>
        <w:t xml:space="preserve">VLOGA NA JR </w:t>
      </w:r>
      <w:r w:rsidR="00420817" w:rsidRPr="00B964BD">
        <w:rPr>
          <w:sz w:val="24"/>
          <w:lang w:val="sl-SI"/>
        </w:rPr>
        <w:t>OBP</w:t>
      </w:r>
      <w:r w:rsidR="005B27D8" w:rsidRPr="00B964BD">
        <w:rPr>
          <w:sz w:val="24"/>
          <w:lang w:val="sl-SI"/>
        </w:rPr>
        <w:t xml:space="preserve">. </w:t>
      </w:r>
      <w:r w:rsidRPr="00B964BD">
        <w:rPr>
          <w:sz w:val="24"/>
          <w:lang w:val="sl-SI"/>
        </w:rPr>
        <w:t>Vloga, ki ne bo pravilno označena, bo s sklepom zavržena.</w:t>
      </w:r>
    </w:p>
    <w:p w14:paraId="04E9BD3C" w14:textId="77777777" w:rsidR="005B27D8" w:rsidRPr="00B964BD" w:rsidRDefault="005B27D8" w:rsidP="00A6041D">
      <w:pPr>
        <w:spacing w:line="240" w:lineRule="auto"/>
        <w:jc w:val="both"/>
        <w:rPr>
          <w:sz w:val="24"/>
          <w:lang w:val="sl-SI"/>
        </w:rPr>
      </w:pPr>
    </w:p>
    <w:p w14:paraId="6149CEB9" w14:textId="119DF7EA" w:rsidR="0068202E" w:rsidRPr="00B964BD" w:rsidRDefault="00DB3353" w:rsidP="0068202E">
      <w:pPr>
        <w:spacing w:line="240" w:lineRule="auto"/>
        <w:jc w:val="both"/>
        <w:rPr>
          <w:sz w:val="24"/>
          <w:lang w:val="sl-SI"/>
        </w:rPr>
      </w:pPr>
      <w:r w:rsidRPr="00B964BD">
        <w:rPr>
          <w:sz w:val="24"/>
          <w:lang w:val="sl-SI"/>
        </w:rPr>
        <w:t>Vsi stroški prijave na javni razpis bremenijo prijavitelja.</w:t>
      </w:r>
      <w:r w:rsidR="0068202E" w:rsidRPr="00B964BD">
        <w:rPr>
          <w:sz w:val="24"/>
          <w:lang w:val="sl-SI"/>
        </w:rPr>
        <w:t xml:space="preserve"> Stroški priprave vloge niso predmet sofinanciranja tako za izbrane kot neizbrane prijavitelje na ta javni razpis.</w:t>
      </w:r>
    </w:p>
    <w:p w14:paraId="6DC16622" w14:textId="77777777" w:rsidR="007B017D" w:rsidRPr="00B964BD" w:rsidRDefault="007B017D" w:rsidP="00A6041D">
      <w:pPr>
        <w:spacing w:line="240" w:lineRule="auto"/>
        <w:jc w:val="both"/>
        <w:rPr>
          <w:sz w:val="24"/>
          <w:lang w:val="sl-SI"/>
        </w:rPr>
      </w:pPr>
    </w:p>
    <w:p w14:paraId="2F7824D5" w14:textId="77777777" w:rsidR="007B017D" w:rsidRPr="00B964BD" w:rsidRDefault="007B017D" w:rsidP="00A6041D">
      <w:pPr>
        <w:spacing w:line="240" w:lineRule="auto"/>
        <w:jc w:val="both"/>
        <w:rPr>
          <w:sz w:val="24"/>
          <w:lang w:val="sl-SI"/>
        </w:rPr>
      </w:pPr>
    </w:p>
    <w:p w14:paraId="6ADE1520" w14:textId="138427E1" w:rsidR="00967B46" w:rsidRPr="00B964BD" w:rsidRDefault="00967B46" w:rsidP="008727E1">
      <w:pPr>
        <w:pStyle w:val="Heading2"/>
        <w:numPr>
          <w:ilvl w:val="1"/>
          <w:numId w:val="56"/>
        </w:numPr>
        <w:spacing w:before="0"/>
        <w:ind w:left="567" w:hanging="567"/>
        <w:jc w:val="both"/>
        <w:rPr>
          <w:rFonts w:ascii="Arial" w:eastAsia="Arial" w:hAnsi="Arial" w:cs="Arial"/>
          <w:b/>
          <w:bCs/>
          <w:sz w:val="24"/>
          <w:szCs w:val="24"/>
        </w:rPr>
      </w:pPr>
      <w:bookmarkStart w:id="477" w:name="_Toc184901251"/>
      <w:r w:rsidRPr="00B964BD">
        <w:rPr>
          <w:rFonts w:ascii="Arial" w:hAnsi="Arial" w:cs="Arial"/>
          <w:b/>
          <w:bCs/>
          <w:sz w:val="24"/>
          <w:szCs w:val="24"/>
        </w:rPr>
        <w:t>ROKA ZA ODDAJO IN DATUMA ODPIRANJA VLOG</w:t>
      </w:r>
      <w:bookmarkEnd w:id="477"/>
    </w:p>
    <w:p w14:paraId="64DD4FAE" w14:textId="77777777" w:rsidR="00967B46" w:rsidRPr="00B964BD" w:rsidRDefault="00967B46" w:rsidP="00967B46">
      <w:pPr>
        <w:spacing w:line="240" w:lineRule="auto"/>
        <w:jc w:val="both"/>
        <w:rPr>
          <w:rFonts w:cs="Arial"/>
          <w:sz w:val="24"/>
          <w:lang w:val="sl-SI"/>
        </w:rPr>
      </w:pPr>
    </w:p>
    <w:p w14:paraId="72C22588" w14:textId="77777777" w:rsidR="00F735C5" w:rsidRPr="00C96415" w:rsidRDefault="00F735C5" w:rsidP="00F735C5">
      <w:pPr>
        <w:spacing w:line="240" w:lineRule="auto"/>
        <w:jc w:val="both"/>
        <w:rPr>
          <w:ins w:id="478" w:author="Janko Dolgan" w:date="2025-02-27T12:16:00Z"/>
          <w:sz w:val="24"/>
          <w:lang w:val="sl-SI"/>
        </w:rPr>
      </w:pPr>
      <w:ins w:id="479" w:author="Janko Dolgan" w:date="2025-02-27T12:16:00Z">
        <w:r w:rsidRPr="00C96415">
          <w:rPr>
            <w:sz w:val="24"/>
            <w:lang w:val="sl-SI"/>
          </w:rPr>
          <w:t>Kot pravočasne bodo upoštevane vloge, ki bodo ne glede na način dostave prispele v glavno pisarno ministrstva ali na elektronski naslov obp.mdp@gov.si najkasneje do 29. 5. 2025 do 12.00 ure.</w:t>
        </w:r>
      </w:ins>
    </w:p>
    <w:p w14:paraId="1D26C832" w14:textId="77777777" w:rsidR="00F735C5" w:rsidRPr="00C96415" w:rsidRDefault="00F735C5" w:rsidP="00F735C5">
      <w:pPr>
        <w:spacing w:line="240" w:lineRule="auto"/>
        <w:jc w:val="both"/>
        <w:rPr>
          <w:ins w:id="480" w:author="Janko Dolgan" w:date="2025-02-27T12:16:00Z"/>
          <w:sz w:val="24"/>
          <w:lang w:val="sl-SI"/>
        </w:rPr>
      </w:pPr>
    </w:p>
    <w:p w14:paraId="73DAEE51" w14:textId="77777777" w:rsidR="00F735C5" w:rsidRPr="00C96415" w:rsidRDefault="00F735C5" w:rsidP="00F735C5">
      <w:pPr>
        <w:spacing w:line="240" w:lineRule="auto"/>
        <w:jc w:val="both"/>
        <w:rPr>
          <w:ins w:id="481" w:author="Janko Dolgan" w:date="2025-02-27T12:16:00Z"/>
          <w:sz w:val="24"/>
          <w:lang w:val="sl-SI"/>
        </w:rPr>
      </w:pPr>
      <w:ins w:id="482" w:author="Janko Dolgan" w:date="2025-02-27T12:16:00Z">
        <w:r w:rsidRPr="00C96415">
          <w:rPr>
            <w:sz w:val="24"/>
            <w:lang w:val="sl-SI"/>
          </w:rPr>
          <w:t>Ministrstvo bo na vsakokratnem odpiranju vlog odprlo tiste vloge, ki bodo ne glede na način dostave prispele v glavno pisarno ministrstva ali na elektronski naslov obp.mdp@gov.si najkasneje do 12.00 ure, na dan tega odpiranja.</w:t>
        </w:r>
      </w:ins>
    </w:p>
    <w:p w14:paraId="30F5968F" w14:textId="77777777" w:rsidR="00F735C5" w:rsidRPr="00C96415" w:rsidRDefault="00F735C5" w:rsidP="00F735C5">
      <w:pPr>
        <w:spacing w:line="240" w:lineRule="auto"/>
        <w:jc w:val="both"/>
        <w:rPr>
          <w:ins w:id="483" w:author="Janko Dolgan" w:date="2025-02-27T12:16:00Z"/>
          <w:sz w:val="24"/>
          <w:lang w:val="sl-SI"/>
        </w:rPr>
      </w:pPr>
    </w:p>
    <w:p w14:paraId="589DAC9C" w14:textId="77777777" w:rsidR="00F735C5" w:rsidRPr="00C96415" w:rsidRDefault="00F735C5" w:rsidP="00F735C5">
      <w:pPr>
        <w:spacing w:line="240" w:lineRule="auto"/>
        <w:jc w:val="both"/>
        <w:rPr>
          <w:ins w:id="484" w:author="Janko Dolgan" w:date="2025-02-27T12:16:00Z"/>
          <w:sz w:val="24"/>
          <w:lang w:val="sl-SI"/>
        </w:rPr>
      </w:pPr>
      <w:ins w:id="485" w:author="Janko Dolgan" w:date="2025-02-27T12:16:00Z">
        <w:r w:rsidRPr="00C96415">
          <w:rPr>
            <w:sz w:val="24"/>
            <w:lang w:val="sl-SI"/>
          </w:rPr>
          <w:t>Vloge, ki bodo prispele po tem roku, bodo uvrščene na naslednje odpiranje. Vse vloge, ki bodo prispele po roku za zadnje odpiranje, to je po 29. 5. 2025 po 12.00 uri, bodo s sklepom zavržene in neodprte vrnjene prijavitelju. Prav tako bodo s sklepom zavržene in neodprte vrnjene prijavitelju tudi tiste vloge za naslednje odpiranje, če bo ministrstvo v postopkih, ki bodo potekali po prejšnjih odpiranjih, ugotovilo, da so že porabljena vsa razpoložljiva sredstva iz poglavja 1.9. OKVIRNA VIŠINA SREDSTEV, KI SO NA RAZPOLAGO ZA JAVNI RAZPIS razpisne dokumentacije.</w:t>
        </w:r>
      </w:ins>
    </w:p>
    <w:p w14:paraId="33F3D382" w14:textId="77777777" w:rsidR="00F735C5" w:rsidRPr="00C96415" w:rsidRDefault="00F735C5" w:rsidP="00F735C5">
      <w:pPr>
        <w:spacing w:line="240" w:lineRule="auto"/>
        <w:jc w:val="both"/>
        <w:rPr>
          <w:ins w:id="486" w:author="Janko Dolgan" w:date="2025-02-27T12:16:00Z"/>
          <w:sz w:val="24"/>
          <w:lang w:val="sl-SI"/>
        </w:rPr>
      </w:pPr>
    </w:p>
    <w:p w14:paraId="2C05FF37" w14:textId="77777777" w:rsidR="00F735C5" w:rsidRPr="00C96415" w:rsidRDefault="00F735C5" w:rsidP="00F735C5">
      <w:pPr>
        <w:spacing w:line="240" w:lineRule="auto"/>
        <w:jc w:val="both"/>
        <w:rPr>
          <w:ins w:id="487" w:author="Janko Dolgan" w:date="2025-02-27T12:16:00Z"/>
          <w:b/>
          <w:bCs/>
          <w:sz w:val="24"/>
          <w:lang w:val="sl-SI"/>
        </w:rPr>
      </w:pPr>
      <w:ins w:id="488" w:author="Janko Dolgan" w:date="2025-02-27T12:16:00Z">
        <w:r w:rsidRPr="00C96415">
          <w:rPr>
            <w:b/>
            <w:bCs/>
            <w:sz w:val="24"/>
            <w:lang w:val="sl-SI"/>
          </w:rPr>
          <w:t>Roka za oddajo vlog</w:t>
        </w:r>
      </w:ins>
    </w:p>
    <w:p w14:paraId="7D1CA46A" w14:textId="77777777" w:rsidR="00F735C5" w:rsidRPr="00C96415" w:rsidRDefault="00F735C5" w:rsidP="00F735C5">
      <w:pPr>
        <w:spacing w:line="240" w:lineRule="auto"/>
        <w:jc w:val="both"/>
        <w:rPr>
          <w:ins w:id="489" w:author="Janko Dolgan" w:date="2025-02-27T12:16:00Z"/>
          <w:sz w:val="24"/>
          <w:lang w:val="sl-SI"/>
        </w:rPr>
      </w:pPr>
    </w:p>
    <w:p w14:paraId="4EDC62A1" w14:textId="77777777" w:rsidR="00F735C5" w:rsidRPr="00C96415" w:rsidRDefault="00F735C5" w:rsidP="00F735C5">
      <w:pPr>
        <w:spacing w:line="240" w:lineRule="auto"/>
        <w:jc w:val="both"/>
        <w:rPr>
          <w:ins w:id="490" w:author="Janko Dolgan" w:date="2025-02-27T12:16:00Z"/>
          <w:sz w:val="24"/>
          <w:lang w:val="sl-SI"/>
        </w:rPr>
      </w:pPr>
      <w:ins w:id="491" w:author="Janko Dolgan" w:date="2025-02-27T12:16:00Z">
        <w:r w:rsidRPr="00C96415">
          <w:rPr>
            <w:sz w:val="24"/>
            <w:lang w:val="sl-SI"/>
          </w:rPr>
          <w:t>Roka za oddajo vlog za posamezni odpiranji vlog za dodelitev sredstev sta naslednja:</w:t>
        </w:r>
      </w:ins>
    </w:p>
    <w:p w14:paraId="77C09885" w14:textId="77777777" w:rsidR="00F735C5" w:rsidRPr="00C96415" w:rsidRDefault="00F735C5" w:rsidP="00F735C5">
      <w:pPr>
        <w:spacing w:line="240" w:lineRule="auto"/>
        <w:jc w:val="both"/>
        <w:rPr>
          <w:ins w:id="492" w:author="Janko Dolgan" w:date="2025-02-27T12:16:00Z"/>
          <w:sz w:val="24"/>
          <w:lang w:val="sl-SI"/>
        </w:rPr>
      </w:pPr>
      <w:ins w:id="493" w:author="Janko Dolgan" w:date="2025-02-27T12:16:00Z">
        <w:r w:rsidRPr="00C96415">
          <w:rPr>
            <w:sz w:val="24"/>
            <w:lang w:val="sl-SI"/>
          </w:rPr>
          <w:t>za 1. odpiranje najkasneje do 31. 3. 2025 do 12.00 ure in</w:t>
        </w:r>
      </w:ins>
    </w:p>
    <w:p w14:paraId="32A824F2" w14:textId="77777777" w:rsidR="00F735C5" w:rsidRPr="00C96415" w:rsidRDefault="00F735C5" w:rsidP="00F735C5">
      <w:pPr>
        <w:spacing w:line="240" w:lineRule="auto"/>
        <w:jc w:val="both"/>
        <w:rPr>
          <w:ins w:id="494" w:author="Janko Dolgan" w:date="2025-02-27T12:16:00Z"/>
          <w:sz w:val="24"/>
          <w:lang w:val="sl-SI"/>
        </w:rPr>
      </w:pPr>
      <w:ins w:id="495" w:author="Janko Dolgan" w:date="2025-02-27T12:16:00Z">
        <w:r w:rsidRPr="00C96415">
          <w:rPr>
            <w:sz w:val="24"/>
            <w:lang w:val="sl-SI"/>
          </w:rPr>
          <w:t>za 2. odpiranje najkasneje do 29. 5. 2025 do 12.00 ure.</w:t>
        </w:r>
      </w:ins>
    </w:p>
    <w:p w14:paraId="779E30DA" w14:textId="77777777" w:rsidR="00F735C5" w:rsidRPr="00C96415" w:rsidRDefault="00F735C5" w:rsidP="00F735C5">
      <w:pPr>
        <w:spacing w:line="240" w:lineRule="auto"/>
        <w:jc w:val="both"/>
        <w:rPr>
          <w:ins w:id="496" w:author="Janko Dolgan" w:date="2025-02-27T12:16:00Z"/>
          <w:sz w:val="24"/>
          <w:lang w:val="sl-SI"/>
        </w:rPr>
      </w:pPr>
    </w:p>
    <w:p w14:paraId="0AC50C57" w14:textId="77777777" w:rsidR="00F735C5" w:rsidRPr="00C96415" w:rsidRDefault="00F735C5" w:rsidP="00F735C5">
      <w:pPr>
        <w:spacing w:line="240" w:lineRule="auto"/>
        <w:jc w:val="both"/>
        <w:rPr>
          <w:ins w:id="497" w:author="Janko Dolgan" w:date="2025-02-27T12:16:00Z"/>
          <w:b/>
          <w:bCs/>
          <w:sz w:val="24"/>
          <w:lang w:val="sl-SI"/>
        </w:rPr>
      </w:pPr>
      <w:ins w:id="498" w:author="Janko Dolgan" w:date="2025-02-27T12:16:00Z">
        <w:r w:rsidRPr="00C96415">
          <w:rPr>
            <w:b/>
            <w:bCs/>
            <w:sz w:val="24"/>
            <w:lang w:val="sl-SI"/>
          </w:rPr>
          <w:t>Odpiranje vlog</w:t>
        </w:r>
      </w:ins>
    </w:p>
    <w:p w14:paraId="447723DF" w14:textId="77777777" w:rsidR="00F735C5" w:rsidRPr="00C96415" w:rsidRDefault="00F735C5" w:rsidP="00F735C5">
      <w:pPr>
        <w:spacing w:line="240" w:lineRule="auto"/>
        <w:jc w:val="both"/>
        <w:rPr>
          <w:ins w:id="499" w:author="Janko Dolgan" w:date="2025-02-27T12:16:00Z"/>
          <w:sz w:val="24"/>
          <w:lang w:val="sl-SI"/>
        </w:rPr>
      </w:pPr>
    </w:p>
    <w:p w14:paraId="29A7F9AE" w14:textId="77777777" w:rsidR="00F735C5" w:rsidRPr="00C96415" w:rsidRDefault="00F735C5" w:rsidP="00F735C5">
      <w:pPr>
        <w:spacing w:line="240" w:lineRule="auto"/>
        <w:jc w:val="both"/>
        <w:rPr>
          <w:ins w:id="500" w:author="Janko Dolgan" w:date="2025-02-27T12:16:00Z"/>
          <w:sz w:val="24"/>
          <w:lang w:val="sl-SI"/>
        </w:rPr>
      </w:pPr>
      <w:ins w:id="501" w:author="Janko Dolgan" w:date="2025-02-27T12:16:00Z">
        <w:r w:rsidRPr="00C96415">
          <w:rPr>
            <w:sz w:val="24"/>
            <w:lang w:val="sl-SI"/>
          </w:rPr>
          <w:t>Datuma posameznih odpiranj vlog za dodelitev sredstev sta naslednja:</w:t>
        </w:r>
      </w:ins>
    </w:p>
    <w:p w14:paraId="2C224F9E" w14:textId="77777777" w:rsidR="00F735C5" w:rsidRPr="00C96415" w:rsidRDefault="00F735C5" w:rsidP="00F735C5">
      <w:pPr>
        <w:spacing w:line="240" w:lineRule="auto"/>
        <w:jc w:val="both"/>
        <w:rPr>
          <w:ins w:id="502" w:author="Janko Dolgan" w:date="2025-02-27T12:16:00Z"/>
          <w:sz w:val="24"/>
          <w:lang w:val="sl-SI"/>
        </w:rPr>
      </w:pPr>
      <w:ins w:id="503" w:author="Janko Dolgan" w:date="2025-02-27T12:16:00Z">
        <w:r w:rsidRPr="00C96415">
          <w:rPr>
            <w:sz w:val="24"/>
            <w:lang w:val="sl-SI"/>
          </w:rPr>
          <w:t>odpiranje bo 31. 3. 2025 ob 14.00 uri in</w:t>
        </w:r>
      </w:ins>
    </w:p>
    <w:p w14:paraId="3B553E36" w14:textId="77777777" w:rsidR="00F735C5" w:rsidRPr="00C96415" w:rsidRDefault="00F735C5" w:rsidP="00F735C5">
      <w:pPr>
        <w:spacing w:line="240" w:lineRule="auto"/>
        <w:jc w:val="both"/>
        <w:rPr>
          <w:ins w:id="504" w:author="Janko Dolgan" w:date="2025-02-27T12:16:00Z"/>
          <w:sz w:val="24"/>
          <w:lang w:val="sl-SI"/>
        </w:rPr>
      </w:pPr>
      <w:ins w:id="505" w:author="Janko Dolgan" w:date="2025-02-27T12:16:00Z">
        <w:r w:rsidRPr="00C96415">
          <w:rPr>
            <w:sz w:val="24"/>
            <w:lang w:val="sl-SI"/>
          </w:rPr>
          <w:t>odpiranje bo 29. 5. 2025 ob 14.00 uri.</w:t>
        </w:r>
      </w:ins>
    </w:p>
    <w:p w14:paraId="504060FA" w14:textId="77777777" w:rsidR="00F735C5" w:rsidRPr="00C96415" w:rsidRDefault="00F735C5" w:rsidP="00F735C5">
      <w:pPr>
        <w:spacing w:line="240" w:lineRule="auto"/>
        <w:jc w:val="both"/>
        <w:rPr>
          <w:ins w:id="506" w:author="Janko Dolgan" w:date="2025-02-27T12:16:00Z"/>
          <w:sz w:val="24"/>
          <w:lang w:val="sl-SI"/>
        </w:rPr>
      </w:pPr>
    </w:p>
    <w:p w14:paraId="50D53BF9" w14:textId="77777777" w:rsidR="00F735C5" w:rsidRDefault="00F735C5" w:rsidP="00F735C5">
      <w:pPr>
        <w:spacing w:line="240" w:lineRule="auto"/>
        <w:jc w:val="both"/>
        <w:rPr>
          <w:ins w:id="507" w:author="Janko Dolgan" w:date="2025-02-27T12:16:00Z"/>
          <w:sz w:val="24"/>
          <w:lang w:val="sl-SI"/>
        </w:rPr>
      </w:pPr>
      <w:ins w:id="508" w:author="Janko Dolgan" w:date="2025-02-27T12:16:00Z">
        <w:r w:rsidRPr="00C96415">
          <w:rPr>
            <w:sz w:val="24"/>
            <w:lang w:val="sl-SI"/>
          </w:rPr>
          <w:t>Odpiranje vlog bo javno in ga bo komisija izvedla v prostorih ministrstva.</w:t>
        </w:r>
      </w:ins>
    </w:p>
    <w:p w14:paraId="05AEE33F" w14:textId="77777777" w:rsidR="00F735C5" w:rsidRPr="00BD489A" w:rsidRDefault="00F735C5" w:rsidP="00F735C5">
      <w:pPr>
        <w:spacing w:line="240" w:lineRule="auto"/>
        <w:jc w:val="both"/>
        <w:rPr>
          <w:ins w:id="509" w:author="Janko Dolgan" w:date="2025-02-27T12:16:00Z"/>
          <w:sz w:val="24"/>
          <w:lang w:val="sl-SI"/>
        </w:rPr>
      </w:pPr>
    </w:p>
    <w:p w14:paraId="75F32AC9" w14:textId="77777777" w:rsidR="0097092B" w:rsidRPr="00B964BD" w:rsidRDefault="0097092B" w:rsidP="009D3133">
      <w:pPr>
        <w:spacing w:line="240" w:lineRule="auto"/>
        <w:jc w:val="both"/>
        <w:rPr>
          <w:sz w:val="24"/>
          <w:lang w:val="sl-SI"/>
        </w:rPr>
      </w:pPr>
    </w:p>
    <w:p w14:paraId="2F10F5AB" w14:textId="1DB3CB39" w:rsidR="00967B46" w:rsidRPr="00B964BD" w:rsidRDefault="00967B46" w:rsidP="008727E1">
      <w:pPr>
        <w:pStyle w:val="Heading2"/>
        <w:numPr>
          <w:ilvl w:val="1"/>
          <w:numId w:val="56"/>
        </w:numPr>
        <w:spacing w:before="0"/>
        <w:ind w:left="567" w:hanging="567"/>
        <w:jc w:val="both"/>
        <w:rPr>
          <w:rFonts w:ascii="Arial" w:eastAsia="Arial" w:hAnsi="Arial" w:cs="Arial"/>
          <w:b/>
          <w:bCs/>
          <w:sz w:val="24"/>
          <w:szCs w:val="24"/>
        </w:rPr>
      </w:pPr>
      <w:bookmarkStart w:id="510" w:name="_Toc184901252"/>
      <w:r w:rsidRPr="00B964BD">
        <w:rPr>
          <w:rFonts w:ascii="Arial" w:hAnsi="Arial" w:cs="Arial"/>
          <w:b/>
          <w:bCs/>
          <w:sz w:val="24"/>
          <w:szCs w:val="24"/>
        </w:rPr>
        <w:t>PREVERJANJE FORMALNE POPOLNOSTI VLOG IN IZPOLNJEVANJA POGOJEV ZA KANDIDIRANJE</w:t>
      </w:r>
      <w:bookmarkEnd w:id="510"/>
    </w:p>
    <w:p w14:paraId="38AD5D70" w14:textId="77777777" w:rsidR="00967B46" w:rsidRPr="00B964BD" w:rsidRDefault="00967B46" w:rsidP="00967B46">
      <w:pPr>
        <w:spacing w:line="240" w:lineRule="auto"/>
        <w:jc w:val="both"/>
        <w:rPr>
          <w:rFonts w:cs="Arial"/>
          <w:sz w:val="24"/>
          <w:lang w:val="sl-SI"/>
        </w:rPr>
      </w:pPr>
    </w:p>
    <w:p w14:paraId="01F2E580" w14:textId="77777777" w:rsidR="0044177F" w:rsidRPr="00B964BD" w:rsidRDefault="0044177F" w:rsidP="0044177F">
      <w:pPr>
        <w:spacing w:line="240" w:lineRule="auto"/>
        <w:jc w:val="both"/>
        <w:rPr>
          <w:rFonts w:cs="Arial"/>
          <w:sz w:val="24"/>
          <w:lang w:val="sl-SI"/>
        </w:rPr>
      </w:pPr>
      <w:bookmarkStart w:id="511" w:name="_Hlk172204144"/>
      <w:r w:rsidRPr="00B964BD">
        <w:rPr>
          <w:rFonts w:cs="Arial"/>
          <w:sz w:val="24"/>
          <w:lang w:val="sl-SI"/>
        </w:rPr>
        <w:t>Na odpiranju bo komisija preverila pravočasnost, pravilno označenost in formalno popolnost vseh prispelih vlog.</w:t>
      </w:r>
    </w:p>
    <w:bookmarkEnd w:id="511"/>
    <w:p w14:paraId="5E5B124D" w14:textId="4664BA88" w:rsidR="0044177F" w:rsidRPr="00B964BD" w:rsidRDefault="0044177F" w:rsidP="0044177F">
      <w:pPr>
        <w:spacing w:line="240" w:lineRule="auto"/>
        <w:jc w:val="both"/>
        <w:rPr>
          <w:rFonts w:cs="Arial"/>
          <w:sz w:val="24"/>
          <w:lang w:val="sl-SI"/>
        </w:rPr>
      </w:pPr>
    </w:p>
    <w:p w14:paraId="66D9F3A8" w14:textId="77777777" w:rsidR="0044177F" w:rsidRPr="00B964BD" w:rsidRDefault="0044177F" w:rsidP="0044177F">
      <w:pPr>
        <w:spacing w:line="240" w:lineRule="auto"/>
        <w:jc w:val="both"/>
        <w:rPr>
          <w:rFonts w:cs="Arial"/>
          <w:sz w:val="24"/>
          <w:lang w:val="sl-SI"/>
        </w:rPr>
      </w:pPr>
      <w:r w:rsidRPr="00B964BD">
        <w:rPr>
          <w:rFonts w:cs="Arial"/>
          <w:sz w:val="24"/>
          <w:lang w:val="sl-SI"/>
        </w:rPr>
        <w:t>Vloge, ki ne bodo pravočasne, bodo s sklepom zavržene.</w:t>
      </w:r>
    </w:p>
    <w:p w14:paraId="52656326" w14:textId="77777777" w:rsidR="0044177F" w:rsidRPr="00B964BD" w:rsidRDefault="0044177F" w:rsidP="0044177F">
      <w:pPr>
        <w:spacing w:line="240" w:lineRule="auto"/>
        <w:jc w:val="both"/>
        <w:rPr>
          <w:rFonts w:cs="Arial"/>
          <w:sz w:val="24"/>
          <w:lang w:val="sl-SI"/>
        </w:rPr>
      </w:pPr>
    </w:p>
    <w:p w14:paraId="169990F5" w14:textId="6DC1D64D" w:rsidR="0044177F" w:rsidRPr="00B964BD" w:rsidRDefault="0044177F" w:rsidP="0044177F">
      <w:pPr>
        <w:spacing w:line="240" w:lineRule="auto"/>
        <w:jc w:val="both"/>
        <w:rPr>
          <w:rFonts w:cs="Arial"/>
          <w:sz w:val="24"/>
          <w:lang w:val="sl-SI"/>
        </w:rPr>
      </w:pPr>
      <w:r w:rsidRPr="00B964BD">
        <w:rPr>
          <w:rFonts w:cs="Arial"/>
          <w:sz w:val="24"/>
          <w:lang w:val="sl-SI"/>
        </w:rPr>
        <w:t xml:space="preserve">Vloge, ki ne bodo pravilno označene, kot je to določeno v poglavju </w:t>
      </w:r>
      <w:r w:rsidR="00AA1B06" w:rsidRPr="00B964BD">
        <w:rPr>
          <w:rFonts w:cs="Arial"/>
          <w:sz w:val="24"/>
          <w:lang w:val="sl-SI"/>
        </w:rPr>
        <w:t>1</w:t>
      </w:r>
      <w:r w:rsidRPr="00B964BD">
        <w:rPr>
          <w:rFonts w:cs="Arial"/>
          <w:sz w:val="24"/>
          <w:lang w:val="sl-SI"/>
        </w:rPr>
        <w:t>.2</w:t>
      </w:r>
      <w:r w:rsidR="009807BF" w:rsidRPr="00B964BD">
        <w:rPr>
          <w:rFonts w:cs="Arial"/>
          <w:sz w:val="24"/>
          <w:lang w:val="sl-SI"/>
        </w:rPr>
        <w:t>9</w:t>
      </w:r>
      <w:r w:rsidRPr="00B964BD">
        <w:rPr>
          <w:rFonts w:cs="Arial"/>
          <w:sz w:val="24"/>
          <w:lang w:val="sl-SI"/>
        </w:rPr>
        <w:t>. OBDOBJE SPREJEMANJA IN NAČIN PREDLOŽITVE VLOGE NA JAVNI RAZPIS, bodo s sklepom zavržene. Nepravilno označene in prepozne vloge v fizični obliki bodo neodprte vrnjene pošiljatelju. Če z ovojnice ne bo razviden pošiljatelj, se vloga odpre in vrne pošiljatelju.</w:t>
      </w:r>
    </w:p>
    <w:p w14:paraId="1C5ACCEA" w14:textId="77777777" w:rsidR="0044177F" w:rsidRPr="00B964BD" w:rsidRDefault="0044177F" w:rsidP="0044177F">
      <w:pPr>
        <w:spacing w:line="240" w:lineRule="auto"/>
        <w:jc w:val="both"/>
        <w:rPr>
          <w:rFonts w:cs="Arial"/>
          <w:sz w:val="24"/>
          <w:lang w:val="sl-SI"/>
        </w:rPr>
      </w:pPr>
    </w:p>
    <w:p w14:paraId="5FB4EFA4" w14:textId="61DF90B3" w:rsidR="009807BF" w:rsidRPr="00B964BD" w:rsidRDefault="009807BF" w:rsidP="009807BF">
      <w:pPr>
        <w:spacing w:line="240" w:lineRule="auto"/>
        <w:jc w:val="both"/>
        <w:rPr>
          <w:sz w:val="24"/>
          <w:lang w:val="sl-SI"/>
        </w:rPr>
      </w:pPr>
      <w:r w:rsidRPr="00B964BD">
        <w:rPr>
          <w:sz w:val="24"/>
          <w:lang w:val="sl-SI"/>
        </w:rPr>
        <w:t>Variantne vloge niso dopuščene.</w:t>
      </w:r>
      <w:r w:rsidR="000A7890" w:rsidRPr="00B964BD">
        <w:rPr>
          <w:sz w:val="24"/>
          <w:lang w:val="sl-SI"/>
        </w:rPr>
        <w:t xml:space="preserve"> </w:t>
      </w:r>
      <w:r w:rsidRPr="00B964BD">
        <w:rPr>
          <w:sz w:val="24"/>
          <w:lang w:val="sl-SI"/>
        </w:rPr>
        <w:t>Če bo prijavitelj na istem roku odpiranja predložil več kot eno vlogo za ist</w:t>
      </w:r>
      <w:r w:rsidR="00363F09" w:rsidRPr="00B964BD">
        <w:rPr>
          <w:sz w:val="24"/>
          <w:lang w:val="sl-SI"/>
        </w:rPr>
        <w:t>o</w:t>
      </w:r>
      <w:r w:rsidRPr="00B964BD">
        <w:rPr>
          <w:sz w:val="24"/>
          <w:lang w:val="sl-SI"/>
        </w:rPr>
        <w:t xml:space="preserve"> </w:t>
      </w:r>
      <w:r w:rsidR="00363F09" w:rsidRPr="00B964BD">
        <w:rPr>
          <w:sz w:val="24"/>
          <w:lang w:val="sl-SI"/>
        </w:rPr>
        <w:t>lokacijo odprte bazne postaje</w:t>
      </w:r>
      <w:r w:rsidRPr="00B964BD">
        <w:rPr>
          <w:sz w:val="24"/>
          <w:lang w:val="sl-SI"/>
        </w:rPr>
        <w:t>, bodo vse te vloge s sklepom zavrnjene.</w:t>
      </w:r>
    </w:p>
    <w:p w14:paraId="3B5A62A9" w14:textId="77777777" w:rsidR="009807BF" w:rsidRPr="00B964BD" w:rsidRDefault="009807BF" w:rsidP="009807BF">
      <w:pPr>
        <w:spacing w:line="240" w:lineRule="auto"/>
        <w:jc w:val="both"/>
        <w:rPr>
          <w:sz w:val="24"/>
          <w:lang w:val="sl-SI"/>
        </w:rPr>
      </w:pPr>
    </w:p>
    <w:p w14:paraId="1587BF72" w14:textId="2122E699" w:rsidR="009807BF" w:rsidRPr="00B964BD" w:rsidRDefault="009807BF" w:rsidP="009807BF">
      <w:pPr>
        <w:spacing w:line="240" w:lineRule="auto"/>
        <w:jc w:val="both"/>
        <w:rPr>
          <w:sz w:val="24"/>
          <w:lang w:val="sl-SI"/>
        </w:rPr>
      </w:pPr>
      <w:r w:rsidRPr="00B964BD">
        <w:rPr>
          <w:sz w:val="24"/>
          <w:lang w:val="sl-SI"/>
        </w:rPr>
        <w:t>Vse pravilno označene in do roka, določenega za posamezno odpiranj</w:t>
      </w:r>
      <w:r w:rsidR="00E51996" w:rsidRPr="00B964BD">
        <w:rPr>
          <w:sz w:val="24"/>
          <w:lang w:val="sl-SI"/>
        </w:rPr>
        <w:t>e</w:t>
      </w:r>
      <w:r w:rsidRPr="00B964BD">
        <w:rPr>
          <w:sz w:val="24"/>
          <w:lang w:val="sl-SI"/>
        </w:rPr>
        <w:t xml:space="preserve">, prispele vloge bo odprla in pregledala komisija, ki jo imenuje </w:t>
      </w:r>
      <w:r w:rsidR="00476B46" w:rsidRPr="00B964BD">
        <w:rPr>
          <w:rFonts w:cs="Arial"/>
          <w:sz w:val="24"/>
          <w:lang w:val="sl-SI"/>
        </w:rPr>
        <w:t>predstojnik ministrstva</w:t>
      </w:r>
      <w:r w:rsidRPr="00B964BD">
        <w:rPr>
          <w:sz w:val="24"/>
          <w:lang w:val="sl-SI"/>
        </w:rPr>
        <w:t xml:space="preserve"> ali od nje</w:t>
      </w:r>
      <w:r w:rsidR="000A4C05" w:rsidRPr="00B964BD">
        <w:rPr>
          <w:sz w:val="24"/>
          <w:lang w:val="sl-SI"/>
        </w:rPr>
        <w:t>ga</w:t>
      </w:r>
      <w:r w:rsidRPr="00B964BD">
        <w:rPr>
          <w:sz w:val="24"/>
          <w:lang w:val="sl-SI"/>
        </w:rPr>
        <w:t xml:space="preserve"> pooblaščena oseba. Ministrstvo bo na svoji spletni strani sproti obveščalo, za katere </w:t>
      </w:r>
      <w:r w:rsidR="00363F09" w:rsidRPr="00B964BD">
        <w:rPr>
          <w:sz w:val="24"/>
          <w:lang w:val="sl-SI"/>
        </w:rPr>
        <w:t>lokacije</w:t>
      </w:r>
      <w:r w:rsidRPr="00B964BD">
        <w:rPr>
          <w:sz w:val="24"/>
          <w:lang w:val="sl-SI"/>
        </w:rPr>
        <w:t xml:space="preserve"> je že prejelo vloge, za katere je že izdalo sklepe o (ne)izboru ter zanje podpisalo pogodbe in koliko je trenutno še razpoložljivih sredstev.</w:t>
      </w:r>
    </w:p>
    <w:p w14:paraId="13C827EC" w14:textId="77777777" w:rsidR="009807BF" w:rsidRPr="00B964BD" w:rsidRDefault="009807BF" w:rsidP="009807BF">
      <w:pPr>
        <w:spacing w:line="240" w:lineRule="auto"/>
        <w:jc w:val="both"/>
        <w:rPr>
          <w:sz w:val="24"/>
          <w:lang w:val="sl-SI"/>
        </w:rPr>
      </w:pPr>
    </w:p>
    <w:p w14:paraId="00B0425C" w14:textId="752D0CFD" w:rsidR="009807BF" w:rsidRPr="00B964BD" w:rsidRDefault="009807BF" w:rsidP="009807BF">
      <w:pPr>
        <w:spacing w:line="240" w:lineRule="auto"/>
        <w:jc w:val="both"/>
        <w:rPr>
          <w:sz w:val="24"/>
          <w:lang w:val="sl-SI"/>
        </w:rPr>
      </w:pPr>
      <w:r w:rsidRPr="00B964BD">
        <w:rPr>
          <w:sz w:val="24"/>
          <w:lang w:val="sl-SI"/>
        </w:rPr>
        <w:t xml:space="preserve">Komisija bo v roku 8 dni od vsakokratnega odpiranja vlog pisno pozvala k dopolnitvi tiste prijavitelje, katerih vloge </w:t>
      </w:r>
      <w:r w:rsidRPr="00B964BD">
        <w:rPr>
          <w:rFonts w:cs="Arial"/>
          <w:sz w:val="24"/>
          <w:lang w:val="sl-SI"/>
        </w:rPr>
        <w:t>bodo formalno nepopolne in je njihova dopolnitev dopustna</w:t>
      </w:r>
      <w:r w:rsidRPr="00B964BD">
        <w:rPr>
          <w:sz w:val="24"/>
          <w:lang w:val="sl-SI"/>
        </w:rPr>
        <w:t>.</w:t>
      </w:r>
    </w:p>
    <w:p w14:paraId="152C878E" w14:textId="77777777" w:rsidR="0044177F" w:rsidRPr="00B964BD" w:rsidRDefault="0044177F" w:rsidP="0044177F">
      <w:pPr>
        <w:spacing w:line="240" w:lineRule="auto"/>
        <w:jc w:val="both"/>
        <w:rPr>
          <w:rFonts w:cs="Arial"/>
          <w:sz w:val="24"/>
          <w:lang w:val="sl-SI"/>
        </w:rPr>
      </w:pPr>
    </w:p>
    <w:p w14:paraId="685909E2" w14:textId="77777777" w:rsidR="0044177F" w:rsidRPr="00B964BD" w:rsidRDefault="0044177F" w:rsidP="0044177F">
      <w:pPr>
        <w:spacing w:line="240" w:lineRule="auto"/>
        <w:jc w:val="both"/>
        <w:rPr>
          <w:rFonts w:cs="Arial"/>
          <w:sz w:val="24"/>
          <w:lang w:val="sl-SI"/>
        </w:rPr>
      </w:pPr>
      <w:r w:rsidRPr="00B964BD">
        <w:rPr>
          <w:rFonts w:cs="Arial"/>
          <w:sz w:val="24"/>
          <w:lang w:val="sl-SI"/>
        </w:rPr>
        <w:t>Poziv na dopolnitev vloge bo prijavitelju posredovan izključno po elektronski pošti na kontaktni elektronski naslov prijavitelja, naveden v prijavnem obrazcu.</w:t>
      </w:r>
    </w:p>
    <w:p w14:paraId="3ADCFEE4" w14:textId="77777777" w:rsidR="0044177F" w:rsidRPr="00B964BD" w:rsidRDefault="0044177F" w:rsidP="0044177F">
      <w:pPr>
        <w:spacing w:line="240" w:lineRule="auto"/>
        <w:jc w:val="both"/>
        <w:rPr>
          <w:rFonts w:cs="Arial"/>
          <w:sz w:val="24"/>
          <w:lang w:val="sl-SI"/>
        </w:rPr>
      </w:pPr>
    </w:p>
    <w:p w14:paraId="4B2B37DC" w14:textId="77777777" w:rsidR="0044177F" w:rsidRPr="00B964BD" w:rsidRDefault="0044177F" w:rsidP="0044177F">
      <w:pPr>
        <w:spacing w:line="240" w:lineRule="auto"/>
        <w:jc w:val="both"/>
        <w:rPr>
          <w:rFonts w:cs="Arial"/>
          <w:sz w:val="24"/>
          <w:lang w:val="sl-SI"/>
        </w:rPr>
      </w:pPr>
      <w:r w:rsidRPr="00B964BD">
        <w:rPr>
          <w:rFonts w:cs="Arial"/>
          <w:sz w:val="24"/>
          <w:lang w:val="sl-SI"/>
        </w:rPr>
        <w:t>Prijavitelj v dopolnitvi vloge ne sme spreminjati:</w:t>
      </w:r>
    </w:p>
    <w:p w14:paraId="540AD441" w14:textId="77777777" w:rsidR="0044177F" w:rsidRPr="00B964BD" w:rsidRDefault="0044177F" w:rsidP="008727E1">
      <w:pPr>
        <w:numPr>
          <w:ilvl w:val="0"/>
          <w:numId w:val="68"/>
        </w:numPr>
        <w:spacing w:line="240" w:lineRule="auto"/>
        <w:ind w:left="284" w:hanging="284"/>
        <w:jc w:val="both"/>
        <w:rPr>
          <w:rFonts w:cs="Arial"/>
          <w:sz w:val="24"/>
          <w:lang w:val="sl-SI"/>
        </w:rPr>
      </w:pPr>
      <w:r w:rsidRPr="00B964BD">
        <w:rPr>
          <w:rFonts w:cs="Arial"/>
          <w:sz w:val="24"/>
          <w:lang w:val="sl-SI"/>
        </w:rPr>
        <w:t>višine zaprošenih sredstev,</w:t>
      </w:r>
    </w:p>
    <w:p w14:paraId="3E7D9994" w14:textId="58B34FA5" w:rsidR="0044177F" w:rsidRPr="00B964BD" w:rsidRDefault="0044177F" w:rsidP="008727E1">
      <w:pPr>
        <w:numPr>
          <w:ilvl w:val="0"/>
          <w:numId w:val="68"/>
        </w:numPr>
        <w:spacing w:line="240" w:lineRule="auto"/>
        <w:ind w:left="284" w:hanging="284"/>
        <w:jc w:val="both"/>
        <w:rPr>
          <w:rFonts w:cs="Arial"/>
          <w:sz w:val="24"/>
          <w:lang w:val="sl-SI"/>
        </w:rPr>
      </w:pPr>
      <w:r w:rsidRPr="00B964BD">
        <w:rPr>
          <w:rFonts w:cs="Arial"/>
          <w:sz w:val="24"/>
          <w:lang w:val="sl-SI"/>
        </w:rPr>
        <w:t xml:space="preserve">tistega dela vloge, ki se veže na </w:t>
      </w:r>
      <w:r w:rsidR="00AC5462" w:rsidRPr="00B964BD">
        <w:rPr>
          <w:rFonts w:cs="Arial"/>
          <w:sz w:val="24"/>
          <w:lang w:val="sl-SI"/>
        </w:rPr>
        <w:t xml:space="preserve">bistvene elemente </w:t>
      </w:r>
      <w:r w:rsidR="005C07F2" w:rsidRPr="00B964BD">
        <w:rPr>
          <w:rFonts w:cs="Arial"/>
          <w:sz w:val="24"/>
          <w:lang w:val="sl-SI"/>
        </w:rPr>
        <w:t xml:space="preserve">investicijske in </w:t>
      </w:r>
      <w:r w:rsidRPr="00B964BD">
        <w:rPr>
          <w:rFonts w:cs="Arial"/>
          <w:sz w:val="24"/>
          <w:lang w:val="sl-SI"/>
        </w:rPr>
        <w:t>tehnične specifikacije predmeta vloge,</w:t>
      </w:r>
    </w:p>
    <w:p w14:paraId="7379A60B" w14:textId="77777777" w:rsidR="0044177F" w:rsidRPr="00B964BD" w:rsidRDefault="0044177F" w:rsidP="008727E1">
      <w:pPr>
        <w:numPr>
          <w:ilvl w:val="0"/>
          <w:numId w:val="68"/>
        </w:numPr>
        <w:spacing w:line="240" w:lineRule="auto"/>
        <w:ind w:left="284" w:hanging="284"/>
        <w:jc w:val="both"/>
        <w:rPr>
          <w:rFonts w:cs="Arial"/>
          <w:sz w:val="24"/>
          <w:lang w:val="sl-SI"/>
        </w:rPr>
      </w:pPr>
      <w:r w:rsidRPr="00B964BD">
        <w:rPr>
          <w:rFonts w:cs="Arial"/>
          <w:sz w:val="24"/>
          <w:lang w:val="sl-SI"/>
        </w:rPr>
        <w:t>tistih elementov vloge, ki vplivajo ali bi lahko vplivali na drugačno razvrstitev prijaviteljeve vloge glede na preostale vloge v postopku ocenjevanja.</w:t>
      </w:r>
    </w:p>
    <w:p w14:paraId="1CE3E7B0" w14:textId="77777777" w:rsidR="0044177F" w:rsidRPr="00B964BD" w:rsidRDefault="0044177F" w:rsidP="0044177F">
      <w:pPr>
        <w:spacing w:line="240" w:lineRule="auto"/>
        <w:jc w:val="both"/>
        <w:rPr>
          <w:rFonts w:cs="Arial"/>
          <w:sz w:val="24"/>
          <w:lang w:val="sl-SI"/>
        </w:rPr>
      </w:pPr>
    </w:p>
    <w:p w14:paraId="6E3C0FCB" w14:textId="77777777" w:rsidR="0044177F" w:rsidRPr="00B964BD" w:rsidRDefault="0044177F" w:rsidP="0044177F">
      <w:pPr>
        <w:spacing w:line="240" w:lineRule="auto"/>
        <w:jc w:val="both"/>
        <w:rPr>
          <w:rFonts w:cs="Arial"/>
          <w:sz w:val="24"/>
          <w:lang w:val="sl-SI"/>
        </w:rPr>
      </w:pPr>
      <w:r w:rsidRPr="00B964BD">
        <w:rPr>
          <w:rFonts w:cs="Arial"/>
          <w:sz w:val="24"/>
          <w:lang w:val="sl-SI"/>
        </w:rPr>
        <w:t>Če prijavitelj v dopolnitvi vloge spreminja zgoraj navedene dele vloge, se upoštevajo navedbe iz prvotne vloge.</w:t>
      </w:r>
    </w:p>
    <w:p w14:paraId="1136DC2E" w14:textId="77777777" w:rsidR="0044177F" w:rsidRPr="00B964BD" w:rsidDel="00A2362C" w:rsidRDefault="0044177F" w:rsidP="0044177F">
      <w:pPr>
        <w:spacing w:line="240" w:lineRule="auto"/>
        <w:jc w:val="both"/>
        <w:rPr>
          <w:rFonts w:cs="Arial"/>
          <w:sz w:val="24"/>
          <w:lang w:val="sl-SI"/>
        </w:rPr>
      </w:pPr>
    </w:p>
    <w:p w14:paraId="00A986E3" w14:textId="704A2472" w:rsidR="0044177F" w:rsidRPr="00B964BD" w:rsidRDefault="0044177F" w:rsidP="0044177F">
      <w:pPr>
        <w:spacing w:line="240" w:lineRule="auto"/>
        <w:jc w:val="both"/>
        <w:rPr>
          <w:rFonts w:cs="Arial"/>
          <w:sz w:val="24"/>
          <w:lang w:val="sl-SI"/>
        </w:rPr>
      </w:pPr>
      <w:r w:rsidRPr="00B964BD">
        <w:rPr>
          <w:rFonts w:cs="Arial"/>
          <w:sz w:val="24"/>
          <w:lang w:val="sl-SI"/>
        </w:rPr>
        <w:t>Rok za dopolnitev vloge</w:t>
      </w:r>
      <w:r w:rsidR="009C37DA" w:rsidRPr="00B964BD">
        <w:rPr>
          <w:rFonts w:cs="Arial"/>
          <w:sz w:val="24"/>
          <w:lang w:val="sl-SI"/>
        </w:rPr>
        <w:t>, ki ne sme biti daljši od petnajst</w:t>
      </w:r>
      <w:r w:rsidRPr="00B964BD">
        <w:rPr>
          <w:rFonts w:cs="Arial"/>
          <w:sz w:val="24"/>
          <w:lang w:val="sl-SI"/>
        </w:rPr>
        <w:t xml:space="preserve"> (</w:t>
      </w:r>
      <w:r w:rsidR="009C37DA" w:rsidRPr="00B964BD">
        <w:rPr>
          <w:rFonts w:cs="Arial"/>
          <w:sz w:val="24"/>
          <w:lang w:val="sl-SI"/>
        </w:rPr>
        <w:t>15</w:t>
      </w:r>
      <w:r w:rsidRPr="00B964BD">
        <w:rPr>
          <w:rFonts w:cs="Arial"/>
          <w:sz w:val="24"/>
          <w:lang w:val="sl-SI"/>
        </w:rPr>
        <w:t>) koledarskih dni</w:t>
      </w:r>
      <w:r w:rsidR="009C37DA" w:rsidRPr="00B964BD">
        <w:rPr>
          <w:rFonts w:cs="Arial"/>
          <w:sz w:val="24"/>
          <w:lang w:val="sl-SI"/>
        </w:rPr>
        <w:t xml:space="preserve"> določi komisija</w:t>
      </w:r>
      <w:r w:rsidRPr="00B964BD">
        <w:rPr>
          <w:rFonts w:cs="Arial"/>
          <w:sz w:val="24"/>
          <w:lang w:val="sl-SI"/>
        </w:rPr>
        <w:t>. Vloge prijaviteljev, ki so bili pozvani k dopolnitvi in se na poziv niso pravočasno odzvali ali vloge niso dopolnili z vsemi obveznimi sestavinami skladno s pozivom in predmetnim razpisom, bodo s sklepom zavržene. Prijaviteljev, ki vloge niso dopolnili skladno s pozivom za dopolnitev, se k dopolnitvi ne poziva ponovno.</w:t>
      </w:r>
      <w:r w:rsidRPr="00B964BD">
        <w:rPr>
          <w:rFonts w:cs="Arial"/>
          <w:sz w:val="24"/>
          <w:lang w:val="sl-SI"/>
        </w:rPr>
        <w:cr/>
      </w:r>
    </w:p>
    <w:p w14:paraId="02A87275" w14:textId="792B6D4D" w:rsidR="0044177F" w:rsidRPr="00B964BD" w:rsidRDefault="0044177F" w:rsidP="0044177F">
      <w:pPr>
        <w:spacing w:line="240" w:lineRule="auto"/>
        <w:jc w:val="both"/>
        <w:rPr>
          <w:rFonts w:cs="Arial"/>
          <w:sz w:val="24"/>
          <w:lang w:val="sl-SI"/>
        </w:rPr>
      </w:pPr>
      <w:r w:rsidRPr="00B964BD">
        <w:rPr>
          <w:rFonts w:cs="Arial"/>
          <w:sz w:val="24"/>
          <w:lang w:val="sl-SI"/>
        </w:rPr>
        <w:t>Komisija lahko od prijaviteljev zahteva tudi dodatna pojasnila oziroma obrazložitve o vsebini vloge. Če takšna zahtevana pojasnila oziroma obrazložitve o vsebini vloge ne bodo posredovana v roku</w:t>
      </w:r>
      <w:r w:rsidR="009C37DA" w:rsidRPr="00B964BD">
        <w:rPr>
          <w:rFonts w:cs="Arial"/>
          <w:sz w:val="24"/>
          <w:lang w:val="sl-SI"/>
        </w:rPr>
        <w:t>, ki ga določi komisija in ki ne sme biti daljši od</w:t>
      </w:r>
      <w:r w:rsidRPr="00B964BD">
        <w:rPr>
          <w:rFonts w:cs="Arial"/>
          <w:sz w:val="24"/>
          <w:lang w:val="sl-SI"/>
        </w:rPr>
        <w:t xml:space="preserve"> </w:t>
      </w:r>
      <w:r w:rsidR="009C37DA" w:rsidRPr="00B964BD">
        <w:rPr>
          <w:rFonts w:cs="Arial"/>
          <w:sz w:val="24"/>
          <w:lang w:val="sl-SI"/>
        </w:rPr>
        <w:t xml:space="preserve">petnajst </w:t>
      </w:r>
      <w:r w:rsidRPr="00B964BD">
        <w:rPr>
          <w:rFonts w:cs="Arial"/>
          <w:sz w:val="24"/>
          <w:lang w:val="sl-SI"/>
        </w:rPr>
        <w:t>(</w:t>
      </w:r>
      <w:r w:rsidR="009C37DA" w:rsidRPr="00B964BD">
        <w:rPr>
          <w:rFonts w:cs="Arial"/>
          <w:sz w:val="24"/>
          <w:lang w:val="sl-SI"/>
        </w:rPr>
        <w:t>15</w:t>
      </w:r>
      <w:r w:rsidRPr="00B964BD">
        <w:rPr>
          <w:rFonts w:cs="Arial"/>
          <w:sz w:val="24"/>
          <w:lang w:val="sl-SI"/>
        </w:rPr>
        <w:t>) koledarskih dni</w:t>
      </w:r>
      <w:r w:rsidR="009C37DA" w:rsidRPr="00B964BD">
        <w:rPr>
          <w:rFonts w:cs="Arial"/>
          <w:sz w:val="24"/>
          <w:lang w:val="sl-SI"/>
        </w:rPr>
        <w:t>,</w:t>
      </w:r>
      <w:r w:rsidRPr="00B964BD">
        <w:rPr>
          <w:rFonts w:cs="Arial"/>
          <w:sz w:val="24"/>
          <w:lang w:val="sl-SI"/>
        </w:rPr>
        <w:t xml:space="preserve"> in na način, ki bo določen v pozivu, bo razpisna komisija upoštevala podatke iz vloge.</w:t>
      </w:r>
    </w:p>
    <w:p w14:paraId="133BAAA1" w14:textId="77777777" w:rsidR="0044177F" w:rsidRPr="00B964BD" w:rsidRDefault="0044177F" w:rsidP="0044177F">
      <w:pPr>
        <w:spacing w:line="240" w:lineRule="auto"/>
        <w:rPr>
          <w:rFonts w:cs="Arial"/>
          <w:sz w:val="24"/>
          <w:lang w:val="sl-SI"/>
        </w:rPr>
      </w:pPr>
    </w:p>
    <w:p w14:paraId="730DA355" w14:textId="77777777" w:rsidR="0044177F" w:rsidRPr="00B964BD" w:rsidRDefault="0044177F" w:rsidP="0044177F">
      <w:pPr>
        <w:spacing w:line="240" w:lineRule="auto"/>
        <w:rPr>
          <w:rFonts w:cs="Arial"/>
          <w:sz w:val="24"/>
          <w:lang w:val="sl-SI"/>
        </w:rPr>
      </w:pPr>
      <w:r w:rsidRPr="00B964BD">
        <w:rPr>
          <w:rFonts w:cs="Arial"/>
          <w:sz w:val="24"/>
          <w:lang w:val="sl-SI"/>
        </w:rPr>
        <w:t>Vloga bo brez poziva na dopolnitev zavrnjena, če:</w:t>
      </w:r>
    </w:p>
    <w:p w14:paraId="6D3FF850" w14:textId="77777777" w:rsidR="0044177F" w:rsidRPr="00B964BD" w:rsidRDefault="0044177F" w:rsidP="008727E1">
      <w:pPr>
        <w:numPr>
          <w:ilvl w:val="0"/>
          <w:numId w:val="8"/>
        </w:numPr>
        <w:spacing w:line="240" w:lineRule="auto"/>
        <w:ind w:left="284" w:hanging="284"/>
        <w:rPr>
          <w:rFonts w:cs="Arial"/>
          <w:sz w:val="24"/>
          <w:lang w:val="sl-SI"/>
        </w:rPr>
      </w:pPr>
      <w:r w:rsidRPr="00B964BD">
        <w:rPr>
          <w:rFonts w:cs="Arial"/>
          <w:sz w:val="24"/>
          <w:lang w:val="sl-SI"/>
        </w:rPr>
        <w:t>je v delih, ki ne smejo biti predmet dopolnjevanja, neskladna z javnim razpisom,</w:t>
      </w:r>
    </w:p>
    <w:p w14:paraId="4A260408" w14:textId="77777777" w:rsidR="0044177F" w:rsidRPr="00B964BD" w:rsidRDefault="0044177F" w:rsidP="008727E1">
      <w:pPr>
        <w:numPr>
          <w:ilvl w:val="0"/>
          <w:numId w:val="8"/>
        </w:numPr>
        <w:spacing w:line="240" w:lineRule="auto"/>
        <w:ind w:left="284" w:hanging="284"/>
        <w:rPr>
          <w:rFonts w:cs="Arial"/>
          <w:sz w:val="24"/>
          <w:lang w:val="sl-SI"/>
        </w:rPr>
      </w:pPr>
      <w:r w:rsidRPr="00B964BD">
        <w:rPr>
          <w:rFonts w:cs="Arial"/>
          <w:sz w:val="24"/>
          <w:lang w:val="sl-SI"/>
        </w:rPr>
        <w:t>če po dopustni dopolnitvi še vedno ne izpolnjuje pogojev za kandidiranje.</w:t>
      </w:r>
    </w:p>
    <w:p w14:paraId="2F758132" w14:textId="77777777" w:rsidR="0044177F" w:rsidRPr="00B964BD" w:rsidRDefault="0044177F" w:rsidP="0044177F">
      <w:pPr>
        <w:spacing w:line="240" w:lineRule="auto"/>
        <w:jc w:val="both"/>
        <w:rPr>
          <w:rFonts w:cs="Arial"/>
          <w:sz w:val="24"/>
          <w:lang w:val="sl-SI"/>
        </w:rPr>
      </w:pPr>
    </w:p>
    <w:p w14:paraId="49EA3048" w14:textId="043207A6" w:rsidR="0044177F" w:rsidRPr="00B964BD" w:rsidRDefault="0044177F" w:rsidP="0044177F">
      <w:pPr>
        <w:spacing w:line="240" w:lineRule="auto"/>
        <w:jc w:val="both"/>
        <w:rPr>
          <w:rFonts w:cs="Arial"/>
          <w:sz w:val="24"/>
          <w:lang w:val="sl-SI"/>
        </w:rPr>
      </w:pPr>
      <w:r w:rsidRPr="00B964BD">
        <w:rPr>
          <w:rFonts w:cs="Arial"/>
          <w:sz w:val="24"/>
          <w:lang w:val="sl-SI"/>
        </w:rPr>
        <w:t>Ministrstvo bo za potrebe tega javnega razpisa upoštevalo podatke iz vloge ter pridobilo dokazila glede izpolnjevanja pogojev tudi iz uradnih evidenc.</w:t>
      </w:r>
    </w:p>
    <w:p w14:paraId="384B212F" w14:textId="77777777" w:rsidR="0044177F" w:rsidRPr="00B964BD" w:rsidRDefault="0044177F" w:rsidP="0044177F">
      <w:pPr>
        <w:spacing w:line="240" w:lineRule="auto"/>
        <w:jc w:val="both"/>
        <w:rPr>
          <w:rFonts w:cs="Arial"/>
          <w:sz w:val="24"/>
          <w:lang w:val="sl-SI"/>
        </w:rPr>
      </w:pPr>
    </w:p>
    <w:p w14:paraId="3544D88C" w14:textId="77777777" w:rsidR="0044177F" w:rsidRPr="00B964BD" w:rsidRDefault="0044177F" w:rsidP="0044177F">
      <w:pPr>
        <w:spacing w:line="240" w:lineRule="auto"/>
        <w:jc w:val="both"/>
        <w:rPr>
          <w:rFonts w:cs="Arial"/>
          <w:sz w:val="24"/>
          <w:lang w:val="sl-SI"/>
        </w:rPr>
      </w:pPr>
      <w:r w:rsidRPr="00B964BD">
        <w:rPr>
          <w:rFonts w:cs="Arial"/>
          <w:sz w:val="24"/>
          <w:lang w:val="sl-SI"/>
        </w:rPr>
        <w:t>V primeru dvoma glede izpolnjevanja pogojev prijavitelja lahko ministrstvo zahteva dodatna pojasnila ali dokazila. V primeru, da prijavitelj ne izpolnjuje pogojev, se vloga izključi iz nadaljnje obravnave in se jo zavrže.</w:t>
      </w:r>
    </w:p>
    <w:p w14:paraId="2D344FD9" w14:textId="77777777" w:rsidR="0044177F" w:rsidRPr="00B964BD" w:rsidRDefault="0044177F" w:rsidP="0044177F">
      <w:pPr>
        <w:spacing w:line="240" w:lineRule="auto"/>
        <w:jc w:val="both"/>
        <w:rPr>
          <w:rFonts w:cs="Arial"/>
          <w:sz w:val="24"/>
          <w:lang w:val="sl-SI"/>
        </w:rPr>
      </w:pPr>
    </w:p>
    <w:p w14:paraId="4AE7FB44" w14:textId="77777777" w:rsidR="0044177F" w:rsidRPr="00B964BD" w:rsidRDefault="0044177F" w:rsidP="0044177F">
      <w:pPr>
        <w:spacing w:line="240" w:lineRule="auto"/>
        <w:jc w:val="both"/>
        <w:rPr>
          <w:rFonts w:cs="Arial"/>
          <w:sz w:val="24"/>
          <w:lang w:val="sl-SI"/>
        </w:rPr>
      </w:pPr>
    </w:p>
    <w:p w14:paraId="50B3586C" w14:textId="50761FB5" w:rsidR="00C403D8" w:rsidRPr="00B964BD" w:rsidRDefault="00C403D8" w:rsidP="008727E1">
      <w:pPr>
        <w:pStyle w:val="Heading2"/>
        <w:numPr>
          <w:ilvl w:val="1"/>
          <w:numId w:val="56"/>
        </w:numPr>
        <w:spacing w:before="0"/>
        <w:ind w:left="567" w:hanging="567"/>
        <w:jc w:val="both"/>
        <w:rPr>
          <w:rFonts w:ascii="Arial" w:eastAsia="Arial" w:hAnsi="Arial" w:cs="Arial"/>
          <w:b/>
          <w:bCs/>
          <w:sz w:val="24"/>
          <w:szCs w:val="24"/>
        </w:rPr>
      </w:pPr>
      <w:bookmarkStart w:id="512" w:name="_Toc184901253"/>
      <w:r w:rsidRPr="00B964BD">
        <w:rPr>
          <w:rFonts w:ascii="Arial" w:hAnsi="Arial" w:cs="Arial"/>
          <w:b/>
          <w:bCs/>
          <w:sz w:val="24"/>
          <w:szCs w:val="24"/>
        </w:rPr>
        <w:t>POSTOPEK IN NAČIN IZBORA PROJEKTOV</w:t>
      </w:r>
      <w:bookmarkEnd w:id="512"/>
    </w:p>
    <w:p w14:paraId="0B53F696" w14:textId="77777777" w:rsidR="00C403D8" w:rsidRPr="00B964BD" w:rsidRDefault="00C403D8" w:rsidP="00C403D8">
      <w:pPr>
        <w:spacing w:line="240" w:lineRule="auto"/>
        <w:jc w:val="both"/>
        <w:rPr>
          <w:rFonts w:cs="Arial"/>
          <w:sz w:val="24"/>
          <w:lang w:val="sl-SI"/>
        </w:rPr>
      </w:pPr>
    </w:p>
    <w:p w14:paraId="49676871" w14:textId="56FB60B4" w:rsidR="00892F12" w:rsidRPr="00B964BD" w:rsidRDefault="00892F12" w:rsidP="0028771C">
      <w:pPr>
        <w:spacing w:line="240" w:lineRule="auto"/>
        <w:jc w:val="both"/>
        <w:rPr>
          <w:sz w:val="24"/>
          <w:lang w:val="sl-SI"/>
        </w:rPr>
      </w:pPr>
      <w:r w:rsidRPr="00B964BD">
        <w:rPr>
          <w:sz w:val="24"/>
          <w:lang w:val="sl-SI"/>
        </w:rPr>
        <w:lastRenderedPageBreak/>
        <w:t xml:space="preserve">Komisija bo v postopek ugotavljanja ustreznosti vlog glede na pogoje in zahteve za </w:t>
      </w:r>
      <w:r w:rsidR="000B4F19" w:rsidRPr="00B964BD">
        <w:rPr>
          <w:sz w:val="24"/>
          <w:lang w:val="sl-SI"/>
        </w:rPr>
        <w:t>projekt</w:t>
      </w:r>
      <w:r w:rsidRPr="00B964BD">
        <w:rPr>
          <w:sz w:val="24"/>
          <w:lang w:val="sl-SI"/>
        </w:rPr>
        <w:t xml:space="preserve"> uvrstila le formalno popolne vloge.</w:t>
      </w:r>
    </w:p>
    <w:p w14:paraId="32263284" w14:textId="77777777" w:rsidR="00B42720" w:rsidRPr="00B964BD" w:rsidRDefault="00B42720" w:rsidP="00B42720">
      <w:pPr>
        <w:spacing w:line="240" w:lineRule="auto"/>
        <w:jc w:val="both"/>
        <w:rPr>
          <w:sz w:val="24"/>
          <w:lang w:val="sl-SI"/>
        </w:rPr>
      </w:pPr>
    </w:p>
    <w:p w14:paraId="25554D9A" w14:textId="7E768F3F" w:rsidR="00B42720" w:rsidRPr="00B964BD" w:rsidRDefault="00B42720" w:rsidP="00B42720">
      <w:pPr>
        <w:spacing w:line="240" w:lineRule="auto"/>
        <w:jc w:val="both"/>
        <w:rPr>
          <w:sz w:val="24"/>
          <w:lang w:val="sl-SI"/>
        </w:rPr>
      </w:pPr>
      <w:r w:rsidRPr="00B964BD">
        <w:rPr>
          <w:sz w:val="24"/>
          <w:lang w:val="sl-SI"/>
        </w:rPr>
        <w:t xml:space="preserve">Vsako </w:t>
      </w:r>
      <w:r w:rsidRPr="00B964BD">
        <w:rPr>
          <w:rFonts w:cs="Arial"/>
          <w:sz w:val="24"/>
          <w:lang w:val="sl-SI"/>
        </w:rPr>
        <w:t xml:space="preserve">formalno popolno </w:t>
      </w:r>
      <w:r w:rsidRPr="00B964BD">
        <w:rPr>
          <w:sz w:val="24"/>
          <w:lang w:val="sl-SI"/>
        </w:rPr>
        <w:t>vlogo bo komisija natančno pregledala in ugotovila, ali v celoti zadošča vsem pogojem in zahtevam iz poglavja 1.5. POGOJI IN ZAHTEVE ZA KANDIDIRANJE NA JAVNEM RAZPISU razpisne dokumentacije.</w:t>
      </w:r>
    </w:p>
    <w:p w14:paraId="7045080B" w14:textId="77777777" w:rsidR="00892F12" w:rsidRPr="00B964BD" w:rsidRDefault="00892F12" w:rsidP="0028771C">
      <w:pPr>
        <w:spacing w:line="240" w:lineRule="auto"/>
        <w:jc w:val="both"/>
        <w:rPr>
          <w:sz w:val="24"/>
          <w:lang w:val="sl-SI"/>
        </w:rPr>
      </w:pPr>
    </w:p>
    <w:p w14:paraId="29363F7C" w14:textId="66B6C1A3" w:rsidR="0028771C" w:rsidRPr="00B964BD" w:rsidRDefault="0028771C" w:rsidP="0028771C">
      <w:pPr>
        <w:spacing w:line="240" w:lineRule="auto"/>
        <w:jc w:val="both"/>
        <w:rPr>
          <w:rFonts w:cs="Arial"/>
          <w:sz w:val="24"/>
          <w:lang w:val="sl-SI"/>
        </w:rPr>
      </w:pPr>
      <w:r w:rsidRPr="00B964BD">
        <w:rPr>
          <w:rFonts w:cs="Arial"/>
          <w:sz w:val="24"/>
          <w:lang w:val="sl-SI"/>
        </w:rPr>
        <w:t xml:space="preserve">Na osnovi teh ugotovitev in meril bo razpisna komisija oblikovala predlog prejemnikov sredstev, ki jih bo predstojniku ministrstva predlagala za </w:t>
      </w:r>
      <w:r w:rsidR="00380B8B" w:rsidRPr="00B964BD">
        <w:rPr>
          <w:rFonts w:cs="Arial"/>
          <w:sz w:val="24"/>
          <w:lang w:val="sl-SI"/>
        </w:rPr>
        <w:t>so</w:t>
      </w:r>
      <w:r w:rsidRPr="00B964BD">
        <w:rPr>
          <w:rFonts w:cs="Arial"/>
          <w:sz w:val="24"/>
          <w:lang w:val="sl-SI"/>
        </w:rPr>
        <w:t>financiranje.</w:t>
      </w:r>
    </w:p>
    <w:p w14:paraId="54910B31" w14:textId="77777777" w:rsidR="0028771C" w:rsidRPr="00B964BD" w:rsidRDefault="0028771C" w:rsidP="0028771C">
      <w:pPr>
        <w:spacing w:line="240" w:lineRule="auto"/>
        <w:jc w:val="both"/>
        <w:rPr>
          <w:rFonts w:cs="Arial"/>
          <w:sz w:val="24"/>
          <w:lang w:val="sl-SI"/>
        </w:rPr>
      </w:pPr>
    </w:p>
    <w:p w14:paraId="2D0546EC" w14:textId="77777777" w:rsidR="009D0A3A" w:rsidRPr="00B964BD" w:rsidRDefault="009D0A3A" w:rsidP="009D0A3A">
      <w:pPr>
        <w:spacing w:line="240" w:lineRule="auto"/>
        <w:jc w:val="both"/>
        <w:rPr>
          <w:ins w:id="513" w:author="Janko Dolgan" w:date="2025-02-27T12:17:00Z"/>
          <w:sz w:val="24"/>
          <w:lang w:val="sl-SI"/>
        </w:rPr>
      </w:pPr>
      <w:ins w:id="514" w:author="Janko Dolgan" w:date="2025-02-27T12:17:00Z">
        <w:r w:rsidRPr="00C96415">
          <w:rPr>
            <w:sz w:val="24"/>
            <w:lang w:val="sl-SI"/>
          </w:rPr>
          <w:t>Postopek in način izbora sta naslednja: ministrstvo izvede odpiranje in na svoji spletni strani objavi, za katere lokacije je na tem odpiranju prejelo vloge. Nato jih pregleda ter oceni in razvrsti po postopku, kot je opisano v poglavju 1.8. MERILA ZA IZBOR PRIJAVITELJEV, KI IZPOLNJUJEJO POGOJE IN ZAHTEVE TEGA JAVNEGA RAZPISA. Če je sredstev za vloge, ki zadoščajo vsem pogojem razpisa in so izbrane po tem postopku ter na prejšnjih odpiranjih, če so ta že bila, še ni bila izbrana nobena vloga z lokacijo odprte bazne postaje, ki je bližja od 1,5 km, bo komisija zanje oblikovala predloge prejemnikov sredstev, ki ga bo predstojniku ministrstva predlagala za sofinanciranje. Ministrstvo bo na podlagi tega izdalo sklepe o izboru ter z izbranimi prijavitelji sklenilo pogodbe in informacijo o tem objavilo na svoji spletni strani. To hkrati pomeni, da ministrstvo za lokacije odprtih baznih postaj, ki so bližje od 1,5 km od lokacij odprtih baznih postaj tako izbranih vlog, ne sprejema več vlog. Če ministrstvo prejme vlogo za lokacijo odprte bazne postaje, ki je bližje od 1,5 km od lokacij odprtih baznih postaj že izbranih vlog po navedenem postopku, jo s sklepom zavrne. Hkrati objavi tudi, koliko je trenutno še razpoložljivih sredstev za druge lokacije odprtih baznih postaj. Na enak način obravnava vse nadaljnje vloge, ki jih prejme za naslednje odpiranje.</w:t>
        </w:r>
      </w:ins>
    </w:p>
    <w:p w14:paraId="35E0DB35" w14:textId="77777777" w:rsidR="007C2B29" w:rsidRPr="00B964BD" w:rsidRDefault="007C2B29" w:rsidP="00F520F2">
      <w:pPr>
        <w:spacing w:line="240" w:lineRule="auto"/>
        <w:jc w:val="both"/>
        <w:rPr>
          <w:sz w:val="24"/>
          <w:lang w:val="sl-SI"/>
        </w:rPr>
      </w:pPr>
    </w:p>
    <w:p w14:paraId="02DA198F" w14:textId="57D157BC" w:rsidR="007B017D" w:rsidRPr="00B964BD" w:rsidRDefault="007B017D" w:rsidP="00D56EC9">
      <w:pPr>
        <w:spacing w:line="240" w:lineRule="auto"/>
        <w:jc w:val="both"/>
        <w:rPr>
          <w:sz w:val="24"/>
          <w:lang w:val="sl-SI"/>
        </w:rPr>
      </w:pPr>
      <w:r w:rsidRPr="00B964BD">
        <w:rPr>
          <w:sz w:val="24"/>
          <w:lang w:val="sl-SI"/>
        </w:rPr>
        <w:t xml:space="preserve">Če predlagana sredstva za sofinanciranje </w:t>
      </w:r>
      <w:r w:rsidR="00AC5462" w:rsidRPr="00B964BD">
        <w:rPr>
          <w:sz w:val="24"/>
          <w:lang w:val="sl-SI"/>
        </w:rPr>
        <w:t xml:space="preserve">projekta </w:t>
      </w:r>
      <w:r w:rsidRPr="00B964BD">
        <w:rPr>
          <w:sz w:val="24"/>
          <w:lang w:val="sl-SI"/>
        </w:rPr>
        <w:t xml:space="preserve">v prejeti vlogi presegajo sredstva, ki so še na razpolago, ministrstvo prijavitelju te vloge ponudi, da v 30 dneh podpiše pogodbo za </w:t>
      </w:r>
      <w:r w:rsidR="00AC5462" w:rsidRPr="00B964BD">
        <w:rPr>
          <w:sz w:val="24"/>
          <w:lang w:val="sl-SI"/>
        </w:rPr>
        <w:t xml:space="preserve">izvedbo celotnega projekta iz vloge na predlagani lokaciji in to </w:t>
      </w:r>
      <w:r w:rsidRPr="00B964BD">
        <w:rPr>
          <w:sz w:val="24"/>
          <w:lang w:val="sl-SI"/>
        </w:rPr>
        <w:t>v višini teh preostalih razpoložljivih sredstev. Če v tem roku podpiše pogodbo, ministrstvo to objavi na svoji spletni strani in hkrati objavi, da je razpis zaključen. Če ta prijavitelj tega ne želi, se njegova vloga zavrne s sklepom in v obravnavo vzame naslednjo vlogo po vrstnem redu glede na merila in nadaljuje enak postopek, dokler ni več razpoložljivih sredstev ali do roka zaključka tega razpisa. Takrat ministrstvo na svoji spletni strani objavi, da je razpis zaključen. Vse naslednje vloge po vrsti, ki so bile odprte na tem odpiranju, bo ministrstvo s sklepom zavrnilo.</w:t>
      </w:r>
    </w:p>
    <w:p w14:paraId="76BB92A3" w14:textId="77777777" w:rsidR="000A4C05" w:rsidRPr="00B964BD" w:rsidRDefault="000A4C05" w:rsidP="00D56EC9">
      <w:pPr>
        <w:spacing w:line="240" w:lineRule="auto"/>
        <w:jc w:val="both"/>
        <w:rPr>
          <w:rFonts w:cs="Arial"/>
          <w:sz w:val="24"/>
          <w:lang w:val="sl-SI"/>
        </w:rPr>
      </w:pPr>
      <w:bookmarkStart w:id="515" w:name="_Hlk164349216"/>
    </w:p>
    <w:p w14:paraId="14F5819C" w14:textId="77777777" w:rsidR="000A4C05" w:rsidRPr="00B964BD" w:rsidRDefault="000A4C05" w:rsidP="00D56EC9">
      <w:pPr>
        <w:spacing w:line="240" w:lineRule="auto"/>
        <w:jc w:val="both"/>
        <w:rPr>
          <w:rFonts w:cs="Arial"/>
          <w:sz w:val="24"/>
          <w:lang w:val="sl-SI"/>
        </w:rPr>
      </w:pPr>
      <w:r w:rsidRPr="00B964BD">
        <w:rPr>
          <w:rFonts w:cs="Arial"/>
          <w:sz w:val="24"/>
          <w:lang w:val="sl-SI"/>
        </w:rPr>
        <w:t>O dodelitvi sredstev po tem javnem razpisu bo na predlog komisije s sklepom odločil predstojnik ministrstva.</w:t>
      </w:r>
    </w:p>
    <w:bookmarkEnd w:id="515"/>
    <w:p w14:paraId="041341E5" w14:textId="77777777" w:rsidR="007B017D" w:rsidRPr="00B964BD" w:rsidRDefault="007B017D" w:rsidP="00D56EC9">
      <w:pPr>
        <w:spacing w:line="240" w:lineRule="auto"/>
        <w:jc w:val="both"/>
        <w:rPr>
          <w:sz w:val="24"/>
          <w:lang w:val="sl-SI"/>
        </w:rPr>
      </w:pPr>
    </w:p>
    <w:p w14:paraId="71D3917B" w14:textId="6BCEF0A2" w:rsidR="007B017D" w:rsidRPr="00B964BD" w:rsidRDefault="007B017D" w:rsidP="00D56EC9">
      <w:pPr>
        <w:spacing w:line="240" w:lineRule="auto"/>
        <w:jc w:val="both"/>
        <w:rPr>
          <w:sz w:val="24"/>
          <w:lang w:val="sl-SI"/>
        </w:rPr>
      </w:pPr>
      <w:r w:rsidRPr="00B964BD">
        <w:rPr>
          <w:sz w:val="24"/>
          <w:lang w:val="sl-SI"/>
        </w:rPr>
        <w:t xml:space="preserve">Z izbranimi prijavitelji bodo </w:t>
      </w:r>
      <w:r w:rsidR="00D56EC9" w:rsidRPr="00B964BD">
        <w:rPr>
          <w:sz w:val="24"/>
          <w:lang w:val="sl-SI"/>
        </w:rPr>
        <w:t xml:space="preserve">na podlagi sklepa predstojnika ministrstva o izboru </w:t>
      </w:r>
      <w:r w:rsidRPr="00B964BD">
        <w:rPr>
          <w:sz w:val="24"/>
          <w:lang w:val="sl-SI"/>
        </w:rPr>
        <w:t>sklenjene pogodbe o sofinanciranju. Vzorec pogodbe je sestavni del razpisne dokumentacije</w:t>
      </w:r>
      <w:r w:rsidR="007C2B29" w:rsidRPr="00B964BD">
        <w:rPr>
          <w:sz w:val="24"/>
          <w:lang w:val="sl-SI"/>
        </w:rPr>
        <w:t xml:space="preserve"> (PRILOGA 1)</w:t>
      </w:r>
      <w:r w:rsidRPr="00B964BD">
        <w:rPr>
          <w:sz w:val="24"/>
          <w:lang w:val="sl-SI"/>
        </w:rPr>
        <w:t>.</w:t>
      </w:r>
    </w:p>
    <w:p w14:paraId="5C8121B8" w14:textId="77777777" w:rsidR="007B017D" w:rsidRPr="00B964BD" w:rsidRDefault="007B017D" w:rsidP="00D56EC9">
      <w:pPr>
        <w:spacing w:line="240" w:lineRule="auto"/>
        <w:jc w:val="both"/>
        <w:rPr>
          <w:sz w:val="24"/>
          <w:lang w:val="sl-SI"/>
        </w:rPr>
      </w:pPr>
    </w:p>
    <w:p w14:paraId="0B7BF96C" w14:textId="07F6A4BE" w:rsidR="00D56EC9" w:rsidRPr="00B964BD" w:rsidRDefault="00D56EC9" w:rsidP="00D56EC9">
      <w:pPr>
        <w:spacing w:line="240" w:lineRule="auto"/>
        <w:jc w:val="both"/>
        <w:rPr>
          <w:rFonts w:cs="Arial"/>
          <w:sz w:val="24"/>
          <w:lang w:val="sl-SI"/>
        </w:rPr>
      </w:pPr>
      <w:r w:rsidRPr="00B964BD">
        <w:rPr>
          <w:rFonts w:cs="Arial"/>
          <w:sz w:val="24"/>
          <w:lang w:val="sl-SI"/>
        </w:rPr>
        <w:t xml:space="preserve">V primeru, da izbrani prijavitelj zaradi katerih koli razlogov odstopi od podpisa pogodbe o </w:t>
      </w:r>
      <w:r w:rsidR="00380B8B" w:rsidRPr="00B964BD">
        <w:rPr>
          <w:rFonts w:cs="Arial"/>
          <w:sz w:val="24"/>
          <w:lang w:val="sl-SI"/>
        </w:rPr>
        <w:t>so</w:t>
      </w:r>
      <w:r w:rsidRPr="00B964BD">
        <w:rPr>
          <w:rFonts w:cs="Arial"/>
          <w:sz w:val="24"/>
          <w:lang w:val="sl-SI"/>
        </w:rPr>
        <w:t>financiranju oziroma se na poziv na sklenitev pogodbe ne odzove v roku osmih (8) dni od prejema poziva, se šteje, da je vlogo za pridobitev sredstev umaknil.</w:t>
      </w:r>
    </w:p>
    <w:p w14:paraId="2E1C590F" w14:textId="77777777" w:rsidR="00D56EC9" w:rsidRPr="00B964BD" w:rsidRDefault="00D56EC9" w:rsidP="00D56EC9">
      <w:pPr>
        <w:spacing w:line="240" w:lineRule="auto"/>
        <w:jc w:val="both"/>
        <w:rPr>
          <w:rFonts w:cs="Arial"/>
          <w:sz w:val="24"/>
          <w:lang w:val="sl-SI"/>
        </w:rPr>
      </w:pPr>
    </w:p>
    <w:p w14:paraId="2E5A2F55" w14:textId="466FBC25" w:rsidR="00D56EC9" w:rsidRPr="00B964BD" w:rsidRDefault="00D56EC9" w:rsidP="00D56EC9">
      <w:pPr>
        <w:spacing w:line="240" w:lineRule="auto"/>
        <w:jc w:val="both"/>
        <w:rPr>
          <w:rFonts w:cs="Arial"/>
          <w:sz w:val="24"/>
          <w:lang w:val="sl-SI"/>
        </w:rPr>
      </w:pPr>
      <w:r w:rsidRPr="00B964BD">
        <w:rPr>
          <w:rFonts w:cs="Arial"/>
          <w:sz w:val="24"/>
          <w:lang w:val="sl-SI"/>
        </w:rPr>
        <w:t xml:space="preserve">Ministrstvo </w:t>
      </w:r>
      <w:r w:rsidR="00091701" w:rsidRPr="00B964BD">
        <w:rPr>
          <w:rFonts w:cs="Arial"/>
          <w:sz w:val="24"/>
          <w:lang w:val="sl-SI"/>
        </w:rPr>
        <w:t xml:space="preserve">daje prednost </w:t>
      </w:r>
      <w:r w:rsidRPr="00B964BD">
        <w:rPr>
          <w:rFonts w:cs="Arial"/>
          <w:sz w:val="24"/>
          <w:lang w:val="sl-SI"/>
        </w:rPr>
        <w:t>podpis</w:t>
      </w:r>
      <w:r w:rsidR="00091701" w:rsidRPr="00B964BD">
        <w:rPr>
          <w:rFonts w:cs="Arial"/>
          <w:sz w:val="24"/>
          <w:lang w:val="sl-SI"/>
        </w:rPr>
        <w:t>u</w:t>
      </w:r>
      <w:r w:rsidRPr="00B964BD">
        <w:rPr>
          <w:rFonts w:cs="Arial"/>
          <w:sz w:val="24"/>
          <w:lang w:val="sl-SI"/>
        </w:rPr>
        <w:t xml:space="preserve"> pogodbe v </w:t>
      </w:r>
      <w:r w:rsidR="00625D72" w:rsidRPr="00B964BD">
        <w:rPr>
          <w:rFonts w:cs="Arial"/>
          <w:sz w:val="24"/>
          <w:lang w:val="sl-SI"/>
        </w:rPr>
        <w:t xml:space="preserve">elektronski </w:t>
      </w:r>
      <w:r w:rsidRPr="00B964BD">
        <w:rPr>
          <w:rFonts w:cs="Arial"/>
          <w:sz w:val="24"/>
          <w:lang w:val="sl-SI"/>
        </w:rPr>
        <w:t xml:space="preserve">obliki </w:t>
      </w:r>
      <w:r w:rsidR="00625D72" w:rsidRPr="00B964BD">
        <w:rPr>
          <w:rFonts w:cs="Arial"/>
          <w:sz w:val="24"/>
          <w:lang w:val="sl-SI"/>
        </w:rPr>
        <w:t>z naprednim elektronskim podpisom, ki temelji na</w:t>
      </w:r>
      <w:r w:rsidRPr="00B964BD">
        <w:rPr>
          <w:rFonts w:cs="Arial"/>
          <w:sz w:val="24"/>
          <w:lang w:val="sl-SI"/>
        </w:rPr>
        <w:t xml:space="preserve"> </w:t>
      </w:r>
      <w:r w:rsidR="00625D72" w:rsidRPr="00B964BD">
        <w:rPr>
          <w:rFonts w:cs="Arial"/>
          <w:sz w:val="24"/>
          <w:lang w:val="sl-SI"/>
        </w:rPr>
        <w:t>kvalificiranem potrdilu za elektronske podpise</w:t>
      </w:r>
      <w:r w:rsidRPr="00B964BD">
        <w:rPr>
          <w:rFonts w:cs="Arial"/>
          <w:sz w:val="24"/>
          <w:lang w:val="sl-SI"/>
        </w:rPr>
        <w:t xml:space="preserve">. Podredno, če izbrani prijavitelj pogodbe ne more podpisati </w:t>
      </w:r>
      <w:r w:rsidR="00625D72" w:rsidRPr="00B964BD">
        <w:rPr>
          <w:rFonts w:cs="Arial"/>
          <w:sz w:val="24"/>
          <w:lang w:val="sl-SI"/>
        </w:rPr>
        <w:t>na takšen način</w:t>
      </w:r>
      <w:r w:rsidRPr="00B964BD">
        <w:rPr>
          <w:rFonts w:cs="Arial"/>
          <w:sz w:val="24"/>
          <w:lang w:val="sl-SI"/>
        </w:rPr>
        <w:t>, se pogodbo podpiše v fizični obliki.</w:t>
      </w:r>
    </w:p>
    <w:p w14:paraId="54D6A931" w14:textId="77777777" w:rsidR="00D56EC9" w:rsidRPr="00B964BD" w:rsidRDefault="00D56EC9" w:rsidP="00D56EC9">
      <w:pPr>
        <w:spacing w:line="240" w:lineRule="auto"/>
        <w:jc w:val="both"/>
        <w:rPr>
          <w:rFonts w:cs="Arial"/>
          <w:sz w:val="24"/>
          <w:lang w:val="sl-SI"/>
        </w:rPr>
      </w:pPr>
    </w:p>
    <w:p w14:paraId="60F77F1C" w14:textId="43CC997D" w:rsidR="007B017D" w:rsidRPr="00B964BD" w:rsidRDefault="007B017D" w:rsidP="00D56EC9">
      <w:pPr>
        <w:spacing w:line="240" w:lineRule="auto"/>
        <w:jc w:val="both"/>
        <w:rPr>
          <w:sz w:val="24"/>
          <w:lang w:val="sl-SI"/>
        </w:rPr>
      </w:pPr>
      <w:r w:rsidRPr="00B964BD">
        <w:rPr>
          <w:sz w:val="24"/>
          <w:lang w:val="sl-SI"/>
        </w:rPr>
        <w:lastRenderedPageBreak/>
        <w:t>Ministrstvo si pridržuje pravico, da za posamez</w:t>
      </w:r>
      <w:r w:rsidR="00B64A4A" w:rsidRPr="00B964BD">
        <w:rPr>
          <w:sz w:val="24"/>
          <w:lang w:val="sl-SI"/>
        </w:rPr>
        <w:t xml:space="preserve">no lokacijo </w:t>
      </w:r>
      <w:r w:rsidRPr="00B964BD">
        <w:rPr>
          <w:sz w:val="24"/>
          <w:lang w:val="sl-SI"/>
        </w:rPr>
        <w:t>ali celoten javni razpis ne izbere nobene izmed prispelih vlog.</w:t>
      </w:r>
    </w:p>
    <w:p w14:paraId="4A2FE524" w14:textId="77777777" w:rsidR="00D56EC9" w:rsidRPr="00B964BD" w:rsidRDefault="00D56EC9" w:rsidP="00D56EC9">
      <w:pPr>
        <w:spacing w:line="276" w:lineRule="auto"/>
        <w:jc w:val="both"/>
        <w:rPr>
          <w:rFonts w:cs="Arial"/>
          <w:sz w:val="24"/>
          <w:lang w:val="sl-SI"/>
        </w:rPr>
      </w:pPr>
    </w:p>
    <w:p w14:paraId="5C3BF689" w14:textId="77777777" w:rsidR="00D56EC9" w:rsidRPr="00B964BD" w:rsidRDefault="00D56EC9" w:rsidP="00D56EC9">
      <w:pPr>
        <w:spacing w:line="276" w:lineRule="auto"/>
        <w:jc w:val="both"/>
        <w:rPr>
          <w:rFonts w:cs="Arial"/>
          <w:sz w:val="24"/>
          <w:lang w:val="sl-SI"/>
        </w:rPr>
      </w:pPr>
      <w:r w:rsidRPr="00B964BD">
        <w:rPr>
          <w:rFonts w:cs="Arial"/>
          <w:sz w:val="24"/>
          <w:lang w:val="sl-SI"/>
        </w:rPr>
        <w:t>Kadar upravičenec zaradi nepredvidljivih razlogov ne more izvesti s pogodbo dogovorjenih načrtovanih poslovnih dogodkov, mora o tem nemudoma obvestiti ministrstvo.</w:t>
      </w:r>
    </w:p>
    <w:p w14:paraId="036DBEDD" w14:textId="77777777" w:rsidR="00D56EC9" w:rsidRPr="00B964BD" w:rsidRDefault="00D56EC9" w:rsidP="00046B9A">
      <w:pPr>
        <w:spacing w:line="240" w:lineRule="auto"/>
        <w:jc w:val="both"/>
        <w:rPr>
          <w:rFonts w:cs="Arial"/>
          <w:sz w:val="24"/>
          <w:lang w:val="sl-SI"/>
        </w:rPr>
      </w:pPr>
    </w:p>
    <w:p w14:paraId="32E79B1A" w14:textId="77777777" w:rsidR="007B017D" w:rsidRPr="00B964BD" w:rsidRDefault="007B017D" w:rsidP="00046B9A">
      <w:pPr>
        <w:spacing w:line="240" w:lineRule="auto"/>
        <w:jc w:val="both"/>
        <w:rPr>
          <w:sz w:val="24"/>
          <w:lang w:val="sl-SI"/>
        </w:rPr>
      </w:pPr>
    </w:p>
    <w:p w14:paraId="24B67437" w14:textId="79961543" w:rsidR="00C403D8" w:rsidRPr="00B964BD" w:rsidRDefault="00566125" w:rsidP="008727E1">
      <w:pPr>
        <w:pStyle w:val="Heading2"/>
        <w:numPr>
          <w:ilvl w:val="1"/>
          <w:numId w:val="56"/>
        </w:numPr>
        <w:spacing w:before="0"/>
        <w:ind w:left="567" w:hanging="567"/>
        <w:jc w:val="both"/>
        <w:rPr>
          <w:rFonts w:ascii="Arial" w:eastAsia="Arial" w:hAnsi="Arial" w:cs="Arial"/>
          <w:b/>
          <w:bCs/>
          <w:sz w:val="24"/>
          <w:szCs w:val="24"/>
        </w:rPr>
      </w:pPr>
      <w:bookmarkStart w:id="516" w:name="_Toc184901254"/>
      <w:r w:rsidRPr="00B964BD">
        <w:rPr>
          <w:rFonts w:ascii="Arial" w:hAnsi="Arial" w:cs="Arial"/>
          <w:b/>
          <w:bCs/>
          <w:sz w:val="24"/>
          <w:szCs w:val="24"/>
        </w:rPr>
        <w:t>OBVEŠČANJE PRIJAVITELJEV O REZULTATIH JAVNEGA RAZPISA</w:t>
      </w:r>
      <w:bookmarkEnd w:id="516"/>
    </w:p>
    <w:p w14:paraId="06952CC3" w14:textId="77777777" w:rsidR="00C403D8" w:rsidRPr="00B964BD" w:rsidRDefault="00C403D8" w:rsidP="00476B46">
      <w:pPr>
        <w:spacing w:line="240" w:lineRule="auto"/>
        <w:jc w:val="both"/>
        <w:rPr>
          <w:rFonts w:cs="Arial"/>
          <w:sz w:val="24"/>
          <w:lang w:val="sl-SI"/>
        </w:rPr>
      </w:pPr>
    </w:p>
    <w:p w14:paraId="2736769B" w14:textId="071DF93F" w:rsidR="00566125" w:rsidRPr="00B964BD" w:rsidRDefault="00566125" w:rsidP="00476B46">
      <w:pPr>
        <w:spacing w:line="240" w:lineRule="auto"/>
        <w:jc w:val="both"/>
        <w:rPr>
          <w:rFonts w:cs="Arial"/>
          <w:sz w:val="24"/>
          <w:lang w:val="sl-SI"/>
        </w:rPr>
      </w:pPr>
      <w:r w:rsidRPr="00B964BD">
        <w:rPr>
          <w:sz w:val="24"/>
          <w:lang w:val="sl-SI"/>
        </w:rPr>
        <w:t>Ministrstvo bo prijavitelje o izidu razpisa obvestilo v 30 dneh po zaključku vsakokratnega odpiranja vlog.</w:t>
      </w:r>
      <w:r w:rsidRPr="00B964BD">
        <w:rPr>
          <w:rFonts w:cs="Arial"/>
          <w:sz w:val="24"/>
          <w:lang w:val="sl-SI"/>
        </w:rPr>
        <w:t xml:space="preserve"> Rezultati razpisa predstavljajo informacije javnega značaja in bodo objavljeni na spletni strani ministrstva:</w:t>
      </w:r>
    </w:p>
    <w:p w14:paraId="6F70E615" w14:textId="38DB0002" w:rsidR="00566125" w:rsidRPr="00B964BD" w:rsidRDefault="005A2ECC" w:rsidP="00476B46">
      <w:pPr>
        <w:spacing w:line="240" w:lineRule="auto"/>
        <w:jc w:val="both"/>
        <w:rPr>
          <w:rFonts w:cs="Arial"/>
          <w:color w:val="000000" w:themeColor="text1"/>
          <w:sz w:val="24"/>
          <w:lang w:val="sl-SI"/>
        </w:rPr>
      </w:pPr>
      <w:r w:rsidRPr="00B964BD">
        <w:rPr>
          <w:rFonts w:cs="Arial"/>
          <w:sz w:val="24"/>
          <w:lang w:val="sl-SI"/>
        </w:rPr>
        <w:t>https://www.gov.si/drzavni-organi/ministrstva/ministrstvo-za-digitalno-preobrazbo</w:t>
      </w:r>
      <w:r w:rsidR="00566125" w:rsidRPr="00B964BD">
        <w:rPr>
          <w:rFonts w:cs="Arial"/>
          <w:color w:val="000000" w:themeColor="text1"/>
          <w:sz w:val="24"/>
          <w:lang w:val="sl-SI"/>
        </w:rPr>
        <w:t xml:space="preserve"> .</w:t>
      </w:r>
    </w:p>
    <w:p w14:paraId="51727D88" w14:textId="77777777" w:rsidR="007B017D" w:rsidRPr="00B964BD" w:rsidRDefault="007B017D" w:rsidP="00476B46">
      <w:pPr>
        <w:spacing w:line="240" w:lineRule="auto"/>
        <w:jc w:val="both"/>
        <w:rPr>
          <w:sz w:val="24"/>
          <w:lang w:val="sl-SI"/>
        </w:rPr>
      </w:pPr>
    </w:p>
    <w:p w14:paraId="3046B0FC" w14:textId="77777777" w:rsidR="007B017D" w:rsidRPr="00B964BD" w:rsidRDefault="007B017D" w:rsidP="00476B46">
      <w:pPr>
        <w:spacing w:line="240" w:lineRule="auto"/>
        <w:jc w:val="both"/>
        <w:rPr>
          <w:sz w:val="24"/>
          <w:lang w:val="sl-SI"/>
        </w:rPr>
      </w:pPr>
      <w:r w:rsidRPr="00B964BD">
        <w:rPr>
          <w:sz w:val="24"/>
          <w:lang w:val="sl-SI"/>
        </w:rPr>
        <w:t>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w:t>
      </w:r>
    </w:p>
    <w:p w14:paraId="61D46304" w14:textId="77777777" w:rsidR="00566125" w:rsidRPr="00B964BD" w:rsidRDefault="00566125" w:rsidP="00476B46">
      <w:pPr>
        <w:spacing w:line="240" w:lineRule="auto"/>
        <w:jc w:val="both"/>
        <w:rPr>
          <w:sz w:val="24"/>
          <w:lang w:val="sl-SI"/>
        </w:rPr>
      </w:pPr>
    </w:p>
    <w:p w14:paraId="655156C0" w14:textId="77777777" w:rsidR="007B017D" w:rsidRPr="00B964BD" w:rsidRDefault="007B017D" w:rsidP="00476B46">
      <w:pPr>
        <w:spacing w:line="240" w:lineRule="auto"/>
        <w:jc w:val="both"/>
        <w:rPr>
          <w:bCs/>
          <w:sz w:val="24"/>
          <w:lang w:val="sl-SI"/>
        </w:rPr>
      </w:pPr>
    </w:p>
    <w:p w14:paraId="71DA66DE" w14:textId="097089E7" w:rsidR="00C403D8" w:rsidRPr="00B964BD" w:rsidRDefault="00C403D8" w:rsidP="008727E1">
      <w:pPr>
        <w:pStyle w:val="Heading2"/>
        <w:numPr>
          <w:ilvl w:val="1"/>
          <w:numId w:val="56"/>
        </w:numPr>
        <w:spacing w:before="0"/>
        <w:ind w:left="567" w:hanging="567"/>
        <w:jc w:val="both"/>
        <w:rPr>
          <w:rFonts w:ascii="Arial" w:eastAsia="Arial" w:hAnsi="Arial" w:cs="Arial"/>
          <w:b/>
          <w:bCs/>
          <w:sz w:val="24"/>
          <w:szCs w:val="24"/>
        </w:rPr>
      </w:pPr>
      <w:bookmarkStart w:id="517" w:name="_Toc184901255"/>
      <w:r w:rsidRPr="00B964BD">
        <w:rPr>
          <w:rFonts w:ascii="Arial" w:hAnsi="Arial" w:cs="Arial"/>
          <w:b/>
          <w:bCs/>
          <w:sz w:val="24"/>
          <w:szCs w:val="24"/>
        </w:rPr>
        <w:t>DODATNE INFORMACIJE</w:t>
      </w:r>
      <w:bookmarkEnd w:id="517"/>
    </w:p>
    <w:p w14:paraId="62A958C5" w14:textId="77777777" w:rsidR="00C403D8" w:rsidRPr="00B964BD" w:rsidRDefault="00C403D8" w:rsidP="00C403D8">
      <w:pPr>
        <w:spacing w:line="240" w:lineRule="auto"/>
        <w:jc w:val="both"/>
        <w:rPr>
          <w:rFonts w:cs="Arial"/>
          <w:sz w:val="24"/>
          <w:lang w:val="sl-SI"/>
        </w:rPr>
      </w:pPr>
    </w:p>
    <w:p w14:paraId="5AA1275A" w14:textId="0A95D5F9" w:rsidR="00057FB4" w:rsidRPr="00B964BD" w:rsidRDefault="00057FB4" w:rsidP="00F520F2">
      <w:pPr>
        <w:spacing w:line="240" w:lineRule="auto"/>
        <w:jc w:val="both"/>
        <w:rPr>
          <w:rFonts w:cs="Arial"/>
          <w:color w:val="000000" w:themeColor="text1"/>
          <w:sz w:val="24"/>
          <w:lang w:val="sl-SI"/>
        </w:rPr>
      </w:pPr>
      <w:r w:rsidRPr="00B964BD">
        <w:rPr>
          <w:rFonts w:cs="Arial"/>
          <w:color w:val="000000" w:themeColor="text1"/>
          <w:sz w:val="24"/>
          <w:lang w:val="sl-SI"/>
        </w:rPr>
        <w:t>Razpisna dokumentacija je na voljo na spletnem naslovu ministrstva:</w:t>
      </w:r>
    </w:p>
    <w:p w14:paraId="736F8E92" w14:textId="59A937E5" w:rsidR="00057FB4" w:rsidRPr="00B964BD" w:rsidRDefault="005A2ECC" w:rsidP="00F520F2">
      <w:pPr>
        <w:spacing w:line="240" w:lineRule="auto"/>
        <w:jc w:val="both"/>
        <w:rPr>
          <w:rFonts w:cs="Arial"/>
          <w:color w:val="000000" w:themeColor="text1"/>
          <w:sz w:val="24"/>
          <w:lang w:val="sl-SI"/>
        </w:rPr>
      </w:pPr>
      <w:r w:rsidRPr="00B964BD">
        <w:rPr>
          <w:rFonts w:cs="Arial"/>
          <w:sz w:val="24"/>
          <w:lang w:val="sl-SI"/>
        </w:rPr>
        <w:t>https://www.gov.si/drzavni-organi/ministrstva/ministrstvo-za-digitalno-preobrazbo</w:t>
      </w:r>
      <w:r w:rsidR="00057FB4" w:rsidRPr="00B964BD">
        <w:rPr>
          <w:rFonts w:cs="Arial"/>
          <w:color w:val="000000" w:themeColor="text1"/>
          <w:sz w:val="24"/>
          <w:lang w:val="sl-SI"/>
        </w:rPr>
        <w:t xml:space="preserve"> .</w:t>
      </w:r>
    </w:p>
    <w:p w14:paraId="19BD5FF1" w14:textId="77777777" w:rsidR="00057FB4" w:rsidRPr="00B964BD" w:rsidRDefault="00057FB4" w:rsidP="00F520F2">
      <w:pPr>
        <w:spacing w:line="240" w:lineRule="auto"/>
        <w:jc w:val="both"/>
        <w:rPr>
          <w:rFonts w:cs="Arial"/>
          <w:color w:val="000000" w:themeColor="text1"/>
          <w:sz w:val="24"/>
          <w:lang w:val="sl-SI"/>
        </w:rPr>
      </w:pPr>
    </w:p>
    <w:p w14:paraId="40A36B78" w14:textId="50456FAF" w:rsidR="00057FB4" w:rsidRPr="00B964BD" w:rsidRDefault="00057FB4" w:rsidP="00F520F2">
      <w:pPr>
        <w:spacing w:line="240" w:lineRule="auto"/>
        <w:jc w:val="both"/>
        <w:rPr>
          <w:rFonts w:cs="Arial"/>
          <w:color w:val="000000" w:themeColor="text1"/>
          <w:sz w:val="24"/>
          <w:lang w:val="sl-SI"/>
        </w:rPr>
      </w:pPr>
      <w:r w:rsidRPr="00B964BD">
        <w:rPr>
          <w:rFonts w:cs="Arial"/>
          <w:color w:val="000000" w:themeColor="text1"/>
          <w:sz w:val="24"/>
          <w:lang w:val="sl-SI"/>
        </w:rPr>
        <w:t>Dodatne informacije o javnem razpisu lahko zainteresirani prijavitelji dobijo izključno po elektronski pošti na naslovu: gp.mdp@gov.si s pripisom: »</w:t>
      </w:r>
      <w:r w:rsidR="008178B4" w:rsidRPr="00B964BD">
        <w:rPr>
          <w:rFonts w:cs="Arial"/>
          <w:color w:val="000000" w:themeColor="text1"/>
          <w:sz w:val="24"/>
          <w:lang w:val="sl-SI"/>
        </w:rPr>
        <w:t>Javni razpis za sofinanciranje gradnje visokozmogljivih mobilnih omrežij 5G – Sklad za obnovo (OBP)</w:t>
      </w:r>
      <w:r w:rsidRPr="00B964BD">
        <w:rPr>
          <w:rFonts w:cs="Arial"/>
          <w:color w:val="000000" w:themeColor="text1"/>
          <w:sz w:val="24"/>
          <w:lang w:val="sl-SI"/>
        </w:rPr>
        <w:t xml:space="preserve">« in sklicem na št. zadeve </w:t>
      </w:r>
      <w:r w:rsidR="004733F5" w:rsidRPr="00B964BD">
        <w:rPr>
          <w:rFonts w:cs="Arial"/>
          <w:color w:val="000000" w:themeColor="text1"/>
          <w:sz w:val="24"/>
          <w:lang w:val="sl-SI"/>
        </w:rPr>
        <w:t>381-15/2024-3150</w:t>
      </w:r>
      <w:r w:rsidRPr="00B964BD">
        <w:rPr>
          <w:rFonts w:cs="Arial"/>
          <w:color w:val="000000" w:themeColor="text1"/>
          <w:sz w:val="24"/>
          <w:lang w:val="sl-SI"/>
        </w:rPr>
        <w:t>.</w:t>
      </w:r>
    </w:p>
    <w:p w14:paraId="0B14C82A" w14:textId="77777777" w:rsidR="00057FB4" w:rsidRPr="00B964BD" w:rsidRDefault="00057FB4" w:rsidP="00F520F2">
      <w:pPr>
        <w:spacing w:line="240" w:lineRule="auto"/>
        <w:jc w:val="both"/>
        <w:rPr>
          <w:sz w:val="24"/>
          <w:lang w:val="sl-SI"/>
        </w:rPr>
      </w:pPr>
    </w:p>
    <w:p w14:paraId="07C632CC" w14:textId="4210950B" w:rsidR="00057FB4" w:rsidRPr="00B964BD" w:rsidRDefault="00057FB4" w:rsidP="00F520F2">
      <w:pPr>
        <w:spacing w:line="240" w:lineRule="auto"/>
        <w:jc w:val="both"/>
        <w:rPr>
          <w:rFonts w:cs="Arial"/>
          <w:color w:val="000000" w:themeColor="text1"/>
          <w:sz w:val="24"/>
          <w:lang w:val="sl-SI"/>
        </w:rPr>
      </w:pPr>
      <w:r w:rsidRPr="00B964BD">
        <w:rPr>
          <w:rFonts w:cs="Arial"/>
          <w:color w:val="000000" w:themeColor="text1"/>
          <w:sz w:val="24"/>
          <w:lang w:val="sl-SI"/>
        </w:rPr>
        <w:t>Vprašanja je možno posredovati najpozneje do deset (10) dni pred datumom prvega odpiranja, zadnji odgovori s strani ministrstva pa bodo objavljeni najpozneje do šest (6) dni pred datumom prvega odpiranja. Če bodo vprašanja posredovana po tem datumu, odgovori nanje ne bodo posredovani spraševalcu, niti ne bodo objavljeni.</w:t>
      </w:r>
    </w:p>
    <w:p w14:paraId="74E9C57A" w14:textId="77777777" w:rsidR="00057FB4" w:rsidRPr="00B964BD" w:rsidRDefault="00057FB4" w:rsidP="00F520F2">
      <w:pPr>
        <w:spacing w:line="240" w:lineRule="auto"/>
        <w:jc w:val="both"/>
        <w:rPr>
          <w:sz w:val="24"/>
          <w:lang w:val="sl-SI"/>
        </w:rPr>
      </w:pPr>
    </w:p>
    <w:p w14:paraId="1CDFC063" w14:textId="77777777" w:rsidR="00057FB4" w:rsidRPr="00B964BD" w:rsidRDefault="00057FB4" w:rsidP="00F520F2">
      <w:pPr>
        <w:spacing w:line="240" w:lineRule="auto"/>
        <w:jc w:val="both"/>
        <w:rPr>
          <w:rFonts w:cs="Arial"/>
          <w:color w:val="000000" w:themeColor="text1"/>
          <w:sz w:val="24"/>
          <w:lang w:val="sl-SI"/>
        </w:rPr>
      </w:pPr>
      <w:r w:rsidRPr="00B964BD">
        <w:rPr>
          <w:rFonts w:cs="Arial"/>
          <w:color w:val="000000" w:themeColor="text1"/>
          <w:sz w:val="24"/>
          <w:lang w:val="sl-SI"/>
        </w:rPr>
        <w:t>Odgovori na zastavljena vprašanja v zvezi z razpisom bodo objavljeni na spletni strani ministrstva:</w:t>
      </w:r>
    </w:p>
    <w:p w14:paraId="186F6778" w14:textId="2B319118" w:rsidR="00E86FC5" w:rsidRPr="00B964BD" w:rsidRDefault="005A2ECC" w:rsidP="000A7890">
      <w:pPr>
        <w:spacing w:line="240" w:lineRule="auto"/>
        <w:jc w:val="both"/>
        <w:rPr>
          <w:sz w:val="24"/>
          <w:lang w:val="sl-SI"/>
        </w:rPr>
      </w:pPr>
      <w:r w:rsidRPr="00B964BD">
        <w:rPr>
          <w:rFonts w:cs="Arial"/>
          <w:sz w:val="24"/>
          <w:lang w:val="sl-SI"/>
        </w:rPr>
        <w:t>https://www.gov.si/drzavni-organi/ministrstva/ministrstvo-za-digitalno-preobrazbo</w:t>
      </w:r>
      <w:r w:rsidR="00057FB4" w:rsidRPr="00B964BD">
        <w:rPr>
          <w:rFonts w:cs="Arial"/>
          <w:color w:val="000000" w:themeColor="text1"/>
          <w:sz w:val="24"/>
          <w:lang w:val="sl-SI"/>
        </w:rPr>
        <w:t xml:space="preserve"> .</w:t>
      </w:r>
      <w:r w:rsidR="00E86FC5" w:rsidRPr="00B964BD">
        <w:rPr>
          <w:sz w:val="24"/>
          <w:lang w:val="sl-SI"/>
        </w:rPr>
        <w:br w:type="page"/>
      </w:r>
    </w:p>
    <w:p w14:paraId="7E23C98D" w14:textId="77777777" w:rsidR="003F51ED" w:rsidRPr="00B964BD" w:rsidRDefault="003F51ED" w:rsidP="000A7890">
      <w:pPr>
        <w:spacing w:line="240" w:lineRule="auto"/>
        <w:jc w:val="both"/>
        <w:rPr>
          <w:sz w:val="24"/>
          <w:lang w:val="sl-SI"/>
        </w:rPr>
      </w:pPr>
    </w:p>
    <w:p w14:paraId="49067909" w14:textId="5FF265EC" w:rsidR="003F51ED" w:rsidRPr="00B964BD" w:rsidRDefault="003F51ED" w:rsidP="008727E1">
      <w:pPr>
        <w:pStyle w:val="ListParagraph"/>
        <w:numPr>
          <w:ilvl w:val="0"/>
          <w:numId w:val="55"/>
        </w:numPr>
        <w:autoSpaceDE w:val="0"/>
        <w:autoSpaceDN w:val="0"/>
        <w:adjustRightInd w:val="0"/>
        <w:spacing w:line="240" w:lineRule="auto"/>
        <w:ind w:left="567" w:hanging="567"/>
        <w:rPr>
          <w:rFonts w:eastAsiaTheme="minorHAnsi"/>
          <w:b/>
          <w:bCs/>
          <w:color w:val="2F5496" w:themeColor="accent1" w:themeShade="BF"/>
          <w:sz w:val="24"/>
          <w:lang w:val="sl-SI"/>
        </w:rPr>
      </w:pPr>
      <w:r w:rsidRPr="00B964BD">
        <w:rPr>
          <w:rFonts w:eastAsiaTheme="minorHAnsi"/>
          <w:b/>
          <w:bCs/>
          <w:color w:val="2F5496" w:themeColor="accent1" w:themeShade="BF"/>
          <w:sz w:val="24"/>
          <w:lang w:val="sl-SI"/>
        </w:rPr>
        <w:t>NAVODILA ZA IZDELAVO VLOGE</w:t>
      </w:r>
    </w:p>
    <w:p w14:paraId="1708A76B" w14:textId="77777777" w:rsidR="00C42D65" w:rsidRPr="00B964BD" w:rsidRDefault="00C42D65" w:rsidP="00C42D65">
      <w:pPr>
        <w:rPr>
          <w:sz w:val="24"/>
          <w:lang w:val="sl-SI" w:eastAsia="sl-SI"/>
        </w:rPr>
      </w:pPr>
    </w:p>
    <w:p w14:paraId="5C71283C" w14:textId="77777777" w:rsidR="00FC6DE7" w:rsidRPr="00B964BD" w:rsidRDefault="00FC6DE7" w:rsidP="00C42D65">
      <w:pPr>
        <w:rPr>
          <w:sz w:val="24"/>
          <w:lang w:val="sl-SI" w:eastAsia="sl-SI"/>
        </w:rPr>
      </w:pPr>
    </w:p>
    <w:p w14:paraId="7ED78E0D" w14:textId="2A14B86B" w:rsidR="00C42D65" w:rsidRPr="00B964BD" w:rsidRDefault="00FC6DE7" w:rsidP="008727E1">
      <w:pPr>
        <w:pStyle w:val="Heading2"/>
        <w:numPr>
          <w:ilvl w:val="1"/>
          <w:numId w:val="67"/>
        </w:numPr>
        <w:spacing w:before="0"/>
        <w:ind w:left="567" w:hanging="567"/>
        <w:rPr>
          <w:rFonts w:ascii="Arial" w:eastAsia="Arial" w:hAnsi="Arial" w:cs="Arial"/>
          <w:b/>
          <w:bCs/>
          <w:sz w:val="24"/>
          <w:szCs w:val="24"/>
        </w:rPr>
      </w:pPr>
      <w:bookmarkStart w:id="518" w:name="_Toc184901256"/>
      <w:r w:rsidRPr="00B964BD">
        <w:rPr>
          <w:rFonts w:ascii="Arial" w:hAnsi="Arial" w:cs="Arial"/>
          <w:b/>
          <w:bCs/>
          <w:sz w:val="24"/>
          <w:szCs w:val="24"/>
        </w:rPr>
        <w:t>PRIPRAVA VLOGE</w:t>
      </w:r>
      <w:bookmarkEnd w:id="518"/>
    </w:p>
    <w:p w14:paraId="6CB8DF62" w14:textId="77777777" w:rsidR="001B7D77" w:rsidRPr="00B964BD" w:rsidRDefault="001B7D77" w:rsidP="001B7D77">
      <w:pPr>
        <w:spacing w:line="240" w:lineRule="auto"/>
        <w:jc w:val="both"/>
        <w:rPr>
          <w:rFonts w:eastAsiaTheme="minorEastAsia" w:cs="Arial"/>
          <w:sz w:val="24"/>
          <w:lang w:val="sl-SI" w:eastAsia="sl-SI"/>
        </w:rPr>
      </w:pPr>
    </w:p>
    <w:p w14:paraId="4B0B3964" w14:textId="13B78AE4" w:rsidR="007D323F" w:rsidRPr="00B964BD" w:rsidRDefault="007D323F" w:rsidP="007D323F">
      <w:pPr>
        <w:spacing w:line="276" w:lineRule="auto"/>
        <w:jc w:val="both"/>
        <w:rPr>
          <w:sz w:val="24"/>
          <w:lang w:val="sl-SI"/>
        </w:rPr>
      </w:pPr>
      <w:r w:rsidRPr="00B964BD">
        <w:rPr>
          <w:sz w:val="24"/>
          <w:lang w:val="sl-SI"/>
        </w:rPr>
        <w:t>Vloga se pripravi na prijavnih obrazcih, ki so del razpisne dokumentacije in mora vsebovati vse zahtevane obvezne priloge in podatke, ki so določeni v besedilu razpisne dokumentacije.</w:t>
      </w:r>
    </w:p>
    <w:p w14:paraId="59B04E2A" w14:textId="77777777" w:rsidR="007D323F" w:rsidRPr="00B964BD" w:rsidRDefault="007D323F" w:rsidP="004631D8">
      <w:pPr>
        <w:spacing w:line="240" w:lineRule="auto"/>
        <w:jc w:val="both"/>
        <w:rPr>
          <w:rFonts w:eastAsia="Arial" w:cs="Arial"/>
          <w:color w:val="000000" w:themeColor="text1"/>
          <w:sz w:val="24"/>
          <w:lang w:val="sl-SI"/>
        </w:rPr>
      </w:pPr>
    </w:p>
    <w:p w14:paraId="0CF2A206" w14:textId="77777777" w:rsidR="007B4C49" w:rsidRPr="00B964BD" w:rsidRDefault="007B4C49" w:rsidP="007B4C49">
      <w:pPr>
        <w:spacing w:line="240" w:lineRule="auto"/>
        <w:jc w:val="both"/>
        <w:rPr>
          <w:rFonts w:eastAsia="Arial" w:cs="Arial"/>
          <w:color w:val="000000" w:themeColor="text1"/>
          <w:sz w:val="24"/>
          <w:lang w:val="sl-SI"/>
        </w:rPr>
      </w:pPr>
      <w:r w:rsidRPr="00B964BD">
        <w:rPr>
          <w:rFonts w:eastAsia="Arial" w:cs="Arial"/>
          <w:color w:val="000000" w:themeColor="text1"/>
          <w:sz w:val="24"/>
          <w:lang w:val="sl-SI"/>
        </w:rPr>
        <w:t>Vloga mora biti napisana v slovenskem jeziku, vsi zneski morajo biti navedeni v evrih (EUR) na dve decimalni mesti natančno.</w:t>
      </w:r>
    </w:p>
    <w:p w14:paraId="533E7FA5" w14:textId="77777777" w:rsidR="007B4C49" w:rsidRPr="00B964BD" w:rsidRDefault="007B4C49" w:rsidP="007B4C49">
      <w:pPr>
        <w:spacing w:line="240" w:lineRule="auto"/>
        <w:rPr>
          <w:sz w:val="24"/>
          <w:lang w:val="sl-SI"/>
        </w:rPr>
      </w:pPr>
    </w:p>
    <w:p w14:paraId="40C83F4B" w14:textId="77777777" w:rsidR="00DF0CE0" w:rsidRPr="00B964BD" w:rsidRDefault="00DF0CE0" w:rsidP="00DF0CE0">
      <w:pPr>
        <w:spacing w:line="240" w:lineRule="auto"/>
        <w:rPr>
          <w:sz w:val="24"/>
          <w:lang w:val="sl-SI"/>
        </w:rPr>
      </w:pPr>
      <w:r w:rsidRPr="00B964BD">
        <w:rPr>
          <w:sz w:val="24"/>
          <w:lang w:val="sl-SI"/>
        </w:rPr>
        <w:t xml:space="preserve">Vloga se lahko odda v elektronski </w:t>
      </w:r>
      <w:r w:rsidRPr="00B964BD">
        <w:rPr>
          <w:b/>
          <w:bCs/>
          <w:sz w:val="24"/>
          <w:u w:val="single"/>
          <w:lang w:val="sl-SI"/>
        </w:rPr>
        <w:t>ALI</w:t>
      </w:r>
      <w:r w:rsidRPr="00B964BD">
        <w:rPr>
          <w:sz w:val="24"/>
          <w:lang w:val="sl-SI"/>
        </w:rPr>
        <w:t xml:space="preserve"> fizični obliki.</w:t>
      </w:r>
    </w:p>
    <w:p w14:paraId="676ECDB5" w14:textId="77777777" w:rsidR="00DF0CE0" w:rsidRPr="00B964BD" w:rsidRDefault="00DF0CE0" w:rsidP="00DF0CE0">
      <w:pPr>
        <w:spacing w:line="240" w:lineRule="auto"/>
        <w:jc w:val="both"/>
        <w:rPr>
          <w:sz w:val="24"/>
          <w:lang w:val="sl-SI"/>
        </w:rPr>
      </w:pPr>
    </w:p>
    <w:p w14:paraId="763959D3" w14:textId="77777777" w:rsidR="007B4C49" w:rsidRPr="00B964BD" w:rsidRDefault="007B4C49" w:rsidP="007B4C49">
      <w:pPr>
        <w:spacing w:line="240" w:lineRule="auto"/>
        <w:jc w:val="both"/>
        <w:rPr>
          <w:sz w:val="24"/>
          <w:lang w:val="sl-SI"/>
        </w:rPr>
      </w:pPr>
      <w:r w:rsidRPr="00B964BD">
        <w:rPr>
          <w:b/>
          <w:bCs/>
          <w:sz w:val="24"/>
          <w:lang w:val="sl-SI"/>
        </w:rPr>
        <w:t>V elektronski obliki:</w:t>
      </w:r>
    </w:p>
    <w:p w14:paraId="1137E03A" w14:textId="1DEB7D18" w:rsidR="007B4C49" w:rsidRPr="00B964BD" w:rsidRDefault="007B4C49" w:rsidP="007B4C49">
      <w:pPr>
        <w:spacing w:line="240" w:lineRule="auto"/>
        <w:jc w:val="both"/>
        <w:rPr>
          <w:sz w:val="24"/>
          <w:lang w:val="sl-SI"/>
        </w:rPr>
      </w:pPr>
      <w:r w:rsidRPr="00B964BD">
        <w:rPr>
          <w:sz w:val="24"/>
          <w:lang w:val="sl-SI"/>
        </w:rPr>
        <w:t>V primeru oddaje elektronske vloge se vlogo v fizični obliki ne oddaja! Vlogo ter vse pripadajoče priloge in dokazila se odda kot priponk</w:t>
      </w:r>
      <w:r w:rsidR="00DF0CE0" w:rsidRPr="00B964BD">
        <w:rPr>
          <w:sz w:val="24"/>
          <w:lang w:val="sl-SI"/>
        </w:rPr>
        <w:t>e</w:t>
      </w:r>
      <w:r w:rsidRPr="00B964BD">
        <w:rPr>
          <w:sz w:val="24"/>
          <w:lang w:val="sl-SI"/>
        </w:rPr>
        <w:t xml:space="preserve">. Oddaja vloge ali njenih prilog s povezavo do strežnika (npr. </w:t>
      </w:r>
      <w:proofErr w:type="spellStart"/>
      <w:r w:rsidRPr="00B964BD">
        <w:rPr>
          <w:sz w:val="24"/>
          <w:lang w:val="sl-SI"/>
        </w:rPr>
        <w:t>Sharepoint</w:t>
      </w:r>
      <w:proofErr w:type="spellEnd"/>
      <w:r w:rsidRPr="00B964BD">
        <w:rPr>
          <w:sz w:val="24"/>
          <w:lang w:val="sl-SI"/>
        </w:rPr>
        <w:t xml:space="preserve">, </w:t>
      </w:r>
      <w:proofErr w:type="spellStart"/>
      <w:r w:rsidRPr="00B964BD">
        <w:rPr>
          <w:sz w:val="24"/>
          <w:lang w:val="sl-SI"/>
        </w:rPr>
        <w:t>Wetransfer</w:t>
      </w:r>
      <w:proofErr w:type="spellEnd"/>
      <w:r w:rsidRPr="00B964BD">
        <w:rPr>
          <w:sz w:val="24"/>
          <w:lang w:val="sl-SI"/>
        </w:rPr>
        <w:t xml:space="preserve">, Google </w:t>
      </w:r>
      <w:proofErr w:type="spellStart"/>
      <w:r w:rsidRPr="00B964BD">
        <w:rPr>
          <w:sz w:val="24"/>
          <w:lang w:val="sl-SI"/>
        </w:rPr>
        <w:t>Drive</w:t>
      </w:r>
      <w:proofErr w:type="spellEnd"/>
      <w:r w:rsidRPr="00B964BD">
        <w:rPr>
          <w:sz w:val="24"/>
          <w:lang w:val="sl-SI"/>
        </w:rPr>
        <w:t xml:space="preserve">), kjer se dokumenti nahajajo, ni dovoljena, in se jo bo zavrglo. </w:t>
      </w:r>
      <w:r w:rsidR="007F6582" w:rsidRPr="00B964BD">
        <w:rPr>
          <w:sz w:val="24"/>
          <w:lang w:val="sl-SI"/>
        </w:rPr>
        <w:t>S sklepom bo z</w:t>
      </w:r>
      <w:r w:rsidRPr="00B964BD">
        <w:rPr>
          <w:sz w:val="24"/>
          <w:lang w:val="sl-SI"/>
        </w:rPr>
        <w:t xml:space="preserve">avržena tudi vloga, ki ne bo pravilno označena (tj. v polju 'zadeva' </w:t>
      </w:r>
      <w:r w:rsidR="00DF0CE0" w:rsidRPr="00B964BD">
        <w:rPr>
          <w:sz w:val="24"/>
          <w:lang w:val="sl-SI"/>
        </w:rPr>
        <w:t xml:space="preserve">v glavi elektronske pošte </w:t>
      </w:r>
      <w:r w:rsidRPr="00B964BD">
        <w:rPr>
          <w:sz w:val="24"/>
          <w:lang w:val="sl-SI"/>
        </w:rPr>
        <w:t>ne bo vpisano pravilno besedilo).</w:t>
      </w:r>
    </w:p>
    <w:p w14:paraId="27A1CC31" w14:textId="77777777" w:rsidR="007B4C49" w:rsidRPr="00B964BD" w:rsidRDefault="007B4C49" w:rsidP="007B4C49">
      <w:pPr>
        <w:spacing w:line="240" w:lineRule="auto"/>
        <w:jc w:val="both"/>
        <w:rPr>
          <w:sz w:val="24"/>
          <w:lang w:val="sl-SI"/>
        </w:rPr>
      </w:pPr>
    </w:p>
    <w:p w14:paraId="05233358" w14:textId="77777777" w:rsidR="007B4C49" w:rsidRPr="00B964BD" w:rsidRDefault="007B4C49" w:rsidP="007B4C49">
      <w:pPr>
        <w:spacing w:line="240" w:lineRule="auto"/>
        <w:jc w:val="both"/>
        <w:rPr>
          <w:sz w:val="24"/>
          <w:lang w:val="sl-SI"/>
        </w:rPr>
      </w:pPr>
      <w:r w:rsidRPr="00B964BD">
        <w:rPr>
          <w:b/>
          <w:bCs/>
          <w:sz w:val="24"/>
          <w:lang w:val="sl-SI"/>
        </w:rPr>
        <w:t>V fizični obliki:</w:t>
      </w:r>
    </w:p>
    <w:p w14:paraId="32756BA5" w14:textId="62914AFE" w:rsidR="007B4C49" w:rsidRPr="00B964BD" w:rsidRDefault="007B4C49" w:rsidP="007B4C49">
      <w:pPr>
        <w:spacing w:line="240" w:lineRule="auto"/>
        <w:jc w:val="both"/>
        <w:rPr>
          <w:sz w:val="24"/>
          <w:lang w:val="sl-SI"/>
        </w:rPr>
      </w:pPr>
      <w:bookmarkStart w:id="519" w:name="_Hlk184044817"/>
      <w:r w:rsidRPr="00B964BD">
        <w:rPr>
          <w:sz w:val="24"/>
          <w:lang w:val="sl-SI"/>
        </w:rPr>
        <w:t>Vlogo se odda v fizični obliki tako, da je v ovojnici poleg tiskane vloge priložena tudi vloga v elektronski obliki na e-nosilcu podatkov = na USB ključu</w:t>
      </w:r>
      <w:r w:rsidR="002023A4" w:rsidRPr="00B964BD">
        <w:rPr>
          <w:sz w:val="24"/>
          <w:lang w:val="sl-SI"/>
        </w:rPr>
        <w:t xml:space="preserve"> ali na CD-ju oz. na DVD-ju</w:t>
      </w:r>
      <w:r w:rsidRPr="00B964BD">
        <w:rPr>
          <w:sz w:val="24"/>
          <w:lang w:val="sl-SI"/>
        </w:rPr>
        <w:t xml:space="preserve">. </w:t>
      </w:r>
      <w:r w:rsidR="00F86682" w:rsidRPr="00B964BD">
        <w:rPr>
          <w:sz w:val="24"/>
          <w:lang w:val="sl-SI"/>
        </w:rPr>
        <w:t xml:space="preserve">Elektronske verzije obrazcev in njihovih prilog, ki vsebujejo informacije o izpolnjevanju razpisnih pogojev, naj bodo tudi v taki obliki, da jih bo možno pregledovati/urejati/kopirati z orodji MS Word in </w:t>
      </w:r>
      <w:proofErr w:type="spellStart"/>
      <w:r w:rsidR="00F86682" w:rsidRPr="00B964BD">
        <w:rPr>
          <w:sz w:val="24"/>
          <w:lang w:val="sl-SI"/>
        </w:rPr>
        <w:t>Excell</w:t>
      </w:r>
      <w:proofErr w:type="spellEnd"/>
      <w:r w:rsidR="00F86682" w:rsidRPr="00B964BD">
        <w:rPr>
          <w:sz w:val="24"/>
          <w:lang w:val="sl-SI"/>
        </w:rPr>
        <w:t xml:space="preserve">. </w:t>
      </w:r>
      <w:r w:rsidRPr="00B964BD">
        <w:rPr>
          <w:sz w:val="24"/>
          <w:lang w:val="sl-SI"/>
        </w:rPr>
        <w:t xml:space="preserve">V primeru neskladja podatkov na tiskani in elektronski verziji vloge, se upoštevajo podatki iz elektronske vloge. Vsi dokumenti pisnega izvoda vloge morajo biti zloženi v vrstnem redu, kot ga </w:t>
      </w:r>
      <w:bookmarkStart w:id="520" w:name="_Hlk172199771"/>
      <w:r w:rsidRPr="00B964BD">
        <w:rPr>
          <w:sz w:val="24"/>
          <w:lang w:val="sl-SI"/>
        </w:rPr>
        <w:t xml:space="preserve">določa </w:t>
      </w:r>
      <w:r w:rsidR="00465BE5" w:rsidRPr="00B964BD">
        <w:rPr>
          <w:sz w:val="24"/>
          <w:lang w:val="sl-SI"/>
        </w:rPr>
        <w:t>Kontrolnik za popolnost vloge (Obrazec št. 21)</w:t>
      </w:r>
      <w:r w:rsidRPr="00B964BD">
        <w:rPr>
          <w:sz w:val="24"/>
          <w:lang w:val="sl-SI"/>
        </w:rPr>
        <w:t>, povezani in speti, tako da jih ni mogoče neopazno odvzemati ali dodajati.</w:t>
      </w:r>
      <w:bookmarkEnd w:id="520"/>
      <w:r w:rsidRPr="00B964BD">
        <w:rPr>
          <w:sz w:val="24"/>
          <w:lang w:val="sl-SI"/>
        </w:rPr>
        <w:t xml:space="preserve"> </w:t>
      </w:r>
      <w:r w:rsidR="007F6582" w:rsidRPr="00B964BD">
        <w:rPr>
          <w:sz w:val="24"/>
          <w:lang w:val="sl-SI"/>
        </w:rPr>
        <w:t xml:space="preserve">Vloga, ki ne bo pravilno označena, bo s sklepom zavržena. </w:t>
      </w:r>
      <w:r w:rsidRPr="00B964BD">
        <w:rPr>
          <w:sz w:val="24"/>
          <w:lang w:val="sl-SI"/>
        </w:rPr>
        <w:t>Dokumentacijo in e-nosilec podatkov, ki so priloženi v fizični vlogi, ministrstvo ne bo vračalo prijavitelju.</w:t>
      </w:r>
      <w:bookmarkEnd w:id="519"/>
    </w:p>
    <w:p w14:paraId="3A0D9840" w14:textId="77777777" w:rsidR="004631D8" w:rsidRPr="00B964BD" w:rsidRDefault="004631D8" w:rsidP="004631D8">
      <w:pPr>
        <w:spacing w:line="240" w:lineRule="auto"/>
        <w:jc w:val="both"/>
        <w:rPr>
          <w:rFonts w:eastAsia="Arial" w:cs="Arial"/>
          <w:color w:val="000000" w:themeColor="text1"/>
          <w:sz w:val="24"/>
          <w:lang w:val="sl-SI"/>
        </w:rPr>
      </w:pPr>
    </w:p>
    <w:p w14:paraId="50BE227A" w14:textId="4A5F8B1C" w:rsidR="00DF0CE0" w:rsidRPr="00B964BD" w:rsidRDefault="00DF0CE0" w:rsidP="00DF0CE0">
      <w:pPr>
        <w:spacing w:line="240" w:lineRule="auto"/>
        <w:jc w:val="both"/>
        <w:rPr>
          <w:rFonts w:eastAsia="Arial" w:cs="Arial"/>
          <w:color w:val="000000" w:themeColor="text1"/>
          <w:sz w:val="24"/>
          <w:lang w:val="sl-SI"/>
        </w:rPr>
      </w:pPr>
      <w:r w:rsidRPr="00B964BD">
        <w:rPr>
          <w:rFonts w:eastAsia="Arial" w:cs="Arial"/>
          <w:color w:val="000000" w:themeColor="text1"/>
          <w:sz w:val="24"/>
          <w:lang w:val="sl-SI"/>
        </w:rPr>
        <w:t xml:space="preserve">Prijavitelj vlogo na javni razpis pripravi tako, da ustrezno izpolni, žigosa (če uporablja žig, če ne pa na mesta, določena za žig, navede: »Ne poslujemo z žigom«) in </w:t>
      </w:r>
      <w:r w:rsidR="00CF11C2" w:rsidRPr="00B964BD">
        <w:rPr>
          <w:rFonts w:eastAsia="Arial" w:cs="Arial"/>
          <w:color w:val="000000" w:themeColor="text1"/>
          <w:sz w:val="24"/>
          <w:lang w:val="sl-SI"/>
        </w:rPr>
        <w:t xml:space="preserve">fizično ali elektronsko </w:t>
      </w:r>
      <w:r w:rsidRPr="00B964BD">
        <w:rPr>
          <w:rFonts w:eastAsia="Arial" w:cs="Arial"/>
          <w:color w:val="000000" w:themeColor="text1"/>
          <w:sz w:val="24"/>
          <w:lang w:val="sl-SI"/>
        </w:rPr>
        <w:t xml:space="preserve">podpiše izjavo, obrazce </w:t>
      </w:r>
      <w:r w:rsidR="00CF11C2" w:rsidRPr="00B964BD">
        <w:rPr>
          <w:rFonts w:eastAsia="Arial" w:cs="Arial"/>
          <w:color w:val="000000" w:themeColor="text1"/>
          <w:sz w:val="24"/>
          <w:lang w:val="sl-SI"/>
        </w:rPr>
        <w:t>ter</w:t>
      </w:r>
      <w:r w:rsidRPr="00B964BD">
        <w:rPr>
          <w:rFonts w:eastAsia="Arial" w:cs="Arial"/>
          <w:color w:val="000000" w:themeColor="text1"/>
          <w:sz w:val="24"/>
          <w:lang w:val="sl-SI"/>
        </w:rPr>
        <w:t xml:space="preserve"> priloge iz razpisne dokumentacije</w:t>
      </w:r>
      <w:r w:rsidR="00CF11C2" w:rsidRPr="00B964BD">
        <w:rPr>
          <w:rFonts w:eastAsia="Arial" w:cs="Arial"/>
          <w:color w:val="000000" w:themeColor="text1"/>
          <w:sz w:val="24"/>
          <w:lang w:val="sl-SI"/>
        </w:rPr>
        <w:t xml:space="preserve"> in</w:t>
      </w:r>
      <w:r w:rsidRPr="00B964BD">
        <w:rPr>
          <w:rFonts w:eastAsia="Arial" w:cs="Arial"/>
          <w:color w:val="000000" w:themeColor="text1"/>
          <w:sz w:val="24"/>
          <w:lang w:val="sl-SI"/>
        </w:rPr>
        <w:t xml:space="preserve"> jih </w:t>
      </w:r>
      <w:r w:rsidR="00CF11C2" w:rsidRPr="00B964BD">
        <w:rPr>
          <w:rFonts w:eastAsia="Arial" w:cs="Arial"/>
          <w:color w:val="000000" w:themeColor="text1"/>
          <w:sz w:val="24"/>
          <w:lang w:val="sl-SI"/>
        </w:rPr>
        <w:t xml:space="preserve">v primeru oddaje v fizični obliki </w:t>
      </w:r>
      <w:bookmarkStart w:id="521" w:name="_Hlk172199897"/>
      <w:r w:rsidR="00CF11C2" w:rsidRPr="00B964BD">
        <w:rPr>
          <w:rFonts w:eastAsia="Arial" w:cs="Arial"/>
          <w:color w:val="000000" w:themeColor="text1"/>
          <w:sz w:val="24"/>
          <w:lang w:val="sl-SI"/>
        </w:rPr>
        <w:t>uredi, kot je določeno v prejšnjem odstavku</w:t>
      </w:r>
      <w:bookmarkEnd w:id="521"/>
      <w:r w:rsidR="00CF11C2" w:rsidRPr="00B964BD">
        <w:rPr>
          <w:rFonts w:eastAsia="Arial" w:cs="Arial"/>
          <w:color w:val="000000" w:themeColor="text1"/>
          <w:sz w:val="24"/>
          <w:lang w:val="sl-SI"/>
        </w:rPr>
        <w:t>.</w:t>
      </w:r>
    </w:p>
    <w:p w14:paraId="0EBD1B01" w14:textId="77777777" w:rsidR="007B4C49" w:rsidRPr="00B964BD" w:rsidRDefault="007B4C49" w:rsidP="004631D8">
      <w:pPr>
        <w:spacing w:line="240" w:lineRule="auto"/>
        <w:jc w:val="both"/>
        <w:rPr>
          <w:rFonts w:eastAsia="Arial" w:cs="Arial"/>
          <w:color w:val="000000" w:themeColor="text1"/>
          <w:sz w:val="24"/>
          <w:lang w:val="sl-SI"/>
        </w:rPr>
      </w:pPr>
    </w:p>
    <w:p w14:paraId="71C2F182" w14:textId="77777777" w:rsidR="00FC6DE7" w:rsidRPr="00B964BD" w:rsidRDefault="00FC6DE7" w:rsidP="004631D8">
      <w:pPr>
        <w:spacing w:line="240" w:lineRule="auto"/>
        <w:jc w:val="both"/>
        <w:rPr>
          <w:rFonts w:eastAsia="Arial" w:cs="Arial"/>
          <w:color w:val="000000" w:themeColor="text1"/>
          <w:sz w:val="24"/>
          <w:lang w:val="sl-SI"/>
        </w:rPr>
      </w:pPr>
    </w:p>
    <w:p w14:paraId="0158CE75" w14:textId="6114FC96" w:rsidR="00FC6DE7" w:rsidRPr="00B964BD" w:rsidRDefault="00FC6DE7" w:rsidP="008727E1">
      <w:pPr>
        <w:pStyle w:val="Heading2"/>
        <w:numPr>
          <w:ilvl w:val="1"/>
          <w:numId w:val="67"/>
        </w:numPr>
        <w:spacing w:before="0"/>
        <w:ind w:left="567" w:hanging="567"/>
        <w:rPr>
          <w:rFonts w:ascii="Arial" w:eastAsia="Arial" w:hAnsi="Arial" w:cs="Arial"/>
          <w:b/>
          <w:bCs/>
          <w:sz w:val="24"/>
          <w:szCs w:val="24"/>
        </w:rPr>
      </w:pPr>
      <w:bookmarkStart w:id="522" w:name="_Toc184901257"/>
      <w:r w:rsidRPr="00B964BD">
        <w:rPr>
          <w:rFonts w:ascii="Arial" w:hAnsi="Arial" w:cs="Arial"/>
          <w:b/>
          <w:bCs/>
          <w:sz w:val="24"/>
          <w:szCs w:val="24"/>
        </w:rPr>
        <w:t>FORMALNO POPOLNA VLOGA</w:t>
      </w:r>
      <w:bookmarkEnd w:id="522"/>
    </w:p>
    <w:p w14:paraId="511A8478" w14:textId="77777777" w:rsidR="00FC6DE7" w:rsidRPr="00B964BD" w:rsidRDefault="00FC6DE7" w:rsidP="004631D8">
      <w:pPr>
        <w:spacing w:line="240" w:lineRule="auto"/>
        <w:jc w:val="both"/>
        <w:rPr>
          <w:rFonts w:eastAsia="Arial" w:cs="Arial"/>
          <w:color w:val="000000" w:themeColor="text1"/>
          <w:sz w:val="24"/>
          <w:lang w:val="sl-SI"/>
        </w:rPr>
      </w:pPr>
    </w:p>
    <w:p w14:paraId="58E58E1B" w14:textId="64245DBC" w:rsidR="0066320C" w:rsidRPr="00B964BD" w:rsidRDefault="004631D8" w:rsidP="007421D5">
      <w:pPr>
        <w:spacing w:line="240" w:lineRule="auto"/>
        <w:jc w:val="both"/>
        <w:rPr>
          <w:rFonts w:cs="Arial"/>
          <w:sz w:val="24"/>
          <w:lang w:val="sl-SI"/>
        </w:rPr>
      </w:pPr>
      <w:r w:rsidRPr="00B964BD">
        <w:rPr>
          <w:rFonts w:cs="Arial"/>
          <w:sz w:val="24"/>
          <w:lang w:val="sl-SI"/>
        </w:rPr>
        <w:t xml:space="preserve">Vloga je </w:t>
      </w:r>
      <w:r w:rsidR="0066320C" w:rsidRPr="00B964BD">
        <w:rPr>
          <w:sz w:val="24"/>
          <w:lang w:val="sl-SI"/>
        </w:rPr>
        <w:t xml:space="preserve">formalno </w:t>
      </w:r>
      <w:r w:rsidRPr="00B964BD">
        <w:rPr>
          <w:rFonts w:cs="Arial"/>
          <w:sz w:val="24"/>
          <w:lang w:val="sl-SI"/>
        </w:rPr>
        <w:t>popolna, če</w:t>
      </w:r>
      <w:r w:rsidR="0066320C" w:rsidRPr="00B964BD">
        <w:rPr>
          <w:rFonts w:cs="Arial"/>
          <w:sz w:val="24"/>
          <w:lang w:val="sl-SI"/>
        </w:rPr>
        <w:t xml:space="preserve"> </w:t>
      </w:r>
      <w:r w:rsidR="002F1C4F" w:rsidRPr="00B964BD">
        <w:rPr>
          <w:sz w:val="24"/>
          <w:lang w:val="sl-SI"/>
        </w:rPr>
        <w:t xml:space="preserve">je </w:t>
      </w:r>
      <w:r w:rsidR="009711A0" w:rsidRPr="00B964BD">
        <w:rPr>
          <w:sz w:val="24"/>
          <w:lang w:val="sl-SI"/>
        </w:rPr>
        <w:t xml:space="preserve">pravilno označena in </w:t>
      </w:r>
      <w:r w:rsidR="002F1C4F" w:rsidRPr="00B964BD">
        <w:rPr>
          <w:sz w:val="24"/>
          <w:lang w:val="sl-SI"/>
        </w:rPr>
        <w:t xml:space="preserve">sestavljena </w:t>
      </w:r>
      <w:r w:rsidR="0066320C" w:rsidRPr="00B964BD">
        <w:rPr>
          <w:rFonts w:cs="Arial"/>
          <w:sz w:val="24"/>
          <w:lang w:val="sl-SI"/>
        </w:rPr>
        <w:t xml:space="preserve">tako, da vsebuje </w:t>
      </w:r>
      <w:r w:rsidR="00334EB0" w:rsidRPr="00B964BD">
        <w:rPr>
          <w:sz w:val="24"/>
          <w:lang w:val="sl-SI"/>
        </w:rPr>
        <w:t>v celoti izpolnjene</w:t>
      </w:r>
      <w:r w:rsidR="00334EB0" w:rsidRPr="00B964BD">
        <w:rPr>
          <w:rFonts w:cs="Arial"/>
          <w:sz w:val="24"/>
          <w:lang w:val="sl-SI"/>
        </w:rPr>
        <w:t xml:space="preserve"> </w:t>
      </w:r>
      <w:r w:rsidR="0066320C" w:rsidRPr="00B964BD">
        <w:rPr>
          <w:rFonts w:cs="Arial"/>
          <w:sz w:val="24"/>
          <w:lang w:val="sl-SI"/>
        </w:rPr>
        <w:t>vse obrazce</w:t>
      </w:r>
      <w:r w:rsidR="007421D5" w:rsidRPr="00B964BD">
        <w:rPr>
          <w:rFonts w:cs="Arial"/>
          <w:sz w:val="24"/>
          <w:lang w:val="sl-SI"/>
        </w:rPr>
        <w:t>, izjave in priloge</w:t>
      </w:r>
      <w:r w:rsidR="007421D5" w:rsidRPr="00B964BD">
        <w:rPr>
          <w:sz w:val="24"/>
          <w:lang w:val="sl-SI"/>
        </w:rPr>
        <w:t xml:space="preserve">, ki so, </w:t>
      </w:r>
      <w:r w:rsidR="00334EB0" w:rsidRPr="00B964BD">
        <w:rPr>
          <w:sz w:val="24"/>
          <w:lang w:val="sl-SI"/>
        </w:rPr>
        <w:t xml:space="preserve">fizično ali elektronsko </w:t>
      </w:r>
      <w:r w:rsidR="007421D5" w:rsidRPr="00B964BD">
        <w:rPr>
          <w:sz w:val="24"/>
          <w:lang w:val="sl-SI"/>
        </w:rPr>
        <w:t>podpisani in žigosani (če prijavitelj uporablja žig)</w:t>
      </w:r>
      <w:r w:rsidR="00EB0A72" w:rsidRPr="00B964BD">
        <w:rPr>
          <w:sz w:val="24"/>
          <w:lang w:val="sl-SI"/>
        </w:rPr>
        <w:t xml:space="preserve"> </w:t>
      </w:r>
      <w:r w:rsidR="007421D5" w:rsidRPr="00B964BD">
        <w:rPr>
          <w:sz w:val="24"/>
          <w:lang w:val="sl-SI"/>
        </w:rPr>
        <w:t xml:space="preserve">in </w:t>
      </w:r>
      <w:r w:rsidR="00DA6E42" w:rsidRPr="00B964BD">
        <w:rPr>
          <w:sz w:val="24"/>
          <w:lang w:val="sl-SI"/>
        </w:rPr>
        <w:t xml:space="preserve">če je vloga oddana v fizični obliki, </w:t>
      </w:r>
      <w:r w:rsidR="00E86FC5" w:rsidRPr="00B964BD">
        <w:rPr>
          <w:sz w:val="24"/>
          <w:lang w:val="sl-SI"/>
        </w:rPr>
        <w:t>tudi</w:t>
      </w:r>
      <w:r w:rsidR="00DA6E42" w:rsidRPr="00B964BD">
        <w:rPr>
          <w:sz w:val="24"/>
          <w:lang w:val="sl-SI"/>
        </w:rPr>
        <w:t xml:space="preserve"> </w:t>
      </w:r>
      <w:r w:rsidR="00E86FC5" w:rsidRPr="00B964BD">
        <w:rPr>
          <w:sz w:val="24"/>
          <w:lang w:val="sl-SI"/>
        </w:rPr>
        <w:t>urejena, kot je določeno v poglavju 2.1. PRIPRAVA VLOGE</w:t>
      </w:r>
      <w:r w:rsidR="007421D5" w:rsidRPr="00B964BD">
        <w:rPr>
          <w:rFonts w:cs="Arial"/>
          <w:sz w:val="24"/>
          <w:lang w:val="sl-SI"/>
        </w:rPr>
        <w:t xml:space="preserve">, kot ga </w:t>
      </w:r>
      <w:r w:rsidR="00334EB0" w:rsidRPr="00B964BD">
        <w:rPr>
          <w:rFonts w:cs="Arial"/>
          <w:sz w:val="24"/>
          <w:lang w:val="sl-SI"/>
        </w:rPr>
        <w:t xml:space="preserve">določa </w:t>
      </w:r>
      <w:r w:rsidR="00465BE5" w:rsidRPr="00B964BD">
        <w:rPr>
          <w:rFonts w:cs="Arial"/>
          <w:sz w:val="24"/>
          <w:lang w:val="sl-SI"/>
        </w:rPr>
        <w:t>Kontrolnik za popolnost vloge (Obrazec št. 21)</w:t>
      </w:r>
      <w:r w:rsidR="007421D5" w:rsidRPr="00B964BD">
        <w:rPr>
          <w:rFonts w:cs="Arial"/>
          <w:sz w:val="24"/>
          <w:lang w:val="sl-SI"/>
        </w:rPr>
        <w:t>:</w:t>
      </w:r>
    </w:p>
    <w:p w14:paraId="66D0E7C5" w14:textId="77777777" w:rsidR="007C5643" w:rsidRPr="00B964BD" w:rsidRDefault="007C5643" w:rsidP="007421D5">
      <w:pPr>
        <w:spacing w:line="240" w:lineRule="auto"/>
        <w:jc w:val="both"/>
        <w:rPr>
          <w:rFonts w:cs="Arial"/>
          <w:sz w:val="24"/>
          <w:lang w:val="sl-SI"/>
        </w:rPr>
      </w:pPr>
    </w:p>
    <w:p w14:paraId="0C6EAA3E" w14:textId="2B5FE976" w:rsidR="00E86FC5" w:rsidRPr="00B964BD" w:rsidRDefault="00D430D3" w:rsidP="007421D5">
      <w:pPr>
        <w:spacing w:line="240" w:lineRule="auto"/>
        <w:jc w:val="both"/>
        <w:rPr>
          <w:rFonts w:cs="Arial"/>
          <w:b/>
          <w:bCs/>
          <w:sz w:val="24"/>
          <w:lang w:val="sl-SI"/>
        </w:rPr>
      </w:pPr>
      <w:r w:rsidRPr="00B964BD">
        <w:rPr>
          <w:rFonts w:cs="Arial"/>
          <w:b/>
          <w:bCs/>
          <w:sz w:val="24"/>
          <w:lang w:val="sl-SI"/>
        </w:rPr>
        <w:t xml:space="preserve">VSEBINA </w:t>
      </w:r>
      <w:r w:rsidR="00E86FC5" w:rsidRPr="00B964BD">
        <w:rPr>
          <w:rFonts w:cs="Arial"/>
          <w:b/>
          <w:bCs/>
          <w:sz w:val="24"/>
          <w:lang w:val="sl-SI"/>
        </w:rPr>
        <w:t>ZA POPOLNOST VLOGE (</w:t>
      </w:r>
      <w:r w:rsidR="00465BE5" w:rsidRPr="00B964BD">
        <w:rPr>
          <w:rFonts w:cs="Arial"/>
          <w:b/>
          <w:bCs/>
          <w:sz w:val="24"/>
          <w:lang w:val="sl-SI"/>
        </w:rPr>
        <w:t>Obrazec št. 21</w:t>
      </w:r>
      <w:r w:rsidR="00E86FC5" w:rsidRPr="00B964BD">
        <w:rPr>
          <w:rFonts w:cs="Arial"/>
          <w:b/>
          <w:bCs/>
          <w:sz w:val="24"/>
          <w:lang w:val="sl-SI"/>
        </w:rPr>
        <w:t>):</w:t>
      </w:r>
    </w:p>
    <w:p w14:paraId="0913EA94" w14:textId="3ADCDE1B" w:rsidR="007D06AC" w:rsidRPr="00B964BD" w:rsidRDefault="00616307" w:rsidP="008727E1">
      <w:pPr>
        <w:pStyle w:val="ListParagraph"/>
        <w:numPr>
          <w:ilvl w:val="1"/>
          <w:numId w:val="69"/>
        </w:numPr>
        <w:spacing w:line="240" w:lineRule="auto"/>
        <w:ind w:left="284" w:hanging="284"/>
        <w:jc w:val="both"/>
        <w:rPr>
          <w:sz w:val="24"/>
          <w:lang w:val="sl-SI"/>
        </w:rPr>
      </w:pPr>
      <w:r w:rsidRPr="00B964BD">
        <w:rPr>
          <w:sz w:val="24"/>
          <w:lang w:val="sl-SI"/>
        </w:rPr>
        <w:t>Obrazec št. 1: Prijavni obrazec</w:t>
      </w:r>
    </w:p>
    <w:p w14:paraId="5C1AE3B1" w14:textId="77777777" w:rsidR="007D06AC" w:rsidRPr="00B964BD" w:rsidRDefault="007D06AC" w:rsidP="008727E1">
      <w:pPr>
        <w:pStyle w:val="ListParagraph"/>
        <w:numPr>
          <w:ilvl w:val="1"/>
          <w:numId w:val="69"/>
        </w:numPr>
        <w:spacing w:line="240" w:lineRule="auto"/>
        <w:ind w:left="284" w:hanging="284"/>
        <w:jc w:val="both"/>
        <w:rPr>
          <w:sz w:val="24"/>
          <w:lang w:val="sl-SI"/>
        </w:rPr>
      </w:pPr>
      <w:r w:rsidRPr="00B964BD">
        <w:rPr>
          <w:sz w:val="24"/>
          <w:lang w:val="sl-SI"/>
        </w:rPr>
        <w:t>Obrazec št. 2: Osnovni podatki o prijavitelju in morebitnih podizvajalcih</w:t>
      </w:r>
    </w:p>
    <w:p w14:paraId="5B325AF0" w14:textId="397C02B1" w:rsidR="00583636" w:rsidRPr="00B964BD" w:rsidRDefault="00583636" w:rsidP="008727E1">
      <w:pPr>
        <w:pStyle w:val="ListParagraph"/>
        <w:numPr>
          <w:ilvl w:val="1"/>
          <w:numId w:val="69"/>
        </w:numPr>
        <w:spacing w:line="240" w:lineRule="auto"/>
        <w:ind w:left="284" w:hanging="284"/>
        <w:jc w:val="both"/>
        <w:rPr>
          <w:sz w:val="24"/>
          <w:lang w:val="sl-SI"/>
        </w:rPr>
      </w:pPr>
      <w:r w:rsidRPr="00B964BD">
        <w:rPr>
          <w:sz w:val="24"/>
          <w:lang w:val="sl-SI"/>
        </w:rPr>
        <w:t>Obrazec št. 3: Podatki o podizvajalcu</w:t>
      </w:r>
    </w:p>
    <w:p w14:paraId="579E39E5" w14:textId="148A5EEA" w:rsidR="007D06AC" w:rsidRPr="00B964BD" w:rsidRDefault="00583636" w:rsidP="008727E1">
      <w:pPr>
        <w:pStyle w:val="ListParagraph"/>
        <w:numPr>
          <w:ilvl w:val="1"/>
          <w:numId w:val="69"/>
        </w:numPr>
        <w:spacing w:line="240" w:lineRule="auto"/>
        <w:ind w:left="284" w:hanging="284"/>
        <w:jc w:val="both"/>
        <w:rPr>
          <w:sz w:val="24"/>
          <w:lang w:val="sl-SI"/>
        </w:rPr>
      </w:pPr>
      <w:r w:rsidRPr="00B964BD">
        <w:rPr>
          <w:sz w:val="24"/>
          <w:lang w:val="sl-SI"/>
        </w:rPr>
        <w:lastRenderedPageBreak/>
        <w:t>Obrazec št. 4: Dogovor s podizvajalci</w:t>
      </w:r>
    </w:p>
    <w:p w14:paraId="6B7CE65C" w14:textId="658025E7" w:rsidR="00F043B6" w:rsidRPr="00B964BD" w:rsidRDefault="00F043B6" w:rsidP="008727E1">
      <w:pPr>
        <w:pStyle w:val="ListParagraph"/>
        <w:numPr>
          <w:ilvl w:val="1"/>
          <w:numId w:val="69"/>
        </w:numPr>
        <w:spacing w:line="240" w:lineRule="auto"/>
        <w:ind w:left="284" w:hanging="284"/>
        <w:jc w:val="both"/>
        <w:rPr>
          <w:sz w:val="24"/>
          <w:lang w:val="sl-SI"/>
        </w:rPr>
      </w:pPr>
      <w:r w:rsidRPr="00B964BD">
        <w:rPr>
          <w:sz w:val="24"/>
          <w:lang w:val="sl-SI"/>
        </w:rPr>
        <w:t>Obrazec št. 5: Izjava o strinjanju in sprejemanju pogojev</w:t>
      </w:r>
    </w:p>
    <w:p w14:paraId="3252EEF7" w14:textId="77777777" w:rsidR="004B2196" w:rsidRPr="00B964BD" w:rsidRDefault="004B2196" w:rsidP="008727E1">
      <w:pPr>
        <w:pStyle w:val="ListParagraph"/>
        <w:numPr>
          <w:ilvl w:val="1"/>
          <w:numId w:val="69"/>
        </w:numPr>
        <w:spacing w:line="240" w:lineRule="auto"/>
        <w:ind w:left="284" w:hanging="284"/>
        <w:jc w:val="both"/>
        <w:rPr>
          <w:sz w:val="24"/>
          <w:lang w:val="sl-SI"/>
        </w:rPr>
      </w:pPr>
      <w:r w:rsidRPr="00B964BD">
        <w:rPr>
          <w:sz w:val="24"/>
          <w:lang w:val="sl-SI"/>
        </w:rPr>
        <w:t>Obrazec št. 6: Bonitetna ocena prijavitelja</w:t>
      </w:r>
    </w:p>
    <w:p w14:paraId="2FBB1DAD" w14:textId="77777777" w:rsidR="00471C4D" w:rsidRPr="00B964BD" w:rsidRDefault="00F856E6" w:rsidP="00471C4D">
      <w:pPr>
        <w:pStyle w:val="ListParagraph"/>
        <w:numPr>
          <w:ilvl w:val="1"/>
          <w:numId w:val="69"/>
        </w:numPr>
        <w:spacing w:line="240" w:lineRule="auto"/>
        <w:ind w:left="284" w:hanging="284"/>
        <w:jc w:val="both"/>
        <w:rPr>
          <w:sz w:val="24"/>
          <w:lang w:val="sl-SI"/>
        </w:rPr>
      </w:pPr>
      <w:r w:rsidRPr="00B964BD">
        <w:rPr>
          <w:sz w:val="24"/>
          <w:lang w:val="sl-SI"/>
        </w:rPr>
        <w:t>Obrazec št. 7: Podatki o povezanih podjetjih prijavitelja</w:t>
      </w:r>
    </w:p>
    <w:p w14:paraId="263FD86F" w14:textId="5F59D9B5" w:rsidR="00471C4D" w:rsidRPr="00B964BD" w:rsidRDefault="00471C4D" w:rsidP="00471C4D">
      <w:pPr>
        <w:pStyle w:val="ListParagraph"/>
        <w:numPr>
          <w:ilvl w:val="1"/>
          <w:numId w:val="69"/>
        </w:numPr>
        <w:spacing w:line="240" w:lineRule="auto"/>
        <w:ind w:left="284" w:hanging="284"/>
        <w:jc w:val="both"/>
        <w:rPr>
          <w:sz w:val="24"/>
          <w:lang w:val="sl-SI"/>
        </w:rPr>
      </w:pPr>
      <w:r w:rsidRPr="00B964BD">
        <w:rPr>
          <w:sz w:val="24"/>
          <w:lang w:val="sl-SI"/>
        </w:rPr>
        <w:t>Obrazec št. 8: Izjava, da prijavitelj/podizvajalec soglaša s pridobitvijo podatkov iz registra dejanskih lastnikov AJPES</w:t>
      </w:r>
    </w:p>
    <w:p w14:paraId="49D6EB45" w14:textId="54002952" w:rsidR="003923CB" w:rsidRPr="00B964BD" w:rsidRDefault="00900498" w:rsidP="00900498">
      <w:pPr>
        <w:pStyle w:val="ListParagraph"/>
        <w:numPr>
          <w:ilvl w:val="1"/>
          <w:numId w:val="69"/>
        </w:numPr>
        <w:spacing w:line="240" w:lineRule="auto"/>
        <w:ind w:left="284" w:hanging="284"/>
        <w:jc w:val="both"/>
        <w:rPr>
          <w:sz w:val="24"/>
          <w:lang w:val="sl-SI"/>
        </w:rPr>
      </w:pPr>
      <w:r w:rsidRPr="00B964BD">
        <w:rPr>
          <w:sz w:val="24"/>
          <w:lang w:val="sl-SI"/>
        </w:rPr>
        <w:t>Obrazec št. 9: Izjava, da prijavitelj/podizvajalec soglaša, da se za namene revizije in nadzora in za zagotovitev primerljivih informacij o porabi sredstev med drugim zbirajo tudi podatki o imenih, priimkih in datumih rojstva dejanskih lastnikov</w:t>
      </w:r>
    </w:p>
    <w:p w14:paraId="466831F2" w14:textId="2650EBF4" w:rsidR="00EF3EC6" w:rsidRPr="00B964BD" w:rsidRDefault="00EF3EC6" w:rsidP="008727E1">
      <w:pPr>
        <w:pStyle w:val="ListParagraph"/>
        <w:numPr>
          <w:ilvl w:val="1"/>
          <w:numId w:val="69"/>
        </w:numPr>
        <w:spacing w:line="240" w:lineRule="auto"/>
        <w:ind w:left="284" w:hanging="284"/>
        <w:jc w:val="both"/>
        <w:rPr>
          <w:sz w:val="24"/>
          <w:lang w:val="sl-SI"/>
        </w:rPr>
      </w:pPr>
      <w:r w:rsidRPr="00B964BD">
        <w:rPr>
          <w:sz w:val="24"/>
          <w:lang w:val="sl-SI"/>
        </w:rPr>
        <w:t>Obrazec št. 10: Investicijska dokumentacija</w:t>
      </w:r>
    </w:p>
    <w:p w14:paraId="7C1DBC51" w14:textId="6B784E78" w:rsidR="007D06AC" w:rsidRPr="00B964BD" w:rsidRDefault="007D06AC" w:rsidP="006A4165">
      <w:pPr>
        <w:pStyle w:val="ListParagraph"/>
        <w:numPr>
          <w:ilvl w:val="1"/>
          <w:numId w:val="69"/>
        </w:numPr>
        <w:spacing w:line="240" w:lineRule="auto"/>
        <w:ind w:left="284" w:hanging="284"/>
        <w:jc w:val="both"/>
        <w:rPr>
          <w:sz w:val="24"/>
          <w:lang w:val="sl-SI"/>
        </w:rPr>
      </w:pPr>
      <w:r w:rsidRPr="00B964BD">
        <w:rPr>
          <w:sz w:val="24"/>
          <w:lang w:val="sl-SI"/>
        </w:rPr>
        <w:t xml:space="preserve">Obrazec št. </w:t>
      </w:r>
      <w:r w:rsidR="006A4165" w:rsidRPr="00B964BD">
        <w:rPr>
          <w:sz w:val="24"/>
          <w:lang w:val="sl-SI"/>
        </w:rPr>
        <w:t>11</w:t>
      </w:r>
      <w:r w:rsidRPr="00B964BD">
        <w:rPr>
          <w:sz w:val="24"/>
          <w:lang w:val="sl-SI"/>
        </w:rPr>
        <w:t xml:space="preserve">: </w:t>
      </w:r>
      <w:r w:rsidR="006A4165" w:rsidRPr="00B964BD">
        <w:rPr>
          <w:sz w:val="24"/>
          <w:lang w:val="sl-SI"/>
        </w:rPr>
        <w:t>Časovni načrt izvedbe operacije s popisom vseh aktivnosti in organizacijo vodenja projekta ter izdelano analizo izvedljivosti</w:t>
      </w:r>
    </w:p>
    <w:p w14:paraId="1BCE71F4" w14:textId="79527EAF" w:rsidR="007D06AC" w:rsidRPr="00B964BD" w:rsidRDefault="00B00FA8" w:rsidP="0036427C">
      <w:pPr>
        <w:pStyle w:val="ListParagraph"/>
        <w:numPr>
          <w:ilvl w:val="1"/>
          <w:numId w:val="69"/>
        </w:numPr>
        <w:spacing w:line="240" w:lineRule="auto"/>
        <w:ind w:left="284" w:hanging="284"/>
        <w:jc w:val="both"/>
        <w:rPr>
          <w:sz w:val="24"/>
          <w:lang w:val="sl-SI"/>
        </w:rPr>
      </w:pPr>
      <w:r w:rsidRPr="00B964BD">
        <w:rPr>
          <w:sz w:val="24"/>
          <w:lang w:val="sl-SI"/>
        </w:rPr>
        <w:t>Obrazec št. 12: Predvidena dinamika črpanja sredstev ter načrt sofinanciranja operacije v tekočih cenah</w:t>
      </w:r>
    </w:p>
    <w:p w14:paraId="12CFD1E5" w14:textId="49B3EA2D" w:rsidR="00907458" w:rsidRPr="00B964BD" w:rsidRDefault="00907458" w:rsidP="008727E1">
      <w:pPr>
        <w:pStyle w:val="ListParagraph"/>
        <w:numPr>
          <w:ilvl w:val="1"/>
          <w:numId w:val="69"/>
        </w:numPr>
        <w:spacing w:line="240" w:lineRule="auto"/>
        <w:ind w:left="284" w:hanging="284"/>
        <w:jc w:val="both"/>
        <w:rPr>
          <w:sz w:val="24"/>
          <w:lang w:val="sl-SI"/>
        </w:rPr>
      </w:pPr>
      <w:r w:rsidRPr="00B964BD">
        <w:rPr>
          <w:sz w:val="24"/>
          <w:lang w:val="sl-SI"/>
        </w:rPr>
        <w:t>Obrazec št. 13: Projektna dokumentacija</w:t>
      </w:r>
    </w:p>
    <w:p w14:paraId="1C2328FF" w14:textId="10256067" w:rsidR="00907458" w:rsidRPr="00B964BD" w:rsidRDefault="00907458" w:rsidP="00907458">
      <w:pPr>
        <w:pStyle w:val="ListParagraph"/>
        <w:numPr>
          <w:ilvl w:val="1"/>
          <w:numId w:val="69"/>
        </w:numPr>
        <w:spacing w:line="240" w:lineRule="auto"/>
        <w:ind w:left="284" w:hanging="284"/>
        <w:jc w:val="both"/>
        <w:rPr>
          <w:sz w:val="24"/>
          <w:lang w:val="sl-SI"/>
        </w:rPr>
      </w:pPr>
      <w:r w:rsidRPr="00B964BD">
        <w:rPr>
          <w:sz w:val="24"/>
          <w:lang w:val="sl-SI"/>
        </w:rPr>
        <w:t xml:space="preserve">Obrazec št. 14: Seznam </w:t>
      </w:r>
      <w:r w:rsidR="00823EF7" w:rsidRPr="00B964BD">
        <w:rPr>
          <w:sz w:val="24"/>
          <w:lang w:val="sl-SI"/>
        </w:rPr>
        <w:t>celic 100 m</w:t>
      </w:r>
      <w:r w:rsidR="00823EF7" w:rsidRPr="00B964BD" w:rsidDel="00823EF7">
        <w:rPr>
          <w:sz w:val="24"/>
          <w:lang w:val="sl-SI"/>
        </w:rPr>
        <w:t xml:space="preserve"> </w:t>
      </w:r>
      <w:r w:rsidRPr="00B964BD">
        <w:rPr>
          <w:sz w:val="24"/>
          <w:lang w:val="sl-SI"/>
        </w:rPr>
        <w:t>pokrivanja z mobilnim signalom 5G</w:t>
      </w:r>
      <w:r w:rsidR="00145520" w:rsidRPr="00B964BD">
        <w:rPr>
          <w:sz w:val="24"/>
          <w:lang w:val="sl-SI"/>
        </w:rPr>
        <w:t>,</w:t>
      </w:r>
      <w:r w:rsidR="00145520" w:rsidRPr="00B964BD">
        <w:rPr>
          <w:sz w:val="24"/>
          <w:lang w:val="sl-SI" w:eastAsia="en-US"/>
        </w:rPr>
        <w:t xml:space="preserve"> </w:t>
      </w:r>
      <w:r w:rsidR="00145520" w:rsidRPr="00B964BD">
        <w:rPr>
          <w:sz w:val="24"/>
          <w:lang w:val="sl-SI"/>
        </w:rPr>
        <w:t>ki bo omogočal običajno razpoložljivo hitrost prenosa podatkov najmanj 100 Mb/s v smeri proti končnemu uporabniku zunaj stavb</w:t>
      </w:r>
    </w:p>
    <w:p w14:paraId="0ED17C02" w14:textId="765DB12B" w:rsidR="00907458" w:rsidRPr="00B964BD" w:rsidRDefault="00703641" w:rsidP="00907458">
      <w:pPr>
        <w:pStyle w:val="ListParagraph"/>
        <w:numPr>
          <w:ilvl w:val="1"/>
          <w:numId w:val="69"/>
        </w:numPr>
        <w:spacing w:line="240" w:lineRule="auto"/>
        <w:ind w:left="284" w:hanging="284"/>
        <w:jc w:val="both"/>
        <w:rPr>
          <w:sz w:val="24"/>
          <w:lang w:val="sl-SI"/>
        </w:rPr>
      </w:pPr>
      <w:r w:rsidRPr="00B964BD">
        <w:rPr>
          <w:sz w:val="24"/>
          <w:lang w:val="sl-SI"/>
        </w:rPr>
        <w:t>Obrazec št. 15: Tehnično-tehnološki del</w:t>
      </w:r>
    </w:p>
    <w:p w14:paraId="6E199D64" w14:textId="67B7E7C8" w:rsidR="009E06DF" w:rsidRPr="00B964BD" w:rsidRDefault="009E06DF" w:rsidP="00907458">
      <w:pPr>
        <w:pStyle w:val="ListParagraph"/>
        <w:numPr>
          <w:ilvl w:val="1"/>
          <w:numId w:val="69"/>
        </w:numPr>
        <w:spacing w:line="240" w:lineRule="auto"/>
        <w:ind w:left="284" w:hanging="284"/>
        <w:jc w:val="both"/>
        <w:rPr>
          <w:sz w:val="24"/>
          <w:lang w:val="sl-SI"/>
        </w:rPr>
      </w:pPr>
      <w:r w:rsidRPr="00B964BD">
        <w:rPr>
          <w:sz w:val="24"/>
          <w:lang w:val="sl-SI"/>
        </w:rPr>
        <w:t>Obrazec št. 16: Vzorčna ponudba</w:t>
      </w:r>
    </w:p>
    <w:p w14:paraId="20584233" w14:textId="1ECEE2A0" w:rsidR="00925310" w:rsidRPr="00B964BD" w:rsidRDefault="00925310" w:rsidP="00907458">
      <w:pPr>
        <w:pStyle w:val="ListParagraph"/>
        <w:numPr>
          <w:ilvl w:val="1"/>
          <w:numId w:val="69"/>
        </w:numPr>
        <w:spacing w:line="240" w:lineRule="auto"/>
        <w:ind w:left="284" w:hanging="284"/>
        <w:jc w:val="both"/>
        <w:rPr>
          <w:sz w:val="24"/>
          <w:lang w:val="sl-SI"/>
        </w:rPr>
      </w:pPr>
      <w:r w:rsidRPr="00B964BD">
        <w:rPr>
          <w:sz w:val="24"/>
          <w:lang w:val="sl-SI"/>
        </w:rPr>
        <w:t>Obrazec št. 17: Izjava o skladnosti projekta z načelom »ne škoduj bistveno« (DNSH)</w:t>
      </w:r>
    </w:p>
    <w:p w14:paraId="78CF3E2D" w14:textId="23A3DDBE" w:rsidR="00925310" w:rsidRPr="00B964BD" w:rsidRDefault="00925310" w:rsidP="00925310">
      <w:pPr>
        <w:pStyle w:val="ListParagraph"/>
        <w:numPr>
          <w:ilvl w:val="1"/>
          <w:numId w:val="69"/>
        </w:numPr>
        <w:spacing w:line="240" w:lineRule="auto"/>
        <w:ind w:left="284" w:hanging="284"/>
        <w:jc w:val="both"/>
        <w:rPr>
          <w:sz w:val="24"/>
          <w:lang w:val="sl-SI"/>
        </w:rPr>
      </w:pPr>
      <w:r w:rsidRPr="00B964BD">
        <w:rPr>
          <w:sz w:val="24"/>
          <w:lang w:val="sl-SI"/>
        </w:rPr>
        <w:t>Obrazec št. 18: Izpis iz ustreznega imenika inženirske zbornice za odgovorno osebo, ki bo opravljala neodvisen nadzor</w:t>
      </w:r>
    </w:p>
    <w:p w14:paraId="6B6BD5F8" w14:textId="1719D5F8" w:rsidR="00B406B2" w:rsidRPr="00B964BD" w:rsidRDefault="00B406B2" w:rsidP="00B406B2">
      <w:pPr>
        <w:pStyle w:val="ListParagraph"/>
        <w:numPr>
          <w:ilvl w:val="1"/>
          <w:numId w:val="69"/>
        </w:numPr>
        <w:spacing w:line="240" w:lineRule="auto"/>
        <w:ind w:left="284" w:hanging="284"/>
        <w:jc w:val="both"/>
        <w:rPr>
          <w:sz w:val="24"/>
          <w:lang w:val="sl-SI"/>
        </w:rPr>
      </w:pPr>
      <w:r w:rsidRPr="00B964BD">
        <w:rPr>
          <w:sz w:val="24"/>
          <w:lang w:val="sl-SI"/>
        </w:rPr>
        <w:t>Obrazec št. 19: Pooblastilo za pridobitev potrdila iz kazenske evidence pravnih oseb in za pridobitev podatkov FURS</w:t>
      </w:r>
    </w:p>
    <w:p w14:paraId="15E2509B" w14:textId="77777777" w:rsidR="005D15AB" w:rsidRPr="00B964BD" w:rsidRDefault="0041496D" w:rsidP="0014384A">
      <w:pPr>
        <w:pStyle w:val="ListParagraph"/>
        <w:numPr>
          <w:ilvl w:val="1"/>
          <w:numId w:val="69"/>
        </w:numPr>
        <w:spacing w:line="240" w:lineRule="auto"/>
        <w:ind w:left="284" w:hanging="284"/>
        <w:jc w:val="both"/>
        <w:rPr>
          <w:sz w:val="24"/>
          <w:lang w:val="sl-SI"/>
        </w:rPr>
      </w:pPr>
      <w:r w:rsidRPr="00B964BD">
        <w:rPr>
          <w:sz w:val="24"/>
          <w:lang w:val="sl-SI"/>
        </w:rPr>
        <w:t xml:space="preserve">Obrazec št. </w:t>
      </w:r>
      <w:r w:rsidR="008C52DC" w:rsidRPr="00B964BD">
        <w:rPr>
          <w:sz w:val="24"/>
          <w:lang w:val="sl-SI"/>
        </w:rPr>
        <w:t>20</w:t>
      </w:r>
      <w:r w:rsidRPr="00B964BD">
        <w:rPr>
          <w:sz w:val="24"/>
          <w:lang w:val="sl-SI"/>
        </w:rPr>
        <w:t>: Vzorec pravilno opremljene ovojnice</w:t>
      </w:r>
    </w:p>
    <w:p w14:paraId="4176AECA" w14:textId="42E99412" w:rsidR="00D430D3" w:rsidRPr="00B964BD" w:rsidRDefault="005D15AB" w:rsidP="0014384A">
      <w:pPr>
        <w:pStyle w:val="ListParagraph"/>
        <w:numPr>
          <w:ilvl w:val="1"/>
          <w:numId w:val="69"/>
        </w:numPr>
        <w:spacing w:line="240" w:lineRule="auto"/>
        <w:ind w:left="284" w:hanging="284"/>
        <w:jc w:val="both"/>
        <w:rPr>
          <w:sz w:val="24"/>
          <w:lang w:val="sl-SI"/>
        </w:rPr>
      </w:pPr>
      <w:r w:rsidRPr="00B964BD">
        <w:rPr>
          <w:sz w:val="24"/>
          <w:lang w:val="sl-SI"/>
        </w:rPr>
        <w:t>Obrazec št. 21: Kontrolnik za popolnost vloge</w:t>
      </w:r>
    </w:p>
    <w:p w14:paraId="3BB81890" w14:textId="77777777" w:rsidR="00845721" w:rsidRPr="00B964BD" w:rsidRDefault="00845721">
      <w:pPr>
        <w:spacing w:line="240" w:lineRule="auto"/>
        <w:rPr>
          <w:rFonts w:cs="Arial"/>
          <w:sz w:val="24"/>
          <w:lang w:val="sl-SI"/>
        </w:rPr>
      </w:pPr>
    </w:p>
    <w:p w14:paraId="3927172A" w14:textId="77777777" w:rsidR="00845721" w:rsidRPr="00B964BD" w:rsidRDefault="00845721" w:rsidP="007F3F95">
      <w:pPr>
        <w:spacing w:line="240" w:lineRule="auto"/>
        <w:jc w:val="both"/>
        <w:rPr>
          <w:rFonts w:cs="Arial"/>
          <w:sz w:val="24"/>
          <w:lang w:val="sl-SI"/>
        </w:rPr>
      </w:pPr>
    </w:p>
    <w:p w14:paraId="2BB07678" w14:textId="77777777" w:rsidR="00845721" w:rsidRPr="00B964BD" w:rsidRDefault="00845721" w:rsidP="007F3F95">
      <w:pPr>
        <w:spacing w:line="240" w:lineRule="auto"/>
        <w:jc w:val="both"/>
        <w:rPr>
          <w:rFonts w:cs="Arial"/>
          <w:sz w:val="24"/>
          <w:lang w:val="sl-SI"/>
        </w:rPr>
      </w:pPr>
    </w:p>
    <w:p w14:paraId="7C7192E1" w14:textId="77777777" w:rsidR="005B5DEE" w:rsidRPr="00B964BD" w:rsidRDefault="005B5DEE" w:rsidP="00DC48EF">
      <w:pPr>
        <w:pStyle w:val="ListParagraph"/>
        <w:spacing w:line="276" w:lineRule="auto"/>
        <w:ind w:left="0"/>
        <w:jc w:val="both"/>
        <w:rPr>
          <w:sz w:val="24"/>
          <w:lang w:val="sl-SI"/>
        </w:rPr>
      </w:pPr>
    </w:p>
    <w:bookmarkEnd w:id="90"/>
    <w:p w14:paraId="0E613843" w14:textId="77777777" w:rsidR="00DC48EF" w:rsidRPr="00B964BD" w:rsidRDefault="00DC48EF" w:rsidP="00DC48EF">
      <w:pPr>
        <w:spacing w:line="276" w:lineRule="auto"/>
        <w:jc w:val="both"/>
        <w:rPr>
          <w:rFonts w:cs="Arial"/>
          <w:sz w:val="24"/>
          <w:lang w:val="sl-SI"/>
        </w:rPr>
      </w:pPr>
      <w:r w:rsidRPr="00B964BD">
        <w:rPr>
          <w:rFonts w:cs="Arial"/>
          <w:sz w:val="24"/>
          <w:lang w:val="sl-SI"/>
        </w:rPr>
        <w:t>Ministrstvo za digitalno preobrazbo</w:t>
      </w:r>
    </w:p>
    <w:p w14:paraId="42B813A5" w14:textId="419FD4EC" w:rsidR="00DC48EF" w:rsidRPr="00B964BD" w:rsidRDefault="00B964BD" w:rsidP="00DC48EF">
      <w:pPr>
        <w:spacing w:line="276" w:lineRule="auto"/>
        <w:jc w:val="both"/>
        <w:rPr>
          <w:rFonts w:cs="Arial"/>
          <w:sz w:val="24"/>
          <w:lang w:val="sl-SI"/>
        </w:rPr>
      </w:pPr>
      <w:r w:rsidRPr="00B964BD">
        <w:rPr>
          <w:rFonts w:cs="Arial"/>
          <w:sz w:val="24"/>
          <w:lang w:val="sl-SI"/>
        </w:rPr>
        <w:t xml:space="preserve">mag. Ksenija </w:t>
      </w:r>
      <w:proofErr w:type="spellStart"/>
      <w:r w:rsidRPr="00B964BD">
        <w:rPr>
          <w:rFonts w:cs="Arial"/>
          <w:sz w:val="24"/>
          <w:lang w:val="sl-SI"/>
        </w:rPr>
        <w:t>Klampfer</w:t>
      </w:r>
      <w:proofErr w:type="spellEnd"/>
    </w:p>
    <w:p w14:paraId="135067BF" w14:textId="03C67AFC" w:rsidR="00044837" w:rsidRDefault="00AA1DEC" w:rsidP="00AA1DEC">
      <w:pPr>
        <w:spacing w:line="240" w:lineRule="auto"/>
        <w:rPr>
          <w:rFonts w:cs="Arial"/>
          <w:sz w:val="24"/>
          <w:lang w:val="sl-SI"/>
        </w:rPr>
      </w:pPr>
      <w:r w:rsidRPr="00B964BD">
        <w:rPr>
          <w:rFonts w:cs="Arial"/>
          <w:sz w:val="24"/>
          <w:lang w:val="sl-SI"/>
        </w:rPr>
        <w:t>minist</w:t>
      </w:r>
      <w:r w:rsidR="00B964BD">
        <w:rPr>
          <w:rFonts w:cs="Arial"/>
          <w:sz w:val="24"/>
          <w:lang w:val="sl-SI"/>
        </w:rPr>
        <w:t>rica</w:t>
      </w:r>
    </w:p>
    <w:p w14:paraId="28751918" w14:textId="77777777" w:rsidR="00B964BD" w:rsidRPr="00B964BD" w:rsidRDefault="00B964BD" w:rsidP="00AA1DEC">
      <w:pPr>
        <w:spacing w:line="240" w:lineRule="auto"/>
        <w:rPr>
          <w:rFonts w:cs="Arial"/>
          <w:sz w:val="24"/>
          <w:lang w:val="sl-SI"/>
        </w:rPr>
      </w:pPr>
    </w:p>
    <w:p w14:paraId="6AA221C4" w14:textId="77777777" w:rsidR="00946301" w:rsidRPr="00B964BD" w:rsidRDefault="00946301" w:rsidP="00044837">
      <w:pPr>
        <w:spacing w:line="240" w:lineRule="auto"/>
        <w:jc w:val="both"/>
        <w:rPr>
          <w:rFonts w:cs="Arial"/>
          <w:sz w:val="24"/>
          <w:lang w:val="sl-SI"/>
        </w:rPr>
        <w:sectPr w:rsidR="00946301" w:rsidRPr="00B964BD" w:rsidSect="00751504">
          <w:headerReference w:type="even" r:id="rId11"/>
          <w:headerReference w:type="default" r:id="rId12"/>
          <w:footerReference w:type="even" r:id="rId13"/>
          <w:footerReference w:type="default" r:id="rId14"/>
          <w:headerReference w:type="first" r:id="rId15"/>
          <w:footerReference w:type="first" r:id="rId16"/>
          <w:pgSz w:w="11906" w:h="16838"/>
          <w:pgMar w:top="1418" w:right="707" w:bottom="992" w:left="1418" w:header="709" w:footer="556" w:gutter="0"/>
          <w:cols w:space="708"/>
          <w:titlePg/>
          <w:docGrid w:linePitch="360"/>
        </w:sectPr>
      </w:pPr>
    </w:p>
    <w:p w14:paraId="68F63D4F" w14:textId="77777777" w:rsidR="00946301" w:rsidRPr="00B964BD" w:rsidRDefault="00946301" w:rsidP="008727E1">
      <w:pPr>
        <w:pStyle w:val="ListParagraph"/>
        <w:numPr>
          <w:ilvl w:val="0"/>
          <w:numId w:val="55"/>
        </w:numPr>
        <w:autoSpaceDE w:val="0"/>
        <w:autoSpaceDN w:val="0"/>
        <w:adjustRightInd w:val="0"/>
        <w:spacing w:line="240" w:lineRule="auto"/>
        <w:rPr>
          <w:rFonts w:eastAsiaTheme="minorHAnsi"/>
          <w:b/>
          <w:bCs/>
          <w:color w:val="2F5496" w:themeColor="accent1" w:themeShade="BF"/>
          <w:sz w:val="24"/>
          <w:lang w:val="sl-SI"/>
        </w:rPr>
      </w:pPr>
      <w:r w:rsidRPr="00B964BD">
        <w:rPr>
          <w:rFonts w:eastAsiaTheme="minorHAnsi"/>
          <w:b/>
          <w:bCs/>
          <w:color w:val="2F5496" w:themeColor="accent1" w:themeShade="BF"/>
          <w:sz w:val="24"/>
          <w:lang w:val="sl-SI"/>
        </w:rPr>
        <w:lastRenderedPageBreak/>
        <w:t>OBRAZCI</w:t>
      </w:r>
    </w:p>
    <w:p w14:paraId="7AC7D61C" w14:textId="77777777" w:rsidR="00044837" w:rsidRPr="00B964BD" w:rsidRDefault="00044837" w:rsidP="00044837">
      <w:pPr>
        <w:spacing w:line="240" w:lineRule="auto"/>
        <w:jc w:val="both"/>
        <w:rPr>
          <w:rFonts w:cs="Arial"/>
          <w:sz w:val="24"/>
          <w:lang w:val="sl-SI"/>
        </w:rPr>
      </w:pPr>
    </w:p>
    <w:p w14:paraId="15837D75" w14:textId="77777777" w:rsidR="00044837" w:rsidRPr="00B964BD" w:rsidRDefault="00044837" w:rsidP="00044837">
      <w:pPr>
        <w:spacing w:line="240" w:lineRule="auto"/>
        <w:jc w:val="both"/>
        <w:rPr>
          <w:rFonts w:cs="Arial"/>
          <w:sz w:val="24"/>
          <w:lang w:val="sl-SI"/>
        </w:rPr>
      </w:pPr>
    </w:p>
    <w:p w14:paraId="41633335" w14:textId="77777777" w:rsidR="008727E1" w:rsidRPr="00B964BD" w:rsidRDefault="008727E1" w:rsidP="00044837">
      <w:pPr>
        <w:spacing w:line="240" w:lineRule="auto"/>
        <w:jc w:val="both"/>
        <w:rPr>
          <w:rFonts w:cs="Arial"/>
          <w:sz w:val="24"/>
          <w:lang w:val="sl-SI"/>
        </w:rPr>
        <w:sectPr w:rsidR="008727E1" w:rsidRPr="00B964BD" w:rsidSect="00133DF8">
          <w:headerReference w:type="default" r:id="rId17"/>
          <w:pgSz w:w="11906" w:h="16838"/>
          <w:pgMar w:top="1418" w:right="851" w:bottom="992" w:left="1418" w:header="709" w:footer="556" w:gutter="0"/>
          <w:cols w:space="708"/>
          <w:docGrid w:linePitch="360"/>
        </w:sectPr>
      </w:pPr>
    </w:p>
    <w:p w14:paraId="552FEEB6" w14:textId="72F0FB9C" w:rsidR="008727E1" w:rsidRPr="00B964BD" w:rsidRDefault="008727E1" w:rsidP="008727E1">
      <w:pPr>
        <w:spacing w:line="240" w:lineRule="auto"/>
        <w:jc w:val="right"/>
        <w:rPr>
          <w:rFonts w:cs="Arial"/>
          <w:b/>
          <w:bCs/>
          <w:color w:val="2F5496" w:themeColor="accent1" w:themeShade="BF"/>
          <w:sz w:val="24"/>
          <w:lang w:val="sl-SI" w:eastAsia="sl-SI"/>
        </w:rPr>
      </w:pPr>
      <w:r w:rsidRPr="00B964BD">
        <w:rPr>
          <w:rFonts w:cs="Arial"/>
          <w:b/>
          <w:bCs/>
          <w:color w:val="2F5496" w:themeColor="accent1" w:themeShade="BF"/>
          <w:sz w:val="24"/>
          <w:u w:val="single"/>
          <w:lang w:val="sl-SI" w:eastAsia="sl-SI"/>
        </w:rPr>
        <w:lastRenderedPageBreak/>
        <w:t>Obrazec št. 1: Prijavni obrazec</w:t>
      </w:r>
    </w:p>
    <w:p w14:paraId="2AE5ABC4" w14:textId="77777777" w:rsidR="008727E1" w:rsidRPr="00B964BD" w:rsidRDefault="008727E1" w:rsidP="008727E1">
      <w:pPr>
        <w:spacing w:line="240" w:lineRule="auto"/>
        <w:rPr>
          <w:rFonts w:cs="Arial"/>
          <w:bCs/>
          <w:snapToGrid w:val="0"/>
          <w:sz w:val="24"/>
          <w:lang w:val="sl-SI" w:eastAsia="sl-SI"/>
        </w:rPr>
      </w:pPr>
    </w:p>
    <w:p w14:paraId="54F41BFE" w14:textId="77777777" w:rsidR="006E26B3" w:rsidRPr="00B964BD" w:rsidRDefault="006E26B3" w:rsidP="008727E1">
      <w:pPr>
        <w:spacing w:line="240" w:lineRule="auto"/>
        <w:rPr>
          <w:rFonts w:cs="Arial"/>
          <w:bCs/>
          <w:snapToGrid w:val="0"/>
          <w:sz w:val="24"/>
          <w:lang w:val="sl-SI" w:eastAsia="sl-SI"/>
        </w:rPr>
      </w:pPr>
    </w:p>
    <w:p w14:paraId="47FB3B0B" w14:textId="7FDA1CE7" w:rsidR="008727E1" w:rsidRPr="00B964BD" w:rsidRDefault="008727E1" w:rsidP="008727E1">
      <w:pPr>
        <w:spacing w:line="240" w:lineRule="auto"/>
        <w:jc w:val="center"/>
        <w:rPr>
          <w:rFonts w:eastAsiaTheme="minorHAnsi" w:cs="Arial"/>
          <w:b/>
          <w:kern w:val="2"/>
          <w:sz w:val="24"/>
          <w:lang w:val="sl-SI"/>
          <w14:ligatures w14:val="standardContextual"/>
        </w:rPr>
      </w:pPr>
      <w:bookmarkStart w:id="523" w:name="_Hlk182916148"/>
      <w:r w:rsidRPr="00B964BD">
        <w:rPr>
          <w:rFonts w:eastAsiaTheme="minorHAnsi" w:cs="Arial"/>
          <w:b/>
          <w:bCs/>
          <w:kern w:val="2"/>
          <w:sz w:val="24"/>
          <w:lang w:val="sl-SI"/>
          <w14:ligatures w14:val="standardContextual"/>
        </w:rPr>
        <w:t>Javni razpis za sofinanciranje gradnje visokozmogljivih mobilnih omrežij 5G – Sklad za obnovo (OBP)</w:t>
      </w:r>
    </w:p>
    <w:bookmarkEnd w:id="523"/>
    <w:p w14:paraId="20BD3D27" w14:textId="77777777" w:rsidR="00F4528B" w:rsidRPr="00B964BD" w:rsidRDefault="00F4528B" w:rsidP="008727E1">
      <w:pPr>
        <w:spacing w:line="240" w:lineRule="auto"/>
        <w:rPr>
          <w:rFonts w:cs="Arial"/>
          <w:bCs/>
          <w:snapToGrid w:val="0"/>
          <w:sz w:val="24"/>
          <w:lang w:val="sl-SI" w:eastAsia="sl-SI"/>
        </w:rPr>
      </w:pPr>
    </w:p>
    <w:p w14:paraId="20006FE0" w14:textId="77777777" w:rsidR="006E26B3" w:rsidRPr="00B964BD" w:rsidRDefault="006E26B3" w:rsidP="008727E1">
      <w:pPr>
        <w:spacing w:line="240" w:lineRule="auto"/>
        <w:rPr>
          <w:rFonts w:cs="Arial"/>
          <w:bCs/>
          <w:snapToGrid w:val="0"/>
          <w:sz w:val="24"/>
          <w:lang w:val="sl-SI" w:eastAsia="sl-SI"/>
        </w:rPr>
      </w:pPr>
    </w:p>
    <w:p w14:paraId="1CEFB8D4" w14:textId="1651ED7E" w:rsidR="008727E1" w:rsidRPr="00B964BD" w:rsidRDefault="008727E1" w:rsidP="008727E1">
      <w:pPr>
        <w:spacing w:after="60" w:line="240" w:lineRule="auto"/>
        <w:jc w:val="both"/>
        <w:rPr>
          <w:rFonts w:cs="Arial"/>
          <w:b/>
          <w:sz w:val="24"/>
          <w:lang w:val="sl-SI" w:eastAsia="sl-SI"/>
        </w:rPr>
      </w:pPr>
      <w:r w:rsidRPr="00B964BD">
        <w:rPr>
          <w:rFonts w:cs="Arial"/>
          <w:b/>
          <w:sz w:val="24"/>
          <w:lang w:val="sl-SI" w:eastAsia="sl-SI"/>
        </w:rPr>
        <w:t>Prijavljamo naslednj</w:t>
      </w:r>
      <w:r w:rsidR="00952C01" w:rsidRPr="00B964BD">
        <w:rPr>
          <w:rFonts w:cs="Arial"/>
          <w:b/>
          <w:sz w:val="24"/>
          <w:lang w:val="sl-SI" w:eastAsia="sl-SI"/>
        </w:rPr>
        <w:t>i projekt gradnje infrastrukture odprte bazne postaje</w:t>
      </w:r>
      <w:r w:rsidRPr="00B964BD">
        <w:rPr>
          <w:rFonts w:cs="Arial"/>
          <w:b/>
          <w:sz w:val="24"/>
          <w:lang w:val="sl-SI" w:eastAsia="sl-SI"/>
        </w:rPr>
        <w:t>:</w:t>
      </w:r>
    </w:p>
    <w:tbl>
      <w:tblPr>
        <w:tblStyle w:val="TableGridLight"/>
        <w:tblW w:w="50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6"/>
        <w:gridCol w:w="3493"/>
      </w:tblGrid>
      <w:tr w:rsidR="008727E1" w:rsidRPr="00B964BD" w14:paraId="45976665" w14:textId="77777777" w:rsidTr="00B54F36">
        <w:trPr>
          <w:trHeight w:val="284"/>
        </w:trPr>
        <w:tc>
          <w:tcPr>
            <w:tcW w:w="3188" w:type="pct"/>
            <w:vAlign w:val="center"/>
          </w:tcPr>
          <w:p w14:paraId="33924D58" w14:textId="77777777" w:rsidR="008727E1" w:rsidRPr="00B964BD" w:rsidRDefault="008727E1" w:rsidP="00F4528B">
            <w:pPr>
              <w:spacing w:line="240" w:lineRule="auto"/>
              <w:ind w:left="312" w:right="-108" w:hanging="312"/>
              <w:rPr>
                <w:rFonts w:cs="Arial"/>
                <w:sz w:val="24"/>
                <w:lang w:val="sl-SI" w:eastAsia="sl-SI"/>
              </w:rPr>
            </w:pPr>
            <w:r w:rsidRPr="00B964BD">
              <w:rPr>
                <w:rFonts w:cs="Arial"/>
                <w:sz w:val="24"/>
                <w:lang w:val="sl-SI" w:eastAsia="sl-SI"/>
              </w:rPr>
              <w:t>Prijavitelj</w:t>
            </w:r>
          </w:p>
        </w:tc>
        <w:tc>
          <w:tcPr>
            <w:tcW w:w="1812" w:type="pct"/>
            <w:vAlign w:val="center"/>
          </w:tcPr>
          <w:p w14:paraId="0EAE08E1" w14:textId="77777777" w:rsidR="008727E1" w:rsidRPr="00B964BD" w:rsidRDefault="008727E1" w:rsidP="00F4528B">
            <w:pPr>
              <w:spacing w:line="240" w:lineRule="auto"/>
              <w:ind w:left="39" w:right="172"/>
              <w:rPr>
                <w:rFonts w:cs="Arial"/>
                <w:bCs/>
                <w:sz w:val="24"/>
                <w:lang w:val="sl-SI" w:eastAsia="sl-SI"/>
              </w:rPr>
            </w:pPr>
          </w:p>
        </w:tc>
      </w:tr>
      <w:tr w:rsidR="008F113D" w:rsidRPr="00B964BD" w14:paraId="47B6294F" w14:textId="77777777" w:rsidTr="00B54F36">
        <w:trPr>
          <w:trHeight w:val="284"/>
        </w:trPr>
        <w:tc>
          <w:tcPr>
            <w:tcW w:w="3188" w:type="pct"/>
            <w:vAlign w:val="center"/>
          </w:tcPr>
          <w:p w14:paraId="5D82DF9C" w14:textId="18DB7F6B" w:rsidR="008F113D" w:rsidRPr="00B964BD" w:rsidRDefault="008F113D" w:rsidP="00F4528B">
            <w:pPr>
              <w:spacing w:line="240" w:lineRule="auto"/>
              <w:ind w:left="312" w:right="-108" w:hanging="312"/>
              <w:rPr>
                <w:rFonts w:cs="Arial"/>
                <w:sz w:val="24"/>
                <w:lang w:val="sl-SI" w:eastAsia="sl-SI"/>
              </w:rPr>
            </w:pPr>
            <w:bookmarkStart w:id="524" w:name="_Hlk183022140"/>
            <w:r w:rsidRPr="00B964BD">
              <w:rPr>
                <w:rFonts w:cs="Arial"/>
                <w:sz w:val="24"/>
                <w:lang w:val="sl-SI" w:eastAsia="sl-SI"/>
              </w:rPr>
              <w:t>Naziv odprte bazne postaje</w:t>
            </w:r>
            <w:bookmarkEnd w:id="524"/>
          </w:p>
        </w:tc>
        <w:tc>
          <w:tcPr>
            <w:tcW w:w="1812" w:type="pct"/>
            <w:vAlign w:val="center"/>
          </w:tcPr>
          <w:p w14:paraId="00C95B09" w14:textId="77777777" w:rsidR="008F113D" w:rsidRPr="00B964BD" w:rsidRDefault="008F113D" w:rsidP="00F4528B">
            <w:pPr>
              <w:spacing w:line="240" w:lineRule="auto"/>
              <w:ind w:left="39" w:right="172"/>
              <w:rPr>
                <w:rFonts w:cs="Arial"/>
                <w:bCs/>
                <w:sz w:val="24"/>
                <w:lang w:val="sl-SI" w:eastAsia="sl-SI"/>
              </w:rPr>
            </w:pPr>
          </w:p>
        </w:tc>
      </w:tr>
      <w:tr w:rsidR="008727E1" w:rsidRPr="00DB5FBC" w14:paraId="61CA0795" w14:textId="77777777" w:rsidTr="00B54F36">
        <w:trPr>
          <w:trHeight w:val="284"/>
        </w:trPr>
        <w:tc>
          <w:tcPr>
            <w:tcW w:w="3188" w:type="pct"/>
            <w:vAlign w:val="center"/>
          </w:tcPr>
          <w:p w14:paraId="4D5CA903" w14:textId="693C96B2" w:rsidR="00040EFB" w:rsidRPr="00B964BD" w:rsidRDefault="00C47447" w:rsidP="00F4528B">
            <w:pPr>
              <w:spacing w:line="240" w:lineRule="auto"/>
              <w:ind w:left="312" w:right="-108" w:hanging="312"/>
              <w:rPr>
                <w:rFonts w:cs="Arial"/>
                <w:sz w:val="24"/>
                <w:lang w:val="sl-SI" w:eastAsia="sl-SI"/>
              </w:rPr>
            </w:pPr>
            <w:r w:rsidRPr="00B964BD">
              <w:rPr>
                <w:rFonts w:cs="Arial"/>
                <w:sz w:val="24"/>
                <w:lang w:val="sl-SI" w:eastAsia="sl-SI"/>
              </w:rPr>
              <w:t>Lokacija</w:t>
            </w:r>
            <w:r w:rsidR="00535715" w:rsidRPr="00B964BD">
              <w:rPr>
                <w:sz w:val="24"/>
                <w:lang w:val="sl-SI"/>
              </w:rPr>
              <w:t xml:space="preserve"> </w:t>
            </w:r>
            <w:r w:rsidR="00535715" w:rsidRPr="00B964BD">
              <w:rPr>
                <w:rFonts w:cs="Arial"/>
                <w:sz w:val="24"/>
                <w:lang w:val="sl-SI" w:eastAsia="sl-SI"/>
              </w:rPr>
              <w:t>odprte bazne postaje</w:t>
            </w:r>
          </w:p>
          <w:p w14:paraId="5C40158B" w14:textId="674140B7" w:rsidR="008727E1" w:rsidRPr="00B964BD" w:rsidRDefault="00952C01" w:rsidP="00F4528B">
            <w:pPr>
              <w:spacing w:line="240" w:lineRule="auto"/>
              <w:ind w:left="312" w:right="-108" w:hanging="312"/>
              <w:rPr>
                <w:rFonts w:cs="Arial"/>
                <w:sz w:val="24"/>
                <w:lang w:val="sl-SI" w:eastAsia="sl-SI"/>
              </w:rPr>
            </w:pPr>
            <w:r w:rsidRPr="00B964BD">
              <w:rPr>
                <w:rFonts w:cs="Arial"/>
                <w:sz w:val="24"/>
                <w:lang w:val="sl-SI" w:eastAsia="sl-SI"/>
              </w:rPr>
              <w:t>(občina, naselje, koordinate</w:t>
            </w:r>
            <w:r w:rsidR="00040EFB" w:rsidRPr="00B964BD">
              <w:rPr>
                <w:rFonts w:cs="Arial"/>
                <w:sz w:val="24"/>
                <w:lang w:val="sl-SI" w:eastAsia="sl-SI"/>
              </w:rPr>
              <w:t xml:space="preserve"> SI-D96/TM (EPSG:3794)</w:t>
            </w:r>
            <w:r w:rsidRPr="00B964BD">
              <w:rPr>
                <w:rFonts w:cs="Arial"/>
                <w:sz w:val="24"/>
                <w:lang w:val="sl-SI" w:eastAsia="sl-SI"/>
              </w:rPr>
              <w:t>)</w:t>
            </w:r>
          </w:p>
        </w:tc>
        <w:tc>
          <w:tcPr>
            <w:tcW w:w="1812" w:type="pct"/>
            <w:vAlign w:val="center"/>
          </w:tcPr>
          <w:p w14:paraId="21876212" w14:textId="77777777" w:rsidR="008727E1" w:rsidRPr="00B964BD" w:rsidRDefault="008727E1" w:rsidP="00F4528B">
            <w:pPr>
              <w:spacing w:line="240" w:lineRule="auto"/>
              <w:ind w:left="39" w:right="172"/>
              <w:rPr>
                <w:rFonts w:cs="Arial"/>
                <w:bCs/>
                <w:sz w:val="24"/>
                <w:lang w:val="sl-SI" w:eastAsia="sl-SI"/>
              </w:rPr>
            </w:pPr>
          </w:p>
        </w:tc>
      </w:tr>
      <w:tr w:rsidR="00F4528B" w:rsidRPr="00DB5FBC" w14:paraId="563AA537" w14:textId="77777777" w:rsidTr="00B54F36">
        <w:trPr>
          <w:trHeight w:val="284"/>
        </w:trPr>
        <w:tc>
          <w:tcPr>
            <w:tcW w:w="3188" w:type="pct"/>
            <w:vAlign w:val="center"/>
          </w:tcPr>
          <w:p w14:paraId="6D332154" w14:textId="00D5986D" w:rsidR="00535715" w:rsidRPr="00B964BD" w:rsidRDefault="00535715" w:rsidP="00823EF7">
            <w:pPr>
              <w:spacing w:line="240" w:lineRule="auto"/>
              <w:ind w:right="-108"/>
              <w:jc w:val="both"/>
              <w:rPr>
                <w:rFonts w:cs="Arial"/>
                <w:sz w:val="24"/>
                <w:lang w:val="sl-SI" w:eastAsia="sl-SI"/>
              </w:rPr>
            </w:pPr>
            <w:bookmarkStart w:id="525" w:name="_Hlk182912510"/>
            <w:r w:rsidRPr="00B964BD">
              <w:rPr>
                <w:rFonts w:cs="Arial"/>
                <w:sz w:val="24"/>
                <w:lang w:val="sl-SI" w:eastAsia="sl-SI"/>
              </w:rPr>
              <w:t xml:space="preserve">Število </w:t>
            </w:r>
            <w:r w:rsidRPr="00B964BD">
              <w:rPr>
                <w:rFonts w:cs="Arial"/>
                <w:b/>
                <w:bCs/>
                <w:sz w:val="24"/>
                <w:u w:val="single"/>
                <w:lang w:val="sl-SI" w:eastAsia="sl-SI"/>
              </w:rPr>
              <w:t>pokritih</w:t>
            </w:r>
            <w:r w:rsidRPr="00B964BD">
              <w:rPr>
                <w:rFonts w:cs="Arial"/>
                <w:sz w:val="24"/>
                <w:lang w:val="sl-SI" w:eastAsia="sl-SI"/>
              </w:rPr>
              <w:t xml:space="preserve"> </w:t>
            </w:r>
            <w:r w:rsidR="00823EF7" w:rsidRPr="00B964BD">
              <w:rPr>
                <w:rFonts w:cs="Arial"/>
                <w:sz w:val="24"/>
                <w:lang w:val="sl-SI" w:eastAsia="sl-SI"/>
              </w:rPr>
              <w:t>celic 100 m</w:t>
            </w:r>
            <w:r w:rsidR="00823EF7" w:rsidRPr="00B964BD" w:rsidDel="00823EF7">
              <w:rPr>
                <w:rFonts w:cs="Arial"/>
                <w:sz w:val="24"/>
                <w:lang w:val="sl-SI" w:eastAsia="sl-SI"/>
              </w:rPr>
              <w:t xml:space="preserve"> </w:t>
            </w:r>
            <w:r w:rsidRPr="00B964BD">
              <w:rPr>
                <w:rFonts w:cs="Arial"/>
                <w:sz w:val="24"/>
                <w:lang w:val="sl-SI" w:eastAsia="sl-SI"/>
              </w:rPr>
              <w:t xml:space="preserve">iz </w:t>
            </w:r>
            <w:r w:rsidR="00802699" w:rsidRPr="00B964BD">
              <w:rPr>
                <w:rFonts w:eastAsia="Arial" w:cs="Arial"/>
                <w:b/>
                <w:bCs/>
                <w:sz w:val="24"/>
                <w:lang w:val="sl-SI" w:eastAsia="sl-SI"/>
              </w:rPr>
              <w:t>PRILOGE 2</w:t>
            </w:r>
            <w:r w:rsidRPr="00B964BD">
              <w:rPr>
                <w:rFonts w:cs="Arial"/>
                <w:sz w:val="24"/>
                <w:lang w:val="sl-SI" w:eastAsia="sl-SI"/>
              </w:rPr>
              <w:t>,</w:t>
            </w:r>
            <w:r w:rsidRPr="00B964BD">
              <w:rPr>
                <w:rFonts w:cs="Arial"/>
                <w:sz w:val="24"/>
                <w:lang w:val="sl-SI"/>
              </w:rPr>
              <w:t xml:space="preserve"> </w:t>
            </w:r>
            <w:r w:rsidRPr="00B964BD">
              <w:rPr>
                <w:rFonts w:cs="Arial"/>
                <w:sz w:val="24"/>
                <w:lang w:val="sl-SI" w:eastAsia="sl-SI"/>
              </w:rPr>
              <w:t xml:space="preserve">ki se nahajajo v krogu s polmerom </w:t>
            </w:r>
            <w:ins w:id="526" w:author="Janko Dolgan" w:date="2025-02-27T12:38:00Z">
              <w:r w:rsidR="00765696">
                <w:rPr>
                  <w:rFonts w:cs="Arial"/>
                  <w:sz w:val="24"/>
                  <w:lang w:val="sl-SI" w:eastAsia="sl-SI"/>
                </w:rPr>
                <w:t>1.500</w:t>
              </w:r>
            </w:ins>
            <w:r w:rsidR="00670AC0" w:rsidRPr="00B964BD">
              <w:rPr>
                <w:rFonts w:cs="Arial"/>
                <w:sz w:val="24"/>
                <w:lang w:val="sl-SI" w:eastAsia="sl-SI"/>
              </w:rPr>
              <w:t> </w:t>
            </w:r>
            <w:r w:rsidRPr="00B964BD">
              <w:rPr>
                <w:rFonts w:cs="Arial"/>
                <w:sz w:val="24"/>
                <w:lang w:val="sl-SI" w:eastAsia="sl-SI"/>
              </w:rPr>
              <w:t>m zračne razdalje okrog bazne postaje</w:t>
            </w:r>
            <w:r w:rsidR="00F80645" w:rsidRPr="00B964BD">
              <w:rPr>
                <w:rFonts w:cs="Arial"/>
                <w:sz w:val="24"/>
                <w:lang w:val="sl-SI" w:eastAsia="sl-SI"/>
              </w:rPr>
              <w:t xml:space="preserve"> in jih bo le ta lahko pokrila</w:t>
            </w:r>
          </w:p>
        </w:tc>
        <w:tc>
          <w:tcPr>
            <w:tcW w:w="1812" w:type="pct"/>
            <w:vAlign w:val="center"/>
          </w:tcPr>
          <w:p w14:paraId="5D927260" w14:textId="77777777" w:rsidR="00535715" w:rsidRPr="00B964BD" w:rsidRDefault="00535715" w:rsidP="00F4528B">
            <w:pPr>
              <w:spacing w:line="240" w:lineRule="auto"/>
              <w:ind w:left="39" w:right="172"/>
              <w:jc w:val="right"/>
              <w:rPr>
                <w:rFonts w:cs="Arial"/>
                <w:bCs/>
                <w:sz w:val="24"/>
                <w:lang w:val="sl-SI" w:eastAsia="sl-SI"/>
              </w:rPr>
            </w:pPr>
          </w:p>
        </w:tc>
      </w:tr>
      <w:tr w:rsidR="00535715" w:rsidRPr="00DB5FBC" w14:paraId="5702F71F" w14:textId="77777777" w:rsidTr="00B54F36">
        <w:trPr>
          <w:trHeight w:val="284"/>
        </w:trPr>
        <w:tc>
          <w:tcPr>
            <w:tcW w:w="3188" w:type="pct"/>
            <w:vAlign w:val="center"/>
          </w:tcPr>
          <w:p w14:paraId="492B0519" w14:textId="13226E64" w:rsidR="00535715" w:rsidRPr="00B964BD" w:rsidRDefault="00535715" w:rsidP="00823EF7">
            <w:pPr>
              <w:spacing w:line="240" w:lineRule="auto"/>
              <w:ind w:right="-108"/>
              <w:jc w:val="both"/>
              <w:rPr>
                <w:rFonts w:cs="Arial"/>
                <w:sz w:val="24"/>
                <w:lang w:val="sl-SI" w:eastAsia="sl-SI"/>
              </w:rPr>
            </w:pPr>
            <w:r w:rsidRPr="00B964BD">
              <w:rPr>
                <w:rFonts w:cs="Arial"/>
                <w:sz w:val="24"/>
                <w:lang w:val="sl-SI" w:eastAsia="sl-SI"/>
              </w:rPr>
              <w:t xml:space="preserve">Število </w:t>
            </w:r>
            <w:r w:rsidRPr="00B964BD">
              <w:rPr>
                <w:rFonts w:cs="Arial"/>
                <w:b/>
                <w:bCs/>
                <w:sz w:val="24"/>
                <w:u w:val="single"/>
                <w:lang w:val="sl-SI" w:eastAsia="sl-SI"/>
              </w:rPr>
              <w:t>vseh</w:t>
            </w:r>
            <w:r w:rsidRPr="00B964BD">
              <w:rPr>
                <w:rFonts w:cs="Arial"/>
                <w:sz w:val="24"/>
                <w:lang w:val="sl-SI" w:eastAsia="sl-SI"/>
              </w:rPr>
              <w:t xml:space="preserve"> </w:t>
            </w:r>
            <w:r w:rsidR="00823EF7" w:rsidRPr="00B964BD">
              <w:rPr>
                <w:rFonts w:cs="Arial"/>
                <w:sz w:val="24"/>
                <w:lang w:val="sl-SI" w:eastAsia="sl-SI"/>
              </w:rPr>
              <w:t>celic 100 m</w:t>
            </w:r>
            <w:r w:rsidR="00823EF7" w:rsidRPr="00B964BD" w:rsidDel="00823EF7">
              <w:rPr>
                <w:rFonts w:cs="Arial"/>
                <w:sz w:val="24"/>
                <w:lang w:val="sl-SI" w:eastAsia="sl-SI"/>
              </w:rPr>
              <w:t xml:space="preserve"> </w:t>
            </w:r>
            <w:r w:rsidRPr="00B964BD">
              <w:rPr>
                <w:rFonts w:cs="Arial"/>
                <w:sz w:val="24"/>
                <w:lang w:val="sl-SI" w:eastAsia="sl-SI"/>
              </w:rPr>
              <w:t xml:space="preserve">iz </w:t>
            </w:r>
            <w:r w:rsidR="00802699" w:rsidRPr="00B964BD">
              <w:rPr>
                <w:rFonts w:eastAsia="Arial" w:cs="Arial"/>
                <w:b/>
                <w:bCs/>
                <w:sz w:val="24"/>
                <w:lang w:val="sl-SI" w:eastAsia="sl-SI"/>
              </w:rPr>
              <w:t>PRILOGE 2</w:t>
            </w:r>
            <w:r w:rsidRPr="00B964BD">
              <w:rPr>
                <w:rFonts w:cs="Arial"/>
                <w:sz w:val="24"/>
                <w:lang w:val="sl-SI" w:eastAsia="sl-SI"/>
              </w:rPr>
              <w:t>,</w:t>
            </w:r>
            <w:r w:rsidRPr="00B964BD">
              <w:rPr>
                <w:sz w:val="24"/>
                <w:lang w:val="sl-SI"/>
              </w:rPr>
              <w:t xml:space="preserve"> </w:t>
            </w:r>
            <w:r w:rsidRPr="00B964BD">
              <w:rPr>
                <w:rFonts w:cs="Arial"/>
                <w:sz w:val="24"/>
                <w:lang w:val="sl-SI" w:eastAsia="sl-SI"/>
              </w:rPr>
              <w:t xml:space="preserve">ki se nahajajo v krogu s polmerom </w:t>
            </w:r>
            <w:ins w:id="527" w:author="Janko Dolgan" w:date="2025-02-27T12:38:00Z">
              <w:r w:rsidR="00765696">
                <w:rPr>
                  <w:rFonts w:cs="Arial"/>
                  <w:sz w:val="24"/>
                  <w:lang w:val="sl-SI" w:eastAsia="sl-SI"/>
                </w:rPr>
                <w:t>1.500</w:t>
              </w:r>
            </w:ins>
            <w:r w:rsidR="00670AC0" w:rsidRPr="00B964BD">
              <w:rPr>
                <w:rFonts w:cs="Arial"/>
                <w:sz w:val="24"/>
                <w:lang w:val="sl-SI" w:eastAsia="sl-SI"/>
              </w:rPr>
              <w:t> </w:t>
            </w:r>
            <w:r w:rsidRPr="00B964BD">
              <w:rPr>
                <w:rFonts w:cs="Arial"/>
                <w:sz w:val="24"/>
                <w:lang w:val="sl-SI" w:eastAsia="sl-SI"/>
              </w:rPr>
              <w:t>m zračne razdalje okrog bazne postaje</w:t>
            </w:r>
          </w:p>
        </w:tc>
        <w:tc>
          <w:tcPr>
            <w:tcW w:w="1812" w:type="pct"/>
            <w:vAlign w:val="center"/>
          </w:tcPr>
          <w:p w14:paraId="126F685A" w14:textId="77777777" w:rsidR="00535715" w:rsidRPr="00B964BD" w:rsidRDefault="00535715" w:rsidP="00F4528B">
            <w:pPr>
              <w:spacing w:line="240" w:lineRule="auto"/>
              <w:ind w:left="39" w:right="172"/>
              <w:jc w:val="right"/>
              <w:rPr>
                <w:rFonts w:cs="Arial"/>
                <w:bCs/>
                <w:sz w:val="24"/>
                <w:lang w:val="sl-SI" w:eastAsia="sl-SI"/>
              </w:rPr>
            </w:pPr>
          </w:p>
        </w:tc>
      </w:tr>
      <w:bookmarkEnd w:id="525"/>
      <w:tr w:rsidR="00616307" w:rsidRPr="00B964BD" w14:paraId="526F2881" w14:textId="77777777" w:rsidTr="00B54F36">
        <w:trPr>
          <w:trHeight w:val="284"/>
        </w:trPr>
        <w:tc>
          <w:tcPr>
            <w:tcW w:w="3188" w:type="pct"/>
            <w:shd w:val="clear" w:color="auto" w:fill="BFBFBF" w:themeFill="background1" w:themeFillShade="BF"/>
            <w:vAlign w:val="center"/>
          </w:tcPr>
          <w:p w14:paraId="648FA648" w14:textId="16CE7D9F" w:rsidR="00535715" w:rsidRPr="00B964BD" w:rsidRDefault="00535715" w:rsidP="00823EF7">
            <w:pPr>
              <w:spacing w:line="240" w:lineRule="auto"/>
              <w:ind w:right="-108"/>
              <w:jc w:val="both"/>
              <w:rPr>
                <w:rFonts w:cs="Arial"/>
                <w:sz w:val="24"/>
                <w:lang w:val="sl-SI" w:eastAsia="sl-SI"/>
              </w:rPr>
            </w:pPr>
            <w:r w:rsidRPr="00B964BD">
              <w:rPr>
                <w:rFonts w:cs="Arial"/>
                <w:b/>
                <w:bCs/>
                <w:sz w:val="24"/>
                <w:u w:val="single"/>
                <w:lang w:val="sl-SI" w:eastAsia="sl-SI"/>
              </w:rPr>
              <w:t>Delež</w:t>
            </w:r>
            <w:r w:rsidRPr="00B964BD">
              <w:rPr>
                <w:rFonts w:cs="Arial"/>
                <w:sz w:val="24"/>
                <w:lang w:val="sl-SI" w:eastAsia="sl-SI"/>
              </w:rPr>
              <w:t xml:space="preserve"> pokritih </w:t>
            </w:r>
            <w:r w:rsidR="00823EF7" w:rsidRPr="00B964BD">
              <w:rPr>
                <w:rFonts w:cs="Arial"/>
                <w:sz w:val="24"/>
                <w:lang w:val="sl-SI" w:eastAsia="sl-SI"/>
              </w:rPr>
              <w:t>celic 100 m</w:t>
            </w:r>
            <w:r w:rsidR="00823EF7" w:rsidRPr="00B964BD" w:rsidDel="00823EF7">
              <w:rPr>
                <w:rFonts w:cs="Arial"/>
                <w:sz w:val="24"/>
                <w:lang w:val="sl-SI" w:eastAsia="sl-SI"/>
              </w:rPr>
              <w:t xml:space="preserve"> </w:t>
            </w:r>
            <w:r w:rsidR="00823EF7" w:rsidRPr="00B964BD">
              <w:rPr>
                <w:rFonts w:cs="Arial"/>
                <w:sz w:val="24"/>
                <w:lang w:val="sl-SI" w:eastAsia="sl-SI"/>
              </w:rPr>
              <w:t xml:space="preserve">glede na </w:t>
            </w:r>
            <w:r w:rsidRPr="00B964BD">
              <w:rPr>
                <w:rFonts w:cs="Arial"/>
                <w:sz w:val="24"/>
                <w:lang w:val="sl-SI" w:eastAsia="sl-SI"/>
              </w:rPr>
              <w:t xml:space="preserve">vse </w:t>
            </w:r>
            <w:r w:rsidR="00823EF7" w:rsidRPr="00B964BD">
              <w:rPr>
                <w:rFonts w:cs="Arial"/>
                <w:sz w:val="24"/>
                <w:lang w:val="sl-SI" w:eastAsia="sl-SI"/>
              </w:rPr>
              <w:t>celice 100 m</w:t>
            </w:r>
            <w:r w:rsidR="00823EF7" w:rsidRPr="00B964BD" w:rsidDel="00823EF7">
              <w:rPr>
                <w:rFonts w:cs="Arial"/>
                <w:sz w:val="24"/>
                <w:lang w:val="sl-SI" w:eastAsia="sl-SI"/>
              </w:rPr>
              <w:t xml:space="preserve"> </w:t>
            </w:r>
            <w:r w:rsidRPr="00B964BD">
              <w:rPr>
                <w:rFonts w:cs="Arial"/>
                <w:sz w:val="24"/>
                <w:lang w:val="sl-SI" w:eastAsia="sl-SI"/>
              </w:rPr>
              <w:t xml:space="preserve">iz </w:t>
            </w:r>
            <w:r w:rsidR="00802699" w:rsidRPr="00B964BD">
              <w:rPr>
                <w:rFonts w:eastAsia="Arial" w:cs="Arial"/>
                <w:sz w:val="24"/>
                <w:lang w:val="sl-SI" w:eastAsia="sl-SI"/>
              </w:rPr>
              <w:t>PRILOGE 2</w:t>
            </w:r>
            <w:r w:rsidRPr="00B964BD">
              <w:rPr>
                <w:rFonts w:cs="Arial"/>
                <w:sz w:val="24"/>
                <w:lang w:val="sl-SI" w:eastAsia="sl-SI"/>
              </w:rPr>
              <w:t>,</w:t>
            </w:r>
            <w:r w:rsidRPr="00B964BD">
              <w:rPr>
                <w:sz w:val="24"/>
                <w:lang w:val="sl-SI"/>
              </w:rPr>
              <w:t xml:space="preserve"> </w:t>
            </w:r>
            <w:r w:rsidRPr="00B964BD">
              <w:rPr>
                <w:rFonts w:cs="Arial"/>
                <w:sz w:val="24"/>
                <w:lang w:val="sl-SI" w:eastAsia="sl-SI"/>
              </w:rPr>
              <w:t xml:space="preserve">ki se nahajajo v krogu s polmerom </w:t>
            </w:r>
            <w:ins w:id="528" w:author="Janko Dolgan" w:date="2025-02-27T12:39:00Z">
              <w:r w:rsidR="00765696">
                <w:rPr>
                  <w:rFonts w:cs="Arial"/>
                  <w:sz w:val="24"/>
                  <w:lang w:val="sl-SI" w:eastAsia="sl-SI"/>
                </w:rPr>
                <w:t>1.500</w:t>
              </w:r>
            </w:ins>
            <w:r w:rsidR="008F113D" w:rsidRPr="00B964BD">
              <w:rPr>
                <w:rFonts w:cs="Arial"/>
                <w:sz w:val="24"/>
                <w:lang w:val="sl-SI" w:eastAsia="sl-SI"/>
              </w:rPr>
              <w:t> </w:t>
            </w:r>
            <w:r w:rsidRPr="00B964BD">
              <w:rPr>
                <w:rFonts w:cs="Arial"/>
                <w:sz w:val="24"/>
                <w:lang w:val="sl-SI" w:eastAsia="sl-SI"/>
              </w:rPr>
              <w:t>m zračne razdalje okrog bazne postaje</w:t>
            </w:r>
            <w:r w:rsidR="00F80645" w:rsidRPr="00B964BD">
              <w:rPr>
                <w:sz w:val="24"/>
                <w:lang w:val="sl-SI"/>
              </w:rPr>
              <w:t xml:space="preserve"> </w:t>
            </w:r>
            <w:r w:rsidR="00F80645" w:rsidRPr="00B964BD">
              <w:rPr>
                <w:rFonts w:cs="Arial"/>
                <w:sz w:val="24"/>
                <w:lang w:val="sl-SI" w:eastAsia="sl-SI"/>
              </w:rPr>
              <w:t>in jih bo le ta lahko pokrila</w:t>
            </w:r>
          </w:p>
        </w:tc>
        <w:tc>
          <w:tcPr>
            <w:tcW w:w="1812" w:type="pct"/>
            <w:shd w:val="clear" w:color="auto" w:fill="BFBFBF" w:themeFill="background1" w:themeFillShade="BF"/>
            <w:vAlign w:val="center"/>
          </w:tcPr>
          <w:p w14:paraId="75EAF969" w14:textId="55CA6868" w:rsidR="00535715" w:rsidRPr="00B964BD" w:rsidRDefault="00535715" w:rsidP="00F4528B">
            <w:pPr>
              <w:spacing w:line="240" w:lineRule="auto"/>
              <w:ind w:left="36" w:right="172"/>
              <w:jc w:val="right"/>
              <w:rPr>
                <w:rFonts w:cs="Arial"/>
                <w:sz w:val="24"/>
                <w:lang w:val="sl-SI" w:eastAsia="sl-SI"/>
              </w:rPr>
            </w:pPr>
            <w:r w:rsidRPr="00B964BD">
              <w:rPr>
                <w:rFonts w:cs="Arial"/>
                <w:sz w:val="24"/>
                <w:lang w:val="sl-SI" w:eastAsia="sl-SI"/>
              </w:rPr>
              <w:t>%</w:t>
            </w:r>
          </w:p>
        </w:tc>
      </w:tr>
      <w:tr w:rsidR="00135AC8" w:rsidRPr="00B964BD" w14:paraId="28696922" w14:textId="77777777" w:rsidTr="00B54F36">
        <w:trPr>
          <w:trHeight w:val="284"/>
        </w:trPr>
        <w:tc>
          <w:tcPr>
            <w:tcW w:w="3188" w:type="pct"/>
            <w:vAlign w:val="center"/>
          </w:tcPr>
          <w:p w14:paraId="580E9B21" w14:textId="3C3FAF58" w:rsidR="00F80645" w:rsidRPr="00B964BD" w:rsidRDefault="00F80645" w:rsidP="00823EF7">
            <w:pPr>
              <w:spacing w:line="240" w:lineRule="auto"/>
              <w:ind w:right="-108"/>
              <w:jc w:val="both"/>
              <w:rPr>
                <w:rFonts w:cs="Arial"/>
                <w:sz w:val="24"/>
                <w:lang w:val="sl-SI" w:eastAsia="sl-SI"/>
              </w:rPr>
            </w:pPr>
            <w:r w:rsidRPr="00B964BD">
              <w:rPr>
                <w:rFonts w:cs="Arial"/>
                <w:sz w:val="24"/>
                <w:lang w:val="sl-SI" w:eastAsia="sl-SI"/>
              </w:rPr>
              <w:t xml:space="preserve">Število </w:t>
            </w:r>
            <w:r w:rsidRPr="00B964BD">
              <w:rPr>
                <w:rFonts w:cs="Arial"/>
                <w:b/>
                <w:bCs/>
                <w:sz w:val="24"/>
                <w:u w:val="single"/>
                <w:lang w:val="sl-SI" w:eastAsia="sl-SI"/>
              </w:rPr>
              <w:t>pokritih</w:t>
            </w:r>
            <w:r w:rsidRPr="00B964BD">
              <w:rPr>
                <w:rFonts w:cs="Arial"/>
                <w:sz w:val="24"/>
                <w:lang w:val="sl-SI" w:eastAsia="sl-SI"/>
              </w:rPr>
              <w:t xml:space="preserve"> </w:t>
            </w:r>
            <w:r w:rsidR="00002EBD" w:rsidRPr="00B964BD">
              <w:rPr>
                <w:rFonts w:cs="Arial"/>
                <w:sz w:val="24"/>
                <w:lang w:val="sl-SI" w:eastAsia="sl-SI"/>
              </w:rPr>
              <w:t xml:space="preserve">gospodinjstev, ki jih bo bazna postaja pokrivala in ki se nahajajo v </w:t>
            </w:r>
            <w:r w:rsidR="00823EF7" w:rsidRPr="00B964BD">
              <w:rPr>
                <w:rFonts w:cs="Arial"/>
                <w:sz w:val="24"/>
                <w:lang w:val="sl-SI" w:eastAsia="sl-SI"/>
              </w:rPr>
              <w:t>celicah 100 m</w:t>
            </w:r>
            <w:r w:rsidR="00002EBD" w:rsidRPr="00B964BD">
              <w:rPr>
                <w:rFonts w:cs="Arial"/>
                <w:sz w:val="24"/>
                <w:lang w:val="sl-SI" w:eastAsia="sl-SI"/>
              </w:rPr>
              <w:t xml:space="preserve"> iz PRILOGE 2, ki so v celoti ali delno v krogu oziroma se kroga s polmerom </w:t>
            </w:r>
            <w:ins w:id="529" w:author="Janko Dolgan" w:date="2025-02-27T12:39:00Z">
              <w:r w:rsidR="00765696">
                <w:rPr>
                  <w:rFonts w:cs="Arial"/>
                  <w:sz w:val="24"/>
                  <w:lang w:val="sl-SI" w:eastAsia="sl-SI"/>
                </w:rPr>
                <w:t>1.500</w:t>
              </w:r>
            </w:ins>
            <w:r w:rsidR="000B154C" w:rsidRPr="00B964BD">
              <w:rPr>
                <w:rFonts w:cs="Arial"/>
                <w:sz w:val="24"/>
                <w:lang w:val="sl-SI" w:eastAsia="sl-SI"/>
              </w:rPr>
              <w:t> </w:t>
            </w:r>
            <w:r w:rsidR="00002EBD" w:rsidRPr="00B964BD">
              <w:rPr>
                <w:rFonts w:cs="Arial"/>
                <w:sz w:val="24"/>
                <w:lang w:val="sl-SI" w:eastAsia="sl-SI"/>
              </w:rPr>
              <w:t>m zračne razdalje okrog bazne postaje dotikajo</w:t>
            </w:r>
          </w:p>
        </w:tc>
        <w:tc>
          <w:tcPr>
            <w:tcW w:w="1812" w:type="pct"/>
            <w:vAlign w:val="center"/>
          </w:tcPr>
          <w:p w14:paraId="43622D1C" w14:textId="77777777" w:rsidR="00F80645" w:rsidRPr="00B964BD" w:rsidRDefault="00F80645" w:rsidP="00F4528B">
            <w:pPr>
              <w:spacing w:line="240" w:lineRule="auto"/>
              <w:ind w:left="36" w:right="172"/>
              <w:jc w:val="right"/>
              <w:rPr>
                <w:rFonts w:cs="Arial"/>
                <w:sz w:val="24"/>
                <w:lang w:val="sl-SI" w:eastAsia="sl-SI"/>
              </w:rPr>
            </w:pPr>
          </w:p>
        </w:tc>
      </w:tr>
      <w:tr w:rsidR="00135AC8" w:rsidRPr="00B964BD" w14:paraId="3849CE7F" w14:textId="77777777" w:rsidTr="00B54F36">
        <w:trPr>
          <w:trHeight w:val="284"/>
        </w:trPr>
        <w:tc>
          <w:tcPr>
            <w:tcW w:w="3188" w:type="pct"/>
            <w:vAlign w:val="center"/>
          </w:tcPr>
          <w:p w14:paraId="022D8CB7" w14:textId="2A8196BE" w:rsidR="00F80645" w:rsidRPr="00B964BD" w:rsidRDefault="00F80645" w:rsidP="00823EF7">
            <w:pPr>
              <w:spacing w:line="240" w:lineRule="auto"/>
              <w:ind w:right="-108"/>
              <w:jc w:val="both"/>
              <w:rPr>
                <w:rFonts w:cs="Arial"/>
                <w:sz w:val="24"/>
                <w:lang w:val="sl-SI" w:eastAsia="sl-SI"/>
              </w:rPr>
            </w:pPr>
            <w:r w:rsidRPr="00B964BD">
              <w:rPr>
                <w:rFonts w:cs="Arial"/>
                <w:sz w:val="24"/>
                <w:lang w:val="sl-SI" w:eastAsia="sl-SI"/>
              </w:rPr>
              <w:t xml:space="preserve">Število </w:t>
            </w:r>
            <w:r w:rsidRPr="00B964BD">
              <w:rPr>
                <w:rFonts w:cs="Arial"/>
                <w:b/>
                <w:bCs/>
                <w:sz w:val="24"/>
                <w:u w:val="single"/>
                <w:lang w:val="sl-SI" w:eastAsia="sl-SI"/>
              </w:rPr>
              <w:t>vseh</w:t>
            </w:r>
            <w:r w:rsidRPr="00B964BD">
              <w:rPr>
                <w:rFonts w:cs="Arial"/>
                <w:sz w:val="24"/>
                <w:lang w:val="sl-SI" w:eastAsia="sl-SI"/>
              </w:rPr>
              <w:t xml:space="preserve"> gospodinjstev, </w:t>
            </w:r>
            <w:r w:rsidR="00002EBD" w:rsidRPr="00B964BD">
              <w:rPr>
                <w:rFonts w:cs="Arial"/>
                <w:sz w:val="24"/>
                <w:lang w:val="sl-SI" w:eastAsia="sl-SI"/>
              </w:rPr>
              <w:t xml:space="preserve">ki se nahajajo v </w:t>
            </w:r>
            <w:r w:rsidR="00823EF7" w:rsidRPr="00B964BD">
              <w:rPr>
                <w:rFonts w:cs="Arial"/>
                <w:sz w:val="24"/>
                <w:lang w:val="sl-SI" w:eastAsia="sl-SI"/>
              </w:rPr>
              <w:t>celicah 100 m</w:t>
            </w:r>
            <w:r w:rsidR="00002EBD" w:rsidRPr="00B964BD">
              <w:rPr>
                <w:rFonts w:cs="Arial"/>
                <w:sz w:val="24"/>
                <w:lang w:val="sl-SI" w:eastAsia="sl-SI"/>
              </w:rPr>
              <w:t xml:space="preserve"> iz PRILOGE 2, ki so v celoti ali delno v krogu oziroma se kroga s polmerom </w:t>
            </w:r>
            <w:ins w:id="530" w:author="Janko Dolgan" w:date="2025-02-27T12:39:00Z">
              <w:r w:rsidR="00765696">
                <w:rPr>
                  <w:rFonts w:cs="Arial"/>
                  <w:sz w:val="24"/>
                  <w:lang w:val="sl-SI" w:eastAsia="sl-SI"/>
                </w:rPr>
                <w:t>1.500</w:t>
              </w:r>
            </w:ins>
            <w:r w:rsidR="000B154C" w:rsidRPr="00B964BD">
              <w:rPr>
                <w:rFonts w:cs="Arial"/>
                <w:sz w:val="24"/>
                <w:lang w:val="sl-SI" w:eastAsia="sl-SI"/>
              </w:rPr>
              <w:t> </w:t>
            </w:r>
            <w:r w:rsidR="00002EBD" w:rsidRPr="00B964BD">
              <w:rPr>
                <w:rFonts w:cs="Arial"/>
                <w:sz w:val="24"/>
                <w:lang w:val="sl-SI" w:eastAsia="sl-SI"/>
              </w:rPr>
              <w:t>m zračne razdalje okrog bazne postaje dotikajo</w:t>
            </w:r>
          </w:p>
        </w:tc>
        <w:tc>
          <w:tcPr>
            <w:tcW w:w="1812" w:type="pct"/>
            <w:vAlign w:val="center"/>
          </w:tcPr>
          <w:p w14:paraId="287C0147" w14:textId="77777777" w:rsidR="00F80645" w:rsidRPr="00B964BD" w:rsidRDefault="00F80645" w:rsidP="00F4528B">
            <w:pPr>
              <w:spacing w:line="240" w:lineRule="auto"/>
              <w:ind w:left="36" w:right="172"/>
              <w:jc w:val="right"/>
              <w:rPr>
                <w:rFonts w:cs="Arial"/>
                <w:sz w:val="24"/>
                <w:lang w:val="sl-SI" w:eastAsia="sl-SI"/>
              </w:rPr>
            </w:pPr>
          </w:p>
        </w:tc>
      </w:tr>
      <w:tr w:rsidR="00535715" w:rsidRPr="00B964BD" w14:paraId="0591FC30" w14:textId="77777777" w:rsidTr="00B54F36">
        <w:trPr>
          <w:trHeight w:val="284"/>
        </w:trPr>
        <w:tc>
          <w:tcPr>
            <w:tcW w:w="3188" w:type="pct"/>
            <w:shd w:val="clear" w:color="auto" w:fill="BFBFBF" w:themeFill="background1" w:themeFillShade="BF"/>
            <w:vAlign w:val="center"/>
          </w:tcPr>
          <w:p w14:paraId="6AAC406F" w14:textId="67659F8A" w:rsidR="00535715" w:rsidRPr="00B964BD" w:rsidRDefault="00535715" w:rsidP="00823EF7">
            <w:pPr>
              <w:spacing w:line="240" w:lineRule="auto"/>
              <w:ind w:right="-108"/>
              <w:jc w:val="both"/>
              <w:rPr>
                <w:rFonts w:cs="Arial"/>
                <w:sz w:val="24"/>
                <w:lang w:val="sl-SI" w:eastAsia="sl-SI"/>
              </w:rPr>
            </w:pPr>
            <w:r w:rsidRPr="00B964BD">
              <w:rPr>
                <w:rFonts w:eastAsia="Arial" w:cs="Arial"/>
                <w:b/>
                <w:bCs/>
                <w:sz w:val="24"/>
                <w:lang w:val="sl-SI" w:eastAsia="sl-SI"/>
              </w:rPr>
              <w:t>Delež</w:t>
            </w:r>
            <w:r w:rsidRPr="00B964BD">
              <w:rPr>
                <w:rFonts w:eastAsia="Arial" w:cs="Arial"/>
                <w:sz w:val="24"/>
                <w:lang w:val="sl-SI" w:eastAsia="sl-SI"/>
              </w:rPr>
              <w:t xml:space="preserve"> pokrit</w:t>
            </w:r>
            <w:r w:rsidR="008F113D" w:rsidRPr="00B964BD">
              <w:rPr>
                <w:rFonts w:eastAsia="Arial" w:cs="Arial"/>
                <w:sz w:val="24"/>
                <w:lang w:val="sl-SI" w:eastAsia="sl-SI"/>
              </w:rPr>
              <w:t>ih</w:t>
            </w:r>
            <w:r w:rsidRPr="00B964BD">
              <w:rPr>
                <w:rFonts w:eastAsia="Arial" w:cs="Arial"/>
                <w:sz w:val="24"/>
                <w:lang w:val="sl-SI" w:eastAsia="sl-SI"/>
              </w:rPr>
              <w:t xml:space="preserve"> gospodinjstev,</w:t>
            </w:r>
            <w:r w:rsidRPr="00B964BD">
              <w:rPr>
                <w:sz w:val="24"/>
                <w:lang w:val="sl-SI"/>
              </w:rPr>
              <w:t xml:space="preserve"> </w:t>
            </w:r>
            <w:r w:rsidR="00002EBD" w:rsidRPr="00B964BD">
              <w:rPr>
                <w:rFonts w:eastAsia="Arial" w:cs="Arial"/>
                <w:sz w:val="24"/>
                <w:lang w:val="sl-SI" w:eastAsia="sl-SI"/>
              </w:rPr>
              <w:t xml:space="preserve">ki jih bo bazna postaja pokrivala in ki se nahajajo v </w:t>
            </w:r>
            <w:r w:rsidR="00823EF7" w:rsidRPr="00B964BD">
              <w:rPr>
                <w:rFonts w:eastAsia="Arial" w:cs="Arial"/>
                <w:sz w:val="24"/>
                <w:lang w:val="sl-SI" w:eastAsia="sl-SI"/>
              </w:rPr>
              <w:t>celicah 100 m</w:t>
            </w:r>
            <w:r w:rsidR="00002EBD" w:rsidRPr="00B964BD">
              <w:rPr>
                <w:rFonts w:eastAsia="Arial" w:cs="Arial"/>
                <w:sz w:val="24"/>
                <w:lang w:val="sl-SI" w:eastAsia="sl-SI"/>
              </w:rPr>
              <w:t xml:space="preserve"> iz PRILOGE 2, ki so v celoti ali delno v krogu oziroma se kroga s polmerom </w:t>
            </w:r>
            <w:ins w:id="531" w:author="Janko Dolgan" w:date="2025-02-27T12:39:00Z">
              <w:r w:rsidR="00765696">
                <w:rPr>
                  <w:rFonts w:eastAsia="Arial" w:cs="Arial"/>
                  <w:sz w:val="24"/>
                  <w:lang w:val="sl-SI" w:eastAsia="sl-SI"/>
                </w:rPr>
                <w:t>1.500</w:t>
              </w:r>
            </w:ins>
            <w:r w:rsidR="00CD59CD" w:rsidRPr="00B964BD">
              <w:rPr>
                <w:rFonts w:eastAsia="Arial" w:cs="Arial"/>
                <w:sz w:val="24"/>
                <w:lang w:val="sl-SI" w:eastAsia="sl-SI"/>
              </w:rPr>
              <w:t> </w:t>
            </w:r>
            <w:r w:rsidR="00002EBD" w:rsidRPr="00B964BD">
              <w:rPr>
                <w:rFonts w:eastAsia="Arial" w:cs="Arial"/>
                <w:sz w:val="24"/>
                <w:lang w:val="sl-SI" w:eastAsia="sl-SI"/>
              </w:rPr>
              <w:t>m zračne razdalje okrog bazne postaje dotikajo,</w:t>
            </w:r>
            <w:r w:rsidR="00002EBD" w:rsidRPr="00B964BD">
              <w:rPr>
                <w:sz w:val="24"/>
                <w:lang w:val="sl-SI"/>
              </w:rPr>
              <w:t xml:space="preserve"> </w:t>
            </w:r>
            <w:r w:rsidR="00002EBD" w:rsidRPr="00B964BD">
              <w:rPr>
                <w:rFonts w:eastAsia="Arial" w:cs="Arial"/>
                <w:sz w:val="24"/>
                <w:lang w:val="sl-SI" w:eastAsia="sl-SI"/>
              </w:rPr>
              <w:t xml:space="preserve">glede na vsa gospodinjstva vseh </w:t>
            </w:r>
            <w:r w:rsidR="00823EF7" w:rsidRPr="00B964BD">
              <w:rPr>
                <w:rFonts w:eastAsia="Arial" w:cs="Arial"/>
                <w:sz w:val="24"/>
                <w:lang w:val="sl-SI" w:eastAsia="sl-SI"/>
              </w:rPr>
              <w:t>celic 100 m</w:t>
            </w:r>
            <w:r w:rsidR="00823EF7" w:rsidRPr="00B964BD" w:rsidDel="00823EF7">
              <w:rPr>
                <w:rFonts w:eastAsia="Arial" w:cs="Arial"/>
                <w:sz w:val="24"/>
                <w:lang w:val="sl-SI" w:eastAsia="sl-SI"/>
              </w:rPr>
              <w:t xml:space="preserve"> </w:t>
            </w:r>
            <w:r w:rsidR="00002EBD" w:rsidRPr="00B964BD">
              <w:rPr>
                <w:rFonts w:eastAsia="Arial" w:cs="Arial"/>
                <w:sz w:val="24"/>
                <w:lang w:val="sl-SI" w:eastAsia="sl-SI"/>
              </w:rPr>
              <w:t xml:space="preserve">znotraj ali na krogu s polmerom </w:t>
            </w:r>
            <w:ins w:id="532" w:author="Janko Dolgan" w:date="2025-02-27T12:39:00Z">
              <w:r w:rsidR="00765696">
                <w:rPr>
                  <w:rFonts w:eastAsia="Arial" w:cs="Arial"/>
                  <w:sz w:val="24"/>
                  <w:lang w:val="sl-SI" w:eastAsia="sl-SI"/>
                </w:rPr>
                <w:t>1.500</w:t>
              </w:r>
            </w:ins>
            <w:r w:rsidR="00CD59CD" w:rsidRPr="00B964BD">
              <w:rPr>
                <w:rFonts w:eastAsia="Arial" w:cs="Arial"/>
                <w:sz w:val="24"/>
                <w:lang w:val="sl-SI" w:eastAsia="sl-SI"/>
              </w:rPr>
              <w:t> </w:t>
            </w:r>
            <w:r w:rsidR="00002EBD" w:rsidRPr="00B964BD">
              <w:rPr>
                <w:rFonts w:eastAsia="Arial" w:cs="Arial"/>
                <w:sz w:val="24"/>
                <w:lang w:val="sl-SI" w:eastAsia="sl-SI"/>
              </w:rPr>
              <w:t>m</w:t>
            </w:r>
          </w:p>
        </w:tc>
        <w:tc>
          <w:tcPr>
            <w:tcW w:w="1812" w:type="pct"/>
            <w:shd w:val="clear" w:color="auto" w:fill="BFBFBF" w:themeFill="background1" w:themeFillShade="BF"/>
            <w:vAlign w:val="center"/>
          </w:tcPr>
          <w:p w14:paraId="6D30D616" w14:textId="1256E543" w:rsidR="00535715" w:rsidRPr="00B964BD" w:rsidRDefault="008F113D" w:rsidP="00F4528B">
            <w:pPr>
              <w:spacing w:line="240" w:lineRule="auto"/>
              <w:ind w:left="36" w:right="172"/>
              <w:jc w:val="right"/>
              <w:rPr>
                <w:rFonts w:cs="Arial"/>
                <w:sz w:val="24"/>
                <w:lang w:val="sl-SI" w:eastAsia="sl-SI"/>
              </w:rPr>
            </w:pPr>
            <w:r w:rsidRPr="00B964BD">
              <w:rPr>
                <w:rFonts w:cs="Arial"/>
                <w:sz w:val="24"/>
                <w:lang w:val="sl-SI" w:eastAsia="sl-SI"/>
              </w:rPr>
              <w:t>%</w:t>
            </w:r>
          </w:p>
        </w:tc>
      </w:tr>
      <w:tr w:rsidR="00A569CD" w:rsidRPr="00B964BD" w14:paraId="0EE03F6A" w14:textId="77777777" w:rsidTr="00B54F36">
        <w:trPr>
          <w:trHeight w:val="284"/>
        </w:trPr>
        <w:tc>
          <w:tcPr>
            <w:tcW w:w="3188" w:type="pct"/>
            <w:shd w:val="clear" w:color="auto" w:fill="BFBFBF" w:themeFill="background1" w:themeFillShade="BF"/>
            <w:vAlign w:val="center"/>
          </w:tcPr>
          <w:p w14:paraId="0A95F24A" w14:textId="52A554DF" w:rsidR="00A569CD" w:rsidRPr="00B964BD" w:rsidRDefault="00A569CD" w:rsidP="00F4528B">
            <w:pPr>
              <w:spacing w:line="240" w:lineRule="auto"/>
              <w:ind w:right="-108"/>
              <w:rPr>
                <w:rFonts w:cs="Arial"/>
                <w:sz w:val="24"/>
                <w:lang w:val="sl-SI" w:eastAsia="sl-SI"/>
              </w:rPr>
            </w:pPr>
            <w:r w:rsidRPr="00B964BD">
              <w:rPr>
                <w:rFonts w:eastAsia="Arial" w:cs="Arial"/>
                <w:sz w:val="24"/>
                <w:lang w:val="sl-SI" w:eastAsia="sl-SI"/>
              </w:rPr>
              <w:t>Delež zasebnih sredstev upravičenih stroškov</w:t>
            </w:r>
          </w:p>
        </w:tc>
        <w:tc>
          <w:tcPr>
            <w:tcW w:w="1812" w:type="pct"/>
            <w:shd w:val="clear" w:color="auto" w:fill="BFBFBF" w:themeFill="background1" w:themeFillShade="BF"/>
            <w:vAlign w:val="center"/>
          </w:tcPr>
          <w:p w14:paraId="357CC6B8" w14:textId="77777777" w:rsidR="00A569CD" w:rsidRPr="00B964BD" w:rsidRDefault="00A569CD" w:rsidP="00F4528B">
            <w:pPr>
              <w:spacing w:line="240" w:lineRule="auto"/>
              <w:ind w:left="36" w:right="172"/>
              <w:jc w:val="right"/>
              <w:rPr>
                <w:rFonts w:cs="Arial"/>
                <w:sz w:val="24"/>
                <w:lang w:val="sl-SI" w:eastAsia="sl-SI"/>
              </w:rPr>
            </w:pPr>
            <w:r w:rsidRPr="00B964BD">
              <w:rPr>
                <w:rFonts w:cs="Arial"/>
                <w:sz w:val="24"/>
                <w:lang w:val="sl-SI" w:eastAsia="sl-SI"/>
              </w:rPr>
              <w:t>%</w:t>
            </w:r>
          </w:p>
        </w:tc>
      </w:tr>
      <w:tr w:rsidR="00670AC0" w:rsidRPr="00DB5FBC" w14:paraId="493EF1EA" w14:textId="77777777" w:rsidTr="00B54F36">
        <w:trPr>
          <w:trHeight w:val="284"/>
        </w:trPr>
        <w:tc>
          <w:tcPr>
            <w:tcW w:w="3188" w:type="pct"/>
            <w:vAlign w:val="center"/>
          </w:tcPr>
          <w:p w14:paraId="3640202D" w14:textId="6B65D83E" w:rsidR="00670AC0" w:rsidRPr="00B964BD" w:rsidRDefault="00670AC0" w:rsidP="00F4528B">
            <w:pPr>
              <w:spacing w:line="240" w:lineRule="auto"/>
              <w:ind w:right="-108"/>
              <w:rPr>
                <w:rFonts w:cs="Arial"/>
                <w:sz w:val="24"/>
                <w:lang w:val="sl-SI" w:eastAsia="sl-SI"/>
              </w:rPr>
            </w:pPr>
            <w:r w:rsidRPr="00B964BD">
              <w:rPr>
                <w:rFonts w:cs="Arial"/>
                <w:sz w:val="24"/>
                <w:lang w:val="sl-SI" w:eastAsia="sl-SI"/>
              </w:rPr>
              <w:t xml:space="preserve">Lokacija najbližje sosednje </w:t>
            </w:r>
            <w:r w:rsidR="00DF46E9" w:rsidRPr="00B964BD">
              <w:rPr>
                <w:rFonts w:cs="Arial"/>
                <w:sz w:val="24"/>
                <w:lang w:val="sl-SI" w:eastAsia="sl-SI"/>
              </w:rPr>
              <w:t xml:space="preserve">obstoječe </w:t>
            </w:r>
            <w:r w:rsidRPr="00B964BD">
              <w:rPr>
                <w:rFonts w:cs="Arial"/>
                <w:sz w:val="24"/>
                <w:lang w:val="sl-SI" w:eastAsia="sl-SI"/>
              </w:rPr>
              <w:t>bazne postaje</w:t>
            </w:r>
          </w:p>
          <w:p w14:paraId="73E53C6C" w14:textId="01FF327A" w:rsidR="00670AC0" w:rsidRPr="00B964BD" w:rsidRDefault="00670AC0" w:rsidP="00F4528B">
            <w:pPr>
              <w:spacing w:line="240" w:lineRule="auto"/>
              <w:ind w:right="-108"/>
              <w:rPr>
                <w:rFonts w:cs="Arial"/>
                <w:sz w:val="24"/>
                <w:lang w:val="sl-SI" w:eastAsia="sl-SI"/>
              </w:rPr>
            </w:pPr>
            <w:r w:rsidRPr="00B964BD">
              <w:rPr>
                <w:rFonts w:cs="Arial"/>
                <w:sz w:val="24"/>
                <w:lang w:val="sl-SI" w:eastAsia="sl-SI"/>
              </w:rPr>
              <w:t>(občina, naselje, koordinate SI-D96/TM (EPSG:3794))</w:t>
            </w:r>
          </w:p>
        </w:tc>
        <w:tc>
          <w:tcPr>
            <w:tcW w:w="1812" w:type="pct"/>
            <w:vAlign w:val="center"/>
          </w:tcPr>
          <w:p w14:paraId="3C4BF691" w14:textId="77777777" w:rsidR="00670AC0" w:rsidRPr="00B964BD" w:rsidRDefault="00670AC0" w:rsidP="00F4528B">
            <w:pPr>
              <w:spacing w:line="240" w:lineRule="auto"/>
              <w:ind w:left="36" w:right="172"/>
              <w:rPr>
                <w:rFonts w:cs="Arial"/>
                <w:sz w:val="24"/>
                <w:lang w:val="sl-SI" w:eastAsia="sl-SI"/>
              </w:rPr>
            </w:pPr>
          </w:p>
        </w:tc>
      </w:tr>
      <w:tr w:rsidR="00670AC0" w:rsidRPr="00B964BD" w14:paraId="29E06C8C" w14:textId="77777777" w:rsidTr="00B54F36">
        <w:trPr>
          <w:trHeight w:val="284"/>
        </w:trPr>
        <w:tc>
          <w:tcPr>
            <w:tcW w:w="3188" w:type="pct"/>
            <w:shd w:val="clear" w:color="auto" w:fill="BFBFBF" w:themeFill="background1" w:themeFillShade="BF"/>
            <w:vAlign w:val="center"/>
          </w:tcPr>
          <w:p w14:paraId="5A8E4EB0" w14:textId="0BB4827C" w:rsidR="00670AC0" w:rsidRPr="00B964BD" w:rsidRDefault="00670AC0" w:rsidP="00F4528B">
            <w:pPr>
              <w:spacing w:line="240" w:lineRule="auto"/>
              <w:ind w:left="312" w:right="-108" w:hanging="312"/>
              <w:rPr>
                <w:rFonts w:cs="Arial"/>
                <w:sz w:val="24"/>
                <w:lang w:val="sl-SI" w:eastAsia="sl-SI"/>
              </w:rPr>
            </w:pPr>
            <w:bookmarkStart w:id="533" w:name="_Hlk182912332"/>
            <w:r w:rsidRPr="00B964BD">
              <w:rPr>
                <w:rFonts w:cs="Arial"/>
                <w:sz w:val="24"/>
                <w:lang w:val="sl-SI" w:eastAsia="sl-SI"/>
              </w:rPr>
              <w:t xml:space="preserve">Oddaljenost od najbližje sosednje </w:t>
            </w:r>
            <w:r w:rsidR="00DF46E9" w:rsidRPr="00B964BD">
              <w:rPr>
                <w:rFonts w:cs="Arial"/>
                <w:sz w:val="24"/>
                <w:lang w:val="sl-SI" w:eastAsia="sl-SI"/>
              </w:rPr>
              <w:t xml:space="preserve">obstoječe </w:t>
            </w:r>
            <w:r w:rsidRPr="00B964BD">
              <w:rPr>
                <w:rFonts w:cs="Arial"/>
                <w:sz w:val="24"/>
                <w:lang w:val="sl-SI" w:eastAsia="sl-SI"/>
              </w:rPr>
              <w:t>bazne postaje</w:t>
            </w:r>
          </w:p>
        </w:tc>
        <w:tc>
          <w:tcPr>
            <w:tcW w:w="1812" w:type="pct"/>
            <w:shd w:val="clear" w:color="auto" w:fill="BFBFBF" w:themeFill="background1" w:themeFillShade="BF"/>
            <w:vAlign w:val="center"/>
          </w:tcPr>
          <w:p w14:paraId="206DA85B" w14:textId="3113B232" w:rsidR="00670AC0" w:rsidRPr="00B964BD" w:rsidRDefault="00670AC0" w:rsidP="00F4528B">
            <w:pPr>
              <w:spacing w:line="240" w:lineRule="auto"/>
              <w:ind w:left="-57" w:right="172"/>
              <w:jc w:val="right"/>
              <w:rPr>
                <w:rFonts w:cs="Arial"/>
                <w:sz w:val="24"/>
                <w:lang w:val="sl-SI" w:eastAsia="sl-SI"/>
              </w:rPr>
            </w:pPr>
            <w:r w:rsidRPr="00B964BD">
              <w:rPr>
                <w:rFonts w:cs="Arial"/>
                <w:sz w:val="24"/>
                <w:lang w:val="sl-SI" w:eastAsia="sl-SI"/>
              </w:rPr>
              <w:t>km</w:t>
            </w:r>
          </w:p>
        </w:tc>
      </w:tr>
      <w:tr w:rsidR="00670AC0" w:rsidRPr="00B964BD" w14:paraId="13AE8B22" w14:textId="77777777" w:rsidTr="007108B9">
        <w:trPr>
          <w:trHeight w:val="284"/>
        </w:trPr>
        <w:tc>
          <w:tcPr>
            <w:tcW w:w="3188" w:type="pct"/>
            <w:tcBorders>
              <w:bottom w:val="single" w:sz="4" w:space="0" w:color="auto"/>
            </w:tcBorders>
            <w:shd w:val="clear" w:color="auto" w:fill="BFBFBF" w:themeFill="background1" w:themeFillShade="BF"/>
            <w:vAlign w:val="center"/>
          </w:tcPr>
          <w:p w14:paraId="6A85F276" w14:textId="77777777" w:rsidR="00670AC0" w:rsidRPr="00B964BD" w:rsidRDefault="00670AC0" w:rsidP="00F4528B">
            <w:pPr>
              <w:spacing w:line="240" w:lineRule="auto"/>
              <w:ind w:left="312" w:right="-108" w:hanging="312"/>
              <w:rPr>
                <w:rFonts w:cs="Arial"/>
                <w:sz w:val="24"/>
                <w:lang w:val="sl-SI" w:eastAsia="sl-SI"/>
              </w:rPr>
            </w:pPr>
            <w:r w:rsidRPr="00B964BD">
              <w:rPr>
                <w:rFonts w:cs="Arial"/>
                <w:sz w:val="24"/>
                <w:lang w:val="sl-SI" w:eastAsia="sl-SI"/>
              </w:rPr>
              <w:t>Gostota prebivalstva</w:t>
            </w:r>
          </w:p>
        </w:tc>
        <w:tc>
          <w:tcPr>
            <w:tcW w:w="1812" w:type="pct"/>
            <w:tcBorders>
              <w:bottom w:val="single" w:sz="4" w:space="0" w:color="auto"/>
            </w:tcBorders>
            <w:shd w:val="clear" w:color="auto" w:fill="BFBFBF" w:themeFill="background1" w:themeFillShade="BF"/>
            <w:vAlign w:val="center"/>
          </w:tcPr>
          <w:p w14:paraId="2FB37C26" w14:textId="77777777" w:rsidR="00670AC0" w:rsidRPr="00B964BD" w:rsidRDefault="00670AC0" w:rsidP="00F4528B">
            <w:pPr>
              <w:spacing w:line="240" w:lineRule="auto"/>
              <w:ind w:left="-57" w:right="172"/>
              <w:jc w:val="right"/>
              <w:rPr>
                <w:rFonts w:cs="Arial"/>
                <w:sz w:val="24"/>
                <w:lang w:val="sl-SI" w:eastAsia="sl-SI"/>
              </w:rPr>
            </w:pPr>
            <w:proofErr w:type="spellStart"/>
            <w:r w:rsidRPr="00B964BD">
              <w:rPr>
                <w:rFonts w:cs="Arial"/>
                <w:sz w:val="24"/>
                <w:lang w:val="sl-SI" w:eastAsia="sl-SI"/>
              </w:rPr>
              <w:t>preb</w:t>
            </w:r>
            <w:proofErr w:type="spellEnd"/>
            <w:r w:rsidRPr="00B964BD">
              <w:rPr>
                <w:rFonts w:cs="Arial"/>
                <w:sz w:val="24"/>
                <w:lang w:val="sl-SI" w:eastAsia="sl-SI"/>
              </w:rPr>
              <w:t>/km</w:t>
            </w:r>
            <w:r w:rsidRPr="00B964BD">
              <w:rPr>
                <w:rFonts w:cs="Arial"/>
                <w:sz w:val="24"/>
                <w:vertAlign w:val="superscript"/>
                <w:lang w:val="sl-SI" w:eastAsia="sl-SI"/>
              </w:rPr>
              <w:t>2</w:t>
            </w:r>
          </w:p>
        </w:tc>
      </w:tr>
      <w:bookmarkEnd w:id="533"/>
      <w:tr w:rsidR="00A569CD" w:rsidRPr="00B964BD" w14:paraId="4D06E0A8" w14:textId="77777777" w:rsidTr="007108B9">
        <w:trPr>
          <w:trHeight w:val="284"/>
        </w:trPr>
        <w:tc>
          <w:tcPr>
            <w:tcW w:w="3188" w:type="pct"/>
            <w:shd w:val="clear" w:color="auto" w:fill="auto"/>
            <w:vAlign w:val="center"/>
          </w:tcPr>
          <w:p w14:paraId="3FB84C34" w14:textId="1946A8F9" w:rsidR="00A569CD" w:rsidRPr="00B964BD" w:rsidRDefault="00670AC0" w:rsidP="00F4528B">
            <w:pPr>
              <w:spacing w:line="240" w:lineRule="auto"/>
              <w:ind w:right="-108"/>
              <w:rPr>
                <w:rFonts w:eastAsia="Arial" w:cs="Arial"/>
                <w:b/>
                <w:bCs/>
                <w:sz w:val="24"/>
                <w:lang w:val="sl-SI" w:eastAsia="sl-SI"/>
              </w:rPr>
            </w:pPr>
            <w:r w:rsidRPr="00B964BD">
              <w:rPr>
                <w:rFonts w:eastAsia="Arial" w:cs="Arial"/>
                <w:sz w:val="24"/>
                <w:lang w:val="sl-SI" w:eastAsia="sl-SI"/>
              </w:rPr>
              <w:t>Znesek javnih sredstev sofinanciranja operacije</w:t>
            </w:r>
          </w:p>
        </w:tc>
        <w:tc>
          <w:tcPr>
            <w:tcW w:w="1812" w:type="pct"/>
            <w:shd w:val="clear" w:color="auto" w:fill="auto"/>
            <w:vAlign w:val="center"/>
          </w:tcPr>
          <w:p w14:paraId="1C503B7D" w14:textId="28E25AC2" w:rsidR="00A569CD" w:rsidRPr="00B964BD" w:rsidRDefault="00670AC0" w:rsidP="00F4528B">
            <w:pPr>
              <w:spacing w:line="240" w:lineRule="auto"/>
              <w:ind w:left="36" w:right="172"/>
              <w:jc w:val="right"/>
              <w:rPr>
                <w:rFonts w:cs="Arial"/>
                <w:sz w:val="24"/>
                <w:lang w:val="sl-SI" w:eastAsia="sl-SI"/>
              </w:rPr>
            </w:pPr>
            <w:r w:rsidRPr="00B964BD">
              <w:rPr>
                <w:rFonts w:cs="Arial"/>
                <w:sz w:val="24"/>
                <w:lang w:val="sl-SI" w:eastAsia="sl-SI"/>
              </w:rPr>
              <w:t>EUR</w:t>
            </w:r>
          </w:p>
        </w:tc>
      </w:tr>
    </w:tbl>
    <w:p w14:paraId="234D8342" w14:textId="77777777" w:rsidR="008727E1" w:rsidRPr="00B964BD" w:rsidRDefault="008727E1" w:rsidP="008727E1">
      <w:pPr>
        <w:spacing w:line="240" w:lineRule="auto"/>
        <w:jc w:val="both"/>
        <w:rPr>
          <w:rFonts w:cs="Arial"/>
          <w:bCs/>
          <w:sz w:val="24"/>
          <w:lang w:val="sl-SI" w:eastAsia="sl-SI"/>
        </w:rPr>
      </w:pPr>
    </w:p>
    <w:p w14:paraId="400B326C" w14:textId="04EF0B96" w:rsidR="006B7756" w:rsidRDefault="006B7756">
      <w:pPr>
        <w:spacing w:line="240" w:lineRule="auto"/>
        <w:rPr>
          <w:rFonts w:cs="Arial"/>
          <w:bCs/>
          <w:sz w:val="24"/>
          <w:lang w:val="sl-SI" w:eastAsia="sl-SI"/>
        </w:rPr>
      </w:pPr>
      <w:r>
        <w:rPr>
          <w:rFonts w:cs="Arial"/>
          <w:bCs/>
          <w:sz w:val="24"/>
          <w:lang w:val="sl-SI" w:eastAsia="sl-SI"/>
        </w:rPr>
        <w:br w:type="page"/>
      </w:r>
    </w:p>
    <w:p w14:paraId="619C35A8" w14:textId="77777777" w:rsidR="006E26B3" w:rsidRPr="00B964BD" w:rsidRDefault="006E26B3" w:rsidP="008727E1">
      <w:pPr>
        <w:spacing w:line="240" w:lineRule="auto"/>
        <w:jc w:val="both"/>
        <w:rPr>
          <w:rFonts w:cs="Arial"/>
          <w:bCs/>
          <w:sz w:val="24"/>
          <w:lang w:val="sl-SI" w:eastAsia="sl-SI"/>
        </w:rPr>
      </w:pPr>
    </w:p>
    <w:p w14:paraId="6FB1484D" w14:textId="77777777" w:rsidR="008727E1" w:rsidRPr="00B964BD" w:rsidRDefault="008727E1" w:rsidP="003D3737">
      <w:pPr>
        <w:spacing w:line="240" w:lineRule="auto"/>
        <w:jc w:val="both"/>
        <w:rPr>
          <w:rFonts w:cs="Arial"/>
          <w:bCs/>
          <w:sz w:val="24"/>
          <w:lang w:val="sl-SI" w:eastAsia="sl-SI"/>
        </w:rPr>
      </w:pPr>
      <w:r w:rsidRPr="00B964BD">
        <w:rPr>
          <w:rFonts w:cs="Arial"/>
          <w:b/>
          <w:sz w:val="24"/>
          <w:lang w:val="sl-SI" w:eastAsia="sl-SI"/>
        </w:rPr>
        <w:t>Financiranje</w:t>
      </w:r>
    </w:p>
    <w:tbl>
      <w:tblPr>
        <w:tblStyle w:val="Tabelamrea5"/>
        <w:tblW w:w="9634" w:type="dxa"/>
        <w:tblLook w:val="04A0" w:firstRow="1" w:lastRow="0" w:firstColumn="1" w:lastColumn="0" w:noHBand="0" w:noVBand="1"/>
      </w:tblPr>
      <w:tblGrid>
        <w:gridCol w:w="396"/>
        <w:gridCol w:w="5848"/>
        <w:gridCol w:w="1836"/>
        <w:gridCol w:w="1554"/>
      </w:tblGrid>
      <w:tr w:rsidR="008727E1" w:rsidRPr="00B964BD" w14:paraId="6CBC0B35" w14:textId="77777777" w:rsidTr="00616307">
        <w:trPr>
          <w:trHeight w:val="284"/>
        </w:trPr>
        <w:tc>
          <w:tcPr>
            <w:tcW w:w="347" w:type="dxa"/>
            <w:vAlign w:val="center"/>
          </w:tcPr>
          <w:p w14:paraId="7F2F9D31" w14:textId="77777777" w:rsidR="008727E1" w:rsidRPr="00B964BD" w:rsidRDefault="008727E1" w:rsidP="003D3737">
            <w:pPr>
              <w:spacing w:line="240" w:lineRule="auto"/>
              <w:ind w:left="-114" w:right="-66"/>
              <w:jc w:val="center"/>
              <w:rPr>
                <w:rFonts w:cs="Arial"/>
                <w:bCs/>
                <w:sz w:val="24"/>
                <w:lang w:val="sl-SI" w:eastAsia="sl-SI"/>
              </w:rPr>
            </w:pPr>
            <w:r w:rsidRPr="00B964BD">
              <w:rPr>
                <w:rFonts w:cs="Arial"/>
                <w:bCs/>
                <w:sz w:val="24"/>
                <w:lang w:val="sl-SI" w:eastAsia="sl-SI"/>
              </w:rPr>
              <w:t>Št.</w:t>
            </w:r>
          </w:p>
        </w:tc>
        <w:tc>
          <w:tcPr>
            <w:tcW w:w="5885" w:type="dxa"/>
            <w:tcBorders>
              <w:right w:val="single" w:sz="4" w:space="0" w:color="auto"/>
            </w:tcBorders>
            <w:vAlign w:val="center"/>
          </w:tcPr>
          <w:p w14:paraId="60AE5E4E" w14:textId="77777777" w:rsidR="008727E1" w:rsidRPr="00B964BD" w:rsidRDefault="008727E1" w:rsidP="003D3737">
            <w:pPr>
              <w:spacing w:line="240" w:lineRule="auto"/>
              <w:ind w:left="-34" w:right="-81"/>
              <w:jc w:val="both"/>
              <w:rPr>
                <w:rFonts w:cs="Arial"/>
                <w:bCs/>
                <w:sz w:val="24"/>
                <w:lang w:val="sl-SI" w:eastAsia="sl-SI"/>
              </w:rPr>
            </w:pPr>
            <w:r w:rsidRPr="00B964BD">
              <w:rPr>
                <w:rFonts w:cs="Arial"/>
                <w:bCs/>
                <w:sz w:val="24"/>
                <w:lang w:val="sl-SI" w:eastAsia="sl-SI"/>
              </w:rPr>
              <w:t>Opis</w:t>
            </w:r>
          </w:p>
        </w:tc>
        <w:tc>
          <w:tcPr>
            <w:tcW w:w="1843" w:type="dxa"/>
            <w:tcBorders>
              <w:top w:val="single" w:sz="4" w:space="0" w:color="auto"/>
              <w:left w:val="single" w:sz="4" w:space="0" w:color="auto"/>
              <w:bottom w:val="single" w:sz="4" w:space="0" w:color="auto"/>
              <w:right w:val="single" w:sz="4" w:space="0" w:color="auto"/>
            </w:tcBorders>
            <w:vAlign w:val="center"/>
          </w:tcPr>
          <w:p w14:paraId="1C64B9C5" w14:textId="77777777" w:rsidR="008727E1" w:rsidRPr="00B964BD" w:rsidRDefault="008727E1" w:rsidP="00041D19">
            <w:pPr>
              <w:spacing w:line="240" w:lineRule="auto"/>
              <w:ind w:right="-107"/>
              <w:jc w:val="center"/>
              <w:rPr>
                <w:rFonts w:cs="Arial"/>
                <w:bCs/>
                <w:sz w:val="24"/>
                <w:lang w:val="sl-SI" w:eastAsia="sl-SI"/>
              </w:rPr>
            </w:pPr>
            <w:r w:rsidRPr="00B964BD">
              <w:rPr>
                <w:rFonts w:cs="Arial"/>
                <w:bCs/>
                <w:sz w:val="24"/>
                <w:lang w:val="sl-SI" w:eastAsia="sl-SI"/>
              </w:rPr>
              <w:t>Znesek brez DDV</w:t>
            </w:r>
          </w:p>
        </w:tc>
        <w:tc>
          <w:tcPr>
            <w:tcW w:w="1559" w:type="dxa"/>
            <w:tcBorders>
              <w:top w:val="single" w:sz="4" w:space="0" w:color="auto"/>
              <w:left w:val="single" w:sz="4" w:space="0" w:color="auto"/>
              <w:bottom w:val="single" w:sz="4" w:space="0" w:color="auto"/>
              <w:right w:val="single" w:sz="4" w:space="0" w:color="auto"/>
            </w:tcBorders>
            <w:vAlign w:val="center"/>
          </w:tcPr>
          <w:p w14:paraId="5F376F77" w14:textId="77777777" w:rsidR="008727E1" w:rsidRPr="00B964BD" w:rsidRDefault="008727E1" w:rsidP="00041D19">
            <w:pPr>
              <w:spacing w:line="240" w:lineRule="auto"/>
              <w:jc w:val="center"/>
              <w:rPr>
                <w:rFonts w:cs="Arial"/>
                <w:bCs/>
                <w:sz w:val="24"/>
                <w:lang w:val="sl-SI" w:eastAsia="sl-SI"/>
              </w:rPr>
            </w:pPr>
            <w:r w:rsidRPr="00B964BD">
              <w:rPr>
                <w:rFonts w:cs="Arial"/>
                <w:bCs/>
                <w:sz w:val="24"/>
                <w:lang w:val="sl-SI" w:eastAsia="sl-SI"/>
              </w:rPr>
              <w:t>Znesek z DDV</w:t>
            </w:r>
          </w:p>
        </w:tc>
      </w:tr>
      <w:tr w:rsidR="008727E1" w:rsidRPr="00B964BD" w14:paraId="13ECBA13" w14:textId="77777777" w:rsidTr="00616307">
        <w:trPr>
          <w:trHeight w:val="284"/>
        </w:trPr>
        <w:tc>
          <w:tcPr>
            <w:tcW w:w="347" w:type="dxa"/>
            <w:vAlign w:val="center"/>
          </w:tcPr>
          <w:p w14:paraId="0506EE70" w14:textId="77777777" w:rsidR="008727E1" w:rsidRPr="00B964BD" w:rsidRDefault="008727E1" w:rsidP="003D3737">
            <w:pPr>
              <w:spacing w:line="240" w:lineRule="auto"/>
              <w:ind w:left="-114" w:right="-66"/>
              <w:jc w:val="center"/>
              <w:rPr>
                <w:rFonts w:cs="Arial"/>
                <w:bCs/>
                <w:sz w:val="24"/>
                <w:lang w:val="sl-SI" w:eastAsia="sl-SI"/>
              </w:rPr>
            </w:pPr>
            <w:r w:rsidRPr="00B964BD">
              <w:rPr>
                <w:rFonts w:cs="Arial"/>
                <w:sz w:val="24"/>
                <w:lang w:val="sl-SI" w:eastAsia="sl-SI"/>
              </w:rPr>
              <w:t>1</w:t>
            </w:r>
          </w:p>
        </w:tc>
        <w:tc>
          <w:tcPr>
            <w:tcW w:w="5885" w:type="dxa"/>
            <w:tcBorders>
              <w:right w:val="single" w:sz="4" w:space="0" w:color="auto"/>
            </w:tcBorders>
            <w:vAlign w:val="center"/>
          </w:tcPr>
          <w:p w14:paraId="75F5EDAA" w14:textId="38B5E63B" w:rsidR="008727E1" w:rsidRPr="00B964BD" w:rsidRDefault="008727E1" w:rsidP="003D3737">
            <w:pPr>
              <w:spacing w:line="240" w:lineRule="auto"/>
              <w:ind w:left="-34" w:right="-81"/>
              <w:jc w:val="both"/>
              <w:rPr>
                <w:rFonts w:cs="Arial"/>
                <w:bCs/>
                <w:sz w:val="24"/>
                <w:lang w:val="sl-SI" w:eastAsia="sl-SI"/>
              </w:rPr>
            </w:pPr>
            <w:r w:rsidRPr="00B964BD">
              <w:rPr>
                <w:rFonts w:cs="Arial"/>
                <w:sz w:val="24"/>
                <w:lang w:val="sl-SI" w:eastAsia="sl-SI"/>
              </w:rPr>
              <w:t>Znesek javnega dela sofinanciranja upravičenih stroškov</w:t>
            </w:r>
          </w:p>
        </w:tc>
        <w:tc>
          <w:tcPr>
            <w:tcW w:w="1843" w:type="dxa"/>
            <w:tcBorders>
              <w:top w:val="single" w:sz="4" w:space="0" w:color="auto"/>
              <w:left w:val="single" w:sz="4" w:space="0" w:color="auto"/>
              <w:bottom w:val="single" w:sz="4" w:space="0" w:color="auto"/>
              <w:right w:val="single" w:sz="4" w:space="0" w:color="auto"/>
            </w:tcBorders>
            <w:vAlign w:val="center"/>
          </w:tcPr>
          <w:p w14:paraId="76AB8EB0" w14:textId="77777777" w:rsidR="008727E1" w:rsidRPr="00B964BD" w:rsidRDefault="008727E1" w:rsidP="003D3737">
            <w:pPr>
              <w:spacing w:line="240" w:lineRule="auto"/>
              <w:jc w:val="right"/>
              <w:rPr>
                <w:rFonts w:cs="Arial"/>
                <w:bCs/>
                <w:sz w:val="24"/>
                <w:lang w:val="sl-SI" w:eastAsia="sl-SI"/>
              </w:rPr>
            </w:pPr>
            <w:r w:rsidRPr="00B964BD">
              <w:rPr>
                <w:rFonts w:cs="Arial"/>
                <w:b/>
                <w:sz w:val="24"/>
                <w:lang w:val="sl-SI" w:eastAsia="sl-SI"/>
              </w:rPr>
              <w:t>EUR</w:t>
            </w:r>
          </w:p>
        </w:tc>
        <w:tc>
          <w:tcPr>
            <w:tcW w:w="1559" w:type="dxa"/>
            <w:tcBorders>
              <w:top w:val="single" w:sz="4" w:space="0" w:color="auto"/>
              <w:left w:val="single" w:sz="4" w:space="0" w:color="auto"/>
              <w:bottom w:val="single" w:sz="4" w:space="0" w:color="auto"/>
              <w:right w:val="single" w:sz="4" w:space="0" w:color="auto"/>
            </w:tcBorders>
            <w:vAlign w:val="center"/>
          </w:tcPr>
          <w:p w14:paraId="2E8DE090" w14:textId="77777777" w:rsidR="008727E1" w:rsidRPr="00B964BD" w:rsidRDefault="008727E1" w:rsidP="003D3737">
            <w:pPr>
              <w:spacing w:line="240" w:lineRule="auto"/>
              <w:jc w:val="center"/>
              <w:rPr>
                <w:rFonts w:cs="Arial"/>
                <w:b/>
                <w:sz w:val="24"/>
                <w:lang w:val="sl-SI" w:eastAsia="sl-SI"/>
              </w:rPr>
            </w:pPr>
            <w:r w:rsidRPr="00B964BD">
              <w:rPr>
                <w:rFonts w:cs="Arial"/>
                <w:b/>
                <w:sz w:val="24"/>
                <w:lang w:val="sl-SI" w:eastAsia="sl-SI"/>
              </w:rPr>
              <w:t>/</w:t>
            </w:r>
          </w:p>
        </w:tc>
      </w:tr>
      <w:tr w:rsidR="008727E1" w:rsidRPr="00B964BD" w14:paraId="5FB8B1F2" w14:textId="77777777" w:rsidTr="00616307">
        <w:trPr>
          <w:trHeight w:val="284"/>
        </w:trPr>
        <w:tc>
          <w:tcPr>
            <w:tcW w:w="347" w:type="dxa"/>
            <w:vAlign w:val="center"/>
          </w:tcPr>
          <w:p w14:paraId="7BAB227F" w14:textId="77777777" w:rsidR="008727E1" w:rsidRPr="00B964BD" w:rsidRDefault="008727E1" w:rsidP="003D3737">
            <w:pPr>
              <w:spacing w:line="240" w:lineRule="auto"/>
              <w:ind w:left="-114" w:right="-66"/>
              <w:jc w:val="center"/>
              <w:rPr>
                <w:rFonts w:cs="Arial"/>
                <w:bCs/>
                <w:sz w:val="24"/>
                <w:lang w:val="sl-SI" w:eastAsia="sl-SI"/>
              </w:rPr>
            </w:pPr>
            <w:r w:rsidRPr="00B964BD">
              <w:rPr>
                <w:rFonts w:cs="Arial"/>
                <w:sz w:val="24"/>
                <w:lang w:val="sl-SI" w:eastAsia="sl-SI"/>
              </w:rPr>
              <w:t>2</w:t>
            </w:r>
          </w:p>
        </w:tc>
        <w:tc>
          <w:tcPr>
            <w:tcW w:w="5885" w:type="dxa"/>
            <w:tcBorders>
              <w:right w:val="single" w:sz="4" w:space="0" w:color="auto"/>
            </w:tcBorders>
            <w:vAlign w:val="center"/>
          </w:tcPr>
          <w:p w14:paraId="6F5759CB" w14:textId="149C4097" w:rsidR="008727E1" w:rsidRPr="00B964BD" w:rsidRDefault="008727E1" w:rsidP="003D3737">
            <w:pPr>
              <w:spacing w:line="240" w:lineRule="auto"/>
              <w:ind w:left="-34" w:right="-81"/>
              <w:jc w:val="both"/>
              <w:rPr>
                <w:rFonts w:cs="Arial"/>
                <w:bCs/>
                <w:sz w:val="24"/>
                <w:lang w:val="sl-SI" w:eastAsia="sl-SI"/>
              </w:rPr>
            </w:pPr>
            <w:r w:rsidRPr="00B964BD">
              <w:rPr>
                <w:rFonts w:cs="Arial"/>
                <w:sz w:val="24"/>
                <w:lang w:val="sl-SI" w:eastAsia="sl-SI"/>
              </w:rPr>
              <w:t>Znesek zasebnega dela sofinanciranja upravičenih stroškov</w:t>
            </w:r>
          </w:p>
        </w:tc>
        <w:tc>
          <w:tcPr>
            <w:tcW w:w="1843" w:type="dxa"/>
            <w:tcBorders>
              <w:top w:val="single" w:sz="4" w:space="0" w:color="auto"/>
              <w:left w:val="single" w:sz="4" w:space="0" w:color="auto"/>
              <w:bottom w:val="single" w:sz="4" w:space="0" w:color="auto"/>
              <w:right w:val="single" w:sz="4" w:space="0" w:color="auto"/>
            </w:tcBorders>
            <w:vAlign w:val="center"/>
          </w:tcPr>
          <w:p w14:paraId="051CC419" w14:textId="77777777" w:rsidR="008727E1" w:rsidRPr="00B964BD" w:rsidRDefault="008727E1" w:rsidP="003D3737">
            <w:pPr>
              <w:spacing w:line="240" w:lineRule="auto"/>
              <w:jc w:val="right"/>
              <w:rPr>
                <w:rFonts w:cs="Arial"/>
                <w:bCs/>
                <w:sz w:val="24"/>
                <w:lang w:val="sl-SI" w:eastAsia="sl-SI"/>
              </w:rPr>
            </w:pPr>
            <w:r w:rsidRPr="00B964BD">
              <w:rPr>
                <w:rFonts w:cs="Arial"/>
                <w:b/>
                <w:sz w:val="24"/>
                <w:lang w:val="sl-SI" w:eastAsia="sl-SI"/>
              </w:rPr>
              <w:t>EUR</w:t>
            </w:r>
          </w:p>
        </w:tc>
        <w:tc>
          <w:tcPr>
            <w:tcW w:w="1559" w:type="dxa"/>
            <w:tcBorders>
              <w:top w:val="single" w:sz="4" w:space="0" w:color="auto"/>
              <w:left w:val="single" w:sz="4" w:space="0" w:color="auto"/>
              <w:bottom w:val="single" w:sz="4" w:space="0" w:color="auto"/>
              <w:right w:val="single" w:sz="4" w:space="0" w:color="auto"/>
            </w:tcBorders>
            <w:vAlign w:val="center"/>
          </w:tcPr>
          <w:p w14:paraId="3B9BB698" w14:textId="77777777" w:rsidR="008727E1" w:rsidRPr="00B964BD" w:rsidRDefault="008727E1" w:rsidP="003D3737">
            <w:pPr>
              <w:spacing w:line="240" w:lineRule="auto"/>
              <w:jc w:val="center"/>
              <w:rPr>
                <w:rFonts w:cs="Arial"/>
                <w:b/>
                <w:sz w:val="24"/>
                <w:lang w:val="sl-SI" w:eastAsia="sl-SI"/>
              </w:rPr>
            </w:pPr>
            <w:r w:rsidRPr="00B964BD">
              <w:rPr>
                <w:rFonts w:cs="Arial"/>
                <w:b/>
                <w:sz w:val="24"/>
                <w:lang w:val="sl-SI" w:eastAsia="sl-SI"/>
              </w:rPr>
              <w:t>/</w:t>
            </w:r>
          </w:p>
        </w:tc>
      </w:tr>
      <w:tr w:rsidR="008727E1" w:rsidRPr="00B964BD" w14:paraId="54FE1D43" w14:textId="77777777" w:rsidTr="00616307">
        <w:trPr>
          <w:trHeight w:val="284"/>
        </w:trPr>
        <w:tc>
          <w:tcPr>
            <w:tcW w:w="347" w:type="dxa"/>
            <w:vAlign w:val="center"/>
          </w:tcPr>
          <w:p w14:paraId="4B8F6AC1" w14:textId="77777777" w:rsidR="008727E1" w:rsidRPr="00B964BD" w:rsidRDefault="008727E1" w:rsidP="003D3737">
            <w:pPr>
              <w:spacing w:line="240" w:lineRule="auto"/>
              <w:ind w:left="-114" w:right="-66"/>
              <w:jc w:val="center"/>
              <w:rPr>
                <w:rFonts w:cs="Arial"/>
                <w:bCs/>
                <w:sz w:val="24"/>
                <w:lang w:val="sl-SI" w:eastAsia="sl-SI"/>
              </w:rPr>
            </w:pPr>
          </w:p>
        </w:tc>
        <w:tc>
          <w:tcPr>
            <w:tcW w:w="5885" w:type="dxa"/>
            <w:tcBorders>
              <w:right w:val="single" w:sz="4" w:space="0" w:color="auto"/>
            </w:tcBorders>
            <w:vAlign w:val="center"/>
          </w:tcPr>
          <w:p w14:paraId="57FF3FC9" w14:textId="49669515" w:rsidR="008727E1" w:rsidRPr="00B964BD" w:rsidRDefault="008727E1" w:rsidP="003D3737">
            <w:pPr>
              <w:spacing w:line="240" w:lineRule="auto"/>
              <w:ind w:left="-34" w:right="-81"/>
              <w:jc w:val="both"/>
              <w:rPr>
                <w:rFonts w:cs="Arial"/>
                <w:bCs/>
                <w:sz w:val="24"/>
                <w:lang w:val="sl-SI" w:eastAsia="sl-SI"/>
              </w:rPr>
            </w:pPr>
            <w:r w:rsidRPr="00B964BD">
              <w:rPr>
                <w:rFonts w:cs="Arial"/>
                <w:sz w:val="24"/>
                <w:lang w:val="sl-SI" w:eastAsia="sl-SI"/>
              </w:rPr>
              <w:t>Znesek upravičenih stroškov skupaj</w:t>
            </w:r>
          </w:p>
        </w:tc>
        <w:tc>
          <w:tcPr>
            <w:tcW w:w="1843" w:type="dxa"/>
            <w:tcBorders>
              <w:top w:val="single" w:sz="4" w:space="0" w:color="auto"/>
              <w:left w:val="single" w:sz="4" w:space="0" w:color="auto"/>
              <w:bottom w:val="single" w:sz="4" w:space="0" w:color="auto"/>
              <w:right w:val="single" w:sz="4" w:space="0" w:color="auto"/>
            </w:tcBorders>
            <w:vAlign w:val="center"/>
          </w:tcPr>
          <w:p w14:paraId="763EDB68" w14:textId="77777777" w:rsidR="008727E1" w:rsidRPr="00B964BD" w:rsidRDefault="008727E1" w:rsidP="003D3737">
            <w:pPr>
              <w:spacing w:line="240" w:lineRule="auto"/>
              <w:jc w:val="right"/>
              <w:rPr>
                <w:rFonts w:cs="Arial"/>
                <w:bCs/>
                <w:sz w:val="24"/>
                <w:lang w:val="sl-SI" w:eastAsia="sl-SI"/>
              </w:rPr>
            </w:pPr>
            <w:r w:rsidRPr="00B964BD">
              <w:rPr>
                <w:rFonts w:cs="Arial"/>
                <w:b/>
                <w:sz w:val="24"/>
                <w:lang w:val="sl-SI" w:eastAsia="sl-SI"/>
              </w:rPr>
              <w:t>EUR</w:t>
            </w:r>
          </w:p>
        </w:tc>
        <w:tc>
          <w:tcPr>
            <w:tcW w:w="1559" w:type="dxa"/>
            <w:tcBorders>
              <w:top w:val="single" w:sz="4" w:space="0" w:color="auto"/>
              <w:left w:val="single" w:sz="4" w:space="0" w:color="auto"/>
              <w:bottom w:val="single" w:sz="4" w:space="0" w:color="auto"/>
              <w:right w:val="single" w:sz="4" w:space="0" w:color="auto"/>
            </w:tcBorders>
            <w:vAlign w:val="center"/>
          </w:tcPr>
          <w:p w14:paraId="6474195E" w14:textId="77777777" w:rsidR="008727E1" w:rsidRPr="00B964BD" w:rsidRDefault="008727E1" w:rsidP="003D3737">
            <w:pPr>
              <w:spacing w:line="240" w:lineRule="auto"/>
              <w:jc w:val="center"/>
              <w:rPr>
                <w:rFonts w:cs="Arial"/>
                <w:b/>
                <w:sz w:val="24"/>
                <w:lang w:val="sl-SI" w:eastAsia="sl-SI"/>
              </w:rPr>
            </w:pPr>
            <w:r w:rsidRPr="00B964BD">
              <w:rPr>
                <w:rFonts w:cs="Arial"/>
                <w:b/>
                <w:sz w:val="24"/>
                <w:lang w:val="sl-SI" w:eastAsia="sl-SI"/>
              </w:rPr>
              <w:t>/</w:t>
            </w:r>
          </w:p>
        </w:tc>
      </w:tr>
      <w:tr w:rsidR="008727E1" w:rsidRPr="00B964BD" w14:paraId="5A930CEA" w14:textId="77777777" w:rsidTr="00616307">
        <w:trPr>
          <w:trHeight w:val="284"/>
        </w:trPr>
        <w:tc>
          <w:tcPr>
            <w:tcW w:w="347" w:type="dxa"/>
            <w:vAlign w:val="center"/>
          </w:tcPr>
          <w:p w14:paraId="33B585AE" w14:textId="77777777" w:rsidR="008727E1" w:rsidRPr="00B964BD" w:rsidRDefault="008727E1" w:rsidP="003D3737">
            <w:pPr>
              <w:spacing w:line="240" w:lineRule="auto"/>
              <w:ind w:left="-114" w:right="-66"/>
              <w:jc w:val="center"/>
              <w:rPr>
                <w:rFonts w:cs="Arial"/>
                <w:bCs/>
                <w:sz w:val="24"/>
                <w:lang w:val="sl-SI" w:eastAsia="sl-SI"/>
              </w:rPr>
            </w:pPr>
            <w:r w:rsidRPr="00B964BD">
              <w:rPr>
                <w:rFonts w:cs="Arial"/>
                <w:sz w:val="24"/>
                <w:lang w:val="sl-SI" w:eastAsia="sl-SI"/>
              </w:rPr>
              <w:t>3</w:t>
            </w:r>
          </w:p>
        </w:tc>
        <w:tc>
          <w:tcPr>
            <w:tcW w:w="5885" w:type="dxa"/>
            <w:vAlign w:val="center"/>
          </w:tcPr>
          <w:p w14:paraId="55D64518" w14:textId="7F721141" w:rsidR="008727E1" w:rsidRPr="00B964BD" w:rsidRDefault="008727E1" w:rsidP="003D3737">
            <w:pPr>
              <w:spacing w:line="240" w:lineRule="auto"/>
              <w:ind w:left="-34" w:right="-81"/>
              <w:jc w:val="both"/>
              <w:rPr>
                <w:rFonts w:cs="Arial"/>
                <w:bCs/>
                <w:sz w:val="24"/>
                <w:lang w:val="sl-SI" w:eastAsia="sl-SI"/>
              </w:rPr>
            </w:pPr>
            <w:r w:rsidRPr="00B964BD">
              <w:rPr>
                <w:rFonts w:cs="Arial"/>
                <w:sz w:val="24"/>
                <w:lang w:val="sl-SI" w:eastAsia="sl-SI"/>
              </w:rPr>
              <w:t xml:space="preserve">Znesek </w:t>
            </w:r>
            <w:r w:rsidRPr="00B964BD">
              <w:rPr>
                <w:rFonts w:cs="Arial"/>
                <w:bCs/>
                <w:sz w:val="24"/>
                <w:lang w:val="sl-SI" w:eastAsia="sl-SI"/>
              </w:rPr>
              <w:t>neupravičenih stroškov</w:t>
            </w:r>
            <w:r w:rsidRPr="00B964BD">
              <w:rPr>
                <w:rFonts w:cs="Arial"/>
                <w:sz w:val="24"/>
                <w:lang w:val="sl-SI" w:eastAsia="sl-SI"/>
              </w:rPr>
              <w:t xml:space="preserve"> - zasebno financiranje</w:t>
            </w:r>
          </w:p>
        </w:tc>
        <w:tc>
          <w:tcPr>
            <w:tcW w:w="1843" w:type="dxa"/>
            <w:tcBorders>
              <w:top w:val="single" w:sz="4" w:space="0" w:color="auto"/>
              <w:right w:val="single" w:sz="4" w:space="0" w:color="auto"/>
            </w:tcBorders>
            <w:vAlign w:val="center"/>
          </w:tcPr>
          <w:p w14:paraId="18257E3E" w14:textId="77777777" w:rsidR="008727E1" w:rsidRPr="00B964BD" w:rsidRDefault="008727E1" w:rsidP="003D3737">
            <w:pPr>
              <w:spacing w:line="240" w:lineRule="auto"/>
              <w:jc w:val="right"/>
              <w:rPr>
                <w:rFonts w:cs="Arial"/>
                <w:bCs/>
                <w:sz w:val="24"/>
                <w:lang w:val="sl-SI" w:eastAsia="sl-SI"/>
              </w:rPr>
            </w:pPr>
            <w:r w:rsidRPr="00B964BD">
              <w:rPr>
                <w:rFonts w:cs="Arial"/>
                <w:b/>
                <w:sz w:val="24"/>
                <w:lang w:val="sl-SI" w:eastAsia="sl-SI"/>
              </w:rPr>
              <w:t>EUR</w:t>
            </w:r>
          </w:p>
        </w:tc>
        <w:tc>
          <w:tcPr>
            <w:tcW w:w="1559" w:type="dxa"/>
            <w:tcBorders>
              <w:top w:val="single" w:sz="4" w:space="0" w:color="auto"/>
              <w:left w:val="single" w:sz="4" w:space="0" w:color="auto"/>
              <w:bottom w:val="single" w:sz="4" w:space="0" w:color="auto"/>
              <w:right w:val="single" w:sz="4" w:space="0" w:color="auto"/>
            </w:tcBorders>
            <w:vAlign w:val="center"/>
          </w:tcPr>
          <w:p w14:paraId="7168BFCD" w14:textId="77777777" w:rsidR="008727E1" w:rsidRPr="00B964BD" w:rsidRDefault="008727E1" w:rsidP="003D3737">
            <w:pPr>
              <w:spacing w:line="240" w:lineRule="auto"/>
              <w:jc w:val="center"/>
              <w:rPr>
                <w:rFonts w:cs="Arial"/>
                <w:b/>
                <w:sz w:val="24"/>
                <w:lang w:val="sl-SI" w:eastAsia="sl-SI"/>
              </w:rPr>
            </w:pPr>
            <w:r w:rsidRPr="00B964BD">
              <w:rPr>
                <w:rFonts w:cs="Arial"/>
                <w:b/>
                <w:sz w:val="24"/>
                <w:lang w:val="sl-SI" w:eastAsia="sl-SI"/>
              </w:rPr>
              <w:t>/</w:t>
            </w:r>
          </w:p>
        </w:tc>
      </w:tr>
      <w:tr w:rsidR="008727E1" w:rsidRPr="00B964BD" w14:paraId="5305D255" w14:textId="77777777" w:rsidTr="00616307">
        <w:trPr>
          <w:trHeight w:val="284"/>
        </w:trPr>
        <w:tc>
          <w:tcPr>
            <w:tcW w:w="347" w:type="dxa"/>
            <w:vAlign w:val="center"/>
          </w:tcPr>
          <w:p w14:paraId="56634725" w14:textId="77777777" w:rsidR="008727E1" w:rsidRPr="00B964BD" w:rsidRDefault="008727E1" w:rsidP="003D3737">
            <w:pPr>
              <w:spacing w:line="240" w:lineRule="auto"/>
              <w:ind w:left="-114" w:right="-66"/>
              <w:jc w:val="center"/>
              <w:rPr>
                <w:rFonts w:cs="Arial"/>
                <w:bCs/>
                <w:sz w:val="24"/>
                <w:lang w:val="sl-SI" w:eastAsia="sl-SI"/>
              </w:rPr>
            </w:pPr>
            <w:r w:rsidRPr="00B964BD">
              <w:rPr>
                <w:rFonts w:cs="Arial"/>
                <w:sz w:val="24"/>
                <w:lang w:val="sl-SI" w:eastAsia="sl-SI"/>
              </w:rPr>
              <w:t>4</w:t>
            </w:r>
          </w:p>
        </w:tc>
        <w:tc>
          <w:tcPr>
            <w:tcW w:w="5885" w:type="dxa"/>
            <w:tcBorders>
              <w:right w:val="single" w:sz="4" w:space="0" w:color="auto"/>
            </w:tcBorders>
            <w:vAlign w:val="center"/>
          </w:tcPr>
          <w:p w14:paraId="39AD43FD" w14:textId="481AAB5D" w:rsidR="008727E1" w:rsidRPr="00B964BD" w:rsidRDefault="008727E1" w:rsidP="003D3737">
            <w:pPr>
              <w:spacing w:line="240" w:lineRule="auto"/>
              <w:ind w:left="-34" w:right="-81"/>
              <w:jc w:val="both"/>
              <w:rPr>
                <w:rFonts w:cs="Arial"/>
                <w:bCs/>
                <w:sz w:val="24"/>
                <w:lang w:val="sl-SI" w:eastAsia="sl-SI"/>
              </w:rPr>
            </w:pPr>
            <w:r w:rsidRPr="00B964BD">
              <w:rPr>
                <w:rFonts w:cs="Arial"/>
                <w:sz w:val="24"/>
                <w:lang w:val="sl-SI" w:eastAsia="sl-SI"/>
              </w:rPr>
              <w:t xml:space="preserve">Znesek DDV skupaj od javnega in zasebnega dela sofinanciranja </w:t>
            </w:r>
            <w:r w:rsidRPr="00B964BD">
              <w:rPr>
                <w:rFonts w:cs="Arial"/>
                <w:bCs/>
                <w:sz w:val="24"/>
                <w:lang w:val="sl-SI" w:eastAsia="sl-SI"/>
              </w:rPr>
              <w:t>upravičenih stroškov</w:t>
            </w:r>
            <w:r w:rsidRPr="00B964BD">
              <w:rPr>
                <w:rFonts w:cs="Arial"/>
                <w:sz w:val="24"/>
                <w:lang w:val="sl-SI" w:eastAsia="sl-SI"/>
              </w:rPr>
              <w:t xml:space="preserve"> </w:t>
            </w:r>
            <w:r w:rsidRPr="00B964BD">
              <w:rPr>
                <w:rFonts w:cs="Arial"/>
                <w:bCs/>
                <w:sz w:val="24"/>
                <w:lang w:val="sl-SI" w:eastAsia="sl-SI"/>
              </w:rPr>
              <w:t>ter neupravičenih stroškov</w:t>
            </w:r>
          </w:p>
        </w:tc>
        <w:tc>
          <w:tcPr>
            <w:tcW w:w="1843" w:type="dxa"/>
            <w:tcBorders>
              <w:top w:val="single" w:sz="4" w:space="0" w:color="auto"/>
              <w:left w:val="single" w:sz="4" w:space="0" w:color="auto"/>
              <w:bottom w:val="single" w:sz="4" w:space="0" w:color="auto"/>
              <w:right w:val="single" w:sz="4" w:space="0" w:color="auto"/>
            </w:tcBorders>
            <w:vAlign w:val="center"/>
          </w:tcPr>
          <w:p w14:paraId="471609D1" w14:textId="77777777" w:rsidR="008727E1" w:rsidRPr="00B964BD" w:rsidRDefault="008727E1" w:rsidP="003D3737">
            <w:pPr>
              <w:spacing w:line="240" w:lineRule="auto"/>
              <w:jc w:val="center"/>
              <w:rPr>
                <w:rFonts w:cs="Arial"/>
                <w:bCs/>
                <w:sz w:val="24"/>
                <w:lang w:val="sl-SI" w:eastAsia="sl-SI"/>
              </w:rPr>
            </w:pPr>
            <w:r w:rsidRPr="00B964BD">
              <w:rPr>
                <w:rFonts w:cs="Arial"/>
                <w:b/>
                <w:sz w:val="24"/>
                <w:lang w:val="sl-SI" w:eastAsia="sl-SI"/>
              </w:rPr>
              <w:t>/</w:t>
            </w:r>
          </w:p>
        </w:tc>
        <w:tc>
          <w:tcPr>
            <w:tcW w:w="1559" w:type="dxa"/>
            <w:tcBorders>
              <w:top w:val="single" w:sz="4" w:space="0" w:color="auto"/>
              <w:left w:val="single" w:sz="4" w:space="0" w:color="auto"/>
              <w:bottom w:val="single" w:sz="4" w:space="0" w:color="auto"/>
              <w:right w:val="single" w:sz="4" w:space="0" w:color="auto"/>
            </w:tcBorders>
            <w:vAlign w:val="center"/>
          </w:tcPr>
          <w:p w14:paraId="338366A7" w14:textId="77777777" w:rsidR="008727E1" w:rsidRPr="00B964BD" w:rsidRDefault="008727E1" w:rsidP="003D3737">
            <w:pPr>
              <w:spacing w:line="240" w:lineRule="auto"/>
              <w:jc w:val="right"/>
              <w:rPr>
                <w:rFonts w:cs="Arial"/>
                <w:bCs/>
                <w:sz w:val="24"/>
                <w:lang w:val="sl-SI" w:eastAsia="sl-SI"/>
              </w:rPr>
            </w:pPr>
            <w:r w:rsidRPr="00B964BD">
              <w:rPr>
                <w:rFonts w:cs="Arial"/>
                <w:b/>
                <w:sz w:val="24"/>
                <w:lang w:val="sl-SI" w:eastAsia="sl-SI"/>
              </w:rPr>
              <w:t>EUR</w:t>
            </w:r>
          </w:p>
        </w:tc>
      </w:tr>
      <w:tr w:rsidR="008727E1" w:rsidRPr="00B964BD" w14:paraId="5D2AF69C" w14:textId="77777777" w:rsidTr="00616307">
        <w:trPr>
          <w:trHeight w:val="284"/>
        </w:trPr>
        <w:tc>
          <w:tcPr>
            <w:tcW w:w="347" w:type="dxa"/>
            <w:vAlign w:val="center"/>
          </w:tcPr>
          <w:p w14:paraId="2162F387" w14:textId="77777777" w:rsidR="008727E1" w:rsidRPr="00B964BD" w:rsidRDefault="008727E1" w:rsidP="003D3737">
            <w:pPr>
              <w:spacing w:line="240" w:lineRule="auto"/>
              <w:ind w:left="-114" w:right="-66"/>
              <w:jc w:val="center"/>
              <w:rPr>
                <w:rFonts w:cs="Arial"/>
                <w:sz w:val="24"/>
                <w:lang w:val="sl-SI" w:eastAsia="sl-SI"/>
              </w:rPr>
            </w:pPr>
          </w:p>
        </w:tc>
        <w:tc>
          <w:tcPr>
            <w:tcW w:w="5885" w:type="dxa"/>
            <w:vAlign w:val="center"/>
          </w:tcPr>
          <w:p w14:paraId="6C25440D" w14:textId="51066B06" w:rsidR="008727E1" w:rsidRPr="00B964BD" w:rsidRDefault="00F4528B" w:rsidP="003D3737">
            <w:pPr>
              <w:spacing w:line="240" w:lineRule="auto"/>
              <w:ind w:left="-34" w:right="-81"/>
              <w:jc w:val="both"/>
              <w:rPr>
                <w:rFonts w:cs="Arial"/>
                <w:b/>
                <w:bCs/>
                <w:sz w:val="24"/>
                <w:lang w:val="sl-SI" w:eastAsia="sl-SI"/>
              </w:rPr>
            </w:pPr>
            <w:r w:rsidRPr="00B964BD">
              <w:rPr>
                <w:rFonts w:cs="Arial"/>
                <w:b/>
                <w:bCs/>
                <w:sz w:val="24"/>
                <w:lang w:val="sl-SI" w:eastAsia="sl-SI"/>
              </w:rPr>
              <w:t>STROŠKI SKUPAJ</w:t>
            </w:r>
          </w:p>
        </w:tc>
        <w:tc>
          <w:tcPr>
            <w:tcW w:w="1843" w:type="dxa"/>
            <w:vAlign w:val="center"/>
          </w:tcPr>
          <w:p w14:paraId="6CB0A7E6" w14:textId="77777777" w:rsidR="008727E1" w:rsidRPr="00B964BD" w:rsidRDefault="008727E1" w:rsidP="003D3737">
            <w:pPr>
              <w:spacing w:line="240" w:lineRule="auto"/>
              <w:jc w:val="right"/>
              <w:rPr>
                <w:rFonts w:cs="Arial"/>
                <w:bCs/>
                <w:sz w:val="24"/>
                <w:lang w:val="sl-SI" w:eastAsia="sl-SI"/>
              </w:rPr>
            </w:pPr>
            <w:r w:rsidRPr="00B964BD">
              <w:rPr>
                <w:rFonts w:cs="Arial"/>
                <w:b/>
                <w:sz w:val="24"/>
                <w:lang w:val="sl-SI" w:eastAsia="sl-SI"/>
              </w:rPr>
              <w:t>EUR</w:t>
            </w:r>
          </w:p>
        </w:tc>
        <w:tc>
          <w:tcPr>
            <w:tcW w:w="1559" w:type="dxa"/>
            <w:vAlign w:val="center"/>
          </w:tcPr>
          <w:p w14:paraId="50260216" w14:textId="77777777" w:rsidR="008727E1" w:rsidRPr="00B964BD" w:rsidRDefault="008727E1" w:rsidP="003D3737">
            <w:pPr>
              <w:spacing w:line="240" w:lineRule="auto"/>
              <w:jc w:val="right"/>
              <w:rPr>
                <w:rFonts w:cs="Arial"/>
                <w:bCs/>
                <w:sz w:val="24"/>
                <w:lang w:val="sl-SI" w:eastAsia="sl-SI"/>
              </w:rPr>
            </w:pPr>
            <w:r w:rsidRPr="00B964BD">
              <w:rPr>
                <w:rFonts w:cs="Arial"/>
                <w:b/>
                <w:sz w:val="24"/>
                <w:lang w:val="sl-SI" w:eastAsia="sl-SI"/>
              </w:rPr>
              <w:t>EUR</w:t>
            </w:r>
          </w:p>
        </w:tc>
      </w:tr>
    </w:tbl>
    <w:p w14:paraId="2FAF2596" w14:textId="77777777" w:rsidR="00FA35C7" w:rsidRPr="00B964BD" w:rsidRDefault="00FA35C7" w:rsidP="00FA35C7">
      <w:pPr>
        <w:spacing w:line="240" w:lineRule="auto"/>
        <w:jc w:val="both"/>
        <w:rPr>
          <w:rFonts w:cs="Arial"/>
          <w:bCs/>
          <w:sz w:val="24"/>
          <w:lang w:val="sl-SI" w:eastAsia="sl-SI"/>
        </w:rPr>
      </w:pPr>
    </w:p>
    <w:p w14:paraId="3A4A11DC" w14:textId="77777777" w:rsidR="006E26B3" w:rsidRPr="00B964BD" w:rsidRDefault="006E26B3" w:rsidP="00FA35C7">
      <w:pPr>
        <w:spacing w:line="240" w:lineRule="auto"/>
        <w:jc w:val="both"/>
        <w:rPr>
          <w:rFonts w:cs="Arial"/>
          <w:bCs/>
          <w:sz w:val="24"/>
          <w:lang w:val="sl-SI" w:eastAsia="sl-SI"/>
        </w:rPr>
      </w:pPr>
    </w:p>
    <w:p w14:paraId="40474AE0" w14:textId="77777777" w:rsidR="008727E1" w:rsidRPr="00B964BD" w:rsidRDefault="008727E1" w:rsidP="003D3737">
      <w:pPr>
        <w:spacing w:line="240" w:lineRule="auto"/>
        <w:jc w:val="both"/>
        <w:rPr>
          <w:rFonts w:cs="Arial"/>
          <w:b/>
          <w:sz w:val="24"/>
          <w:lang w:val="sl-SI" w:eastAsia="sl-SI"/>
        </w:rPr>
      </w:pPr>
      <w:r w:rsidRPr="00B964BD">
        <w:rPr>
          <w:rFonts w:cs="Arial"/>
          <w:b/>
          <w:sz w:val="24"/>
          <w:lang w:val="sl-SI" w:eastAsia="sl-SI"/>
        </w:rPr>
        <w:t>Terminski načrt:</w:t>
      </w:r>
    </w:p>
    <w:tbl>
      <w:tblPr>
        <w:tblStyle w:val="TableGridLight"/>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1982"/>
        <w:gridCol w:w="2837"/>
        <w:gridCol w:w="1978"/>
      </w:tblGrid>
      <w:tr w:rsidR="003D3737" w:rsidRPr="00B964BD" w14:paraId="63A49D80" w14:textId="77777777" w:rsidTr="00616307">
        <w:trPr>
          <w:trHeight w:val="284"/>
        </w:trPr>
        <w:tc>
          <w:tcPr>
            <w:tcW w:w="1471" w:type="pct"/>
            <w:vAlign w:val="center"/>
          </w:tcPr>
          <w:p w14:paraId="0A104068" w14:textId="3334FC19" w:rsidR="008727E1" w:rsidRPr="00B964BD" w:rsidRDefault="008727E1" w:rsidP="003D3737">
            <w:pPr>
              <w:spacing w:line="240" w:lineRule="auto"/>
              <w:rPr>
                <w:rFonts w:cs="Arial"/>
                <w:b/>
                <w:bCs/>
                <w:sz w:val="24"/>
                <w:lang w:val="sl-SI" w:eastAsia="sl-SI"/>
              </w:rPr>
            </w:pPr>
            <w:r w:rsidRPr="00B964BD">
              <w:rPr>
                <w:rFonts w:cs="Arial"/>
                <w:b/>
                <w:bCs/>
                <w:sz w:val="24"/>
                <w:lang w:val="sl-SI" w:eastAsia="sl-SI"/>
              </w:rPr>
              <w:t xml:space="preserve">Začetek izvajanja </w:t>
            </w:r>
            <w:r w:rsidR="00F4528B" w:rsidRPr="00B964BD">
              <w:rPr>
                <w:rFonts w:cs="Arial"/>
                <w:b/>
                <w:bCs/>
                <w:sz w:val="24"/>
                <w:lang w:val="sl-SI" w:eastAsia="sl-SI"/>
              </w:rPr>
              <w:t>projekta</w:t>
            </w:r>
          </w:p>
        </w:tc>
        <w:tc>
          <w:tcPr>
            <w:tcW w:w="1029" w:type="pct"/>
            <w:vAlign w:val="center"/>
          </w:tcPr>
          <w:p w14:paraId="2C837EC5" w14:textId="77777777" w:rsidR="008727E1" w:rsidRPr="00B964BD" w:rsidRDefault="008727E1" w:rsidP="003D3737">
            <w:pPr>
              <w:spacing w:line="240" w:lineRule="auto"/>
              <w:rPr>
                <w:rFonts w:cs="Arial"/>
                <w:b/>
                <w:bCs/>
                <w:sz w:val="24"/>
                <w:lang w:val="sl-SI" w:eastAsia="sl-SI"/>
              </w:rPr>
            </w:pPr>
          </w:p>
        </w:tc>
        <w:tc>
          <w:tcPr>
            <w:tcW w:w="1473" w:type="pct"/>
            <w:vAlign w:val="center"/>
          </w:tcPr>
          <w:p w14:paraId="4BA30CC1" w14:textId="0862AA04" w:rsidR="008727E1" w:rsidRPr="00B964BD" w:rsidRDefault="008727E1" w:rsidP="003D3737">
            <w:pPr>
              <w:spacing w:line="240" w:lineRule="auto"/>
              <w:ind w:right="-106"/>
              <w:rPr>
                <w:rFonts w:cs="Arial"/>
                <w:b/>
                <w:bCs/>
                <w:sz w:val="24"/>
                <w:lang w:val="sl-SI" w:eastAsia="sl-SI"/>
              </w:rPr>
            </w:pPr>
            <w:r w:rsidRPr="00B964BD">
              <w:rPr>
                <w:rFonts w:cs="Arial"/>
                <w:b/>
                <w:bCs/>
                <w:sz w:val="24"/>
                <w:lang w:val="sl-SI" w:eastAsia="sl-SI"/>
              </w:rPr>
              <w:t xml:space="preserve">Zaključek izvajanja </w:t>
            </w:r>
            <w:r w:rsidR="00F4528B" w:rsidRPr="00B964BD">
              <w:rPr>
                <w:rFonts w:cs="Arial"/>
                <w:b/>
                <w:bCs/>
                <w:sz w:val="24"/>
                <w:lang w:val="sl-SI" w:eastAsia="sl-SI"/>
              </w:rPr>
              <w:t>projekta</w:t>
            </w:r>
          </w:p>
        </w:tc>
        <w:tc>
          <w:tcPr>
            <w:tcW w:w="1027" w:type="pct"/>
            <w:vAlign w:val="center"/>
          </w:tcPr>
          <w:p w14:paraId="492D2300" w14:textId="77777777" w:rsidR="008727E1" w:rsidRPr="00B964BD" w:rsidRDefault="008727E1" w:rsidP="003D3737">
            <w:pPr>
              <w:spacing w:line="240" w:lineRule="auto"/>
              <w:rPr>
                <w:rFonts w:cs="Arial"/>
                <w:b/>
                <w:bCs/>
                <w:sz w:val="24"/>
                <w:lang w:val="sl-SI" w:eastAsia="sl-SI"/>
              </w:rPr>
            </w:pPr>
          </w:p>
        </w:tc>
      </w:tr>
    </w:tbl>
    <w:p w14:paraId="1A1B88F2" w14:textId="77777777" w:rsidR="008727E1" w:rsidRPr="00B964BD" w:rsidRDefault="008727E1" w:rsidP="003D3737">
      <w:pPr>
        <w:tabs>
          <w:tab w:val="left" w:pos="3619"/>
        </w:tabs>
        <w:overflowPunct w:val="0"/>
        <w:autoSpaceDE w:val="0"/>
        <w:autoSpaceDN w:val="0"/>
        <w:adjustRightInd w:val="0"/>
        <w:spacing w:line="240" w:lineRule="auto"/>
        <w:jc w:val="both"/>
        <w:textAlignment w:val="baseline"/>
        <w:rPr>
          <w:rFonts w:cs="Arial"/>
          <w:sz w:val="24"/>
          <w:lang w:val="sl-SI" w:eastAsia="sl-SI"/>
        </w:rPr>
      </w:pPr>
    </w:p>
    <w:p w14:paraId="1F4CEA13" w14:textId="77777777" w:rsidR="006E26B3" w:rsidRPr="00B964BD" w:rsidRDefault="006E26B3" w:rsidP="003D3737">
      <w:pPr>
        <w:tabs>
          <w:tab w:val="left" w:pos="3619"/>
        </w:tabs>
        <w:overflowPunct w:val="0"/>
        <w:autoSpaceDE w:val="0"/>
        <w:autoSpaceDN w:val="0"/>
        <w:adjustRightInd w:val="0"/>
        <w:spacing w:line="240" w:lineRule="auto"/>
        <w:jc w:val="both"/>
        <w:textAlignment w:val="baseline"/>
        <w:rPr>
          <w:rFonts w:cs="Arial"/>
          <w:sz w:val="24"/>
          <w:lang w:val="sl-SI" w:eastAsia="sl-SI"/>
        </w:rPr>
      </w:pPr>
    </w:p>
    <w:p w14:paraId="65A99D21" w14:textId="77777777" w:rsidR="006E26B3" w:rsidRPr="00B964BD" w:rsidRDefault="006E26B3" w:rsidP="003D3737">
      <w:pPr>
        <w:tabs>
          <w:tab w:val="left" w:pos="3619"/>
        </w:tabs>
        <w:overflowPunct w:val="0"/>
        <w:autoSpaceDE w:val="0"/>
        <w:autoSpaceDN w:val="0"/>
        <w:adjustRightInd w:val="0"/>
        <w:spacing w:line="240" w:lineRule="auto"/>
        <w:jc w:val="both"/>
        <w:textAlignment w:val="baseline"/>
        <w:rPr>
          <w:rFonts w:cs="Arial"/>
          <w:sz w:val="24"/>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053076F4" w14:textId="77777777" w:rsidTr="00616307">
        <w:trPr>
          <w:trHeight w:val="284"/>
        </w:trPr>
        <w:tc>
          <w:tcPr>
            <w:tcW w:w="3114" w:type="dxa"/>
            <w:vAlign w:val="center"/>
          </w:tcPr>
          <w:p w14:paraId="2D6164B6" w14:textId="77777777" w:rsidR="008727E1" w:rsidRPr="00B964BD" w:rsidRDefault="008727E1" w:rsidP="003D3737">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0C6167D2" w14:textId="77777777" w:rsidR="008727E1" w:rsidRPr="00B964BD" w:rsidRDefault="008727E1" w:rsidP="003D3737">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0FD8A4A1" w14:textId="77777777" w:rsidR="008727E1" w:rsidRPr="00B964BD" w:rsidRDefault="008727E1" w:rsidP="003D3737">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26B5D227" w14:textId="77777777" w:rsidTr="003560EE">
        <w:trPr>
          <w:trHeight w:val="1304"/>
        </w:trPr>
        <w:tc>
          <w:tcPr>
            <w:tcW w:w="3114" w:type="dxa"/>
            <w:vAlign w:val="center"/>
          </w:tcPr>
          <w:p w14:paraId="2F50268A" w14:textId="77777777" w:rsidR="008727E1" w:rsidRPr="00B964BD" w:rsidRDefault="008727E1" w:rsidP="003D3737">
            <w:pPr>
              <w:spacing w:line="240" w:lineRule="auto"/>
              <w:jc w:val="center"/>
              <w:rPr>
                <w:rFonts w:cs="Arial"/>
                <w:sz w:val="24"/>
                <w:lang w:val="sl-SI" w:eastAsia="sl-SI"/>
              </w:rPr>
            </w:pPr>
          </w:p>
        </w:tc>
        <w:tc>
          <w:tcPr>
            <w:tcW w:w="2977" w:type="dxa"/>
            <w:vAlign w:val="center"/>
          </w:tcPr>
          <w:p w14:paraId="30E342F1" w14:textId="77777777" w:rsidR="008727E1" w:rsidRPr="00B964BD" w:rsidRDefault="008727E1" w:rsidP="003D3737">
            <w:pPr>
              <w:spacing w:line="240" w:lineRule="auto"/>
              <w:jc w:val="center"/>
              <w:rPr>
                <w:rFonts w:cs="Arial"/>
                <w:sz w:val="24"/>
                <w:lang w:val="sl-SI" w:eastAsia="sl-SI"/>
              </w:rPr>
            </w:pPr>
          </w:p>
        </w:tc>
        <w:tc>
          <w:tcPr>
            <w:tcW w:w="3543" w:type="dxa"/>
            <w:vAlign w:val="center"/>
          </w:tcPr>
          <w:p w14:paraId="198BE3FB" w14:textId="77777777" w:rsidR="008727E1" w:rsidRPr="00B964BD" w:rsidRDefault="008727E1" w:rsidP="003D3737">
            <w:pPr>
              <w:spacing w:line="240" w:lineRule="auto"/>
              <w:jc w:val="center"/>
              <w:rPr>
                <w:rFonts w:cs="Arial"/>
                <w:sz w:val="24"/>
                <w:lang w:val="sl-SI" w:eastAsia="sl-SI"/>
              </w:rPr>
            </w:pPr>
            <w:r w:rsidRPr="00B964BD">
              <w:rPr>
                <w:rFonts w:cs="Arial"/>
                <w:sz w:val="24"/>
                <w:lang w:val="sl-SI" w:eastAsia="sl-SI"/>
              </w:rPr>
              <w:t>Podpis</w:t>
            </w:r>
          </w:p>
        </w:tc>
      </w:tr>
    </w:tbl>
    <w:p w14:paraId="2ADB6E36" w14:textId="77777777" w:rsidR="00411AC1" w:rsidRPr="00B964BD" w:rsidRDefault="00411AC1" w:rsidP="003D3737">
      <w:pPr>
        <w:spacing w:line="240" w:lineRule="auto"/>
        <w:rPr>
          <w:rFonts w:cs="Arial"/>
          <w:sz w:val="24"/>
          <w:lang w:val="sl-SI" w:eastAsia="sl-SI"/>
        </w:rPr>
        <w:sectPr w:rsidR="00411AC1" w:rsidRPr="00B964BD" w:rsidSect="00135AC8">
          <w:headerReference w:type="default" r:id="rId18"/>
          <w:headerReference w:type="first" r:id="rId19"/>
          <w:pgSz w:w="11906" w:h="16838" w:code="9"/>
          <w:pgMar w:top="1985" w:right="991" w:bottom="851" w:left="1418" w:header="709" w:footer="709" w:gutter="0"/>
          <w:cols w:space="708"/>
          <w:titlePg/>
          <w:docGrid w:linePitch="360"/>
        </w:sectPr>
      </w:pPr>
    </w:p>
    <w:p w14:paraId="018EFE43" w14:textId="4D26A069" w:rsidR="008727E1" w:rsidRPr="00B964BD" w:rsidRDefault="008727E1" w:rsidP="008727E1">
      <w:pPr>
        <w:spacing w:line="240" w:lineRule="auto"/>
        <w:jc w:val="right"/>
        <w:rPr>
          <w:rFonts w:cs="Arial"/>
          <w:b/>
          <w:bCs/>
          <w:color w:val="2F5496" w:themeColor="accent1" w:themeShade="BF"/>
          <w:sz w:val="24"/>
          <w:lang w:val="sl-SI" w:eastAsia="sl-SI"/>
        </w:rPr>
      </w:pPr>
      <w:r w:rsidRPr="00B964BD">
        <w:rPr>
          <w:rFonts w:cs="Arial"/>
          <w:b/>
          <w:bCs/>
          <w:color w:val="2F5496" w:themeColor="accent1" w:themeShade="BF"/>
          <w:sz w:val="24"/>
          <w:u w:val="single"/>
          <w:lang w:val="sl-SI" w:eastAsia="sl-SI"/>
        </w:rPr>
        <w:lastRenderedPageBreak/>
        <w:t xml:space="preserve">Obrazec št. 2: </w:t>
      </w:r>
      <w:r w:rsidR="00411AC1" w:rsidRPr="00B964BD">
        <w:rPr>
          <w:rFonts w:cs="Arial"/>
          <w:b/>
          <w:bCs/>
          <w:color w:val="2F5496" w:themeColor="accent1" w:themeShade="BF"/>
          <w:sz w:val="24"/>
          <w:u w:val="single"/>
          <w:lang w:val="sl-SI" w:eastAsia="sl-SI"/>
        </w:rPr>
        <w:t>Osnovni podatki o prijavitelju in morebitnih podizvajalcih</w:t>
      </w:r>
    </w:p>
    <w:p w14:paraId="65BD0649" w14:textId="77777777" w:rsidR="008727E1" w:rsidRPr="00B964BD" w:rsidRDefault="008727E1" w:rsidP="008727E1">
      <w:pPr>
        <w:spacing w:line="240" w:lineRule="auto"/>
        <w:rPr>
          <w:rFonts w:cs="Arial"/>
          <w:bCs/>
          <w:snapToGrid w:val="0"/>
          <w:sz w:val="24"/>
          <w:lang w:val="sl-SI" w:eastAsia="sl-SI"/>
        </w:rPr>
      </w:pPr>
    </w:p>
    <w:p w14:paraId="71A7F8E3" w14:textId="77777777" w:rsidR="007E57BF" w:rsidRPr="00B964BD" w:rsidRDefault="007E57BF" w:rsidP="008727E1">
      <w:pPr>
        <w:spacing w:line="240" w:lineRule="auto"/>
        <w:rPr>
          <w:rFonts w:cs="Arial"/>
          <w:bCs/>
          <w:snapToGrid w:val="0"/>
          <w:sz w:val="24"/>
          <w:lang w:val="sl-SI" w:eastAsia="sl-SI"/>
        </w:rPr>
      </w:pPr>
    </w:p>
    <w:p w14:paraId="60774228" w14:textId="77777777" w:rsidR="00411AC1" w:rsidRPr="00B964BD" w:rsidRDefault="00411AC1" w:rsidP="00411AC1">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68108AD3" w14:textId="77777777" w:rsidR="008727E1" w:rsidRPr="00B964BD" w:rsidRDefault="008727E1" w:rsidP="008727E1">
      <w:pPr>
        <w:spacing w:line="240" w:lineRule="auto"/>
        <w:rPr>
          <w:rFonts w:cs="Arial"/>
          <w:bCs/>
          <w:snapToGrid w:val="0"/>
          <w:sz w:val="24"/>
          <w:lang w:val="sl-SI" w:eastAsia="sl-SI"/>
        </w:rPr>
      </w:pPr>
    </w:p>
    <w:p w14:paraId="3837D2A2" w14:textId="77777777" w:rsidR="007E57BF" w:rsidRPr="00B964BD" w:rsidRDefault="007E57BF" w:rsidP="008727E1">
      <w:pPr>
        <w:spacing w:line="240" w:lineRule="auto"/>
        <w:rPr>
          <w:rFonts w:cs="Arial"/>
          <w:bCs/>
          <w:snapToGrid w:val="0"/>
          <w:sz w:val="24"/>
          <w:lang w:val="sl-SI" w:eastAsia="sl-SI"/>
        </w:rPr>
      </w:pPr>
    </w:p>
    <w:p w14:paraId="5DAAB996" w14:textId="77777777" w:rsidR="008727E1" w:rsidRPr="00B964BD" w:rsidRDefault="008727E1" w:rsidP="00411AC1">
      <w:pPr>
        <w:spacing w:line="240" w:lineRule="auto"/>
        <w:rPr>
          <w:rFonts w:cs="Arial"/>
          <w:b/>
          <w:snapToGrid w:val="0"/>
          <w:sz w:val="24"/>
          <w:lang w:val="sl-SI" w:eastAsia="sl-SI"/>
        </w:rPr>
      </w:pPr>
      <w:r w:rsidRPr="00B964BD">
        <w:rPr>
          <w:rFonts w:cs="Arial"/>
          <w:b/>
          <w:snapToGrid w:val="0"/>
          <w:sz w:val="24"/>
          <w:lang w:val="sl-SI" w:eastAsia="sl-SI"/>
        </w:rPr>
        <w:t>Podatki o prijavitelju:</w:t>
      </w:r>
    </w:p>
    <w:tbl>
      <w:tblPr>
        <w:tblStyle w:val="TableGridLight"/>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3543"/>
      </w:tblGrid>
      <w:tr w:rsidR="008727E1" w:rsidRPr="00B964BD" w14:paraId="09C4B436" w14:textId="77777777" w:rsidTr="00521CFA">
        <w:trPr>
          <w:trHeight w:val="284"/>
        </w:trPr>
        <w:tc>
          <w:tcPr>
            <w:tcW w:w="3161" w:type="pct"/>
            <w:vAlign w:val="center"/>
          </w:tcPr>
          <w:p w14:paraId="799E8FC6"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Naziv</w:t>
            </w:r>
          </w:p>
        </w:tc>
        <w:tc>
          <w:tcPr>
            <w:tcW w:w="1839" w:type="pct"/>
            <w:vAlign w:val="center"/>
          </w:tcPr>
          <w:p w14:paraId="52FE886E" w14:textId="77777777" w:rsidR="008727E1" w:rsidRPr="00B964BD" w:rsidRDefault="008727E1" w:rsidP="008727E1">
            <w:pPr>
              <w:spacing w:line="240" w:lineRule="auto"/>
              <w:rPr>
                <w:rFonts w:cs="Arial"/>
                <w:bCs/>
                <w:snapToGrid w:val="0"/>
                <w:sz w:val="24"/>
                <w:lang w:val="sl-SI" w:eastAsia="sl-SI"/>
              </w:rPr>
            </w:pPr>
          </w:p>
        </w:tc>
      </w:tr>
      <w:tr w:rsidR="008727E1" w:rsidRPr="00B964BD" w14:paraId="211BFEA7" w14:textId="77777777" w:rsidTr="00521CFA">
        <w:trPr>
          <w:trHeight w:val="284"/>
        </w:trPr>
        <w:tc>
          <w:tcPr>
            <w:tcW w:w="3161" w:type="pct"/>
            <w:vAlign w:val="center"/>
          </w:tcPr>
          <w:p w14:paraId="5A4243B2"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Naslov</w:t>
            </w:r>
          </w:p>
        </w:tc>
        <w:tc>
          <w:tcPr>
            <w:tcW w:w="1839" w:type="pct"/>
            <w:vAlign w:val="center"/>
          </w:tcPr>
          <w:p w14:paraId="3B2BF9D4" w14:textId="77777777" w:rsidR="008727E1" w:rsidRPr="00B964BD" w:rsidRDefault="008727E1" w:rsidP="008727E1">
            <w:pPr>
              <w:spacing w:line="240" w:lineRule="auto"/>
              <w:rPr>
                <w:rFonts w:cs="Arial"/>
                <w:bCs/>
                <w:snapToGrid w:val="0"/>
                <w:sz w:val="24"/>
                <w:lang w:val="sl-SI" w:eastAsia="sl-SI"/>
              </w:rPr>
            </w:pPr>
          </w:p>
        </w:tc>
      </w:tr>
      <w:tr w:rsidR="008727E1" w:rsidRPr="00B964BD" w14:paraId="67610D7E" w14:textId="77777777" w:rsidTr="00521CFA">
        <w:trPr>
          <w:trHeight w:val="284"/>
        </w:trPr>
        <w:tc>
          <w:tcPr>
            <w:tcW w:w="3161" w:type="pct"/>
            <w:vAlign w:val="center"/>
          </w:tcPr>
          <w:p w14:paraId="4A050ED4"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Matična številka</w:t>
            </w:r>
          </w:p>
        </w:tc>
        <w:tc>
          <w:tcPr>
            <w:tcW w:w="1839" w:type="pct"/>
            <w:vAlign w:val="center"/>
          </w:tcPr>
          <w:p w14:paraId="3F16C3C4" w14:textId="77777777" w:rsidR="008727E1" w:rsidRPr="00B964BD" w:rsidRDefault="008727E1" w:rsidP="008727E1">
            <w:pPr>
              <w:spacing w:line="240" w:lineRule="auto"/>
              <w:rPr>
                <w:rFonts w:cs="Arial"/>
                <w:bCs/>
                <w:snapToGrid w:val="0"/>
                <w:sz w:val="24"/>
                <w:lang w:val="sl-SI" w:eastAsia="sl-SI"/>
              </w:rPr>
            </w:pPr>
          </w:p>
        </w:tc>
      </w:tr>
      <w:tr w:rsidR="008727E1" w:rsidRPr="00B964BD" w14:paraId="7C897CEB" w14:textId="77777777" w:rsidTr="00521CFA">
        <w:trPr>
          <w:trHeight w:val="284"/>
        </w:trPr>
        <w:tc>
          <w:tcPr>
            <w:tcW w:w="3161" w:type="pct"/>
            <w:vAlign w:val="center"/>
          </w:tcPr>
          <w:p w14:paraId="114F8C11"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Davčna številka</w:t>
            </w:r>
          </w:p>
        </w:tc>
        <w:tc>
          <w:tcPr>
            <w:tcW w:w="1839" w:type="pct"/>
            <w:vAlign w:val="center"/>
          </w:tcPr>
          <w:p w14:paraId="33BD343B" w14:textId="77777777" w:rsidR="008727E1" w:rsidRPr="00B964BD" w:rsidRDefault="008727E1" w:rsidP="008727E1">
            <w:pPr>
              <w:spacing w:line="240" w:lineRule="auto"/>
              <w:rPr>
                <w:rFonts w:cs="Arial"/>
                <w:bCs/>
                <w:snapToGrid w:val="0"/>
                <w:sz w:val="24"/>
                <w:lang w:val="sl-SI" w:eastAsia="sl-SI"/>
              </w:rPr>
            </w:pPr>
          </w:p>
        </w:tc>
      </w:tr>
      <w:tr w:rsidR="008727E1" w:rsidRPr="00B964BD" w14:paraId="624EE3F0" w14:textId="77777777" w:rsidTr="00521CFA">
        <w:trPr>
          <w:trHeight w:val="284"/>
        </w:trPr>
        <w:tc>
          <w:tcPr>
            <w:tcW w:w="3161" w:type="pct"/>
            <w:vAlign w:val="center"/>
          </w:tcPr>
          <w:p w14:paraId="418A3A22"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Banka</w:t>
            </w:r>
          </w:p>
        </w:tc>
        <w:tc>
          <w:tcPr>
            <w:tcW w:w="1839" w:type="pct"/>
            <w:vAlign w:val="center"/>
          </w:tcPr>
          <w:p w14:paraId="6EE50071" w14:textId="77777777" w:rsidR="008727E1" w:rsidRPr="00B964BD" w:rsidRDefault="008727E1" w:rsidP="008727E1">
            <w:pPr>
              <w:spacing w:line="240" w:lineRule="auto"/>
              <w:rPr>
                <w:rFonts w:cs="Arial"/>
                <w:bCs/>
                <w:snapToGrid w:val="0"/>
                <w:sz w:val="24"/>
                <w:lang w:val="sl-SI" w:eastAsia="sl-SI"/>
              </w:rPr>
            </w:pPr>
          </w:p>
        </w:tc>
      </w:tr>
      <w:tr w:rsidR="008727E1" w:rsidRPr="00B964BD" w14:paraId="6774DE45" w14:textId="77777777" w:rsidTr="00521CFA">
        <w:trPr>
          <w:trHeight w:val="284"/>
        </w:trPr>
        <w:tc>
          <w:tcPr>
            <w:tcW w:w="3161" w:type="pct"/>
            <w:vAlign w:val="center"/>
          </w:tcPr>
          <w:p w14:paraId="5CC9C10B"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Številka IBAN</w:t>
            </w:r>
          </w:p>
        </w:tc>
        <w:tc>
          <w:tcPr>
            <w:tcW w:w="1839" w:type="pct"/>
            <w:vAlign w:val="center"/>
          </w:tcPr>
          <w:p w14:paraId="42FFB94F" w14:textId="77777777" w:rsidR="008727E1" w:rsidRPr="00B964BD" w:rsidRDefault="008727E1" w:rsidP="008727E1">
            <w:pPr>
              <w:spacing w:line="240" w:lineRule="auto"/>
              <w:rPr>
                <w:rFonts w:cs="Arial"/>
                <w:bCs/>
                <w:snapToGrid w:val="0"/>
                <w:sz w:val="24"/>
                <w:lang w:val="sl-SI" w:eastAsia="sl-SI"/>
              </w:rPr>
            </w:pPr>
          </w:p>
        </w:tc>
      </w:tr>
      <w:tr w:rsidR="008727E1" w:rsidRPr="00B964BD" w14:paraId="5692C3BE" w14:textId="77777777" w:rsidTr="00521CFA">
        <w:trPr>
          <w:trHeight w:val="284"/>
        </w:trPr>
        <w:tc>
          <w:tcPr>
            <w:tcW w:w="3161" w:type="pct"/>
            <w:vAlign w:val="center"/>
          </w:tcPr>
          <w:p w14:paraId="026C9F93"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Zakoniti zastopnik</w:t>
            </w:r>
          </w:p>
        </w:tc>
        <w:tc>
          <w:tcPr>
            <w:tcW w:w="1839" w:type="pct"/>
            <w:vAlign w:val="center"/>
          </w:tcPr>
          <w:p w14:paraId="1C3273D7" w14:textId="77777777" w:rsidR="008727E1" w:rsidRPr="00B964BD" w:rsidRDefault="008727E1" w:rsidP="008727E1">
            <w:pPr>
              <w:spacing w:line="240" w:lineRule="auto"/>
              <w:rPr>
                <w:rFonts w:cs="Arial"/>
                <w:bCs/>
                <w:snapToGrid w:val="0"/>
                <w:sz w:val="24"/>
                <w:lang w:val="sl-SI" w:eastAsia="sl-SI"/>
              </w:rPr>
            </w:pPr>
          </w:p>
        </w:tc>
      </w:tr>
      <w:tr w:rsidR="008727E1" w:rsidRPr="00DB5FBC" w14:paraId="0112DB62" w14:textId="77777777" w:rsidTr="00521CFA">
        <w:trPr>
          <w:trHeight w:val="284"/>
        </w:trPr>
        <w:tc>
          <w:tcPr>
            <w:tcW w:w="3161" w:type="pct"/>
            <w:vAlign w:val="center"/>
          </w:tcPr>
          <w:p w14:paraId="576C2930"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Ime in priimek skrbnika pogodbe o sofinanciranju</w:t>
            </w:r>
          </w:p>
        </w:tc>
        <w:tc>
          <w:tcPr>
            <w:tcW w:w="1839" w:type="pct"/>
            <w:vAlign w:val="center"/>
          </w:tcPr>
          <w:p w14:paraId="6B74F61E" w14:textId="77777777" w:rsidR="008727E1" w:rsidRPr="00B964BD" w:rsidRDefault="008727E1" w:rsidP="008727E1">
            <w:pPr>
              <w:spacing w:line="240" w:lineRule="auto"/>
              <w:rPr>
                <w:rFonts w:cs="Arial"/>
                <w:bCs/>
                <w:snapToGrid w:val="0"/>
                <w:sz w:val="24"/>
                <w:lang w:val="sl-SI" w:eastAsia="sl-SI"/>
              </w:rPr>
            </w:pPr>
          </w:p>
        </w:tc>
      </w:tr>
      <w:tr w:rsidR="008727E1" w:rsidRPr="00DB5FBC" w14:paraId="40DAB3E9" w14:textId="77777777" w:rsidTr="00521CFA">
        <w:trPr>
          <w:trHeight w:val="284"/>
        </w:trPr>
        <w:tc>
          <w:tcPr>
            <w:tcW w:w="3161" w:type="pct"/>
            <w:vAlign w:val="center"/>
          </w:tcPr>
          <w:p w14:paraId="4B76E317"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Telefon skrbnika pogodbe o sofinanciranju</w:t>
            </w:r>
          </w:p>
        </w:tc>
        <w:tc>
          <w:tcPr>
            <w:tcW w:w="1839" w:type="pct"/>
            <w:vAlign w:val="center"/>
          </w:tcPr>
          <w:p w14:paraId="2AF2D4CE" w14:textId="77777777" w:rsidR="008727E1" w:rsidRPr="00B964BD" w:rsidRDefault="008727E1" w:rsidP="008727E1">
            <w:pPr>
              <w:spacing w:line="240" w:lineRule="auto"/>
              <w:rPr>
                <w:rFonts w:cs="Arial"/>
                <w:bCs/>
                <w:snapToGrid w:val="0"/>
                <w:sz w:val="24"/>
                <w:lang w:val="sl-SI" w:eastAsia="sl-SI"/>
              </w:rPr>
            </w:pPr>
          </w:p>
        </w:tc>
      </w:tr>
      <w:tr w:rsidR="008727E1" w:rsidRPr="00DB5FBC" w14:paraId="4A279CF5" w14:textId="77777777" w:rsidTr="00521CFA">
        <w:trPr>
          <w:trHeight w:val="284"/>
        </w:trPr>
        <w:tc>
          <w:tcPr>
            <w:tcW w:w="3161" w:type="pct"/>
            <w:vAlign w:val="center"/>
          </w:tcPr>
          <w:p w14:paraId="316F84D7"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Elektronski naslov skrbnika pogodbe o sofinanciranju</w:t>
            </w:r>
          </w:p>
        </w:tc>
        <w:tc>
          <w:tcPr>
            <w:tcW w:w="1839" w:type="pct"/>
            <w:vAlign w:val="center"/>
          </w:tcPr>
          <w:p w14:paraId="1E47F8FC" w14:textId="77777777" w:rsidR="008727E1" w:rsidRPr="00B964BD" w:rsidRDefault="008727E1" w:rsidP="008727E1">
            <w:pPr>
              <w:spacing w:line="240" w:lineRule="auto"/>
              <w:rPr>
                <w:rFonts w:cs="Arial"/>
                <w:bCs/>
                <w:snapToGrid w:val="0"/>
                <w:sz w:val="24"/>
                <w:lang w:val="sl-SI" w:eastAsia="sl-SI"/>
              </w:rPr>
            </w:pPr>
          </w:p>
        </w:tc>
      </w:tr>
      <w:tr w:rsidR="008727E1" w:rsidRPr="00B964BD" w14:paraId="59CAD719" w14:textId="77777777" w:rsidTr="00521CFA">
        <w:trPr>
          <w:trHeight w:val="284"/>
        </w:trPr>
        <w:tc>
          <w:tcPr>
            <w:tcW w:w="3161" w:type="pct"/>
            <w:vAlign w:val="center"/>
          </w:tcPr>
          <w:p w14:paraId="6CBD52CB" w14:textId="77777777" w:rsidR="008727E1" w:rsidRPr="00B964BD" w:rsidRDefault="008727E1" w:rsidP="008727E1">
            <w:pPr>
              <w:spacing w:line="240" w:lineRule="auto"/>
              <w:rPr>
                <w:rFonts w:cs="Arial"/>
                <w:bCs/>
                <w:snapToGrid w:val="0"/>
                <w:sz w:val="24"/>
                <w:lang w:val="sl-SI" w:eastAsia="sl-SI"/>
              </w:rPr>
            </w:pPr>
            <w:bookmarkStart w:id="536" w:name="_Hlk174090723"/>
            <w:r w:rsidRPr="00B964BD">
              <w:rPr>
                <w:rFonts w:cs="Arial"/>
                <w:bCs/>
                <w:snapToGrid w:val="0"/>
                <w:sz w:val="24"/>
                <w:lang w:val="sl-SI" w:eastAsia="sl-SI"/>
              </w:rPr>
              <w:t>Način predložitve vloge:</w:t>
            </w:r>
          </w:p>
          <w:p w14:paraId="361E3640"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navedite ali samostojno ali s podizvajalci</w:t>
            </w:r>
            <w:bookmarkEnd w:id="536"/>
          </w:p>
        </w:tc>
        <w:tc>
          <w:tcPr>
            <w:tcW w:w="1839" w:type="pct"/>
            <w:vAlign w:val="center"/>
          </w:tcPr>
          <w:p w14:paraId="4013FC82" w14:textId="77777777" w:rsidR="008727E1" w:rsidRPr="00B964BD" w:rsidRDefault="008727E1" w:rsidP="008727E1">
            <w:pPr>
              <w:spacing w:line="240" w:lineRule="auto"/>
              <w:jc w:val="center"/>
              <w:rPr>
                <w:rFonts w:cs="Arial"/>
                <w:bCs/>
                <w:snapToGrid w:val="0"/>
                <w:sz w:val="24"/>
                <w:lang w:val="sl-SI" w:eastAsia="sl-SI"/>
              </w:rPr>
            </w:pPr>
            <w:r w:rsidRPr="00B964BD">
              <w:rPr>
                <w:rFonts w:cs="Arial"/>
                <w:bCs/>
                <w:snapToGrid w:val="0"/>
                <w:sz w:val="24"/>
                <w:lang w:val="sl-SI" w:eastAsia="sl-SI"/>
              </w:rPr>
              <w:t>samostojno / s podizvajalci</w:t>
            </w:r>
          </w:p>
        </w:tc>
      </w:tr>
    </w:tbl>
    <w:p w14:paraId="023EFA1B" w14:textId="77777777" w:rsidR="007E57BF" w:rsidRPr="00B964BD" w:rsidRDefault="007E57BF" w:rsidP="007E57BF">
      <w:pPr>
        <w:spacing w:line="240" w:lineRule="auto"/>
        <w:jc w:val="both"/>
        <w:rPr>
          <w:rFonts w:cs="Arial"/>
          <w:sz w:val="24"/>
          <w:lang w:val="sl-SI" w:eastAsia="sl-SI"/>
        </w:rPr>
      </w:pPr>
    </w:p>
    <w:p w14:paraId="1462CCC4" w14:textId="50986A9D" w:rsidR="008727E1" w:rsidRPr="00B964BD" w:rsidRDefault="008727E1" w:rsidP="007E57BF">
      <w:pPr>
        <w:spacing w:line="240" w:lineRule="auto"/>
        <w:jc w:val="both"/>
        <w:rPr>
          <w:rFonts w:cs="Arial"/>
          <w:sz w:val="24"/>
          <w:lang w:val="sl-SI" w:eastAsia="sl-SI"/>
        </w:rPr>
      </w:pPr>
      <w:r w:rsidRPr="00B964BD">
        <w:rPr>
          <w:rFonts w:cs="Arial"/>
          <w:sz w:val="24"/>
          <w:lang w:val="sl-SI" w:eastAsia="sl-SI"/>
        </w:rPr>
        <w:t>Če je prijavitelj v tem obrazcu v rubriki Način predložitve vloge: navedite ali samostojno ali s podizvajalci navedel, da bo pri izvedbi projekta sodeloval s podizvajalci, mora obvezno izpolniti naslednjo tabelo:</w:t>
      </w:r>
    </w:p>
    <w:p w14:paraId="2D563DF7" w14:textId="77777777" w:rsidR="008727E1" w:rsidRPr="00B964BD" w:rsidRDefault="008727E1" w:rsidP="007E57BF">
      <w:pPr>
        <w:spacing w:line="240" w:lineRule="auto"/>
        <w:rPr>
          <w:rFonts w:cs="Arial"/>
          <w:sz w:val="24"/>
          <w:lang w:val="sl-SI" w:eastAsia="sl-SI"/>
        </w:rPr>
      </w:pPr>
    </w:p>
    <w:p w14:paraId="239027B3" w14:textId="77777777" w:rsidR="00880F3A" w:rsidRPr="00B964BD" w:rsidRDefault="00880F3A" w:rsidP="007E57BF">
      <w:pPr>
        <w:spacing w:line="240" w:lineRule="auto"/>
        <w:rPr>
          <w:rFonts w:cs="Arial"/>
          <w:sz w:val="24"/>
          <w:lang w:val="sl-SI" w:eastAsia="sl-SI"/>
        </w:rPr>
      </w:pPr>
    </w:p>
    <w:p w14:paraId="60940080" w14:textId="77777777" w:rsidR="008727E1" w:rsidRPr="00B964BD" w:rsidRDefault="008727E1" w:rsidP="007E57BF">
      <w:pPr>
        <w:spacing w:line="240" w:lineRule="auto"/>
        <w:rPr>
          <w:rFonts w:cs="Arial"/>
          <w:b/>
          <w:sz w:val="24"/>
          <w:lang w:val="sl-SI" w:eastAsia="sl-SI"/>
        </w:rPr>
      </w:pPr>
      <w:r w:rsidRPr="00B964BD">
        <w:rPr>
          <w:rFonts w:cs="Arial"/>
          <w:b/>
          <w:sz w:val="24"/>
          <w:lang w:val="sl-SI" w:eastAsia="sl-SI"/>
        </w:rPr>
        <w:t>SODELOVANJE S PODIZVAJALCI:</w:t>
      </w:r>
    </w:p>
    <w:p w14:paraId="28E40B30" w14:textId="77777777" w:rsidR="008727E1" w:rsidRPr="00B964BD" w:rsidRDefault="008727E1" w:rsidP="007E57BF">
      <w:pPr>
        <w:spacing w:line="240" w:lineRule="auto"/>
        <w:rPr>
          <w:rFonts w:cs="Arial"/>
          <w:sz w:val="24"/>
          <w:lang w:val="sl-SI" w:eastAsia="sl-SI"/>
        </w:rPr>
      </w:pPr>
    </w:p>
    <w:p w14:paraId="4F8DFE5D" w14:textId="77777777" w:rsidR="008727E1" w:rsidRPr="00B964BD" w:rsidRDefault="008727E1" w:rsidP="007E57BF">
      <w:pPr>
        <w:spacing w:line="240" w:lineRule="auto"/>
        <w:rPr>
          <w:rFonts w:cs="Arial"/>
          <w:sz w:val="24"/>
          <w:lang w:val="sl-SI" w:eastAsia="sl-SI"/>
        </w:rPr>
      </w:pPr>
      <w:r w:rsidRPr="00B964BD">
        <w:rPr>
          <w:rFonts w:cs="Arial"/>
          <w:sz w:val="24"/>
          <w:lang w:val="sl-SI" w:eastAsia="sl-SI"/>
        </w:rPr>
        <w:t>Izjavljamo, da bomo pri izvedbi projekta sodelovali z naslednjimi podizvajalci:</w:t>
      </w:r>
    </w:p>
    <w:p w14:paraId="15640C08" w14:textId="77777777" w:rsidR="008727E1" w:rsidRPr="00B964BD" w:rsidRDefault="008727E1" w:rsidP="008727E1">
      <w:pPr>
        <w:spacing w:line="240" w:lineRule="auto"/>
        <w:rPr>
          <w:rFonts w:cs="Arial"/>
          <w:sz w:val="24"/>
          <w:lang w:val="sl-SI" w:eastAsia="sl-SI"/>
        </w:rPr>
      </w:pPr>
    </w:p>
    <w:p w14:paraId="160700E1" w14:textId="77777777" w:rsidR="00880F3A" w:rsidRPr="00B964BD" w:rsidRDefault="00880F3A" w:rsidP="008727E1">
      <w:pPr>
        <w:spacing w:line="240" w:lineRule="auto"/>
        <w:rPr>
          <w:rFonts w:cs="Arial"/>
          <w:sz w:val="24"/>
          <w:lang w:val="sl-SI" w:eastAsia="sl-SI"/>
        </w:rPr>
      </w:pPr>
    </w:p>
    <w:tbl>
      <w:tblPr>
        <w:tblStyle w:val="Tabelamrea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260"/>
        <w:gridCol w:w="2268"/>
        <w:gridCol w:w="3544"/>
      </w:tblGrid>
      <w:tr w:rsidR="008727E1" w:rsidRPr="00DB5FBC" w14:paraId="520B609F" w14:textId="77777777" w:rsidTr="004315BB">
        <w:tc>
          <w:tcPr>
            <w:tcW w:w="421" w:type="dxa"/>
          </w:tcPr>
          <w:p w14:paraId="3A2E4501" w14:textId="77777777" w:rsidR="008727E1" w:rsidRPr="00B964BD" w:rsidRDefault="008727E1" w:rsidP="008727E1">
            <w:pPr>
              <w:spacing w:line="240" w:lineRule="auto"/>
              <w:ind w:left="-121"/>
              <w:jc w:val="center"/>
              <w:rPr>
                <w:rFonts w:cs="Arial"/>
                <w:sz w:val="24"/>
                <w:lang w:val="sl-SI" w:eastAsia="sl-SI"/>
              </w:rPr>
            </w:pPr>
            <w:r w:rsidRPr="00B964BD">
              <w:rPr>
                <w:rFonts w:cs="Arial"/>
                <w:sz w:val="24"/>
                <w:lang w:val="sl-SI" w:eastAsia="sl-SI"/>
              </w:rPr>
              <w:t>Št.</w:t>
            </w:r>
          </w:p>
        </w:tc>
        <w:tc>
          <w:tcPr>
            <w:tcW w:w="3260" w:type="dxa"/>
          </w:tcPr>
          <w:p w14:paraId="1C1A16C0" w14:textId="77777777" w:rsidR="008727E1" w:rsidRPr="00B964BD" w:rsidRDefault="008727E1" w:rsidP="008727E1">
            <w:pPr>
              <w:spacing w:line="240" w:lineRule="auto"/>
              <w:ind w:left="-114" w:firstLine="114"/>
              <w:rPr>
                <w:rFonts w:cs="Arial"/>
                <w:sz w:val="24"/>
                <w:lang w:val="sl-SI" w:eastAsia="sl-SI"/>
              </w:rPr>
            </w:pPr>
            <w:r w:rsidRPr="00B964BD">
              <w:rPr>
                <w:rFonts w:cs="Arial"/>
                <w:sz w:val="24"/>
                <w:lang w:val="sl-SI" w:eastAsia="sl-SI"/>
              </w:rPr>
              <w:t>Naziv in naslov podizvajalca</w:t>
            </w:r>
          </w:p>
        </w:tc>
        <w:tc>
          <w:tcPr>
            <w:tcW w:w="2268" w:type="dxa"/>
          </w:tcPr>
          <w:p w14:paraId="2FE77FFE" w14:textId="77777777" w:rsidR="008727E1" w:rsidRPr="00B964BD" w:rsidRDefault="008727E1" w:rsidP="00880F3A">
            <w:pPr>
              <w:spacing w:line="240" w:lineRule="auto"/>
              <w:rPr>
                <w:rFonts w:cs="Arial"/>
                <w:sz w:val="24"/>
                <w:lang w:val="sl-SI" w:eastAsia="sl-SI"/>
              </w:rPr>
            </w:pPr>
            <w:r w:rsidRPr="00B964BD">
              <w:rPr>
                <w:rFonts w:cs="Arial"/>
                <w:sz w:val="24"/>
                <w:lang w:val="sl-SI" w:eastAsia="sl-SI"/>
              </w:rPr>
              <w:t>Dela, ki jih prevzema</w:t>
            </w:r>
          </w:p>
        </w:tc>
        <w:tc>
          <w:tcPr>
            <w:tcW w:w="3544" w:type="dxa"/>
          </w:tcPr>
          <w:p w14:paraId="5F260E9C" w14:textId="5529B4F0" w:rsidR="008727E1" w:rsidRPr="00B964BD" w:rsidRDefault="008727E1" w:rsidP="004315BB">
            <w:pPr>
              <w:spacing w:line="240" w:lineRule="auto"/>
              <w:ind w:right="-109"/>
              <w:rPr>
                <w:rFonts w:cs="Arial"/>
                <w:sz w:val="24"/>
                <w:lang w:val="sl-SI" w:eastAsia="sl-SI"/>
              </w:rPr>
            </w:pPr>
            <w:r w:rsidRPr="00B964BD">
              <w:rPr>
                <w:rFonts w:cs="Arial"/>
                <w:sz w:val="24"/>
                <w:lang w:val="sl-SI" w:eastAsia="sl-SI"/>
              </w:rPr>
              <w:t>Vrednost del</w:t>
            </w:r>
            <w:r w:rsidR="004315BB" w:rsidRPr="00B964BD">
              <w:rPr>
                <w:rFonts w:cs="Arial"/>
                <w:sz w:val="24"/>
                <w:lang w:val="sl-SI" w:eastAsia="sl-SI"/>
              </w:rPr>
              <w:t xml:space="preserve"> podizvajalca brez DDV</w:t>
            </w:r>
          </w:p>
        </w:tc>
      </w:tr>
      <w:tr w:rsidR="008727E1" w:rsidRPr="00B964BD" w14:paraId="6AE1E32A" w14:textId="77777777" w:rsidTr="004315BB">
        <w:tc>
          <w:tcPr>
            <w:tcW w:w="421" w:type="dxa"/>
          </w:tcPr>
          <w:p w14:paraId="19868776" w14:textId="77777777" w:rsidR="008727E1" w:rsidRPr="00B964BD" w:rsidRDefault="008727E1" w:rsidP="008727E1">
            <w:pPr>
              <w:spacing w:line="240" w:lineRule="auto"/>
              <w:ind w:left="-121"/>
              <w:jc w:val="center"/>
              <w:rPr>
                <w:rFonts w:cs="Arial"/>
                <w:sz w:val="24"/>
                <w:lang w:val="sl-SI" w:eastAsia="sl-SI"/>
              </w:rPr>
            </w:pPr>
            <w:r w:rsidRPr="00B964BD">
              <w:rPr>
                <w:rFonts w:cs="Arial"/>
                <w:sz w:val="24"/>
                <w:lang w:val="sl-SI" w:eastAsia="sl-SI"/>
              </w:rPr>
              <w:t>1</w:t>
            </w:r>
          </w:p>
        </w:tc>
        <w:tc>
          <w:tcPr>
            <w:tcW w:w="3260" w:type="dxa"/>
          </w:tcPr>
          <w:p w14:paraId="59076938" w14:textId="77777777" w:rsidR="008727E1" w:rsidRPr="00B964BD" w:rsidRDefault="008727E1" w:rsidP="008727E1">
            <w:pPr>
              <w:spacing w:line="240" w:lineRule="auto"/>
              <w:ind w:left="-114" w:firstLine="114"/>
              <w:rPr>
                <w:rFonts w:cs="Arial"/>
                <w:sz w:val="24"/>
                <w:lang w:val="sl-SI" w:eastAsia="sl-SI"/>
              </w:rPr>
            </w:pPr>
          </w:p>
        </w:tc>
        <w:tc>
          <w:tcPr>
            <w:tcW w:w="2268" w:type="dxa"/>
          </w:tcPr>
          <w:p w14:paraId="0C5C81C2" w14:textId="77777777" w:rsidR="008727E1" w:rsidRPr="00B964BD" w:rsidRDefault="008727E1" w:rsidP="008727E1">
            <w:pPr>
              <w:spacing w:line="240" w:lineRule="auto"/>
              <w:ind w:left="-114" w:firstLine="114"/>
              <w:rPr>
                <w:rFonts w:cs="Arial"/>
                <w:sz w:val="24"/>
                <w:lang w:val="sl-SI" w:eastAsia="sl-SI"/>
              </w:rPr>
            </w:pPr>
          </w:p>
        </w:tc>
        <w:tc>
          <w:tcPr>
            <w:tcW w:w="3544" w:type="dxa"/>
          </w:tcPr>
          <w:p w14:paraId="53EA9EFB" w14:textId="1A62BC4B" w:rsidR="008727E1" w:rsidRPr="00B964BD" w:rsidRDefault="004315BB" w:rsidP="004315BB">
            <w:pPr>
              <w:spacing w:line="240" w:lineRule="auto"/>
              <w:ind w:left="-114" w:right="317" w:firstLine="114"/>
              <w:jc w:val="right"/>
              <w:rPr>
                <w:rFonts w:cs="Arial"/>
                <w:sz w:val="24"/>
                <w:lang w:val="sl-SI" w:eastAsia="sl-SI"/>
              </w:rPr>
            </w:pPr>
            <w:r w:rsidRPr="00B964BD">
              <w:rPr>
                <w:rFonts w:cs="Arial"/>
                <w:sz w:val="24"/>
                <w:lang w:val="sl-SI" w:eastAsia="sl-SI"/>
              </w:rPr>
              <w:t>EUR</w:t>
            </w:r>
          </w:p>
        </w:tc>
      </w:tr>
      <w:tr w:rsidR="004315BB" w:rsidRPr="00B964BD" w14:paraId="0DE1D3C8" w14:textId="77777777" w:rsidTr="004315BB">
        <w:tc>
          <w:tcPr>
            <w:tcW w:w="421" w:type="dxa"/>
          </w:tcPr>
          <w:p w14:paraId="76D4B63E" w14:textId="77777777" w:rsidR="004315BB" w:rsidRPr="00B964BD" w:rsidRDefault="004315BB" w:rsidP="004315BB">
            <w:pPr>
              <w:spacing w:line="240" w:lineRule="auto"/>
              <w:ind w:left="-121"/>
              <w:jc w:val="center"/>
              <w:rPr>
                <w:rFonts w:cs="Arial"/>
                <w:sz w:val="24"/>
                <w:lang w:val="sl-SI" w:eastAsia="sl-SI"/>
              </w:rPr>
            </w:pPr>
            <w:r w:rsidRPr="00B964BD">
              <w:rPr>
                <w:rFonts w:cs="Arial"/>
                <w:sz w:val="24"/>
                <w:lang w:val="sl-SI" w:eastAsia="sl-SI"/>
              </w:rPr>
              <w:t>2</w:t>
            </w:r>
          </w:p>
        </w:tc>
        <w:tc>
          <w:tcPr>
            <w:tcW w:w="3260" w:type="dxa"/>
          </w:tcPr>
          <w:p w14:paraId="59606F9E" w14:textId="77777777" w:rsidR="004315BB" w:rsidRPr="00B964BD" w:rsidRDefault="004315BB" w:rsidP="004315BB">
            <w:pPr>
              <w:spacing w:line="240" w:lineRule="auto"/>
              <w:ind w:left="-114" w:firstLine="114"/>
              <w:rPr>
                <w:rFonts w:cs="Arial"/>
                <w:sz w:val="24"/>
                <w:lang w:val="sl-SI" w:eastAsia="sl-SI"/>
              </w:rPr>
            </w:pPr>
          </w:p>
        </w:tc>
        <w:tc>
          <w:tcPr>
            <w:tcW w:w="2268" w:type="dxa"/>
          </w:tcPr>
          <w:p w14:paraId="63A6ED6B" w14:textId="77777777" w:rsidR="004315BB" w:rsidRPr="00B964BD" w:rsidRDefault="004315BB" w:rsidP="004315BB">
            <w:pPr>
              <w:spacing w:line="240" w:lineRule="auto"/>
              <w:ind w:left="-114" w:firstLine="114"/>
              <w:rPr>
                <w:rFonts w:cs="Arial"/>
                <w:sz w:val="24"/>
                <w:lang w:val="sl-SI" w:eastAsia="sl-SI"/>
              </w:rPr>
            </w:pPr>
          </w:p>
        </w:tc>
        <w:tc>
          <w:tcPr>
            <w:tcW w:w="3544" w:type="dxa"/>
          </w:tcPr>
          <w:p w14:paraId="15EF06BA" w14:textId="63DAA300" w:rsidR="004315BB" w:rsidRPr="00B964BD" w:rsidRDefault="004315BB" w:rsidP="004315BB">
            <w:pPr>
              <w:spacing w:line="240" w:lineRule="auto"/>
              <w:ind w:left="-114" w:right="317" w:firstLine="114"/>
              <w:jc w:val="right"/>
              <w:rPr>
                <w:rFonts w:cs="Arial"/>
                <w:sz w:val="24"/>
                <w:lang w:val="sl-SI" w:eastAsia="sl-SI"/>
              </w:rPr>
            </w:pPr>
            <w:r w:rsidRPr="00B964BD">
              <w:rPr>
                <w:sz w:val="24"/>
                <w:lang w:val="sl-SI"/>
              </w:rPr>
              <w:t>EUR</w:t>
            </w:r>
          </w:p>
        </w:tc>
      </w:tr>
      <w:tr w:rsidR="004315BB" w:rsidRPr="00B964BD" w14:paraId="7725D3B9" w14:textId="77777777" w:rsidTr="004315BB">
        <w:tc>
          <w:tcPr>
            <w:tcW w:w="421" w:type="dxa"/>
          </w:tcPr>
          <w:p w14:paraId="2B865AB4" w14:textId="77777777" w:rsidR="004315BB" w:rsidRPr="00B964BD" w:rsidRDefault="004315BB" w:rsidP="004315BB">
            <w:pPr>
              <w:spacing w:line="240" w:lineRule="auto"/>
              <w:ind w:left="-121"/>
              <w:jc w:val="center"/>
              <w:rPr>
                <w:rFonts w:cs="Arial"/>
                <w:sz w:val="24"/>
                <w:lang w:val="sl-SI" w:eastAsia="sl-SI"/>
              </w:rPr>
            </w:pPr>
            <w:r w:rsidRPr="00B964BD">
              <w:rPr>
                <w:rFonts w:cs="Arial"/>
                <w:sz w:val="24"/>
                <w:lang w:val="sl-SI" w:eastAsia="sl-SI"/>
              </w:rPr>
              <w:t>3</w:t>
            </w:r>
          </w:p>
        </w:tc>
        <w:tc>
          <w:tcPr>
            <w:tcW w:w="3260" w:type="dxa"/>
          </w:tcPr>
          <w:p w14:paraId="5C5263F6" w14:textId="77777777" w:rsidR="004315BB" w:rsidRPr="00B964BD" w:rsidRDefault="004315BB" w:rsidP="004315BB">
            <w:pPr>
              <w:spacing w:line="240" w:lineRule="auto"/>
              <w:ind w:left="-114" w:firstLine="114"/>
              <w:rPr>
                <w:rFonts w:cs="Arial"/>
                <w:sz w:val="24"/>
                <w:lang w:val="sl-SI" w:eastAsia="sl-SI"/>
              </w:rPr>
            </w:pPr>
          </w:p>
        </w:tc>
        <w:tc>
          <w:tcPr>
            <w:tcW w:w="2268" w:type="dxa"/>
          </w:tcPr>
          <w:p w14:paraId="5FD1B386" w14:textId="77777777" w:rsidR="004315BB" w:rsidRPr="00B964BD" w:rsidRDefault="004315BB" w:rsidP="004315BB">
            <w:pPr>
              <w:spacing w:line="240" w:lineRule="auto"/>
              <w:ind w:left="-114" w:firstLine="114"/>
              <w:rPr>
                <w:rFonts w:cs="Arial"/>
                <w:sz w:val="24"/>
                <w:lang w:val="sl-SI" w:eastAsia="sl-SI"/>
              </w:rPr>
            </w:pPr>
          </w:p>
        </w:tc>
        <w:tc>
          <w:tcPr>
            <w:tcW w:w="3544" w:type="dxa"/>
          </w:tcPr>
          <w:p w14:paraId="0AE10FBF" w14:textId="55AC1B7A" w:rsidR="004315BB" w:rsidRPr="00B964BD" w:rsidRDefault="004315BB" w:rsidP="004315BB">
            <w:pPr>
              <w:spacing w:line="240" w:lineRule="auto"/>
              <w:ind w:left="-114" w:right="317" w:firstLine="114"/>
              <w:jc w:val="right"/>
              <w:rPr>
                <w:rFonts w:cs="Arial"/>
                <w:sz w:val="24"/>
                <w:lang w:val="sl-SI" w:eastAsia="sl-SI"/>
              </w:rPr>
            </w:pPr>
            <w:r w:rsidRPr="00B964BD">
              <w:rPr>
                <w:sz w:val="24"/>
                <w:lang w:val="sl-SI"/>
              </w:rPr>
              <w:t>EUR</w:t>
            </w:r>
          </w:p>
        </w:tc>
      </w:tr>
      <w:tr w:rsidR="00521CFA" w:rsidRPr="00B964BD" w14:paraId="53E0D19A" w14:textId="77777777" w:rsidTr="004315BB">
        <w:tc>
          <w:tcPr>
            <w:tcW w:w="421" w:type="dxa"/>
          </w:tcPr>
          <w:p w14:paraId="076A70EF" w14:textId="7F997DD7" w:rsidR="00521CFA" w:rsidRPr="00B964BD" w:rsidRDefault="00521CFA" w:rsidP="00521CFA">
            <w:pPr>
              <w:spacing w:line="240" w:lineRule="auto"/>
              <w:ind w:left="-121"/>
              <w:jc w:val="center"/>
              <w:rPr>
                <w:rFonts w:cs="Arial"/>
                <w:sz w:val="24"/>
                <w:lang w:val="sl-SI" w:eastAsia="sl-SI"/>
              </w:rPr>
            </w:pPr>
            <w:r w:rsidRPr="00B964BD">
              <w:rPr>
                <w:rFonts w:cs="Arial"/>
                <w:sz w:val="24"/>
                <w:lang w:val="sl-SI" w:eastAsia="sl-SI"/>
              </w:rPr>
              <w:t>4</w:t>
            </w:r>
          </w:p>
        </w:tc>
        <w:tc>
          <w:tcPr>
            <w:tcW w:w="3260" w:type="dxa"/>
          </w:tcPr>
          <w:p w14:paraId="197B3188" w14:textId="77777777" w:rsidR="00521CFA" w:rsidRPr="00B964BD" w:rsidRDefault="00521CFA" w:rsidP="00521CFA">
            <w:pPr>
              <w:spacing w:line="240" w:lineRule="auto"/>
              <w:ind w:left="-114" w:firstLine="114"/>
              <w:rPr>
                <w:rFonts w:cs="Arial"/>
                <w:sz w:val="24"/>
                <w:lang w:val="sl-SI" w:eastAsia="sl-SI"/>
              </w:rPr>
            </w:pPr>
          </w:p>
        </w:tc>
        <w:tc>
          <w:tcPr>
            <w:tcW w:w="2268" w:type="dxa"/>
          </w:tcPr>
          <w:p w14:paraId="2627E46E" w14:textId="77777777" w:rsidR="00521CFA" w:rsidRPr="00B964BD" w:rsidRDefault="00521CFA" w:rsidP="00521CFA">
            <w:pPr>
              <w:spacing w:line="240" w:lineRule="auto"/>
              <w:ind w:left="-114" w:firstLine="114"/>
              <w:rPr>
                <w:rFonts w:cs="Arial"/>
                <w:sz w:val="24"/>
                <w:lang w:val="sl-SI" w:eastAsia="sl-SI"/>
              </w:rPr>
            </w:pPr>
          </w:p>
        </w:tc>
        <w:tc>
          <w:tcPr>
            <w:tcW w:w="3544" w:type="dxa"/>
          </w:tcPr>
          <w:p w14:paraId="63732860" w14:textId="55F7DAE8" w:rsidR="00521CFA" w:rsidRPr="00B964BD" w:rsidRDefault="00521CFA" w:rsidP="00521CFA">
            <w:pPr>
              <w:spacing w:line="240" w:lineRule="auto"/>
              <w:ind w:left="-114" w:right="317" w:firstLine="114"/>
              <w:jc w:val="right"/>
              <w:rPr>
                <w:sz w:val="24"/>
                <w:lang w:val="sl-SI"/>
              </w:rPr>
            </w:pPr>
            <w:r w:rsidRPr="00B964BD">
              <w:rPr>
                <w:sz w:val="24"/>
                <w:lang w:val="sl-SI"/>
              </w:rPr>
              <w:t>EUR</w:t>
            </w:r>
          </w:p>
        </w:tc>
      </w:tr>
      <w:tr w:rsidR="00521CFA" w:rsidRPr="00B964BD" w14:paraId="3E9CE424" w14:textId="77777777" w:rsidTr="004315BB">
        <w:tc>
          <w:tcPr>
            <w:tcW w:w="421" w:type="dxa"/>
          </w:tcPr>
          <w:p w14:paraId="0DF5B8CD" w14:textId="785E4034" w:rsidR="00521CFA" w:rsidRPr="00B964BD" w:rsidRDefault="00521CFA" w:rsidP="00521CFA">
            <w:pPr>
              <w:spacing w:line="240" w:lineRule="auto"/>
              <w:ind w:left="-121"/>
              <w:jc w:val="center"/>
              <w:rPr>
                <w:rFonts w:cs="Arial"/>
                <w:sz w:val="24"/>
                <w:lang w:val="sl-SI" w:eastAsia="sl-SI"/>
              </w:rPr>
            </w:pPr>
            <w:r w:rsidRPr="00B964BD">
              <w:rPr>
                <w:rFonts w:cs="Arial"/>
                <w:sz w:val="24"/>
                <w:lang w:val="sl-SI" w:eastAsia="sl-SI"/>
              </w:rPr>
              <w:t>5</w:t>
            </w:r>
          </w:p>
        </w:tc>
        <w:tc>
          <w:tcPr>
            <w:tcW w:w="3260" w:type="dxa"/>
          </w:tcPr>
          <w:p w14:paraId="26BF4E97" w14:textId="77777777" w:rsidR="00521CFA" w:rsidRPr="00B964BD" w:rsidRDefault="00521CFA" w:rsidP="00521CFA">
            <w:pPr>
              <w:spacing w:line="240" w:lineRule="auto"/>
              <w:ind w:left="-114" w:firstLine="114"/>
              <w:rPr>
                <w:rFonts w:cs="Arial"/>
                <w:sz w:val="24"/>
                <w:lang w:val="sl-SI" w:eastAsia="sl-SI"/>
              </w:rPr>
            </w:pPr>
          </w:p>
        </w:tc>
        <w:tc>
          <w:tcPr>
            <w:tcW w:w="2268" w:type="dxa"/>
          </w:tcPr>
          <w:p w14:paraId="1436C097" w14:textId="77777777" w:rsidR="00521CFA" w:rsidRPr="00B964BD" w:rsidRDefault="00521CFA" w:rsidP="00521CFA">
            <w:pPr>
              <w:spacing w:line="240" w:lineRule="auto"/>
              <w:ind w:left="-114" w:firstLine="114"/>
              <w:rPr>
                <w:rFonts w:cs="Arial"/>
                <w:sz w:val="24"/>
                <w:lang w:val="sl-SI" w:eastAsia="sl-SI"/>
              </w:rPr>
            </w:pPr>
          </w:p>
        </w:tc>
        <w:tc>
          <w:tcPr>
            <w:tcW w:w="3544" w:type="dxa"/>
          </w:tcPr>
          <w:p w14:paraId="13870A25" w14:textId="2095E554" w:rsidR="00521CFA" w:rsidRPr="00B964BD" w:rsidRDefault="00521CFA" w:rsidP="00521CFA">
            <w:pPr>
              <w:spacing w:line="240" w:lineRule="auto"/>
              <w:ind w:left="-114" w:right="317" w:firstLine="114"/>
              <w:jc w:val="right"/>
              <w:rPr>
                <w:sz w:val="24"/>
                <w:lang w:val="sl-SI"/>
              </w:rPr>
            </w:pPr>
            <w:r w:rsidRPr="00B964BD">
              <w:rPr>
                <w:sz w:val="24"/>
                <w:lang w:val="sl-SI"/>
              </w:rPr>
              <w:t>EUR</w:t>
            </w:r>
          </w:p>
        </w:tc>
      </w:tr>
      <w:tr w:rsidR="004315BB" w:rsidRPr="00B964BD" w14:paraId="58C2E4DC" w14:textId="77777777" w:rsidTr="004315BB">
        <w:tc>
          <w:tcPr>
            <w:tcW w:w="421" w:type="dxa"/>
          </w:tcPr>
          <w:p w14:paraId="01384909" w14:textId="77777777" w:rsidR="004315BB" w:rsidRPr="00B964BD" w:rsidRDefault="004315BB" w:rsidP="004315BB">
            <w:pPr>
              <w:spacing w:line="240" w:lineRule="auto"/>
              <w:ind w:left="-121"/>
              <w:jc w:val="center"/>
              <w:rPr>
                <w:rFonts w:cs="Arial"/>
                <w:sz w:val="24"/>
                <w:lang w:val="sl-SI" w:eastAsia="sl-SI"/>
              </w:rPr>
            </w:pPr>
            <w:r w:rsidRPr="00B964BD">
              <w:rPr>
                <w:rFonts w:cs="Arial"/>
                <w:sz w:val="24"/>
                <w:lang w:val="sl-SI" w:eastAsia="sl-SI"/>
              </w:rPr>
              <w:t>…</w:t>
            </w:r>
          </w:p>
        </w:tc>
        <w:tc>
          <w:tcPr>
            <w:tcW w:w="3260" w:type="dxa"/>
          </w:tcPr>
          <w:p w14:paraId="6756963D" w14:textId="77777777" w:rsidR="004315BB" w:rsidRPr="00B964BD" w:rsidRDefault="004315BB" w:rsidP="004315BB">
            <w:pPr>
              <w:spacing w:line="240" w:lineRule="auto"/>
              <w:ind w:left="-114" w:firstLine="114"/>
              <w:rPr>
                <w:rFonts w:cs="Arial"/>
                <w:sz w:val="24"/>
                <w:lang w:val="sl-SI" w:eastAsia="sl-SI"/>
              </w:rPr>
            </w:pPr>
          </w:p>
        </w:tc>
        <w:tc>
          <w:tcPr>
            <w:tcW w:w="2268" w:type="dxa"/>
          </w:tcPr>
          <w:p w14:paraId="7FCE964C" w14:textId="77777777" w:rsidR="004315BB" w:rsidRPr="00B964BD" w:rsidRDefault="004315BB" w:rsidP="004315BB">
            <w:pPr>
              <w:spacing w:line="240" w:lineRule="auto"/>
              <w:ind w:left="-114" w:firstLine="114"/>
              <w:rPr>
                <w:rFonts w:cs="Arial"/>
                <w:sz w:val="24"/>
                <w:lang w:val="sl-SI" w:eastAsia="sl-SI"/>
              </w:rPr>
            </w:pPr>
          </w:p>
        </w:tc>
        <w:tc>
          <w:tcPr>
            <w:tcW w:w="3544" w:type="dxa"/>
          </w:tcPr>
          <w:p w14:paraId="3368DBBE" w14:textId="46A7076A" w:rsidR="004315BB" w:rsidRPr="00B964BD" w:rsidRDefault="004315BB" w:rsidP="004315BB">
            <w:pPr>
              <w:spacing w:line="240" w:lineRule="auto"/>
              <w:ind w:left="-114" w:right="317" w:firstLine="114"/>
              <w:jc w:val="right"/>
              <w:rPr>
                <w:rFonts w:cs="Arial"/>
                <w:sz w:val="24"/>
                <w:lang w:val="sl-SI" w:eastAsia="sl-SI"/>
              </w:rPr>
            </w:pPr>
            <w:r w:rsidRPr="00B964BD">
              <w:rPr>
                <w:sz w:val="24"/>
                <w:lang w:val="sl-SI"/>
              </w:rPr>
              <w:t>EUR</w:t>
            </w:r>
          </w:p>
        </w:tc>
      </w:tr>
    </w:tbl>
    <w:p w14:paraId="351848DC" w14:textId="77777777" w:rsidR="007E57BF" w:rsidRPr="00B964BD" w:rsidRDefault="007E57BF" w:rsidP="008727E1">
      <w:pPr>
        <w:spacing w:line="240" w:lineRule="auto"/>
        <w:rPr>
          <w:rFonts w:cs="Arial"/>
          <w:sz w:val="24"/>
          <w:lang w:val="sl-SI" w:eastAsia="sl-SI"/>
        </w:rPr>
      </w:pPr>
    </w:p>
    <w:p w14:paraId="40384042" w14:textId="77777777" w:rsidR="00521CFA" w:rsidRPr="00B964BD" w:rsidRDefault="00521CFA" w:rsidP="008727E1">
      <w:pPr>
        <w:spacing w:line="240" w:lineRule="auto"/>
        <w:rPr>
          <w:rFonts w:cs="Arial"/>
          <w:sz w:val="24"/>
          <w:lang w:val="sl-SI" w:eastAsia="sl-SI"/>
        </w:rPr>
      </w:pPr>
    </w:p>
    <w:p w14:paraId="777B9804" w14:textId="72D25D94" w:rsidR="008727E1" w:rsidRPr="00B964BD" w:rsidRDefault="008727E1" w:rsidP="00E12F78">
      <w:pPr>
        <w:spacing w:line="240" w:lineRule="auto"/>
        <w:jc w:val="both"/>
        <w:rPr>
          <w:rFonts w:cs="Arial"/>
          <w:sz w:val="24"/>
          <w:lang w:val="sl-SI" w:eastAsia="sl-SI"/>
        </w:rPr>
      </w:pPr>
      <w:r w:rsidRPr="00B964BD">
        <w:rPr>
          <w:rFonts w:cs="Arial"/>
          <w:sz w:val="24"/>
          <w:lang w:val="sl-SI" w:eastAsia="sl-SI"/>
        </w:rPr>
        <w:t xml:space="preserve">Izjavljamo, da bomo, če bomo izbrani v postopku javnega razpisa, v celoti odgovarjali za delo </w:t>
      </w:r>
      <w:r w:rsidR="00E12F78" w:rsidRPr="00B964BD">
        <w:rPr>
          <w:rFonts w:cs="Arial"/>
          <w:sz w:val="24"/>
          <w:lang w:val="sl-SI" w:eastAsia="sl-SI"/>
        </w:rPr>
        <w:t>p</w:t>
      </w:r>
      <w:r w:rsidRPr="00B964BD">
        <w:rPr>
          <w:rFonts w:cs="Arial"/>
          <w:sz w:val="24"/>
          <w:lang w:val="sl-SI" w:eastAsia="sl-SI"/>
        </w:rPr>
        <w:t>odizvajalcev, ki smo jih navedli v zgornji tabeli.</w:t>
      </w:r>
    </w:p>
    <w:p w14:paraId="192AEC43" w14:textId="00A4F8BB" w:rsidR="00521CFA" w:rsidRPr="00B964BD" w:rsidRDefault="00521CFA">
      <w:pPr>
        <w:spacing w:line="240" w:lineRule="auto"/>
        <w:rPr>
          <w:rFonts w:cs="Arial"/>
          <w:sz w:val="24"/>
          <w:lang w:val="sl-SI" w:eastAsia="sl-SI"/>
        </w:rPr>
      </w:pPr>
      <w:r w:rsidRPr="00B964BD">
        <w:rPr>
          <w:rFonts w:cs="Arial"/>
          <w:sz w:val="24"/>
          <w:lang w:val="sl-SI" w:eastAsia="sl-SI"/>
        </w:rPr>
        <w:br w:type="page"/>
      </w:r>
    </w:p>
    <w:p w14:paraId="53E6CA5D" w14:textId="77777777" w:rsidR="007E57BF" w:rsidRPr="00B964BD" w:rsidRDefault="007E57BF" w:rsidP="008727E1">
      <w:pPr>
        <w:spacing w:line="240" w:lineRule="auto"/>
        <w:rPr>
          <w:rFonts w:cs="Arial"/>
          <w:sz w:val="24"/>
          <w:lang w:val="sl-SI" w:eastAsia="sl-SI"/>
        </w:rPr>
      </w:pPr>
    </w:p>
    <w:p w14:paraId="6B9045E2" w14:textId="7FAFDFD5" w:rsidR="008727E1" w:rsidRPr="00B964BD" w:rsidRDefault="008727E1" w:rsidP="008727E1">
      <w:pPr>
        <w:spacing w:line="240" w:lineRule="auto"/>
        <w:rPr>
          <w:rFonts w:cs="Arial"/>
          <w:sz w:val="24"/>
          <w:lang w:val="sl-SI" w:eastAsia="sl-SI"/>
        </w:rPr>
      </w:pPr>
      <w:r w:rsidRPr="00B964BD">
        <w:rPr>
          <w:rFonts w:cs="Arial"/>
          <w:sz w:val="24"/>
          <w:lang w:val="sl-SI" w:eastAsia="sl-SI"/>
        </w:rPr>
        <w:t>V primeru sodelovanja s podizvajalci je zanje potrebno priložiti izpolnjena naslednja obrazca:</w:t>
      </w:r>
    </w:p>
    <w:p w14:paraId="4C0E97B4" w14:textId="77777777" w:rsidR="00521CFA" w:rsidRPr="00B964BD" w:rsidRDefault="00521CFA" w:rsidP="008727E1">
      <w:pPr>
        <w:spacing w:line="240" w:lineRule="auto"/>
        <w:rPr>
          <w:rFonts w:cs="Arial"/>
          <w:sz w:val="24"/>
          <w:lang w:val="sl-SI" w:eastAsia="sl-SI"/>
        </w:rPr>
      </w:pPr>
    </w:p>
    <w:p w14:paraId="18D5CEDD" w14:textId="77777777" w:rsidR="008727E1" w:rsidRPr="00B964BD" w:rsidRDefault="008727E1" w:rsidP="008727E1">
      <w:pPr>
        <w:numPr>
          <w:ilvl w:val="0"/>
          <w:numId w:val="81"/>
        </w:numPr>
        <w:spacing w:after="160" w:line="240" w:lineRule="auto"/>
        <w:ind w:left="284" w:hanging="284"/>
        <w:contextualSpacing/>
        <w:jc w:val="both"/>
        <w:rPr>
          <w:rFonts w:cs="Arial"/>
          <w:sz w:val="24"/>
          <w:lang w:val="sl-SI" w:eastAsia="sl-SI"/>
        </w:rPr>
      </w:pPr>
      <w:r w:rsidRPr="00B964BD">
        <w:rPr>
          <w:rFonts w:cs="Arial"/>
          <w:sz w:val="24"/>
          <w:lang w:val="sl-SI" w:eastAsia="sl-SI"/>
        </w:rPr>
        <w:t>Obrazec št. 3: Podatki o podizvajalcu</w:t>
      </w:r>
    </w:p>
    <w:p w14:paraId="5D6DAD27" w14:textId="6240AD56" w:rsidR="008727E1" w:rsidRPr="00B964BD" w:rsidRDefault="00583636" w:rsidP="008727E1">
      <w:pPr>
        <w:numPr>
          <w:ilvl w:val="0"/>
          <w:numId w:val="81"/>
        </w:numPr>
        <w:spacing w:after="160" w:line="240" w:lineRule="auto"/>
        <w:ind w:left="284" w:hanging="284"/>
        <w:contextualSpacing/>
        <w:jc w:val="both"/>
        <w:rPr>
          <w:rFonts w:cs="Arial"/>
          <w:sz w:val="24"/>
          <w:lang w:val="sl-SI" w:eastAsia="sl-SI"/>
        </w:rPr>
      </w:pPr>
      <w:r w:rsidRPr="00B964BD">
        <w:rPr>
          <w:rFonts w:cs="Arial"/>
          <w:sz w:val="24"/>
          <w:lang w:val="sl-SI" w:eastAsia="sl-SI"/>
        </w:rPr>
        <w:t>Obrazec št. 4: Dogovor s podizvajalci</w:t>
      </w:r>
    </w:p>
    <w:p w14:paraId="014198C8" w14:textId="77777777" w:rsidR="007E57BF" w:rsidRPr="00B964BD" w:rsidRDefault="007E57BF" w:rsidP="007E57BF">
      <w:pPr>
        <w:spacing w:after="160" w:line="240" w:lineRule="auto"/>
        <w:contextualSpacing/>
        <w:jc w:val="both"/>
        <w:rPr>
          <w:rFonts w:cs="Arial"/>
          <w:sz w:val="24"/>
          <w:lang w:val="sl-SI" w:eastAsia="sl-SI"/>
        </w:rPr>
      </w:pPr>
    </w:p>
    <w:p w14:paraId="59F2C7B2" w14:textId="77777777" w:rsidR="007E57BF" w:rsidRPr="00B964BD" w:rsidRDefault="007E57BF" w:rsidP="007E57BF">
      <w:pPr>
        <w:spacing w:after="160" w:line="240" w:lineRule="auto"/>
        <w:contextualSpacing/>
        <w:jc w:val="both"/>
        <w:rPr>
          <w:rFonts w:cs="Arial"/>
          <w:sz w:val="24"/>
          <w:lang w:val="sl-SI" w:eastAsia="sl-SI"/>
        </w:rPr>
      </w:pPr>
    </w:p>
    <w:p w14:paraId="336612DE" w14:textId="77777777" w:rsidR="00521CFA" w:rsidRPr="00B964BD" w:rsidRDefault="00521CFA" w:rsidP="007E57BF">
      <w:pPr>
        <w:spacing w:after="160" w:line="240" w:lineRule="auto"/>
        <w:contextualSpacing/>
        <w:jc w:val="both"/>
        <w:rPr>
          <w:rFonts w:cs="Arial"/>
          <w:sz w:val="24"/>
          <w:lang w:val="sl-SI" w:eastAsia="sl-SI"/>
        </w:rPr>
      </w:pPr>
    </w:p>
    <w:tbl>
      <w:tblPr>
        <w:tblStyle w:val="TableGridLight"/>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835"/>
        <w:gridCol w:w="3543"/>
      </w:tblGrid>
      <w:tr w:rsidR="008727E1" w:rsidRPr="00DB5FBC" w14:paraId="496049CC" w14:textId="77777777" w:rsidTr="004315BB">
        <w:trPr>
          <w:trHeight w:val="284"/>
        </w:trPr>
        <w:tc>
          <w:tcPr>
            <w:tcW w:w="3114" w:type="dxa"/>
            <w:vAlign w:val="center"/>
          </w:tcPr>
          <w:p w14:paraId="2313041C"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Kraj, datum</w:t>
            </w:r>
          </w:p>
        </w:tc>
        <w:tc>
          <w:tcPr>
            <w:tcW w:w="2835" w:type="dxa"/>
            <w:vAlign w:val="center"/>
          </w:tcPr>
          <w:p w14:paraId="2B916902"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04764C78"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70B7891E" w14:textId="77777777" w:rsidTr="004315BB">
        <w:trPr>
          <w:trHeight w:val="1361"/>
        </w:trPr>
        <w:tc>
          <w:tcPr>
            <w:tcW w:w="3114" w:type="dxa"/>
            <w:vAlign w:val="center"/>
          </w:tcPr>
          <w:p w14:paraId="0DFBE56A" w14:textId="77777777" w:rsidR="008727E1" w:rsidRPr="00B964BD" w:rsidRDefault="008727E1" w:rsidP="008727E1">
            <w:pPr>
              <w:spacing w:line="240" w:lineRule="auto"/>
              <w:jc w:val="center"/>
              <w:rPr>
                <w:rFonts w:cs="Arial"/>
                <w:sz w:val="24"/>
                <w:lang w:val="sl-SI" w:eastAsia="sl-SI"/>
              </w:rPr>
            </w:pPr>
          </w:p>
        </w:tc>
        <w:tc>
          <w:tcPr>
            <w:tcW w:w="2835" w:type="dxa"/>
            <w:vAlign w:val="center"/>
          </w:tcPr>
          <w:p w14:paraId="139CBFDE" w14:textId="77777777" w:rsidR="008727E1" w:rsidRPr="00B964BD" w:rsidRDefault="008727E1" w:rsidP="008727E1">
            <w:pPr>
              <w:spacing w:line="240" w:lineRule="auto"/>
              <w:jc w:val="center"/>
              <w:rPr>
                <w:rFonts w:cs="Arial"/>
                <w:sz w:val="24"/>
                <w:lang w:val="sl-SI" w:eastAsia="sl-SI"/>
              </w:rPr>
            </w:pPr>
          </w:p>
        </w:tc>
        <w:tc>
          <w:tcPr>
            <w:tcW w:w="3543" w:type="dxa"/>
            <w:vAlign w:val="center"/>
          </w:tcPr>
          <w:p w14:paraId="7F796F80"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Podpis</w:t>
            </w:r>
          </w:p>
        </w:tc>
      </w:tr>
    </w:tbl>
    <w:p w14:paraId="4C143B69" w14:textId="77777777" w:rsidR="008727E1" w:rsidRPr="00B964BD" w:rsidRDefault="008727E1" w:rsidP="008727E1">
      <w:pPr>
        <w:spacing w:line="240" w:lineRule="auto"/>
        <w:rPr>
          <w:rFonts w:cs="Arial"/>
          <w:sz w:val="24"/>
          <w:lang w:val="sl-SI" w:eastAsia="sl-SI"/>
        </w:rPr>
      </w:pPr>
    </w:p>
    <w:p w14:paraId="4C73413E" w14:textId="77777777" w:rsidR="007E57BF" w:rsidRPr="00B964BD" w:rsidRDefault="007E57BF" w:rsidP="008727E1">
      <w:pPr>
        <w:spacing w:line="240" w:lineRule="auto"/>
        <w:rPr>
          <w:rFonts w:cs="Arial"/>
          <w:sz w:val="24"/>
          <w:lang w:val="sl-SI" w:eastAsia="sl-SI"/>
        </w:rPr>
        <w:sectPr w:rsidR="007E57BF" w:rsidRPr="00B964BD" w:rsidSect="00521CFA">
          <w:headerReference w:type="default" r:id="rId20"/>
          <w:headerReference w:type="first" r:id="rId21"/>
          <w:pgSz w:w="11906" w:h="16838" w:code="9"/>
          <w:pgMar w:top="1985" w:right="991" w:bottom="851" w:left="1418" w:header="709" w:footer="709" w:gutter="0"/>
          <w:cols w:space="708"/>
          <w:titlePg/>
          <w:docGrid w:linePitch="360"/>
        </w:sectPr>
      </w:pPr>
    </w:p>
    <w:p w14:paraId="61861BD7" w14:textId="77777777" w:rsidR="008727E1" w:rsidRPr="00B964BD" w:rsidRDefault="008727E1" w:rsidP="008727E1">
      <w:pPr>
        <w:spacing w:line="240" w:lineRule="auto"/>
        <w:jc w:val="right"/>
        <w:rPr>
          <w:rFonts w:cs="Arial"/>
          <w:b/>
          <w:bCs/>
          <w:color w:val="2F5496" w:themeColor="accent1" w:themeShade="BF"/>
          <w:sz w:val="24"/>
          <w:lang w:val="sl-SI" w:eastAsia="sl-SI"/>
        </w:rPr>
      </w:pPr>
      <w:r w:rsidRPr="00B964BD">
        <w:rPr>
          <w:rFonts w:cs="Arial"/>
          <w:b/>
          <w:bCs/>
          <w:color w:val="2F5496" w:themeColor="accent1" w:themeShade="BF"/>
          <w:sz w:val="24"/>
          <w:u w:val="single"/>
          <w:lang w:val="sl-SI" w:eastAsia="sl-SI"/>
        </w:rPr>
        <w:lastRenderedPageBreak/>
        <w:t>Obrazec št. 3: Podatki o podizvajalcu</w:t>
      </w:r>
    </w:p>
    <w:p w14:paraId="70E6F27A" w14:textId="77777777" w:rsidR="008727E1" w:rsidRPr="00B964BD" w:rsidRDefault="008727E1" w:rsidP="008727E1">
      <w:pPr>
        <w:spacing w:line="240" w:lineRule="auto"/>
        <w:rPr>
          <w:rFonts w:cs="Arial"/>
          <w:bCs/>
          <w:snapToGrid w:val="0"/>
          <w:sz w:val="24"/>
          <w:lang w:val="sl-SI" w:eastAsia="sl-SI"/>
        </w:rPr>
      </w:pPr>
    </w:p>
    <w:p w14:paraId="0313656E" w14:textId="77777777" w:rsidR="00F61F43" w:rsidRPr="00B964BD" w:rsidRDefault="00F61F43" w:rsidP="008727E1">
      <w:pPr>
        <w:spacing w:line="240" w:lineRule="auto"/>
        <w:rPr>
          <w:rFonts w:cs="Arial"/>
          <w:bCs/>
          <w:snapToGrid w:val="0"/>
          <w:sz w:val="24"/>
          <w:lang w:val="sl-SI" w:eastAsia="sl-SI"/>
        </w:rPr>
      </w:pPr>
    </w:p>
    <w:p w14:paraId="57B55508" w14:textId="77777777" w:rsidR="00E053AC" w:rsidRPr="00B964BD" w:rsidRDefault="00E053AC" w:rsidP="00E053AC">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4A189F4C" w14:textId="77777777" w:rsidR="008727E1" w:rsidRPr="00B964BD" w:rsidRDefault="008727E1" w:rsidP="008727E1">
      <w:pPr>
        <w:spacing w:line="240" w:lineRule="auto"/>
        <w:rPr>
          <w:rFonts w:cs="Arial"/>
          <w:bCs/>
          <w:snapToGrid w:val="0"/>
          <w:sz w:val="24"/>
          <w:lang w:val="sl-SI" w:eastAsia="sl-SI"/>
        </w:rPr>
      </w:pPr>
    </w:p>
    <w:p w14:paraId="60351D98" w14:textId="77777777" w:rsidR="00F61F43" w:rsidRPr="00B964BD" w:rsidRDefault="00F61F43" w:rsidP="008727E1">
      <w:pPr>
        <w:spacing w:line="240" w:lineRule="auto"/>
        <w:rPr>
          <w:rFonts w:cs="Arial"/>
          <w:bCs/>
          <w:snapToGrid w:val="0"/>
          <w:sz w:val="24"/>
          <w:lang w:val="sl-SI" w:eastAsia="sl-SI"/>
        </w:rPr>
      </w:pPr>
    </w:p>
    <w:p w14:paraId="2DA3FFC7" w14:textId="77777777" w:rsidR="008727E1" w:rsidRPr="00B964BD" w:rsidRDefault="008727E1" w:rsidP="008727E1">
      <w:pPr>
        <w:spacing w:line="240" w:lineRule="auto"/>
        <w:jc w:val="both"/>
        <w:rPr>
          <w:rFonts w:cs="Arial"/>
          <w:sz w:val="24"/>
          <w:lang w:val="sl-SI" w:eastAsia="sl-SI"/>
        </w:rPr>
      </w:pPr>
      <w:r w:rsidRPr="00B964BD">
        <w:rPr>
          <w:rFonts w:cs="Arial"/>
          <w:sz w:val="24"/>
          <w:lang w:val="sl-SI" w:eastAsia="sl-SI"/>
        </w:rPr>
        <w:t xml:space="preserve">Potrebno je priložiti ta izpolnjen obrazec </w:t>
      </w:r>
      <w:bookmarkStart w:id="537" w:name="_Hlk174093197"/>
      <w:r w:rsidRPr="00B964BD">
        <w:rPr>
          <w:rFonts w:cs="Arial"/>
          <w:sz w:val="24"/>
          <w:lang w:val="sl-SI" w:eastAsia="sl-SI"/>
        </w:rPr>
        <w:t>za vsakega podizvajalca, ki je naveden v tabeli Obrazca št.</w:t>
      </w:r>
      <w:r w:rsidRPr="00B964BD">
        <w:rPr>
          <w:rFonts w:eastAsiaTheme="minorHAnsi" w:cs="Arial"/>
          <w:kern w:val="2"/>
          <w:sz w:val="24"/>
          <w:lang w:val="sl-SI"/>
          <w14:ligatures w14:val="standardContextual"/>
        </w:rPr>
        <w:t> </w:t>
      </w:r>
      <w:r w:rsidRPr="00B964BD">
        <w:rPr>
          <w:rFonts w:cs="Arial"/>
          <w:sz w:val="24"/>
          <w:lang w:val="sl-SI" w:eastAsia="sl-SI"/>
        </w:rPr>
        <w:t xml:space="preserve">2 </w:t>
      </w:r>
      <w:bookmarkEnd w:id="537"/>
      <w:r w:rsidRPr="00B964BD">
        <w:rPr>
          <w:rFonts w:cs="Arial"/>
          <w:sz w:val="24"/>
          <w:lang w:val="sl-SI" w:eastAsia="sl-SI"/>
        </w:rPr>
        <w:t>(razmnožite obrazec v potrebnem številu).</w:t>
      </w:r>
    </w:p>
    <w:p w14:paraId="07982E9E" w14:textId="77777777" w:rsidR="008727E1" w:rsidRPr="00B964BD" w:rsidRDefault="008727E1" w:rsidP="008727E1">
      <w:pPr>
        <w:spacing w:line="240" w:lineRule="auto"/>
        <w:rPr>
          <w:rFonts w:cs="Arial"/>
          <w:sz w:val="24"/>
          <w:lang w:val="sl-SI" w:eastAsia="sl-SI"/>
        </w:rPr>
      </w:pPr>
    </w:p>
    <w:p w14:paraId="1F7B6A3B" w14:textId="325226D6" w:rsidR="003B60CE" w:rsidRPr="00B964BD" w:rsidRDefault="008727E1" w:rsidP="008727E1">
      <w:pPr>
        <w:spacing w:line="240" w:lineRule="auto"/>
        <w:rPr>
          <w:rFonts w:cs="Arial"/>
          <w:b/>
          <w:bCs/>
          <w:sz w:val="24"/>
          <w:lang w:val="sl-SI" w:eastAsia="sl-SI"/>
        </w:rPr>
      </w:pPr>
      <w:r w:rsidRPr="00B964BD">
        <w:rPr>
          <w:rFonts w:cs="Arial"/>
          <w:b/>
          <w:bCs/>
          <w:sz w:val="24"/>
          <w:lang w:val="sl-SI" w:eastAsia="sl-SI"/>
        </w:rPr>
        <w:t>Podizvajalec</w:t>
      </w:r>
      <w:r w:rsidR="003B60CE" w:rsidRPr="00B964BD">
        <w:rPr>
          <w:rFonts w:cs="Arial"/>
          <w:b/>
          <w:bCs/>
          <w:sz w:val="24"/>
          <w:lang w:val="sl-SI" w:eastAsia="sl-SI"/>
        </w:rPr>
        <w:t>:</w:t>
      </w:r>
    </w:p>
    <w:p w14:paraId="74411526" w14:textId="561284BF" w:rsidR="008727E1" w:rsidRPr="00B964BD" w:rsidRDefault="008727E1" w:rsidP="008727E1">
      <w:pPr>
        <w:spacing w:line="240" w:lineRule="auto"/>
        <w:rPr>
          <w:rFonts w:cs="Arial"/>
          <w:b/>
          <w:bCs/>
          <w:sz w:val="24"/>
          <w:lang w:val="sl-SI" w:eastAsia="sl-SI"/>
        </w:rPr>
      </w:pPr>
      <w:r w:rsidRPr="00B964BD">
        <w:rPr>
          <w:rFonts w:cs="Arial"/>
          <w:b/>
          <w:bCs/>
          <w:sz w:val="24"/>
          <w:lang w:val="sl-SI" w:eastAsia="sl-SI"/>
        </w:rPr>
        <w:t>…………………………………………………………………………………………………</w:t>
      </w:r>
      <w:bookmarkStart w:id="538" w:name="_Hlk174092362"/>
      <w:r w:rsidR="00E053AC" w:rsidRPr="00B964BD">
        <w:rPr>
          <w:rFonts w:cs="Arial"/>
          <w:b/>
          <w:bCs/>
          <w:sz w:val="24"/>
          <w:lang w:val="sl-SI" w:eastAsia="sl-SI"/>
        </w:rPr>
        <w:t>...</w:t>
      </w:r>
      <w:r w:rsidRPr="00B964BD">
        <w:rPr>
          <w:rFonts w:cs="Arial"/>
          <w:b/>
          <w:bCs/>
          <w:sz w:val="24"/>
          <w:lang w:val="sl-SI" w:eastAsia="sl-SI"/>
        </w:rPr>
        <w:t>…</w:t>
      </w:r>
      <w:bookmarkEnd w:id="538"/>
    </w:p>
    <w:p w14:paraId="7FD54405" w14:textId="77777777" w:rsidR="008727E1" w:rsidRPr="00B964BD" w:rsidRDefault="008727E1" w:rsidP="008727E1">
      <w:pPr>
        <w:spacing w:line="240" w:lineRule="auto"/>
        <w:rPr>
          <w:rFonts w:cs="Arial"/>
          <w:sz w:val="24"/>
          <w:lang w:val="sl-SI" w:eastAsia="sl-SI"/>
        </w:rPr>
      </w:pPr>
      <w:bookmarkStart w:id="539" w:name="_Hlk22717374"/>
    </w:p>
    <w:p w14:paraId="339F5F57" w14:textId="77777777" w:rsidR="008727E1" w:rsidRPr="00B964BD" w:rsidRDefault="008727E1" w:rsidP="00F61F43">
      <w:pPr>
        <w:spacing w:line="240" w:lineRule="auto"/>
        <w:rPr>
          <w:rFonts w:cs="Arial"/>
          <w:b/>
          <w:bCs/>
          <w:sz w:val="24"/>
          <w:lang w:val="sl-SI" w:eastAsia="sl-SI"/>
        </w:rPr>
      </w:pPr>
      <w:r w:rsidRPr="00B964BD">
        <w:rPr>
          <w:rFonts w:cs="Arial"/>
          <w:b/>
          <w:bCs/>
          <w:sz w:val="24"/>
          <w:lang w:val="sl-SI" w:eastAsia="sl-SI"/>
        </w:rPr>
        <w:t>Podatki o podizvajalcu</w:t>
      </w:r>
    </w:p>
    <w:tbl>
      <w:tblPr>
        <w:tblStyle w:val="TableGridLight"/>
        <w:tblpPr w:leftFromText="141" w:rightFromText="141" w:vertAnchor="text" w:horzAnchor="margin"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6"/>
      </w:tblGrid>
      <w:tr w:rsidR="00E053AC" w:rsidRPr="00B964BD" w14:paraId="270D59A0" w14:textId="77777777" w:rsidTr="004315BB">
        <w:trPr>
          <w:trHeight w:val="284"/>
        </w:trPr>
        <w:tc>
          <w:tcPr>
            <w:tcW w:w="4957" w:type="dxa"/>
            <w:hideMark/>
          </w:tcPr>
          <w:p w14:paraId="04195943" w14:textId="68BE5844" w:rsidR="00E053AC" w:rsidRPr="00B964BD" w:rsidRDefault="00E053AC" w:rsidP="00E053AC">
            <w:pPr>
              <w:spacing w:line="240" w:lineRule="auto"/>
              <w:rPr>
                <w:rFonts w:cs="Arial"/>
                <w:sz w:val="24"/>
                <w:lang w:val="sl-SI" w:eastAsia="sl-SI"/>
              </w:rPr>
            </w:pPr>
            <w:r w:rsidRPr="00B964BD">
              <w:rPr>
                <w:sz w:val="24"/>
                <w:lang w:val="sl-SI"/>
              </w:rPr>
              <w:t>Naziv</w:t>
            </w:r>
          </w:p>
        </w:tc>
        <w:tc>
          <w:tcPr>
            <w:tcW w:w="4536" w:type="dxa"/>
          </w:tcPr>
          <w:p w14:paraId="5B820BD9" w14:textId="77777777" w:rsidR="00E053AC" w:rsidRPr="00B964BD" w:rsidRDefault="00E053AC" w:rsidP="00E053AC">
            <w:pPr>
              <w:spacing w:line="240" w:lineRule="auto"/>
              <w:rPr>
                <w:rFonts w:cs="Arial"/>
                <w:sz w:val="24"/>
                <w:lang w:val="sl-SI" w:eastAsia="sl-SI"/>
              </w:rPr>
            </w:pPr>
          </w:p>
        </w:tc>
      </w:tr>
      <w:tr w:rsidR="00E053AC" w:rsidRPr="00B964BD" w14:paraId="1D498503" w14:textId="77777777" w:rsidTr="004315BB">
        <w:trPr>
          <w:trHeight w:val="284"/>
        </w:trPr>
        <w:tc>
          <w:tcPr>
            <w:tcW w:w="4957" w:type="dxa"/>
            <w:hideMark/>
          </w:tcPr>
          <w:p w14:paraId="46342824" w14:textId="4CFF624B" w:rsidR="00E053AC" w:rsidRPr="00B964BD" w:rsidRDefault="00E053AC" w:rsidP="00E053AC">
            <w:pPr>
              <w:spacing w:line="240" w:lineRule="auto"/>
              <w:rPr>
                <w:rFonts w:cs="Arial"/>
                <w:sz w:val="24"/>
                <w:lang w:val="sl-SI" w:eastAsia="sl-SI"/>
              </w:rPr>
            </w:pPr>
            <w:r w:rsidRPr="00B964BD">
              <w:rPr>
                <w:sz w:val="24"/>
                <w:lang w:val="sl-SI"/>
              </w:rPr>
              <w:t>Naslov</w:t>
            </w:r>
          </w:p>
        </w:tc>
        <w:tc>
          <w:tcPr>
            <w:tcW w:w="4536" w:type="dxa"/>
          </w:tcPr>
          <w:p w14:paraId="59F4BED3" w14:textId="77777777" w:rsidR="00E053AC" w:rsidRPr="00B964BD" w:rsidRDefault="00E053AC" w:rsidP="00E053AC">
            <w:pPr>
              <w:spacing w:line="240" w:lineRule="auto"/>
              <w:rPr>
                <w:rFonts w:cs="Arial"/>
                <w:sz w:val="24"/>
                <w:lang w:val="sl-SI" w:eastAsia="sl-SI"/>
              </w:rPr>
            </w:pPr>
          </w:p>
        </w:tc>
      </w:tr>
      <w:tr w:rsidR="00E053AC" w:rsidRPr="00B964BD" w14:paraId="1C3865B4" w14:textId="77777777" w:rsidTr="004315BB">
        <w:trPr>
          <w:trHeight w:val="284"/>
        </w:trPr>
        <w:tc>
          <w:tcPr>
            <w:tcW w:w="4957" w:type="dxa"/>
            <w:hideMark/>
          </w:tcPr>
          <w:p w14:paraId="28808E32" w14:textId="25183F28" w:rsidR="00E053AC" w:rsidRPr="00B964BD" w:rsidRDefault="00E053AC" w:rsidP="00E053AC">
            <w:pPr>
              <w:spacing w:line="240" w:lineRule="auto"/>
              <w:rPr>
                <w:rFonts w:cs="Arial"/>
                <w:sz w:val="24"/>
                <w:lang w:val="sl-SI" w:eastAsia="sl-SI"/>
              </w:rPr>
            </w:pPr>
            <w:r w:rsidRPr="00B964BD">
              <w:rPr>
                <w:sz w:val="24"/>
                <w:lang w:val="sl-SI"/>
              </w:rPr>
              <w:t>Matična številka</w:t>
            </w:r>
          </w:p>
        </w:tc>
        <w:tc>
          <w:tcPr>
            <w:tcW w:w="4536" w:type="dxa"/>
          </w:tcPr>
          <w:p w14:paraId="66DBE04A" w14:textId="77777777" w:rsidR="00E053AC" w:rsidRPr="00B964BD" w:rsidRDefault="00E053AC" w:rsidP="00E053AC">
            <w:pPr>
              <w:spacing w:line="240" w:lineRule="auto"/>
              <w:rPr>
                <w:rFonts w:cs="Arial"/>
                <w:sz w:val="24"/>
                <w:lang w:val="sl-SI" w:eastAsia="sl-SI"/>
              </w:rPr>
            </w:pPr>
          </w:p>
        </w:tc>
      </w:tr>
      <w:tr w:rsidR="00E053AC" w:rsidRPr="00B964BD" w14:paraId="324A0FFD" w14:textId="77777777" w:rsidTr="004315BB">
        <w:trPr>
          <w:trHeight w:val="284"/>
        </w:trPr>
        <w:tc>
          <w:tcPr>
            <w:tcW w:w="4957" w:type="dxa"/>
            <w:hideMark/>
          </w:tcPr>
          <w:p w14:paraId="3AA276AB" w14:textId="4148A2F2" w:rsidR="00E053AC" w:rsidRPr="00B964BD" w:rsidRDefault="00E053AC" w:rsidP="00E053AC">
            <w:pPr>
              <w:spacing w:line="240" w:lineRule="auto"/>
              <w:rPr>
                <w:rFonts w:cs="Arial"/>
                <w:sz w:val="24"/>
                <w:lang w:val="sl-SI" w:eastAsia="sl-SI"/>
              </w:rPr>
            </w:pPr>
            <w:r w:rsidRPr="00B964BD">
              <w:rPr>
                <w:sz w:val="24"/>
                <w:lang w:val="sl-SI"/>
              </w:rPr>
              <w:t>Davčna številka</w:t>
            </w:r>
          </w:p>
        </w:tc>
        <w:tc>
          <w:tcPr>
            <w:tcW w:w="4536" w:type="dxa"/>
          </w:tcPr>
          <w:p w14:paraId="05AF5484" w14:textId="77777777" w:rsidR="00E053AC" w:rsidRPr="00B964BD" w:rsidRDefault="00E053AC" w:rsidP="00E053AC">
            <w:pPr>
              <w:spacing w:line="240" w:lineRule="auto"/>
              <w:rPr>
                <w:rFonts w:cs="Arial"/>
                <w:sz w:val="24"/>
                <w:lang w:val="sl-SI" w:eastAsia="sl-SI"/>
              </w:rPr>
            </w:pPr>
          </w:p>
        </w:tc>
      </w:tr>
      <w:tr w:rsidR="00E053AC" w:rsidRPr="00B964BD" w14:paraId="29B86590" w14:textId="77777777" w:rsidTr="004315BB">
        <w:trPr>
          <w:trHeight w:val="284"/>
        </w:trPr>
        <w:tc>
          <w:tcPr>
            <w:tcW w:w="4957" w:type="dxa"/>
            <w:hideMark/>
          </w:tcPr>
          <w:p w14:paraId="5E54340D" w14:textId="07FBA140" w:rsidR="00E053AC" w:rsidRPr="00B964BD" w:rsidRDefault="00E053AC" w:rsidP="00E053AC">
            <w:pPr>
              <w:spacing w:line="240" w:lineRule="auto"/>
              <w:rPr>
                <w:rFonts w:cs="Arial"/>
                <w:sz w:val="24"/>
                <w:lang w:val="sl-SI" w:eastAsia="sl-SI"/>
              </w:rPr>
            </w:pPr>
            <w:r w:rsidRPr="00B964BD">
              <w:rPr>
                <w:sz w:val="24"/>
                <w:lang w:val="sl-SI"/>
              </w:rPr>
              <w:t>Banka</w:t>
            </w:r>
          </w:p>
        </w:tc>
        <w:tc>
          <w:tcPr>
            <w:tcW w:w="4536" w:type="dxa"/>
          </w:tcPr>
          <w:p w14:paraId="5F5DBA13" w14:textId="77777777" w:rsidR="00E053AC" w:rsidRPr="00B964BD" w:rsidRDefault="00E053AC" w:rsidP="00E053AC">
            <w:pPr>
              <w:spacing w:line="240" w:lineRule="auto"/>
              <w:rPr>
                <w:rFonts w:cs="Arial"/>
                <w:sz w:val="24"/>
                <w:lang w:val="sl-SI" w:eastAsia="sl-SI"/>
              </w:rPr>
            </w:pPr>
          </w:p>
        </w:tc>
      </w:tr>
      <w:tr w:rsidR="00E053AC" w:rsidRPr="00B964BD" w14:paraId="51A63C1F" w14:textId="77777777" w:rsidTr="004315BB">
        <w:trPr>
          <w:trHeight w:val="284"/>
        </w:trPr>
        <w:tc>
          <w:tcPr>
            <w:tcW w:w="4957" w:type="dxa"/>
            <w:hideMark/>
          </w:tcPr>
          <w:p w14:paraId="221D060D" w14:textId="6D2FDF45" w:rsidR="00E053AC" w:rsidRPr="00B964BD" w:rsidRDefault="00E053AC" w:rsidP="00E053AC">
            <w:pPr>
              <w:spacing w:line="240" w:lineRule="auto"/>
              <w:rPr>
                <w:rFonts w:cs="Arial"/>
                <w:sz w:val="24"/>
                <w:lang w:val="sl-SI" w:eastAsia="sl-SI"/>
              </w:rPr>
            </w:pPr>
            <w:r w:rsidRPr="00B964BD">
              <w:rPr>
                <w:sz w:val="24"/>
                <w:lang w:val="sl-SI"/>
              </w:rPr>
              <w:t>Številka IBAN</w:t>
            </w:r>
          </w:p>
        </w:tc>
        <w:tc>
          <w:tcPr>
            <w:tcW w:w="4536" w:type="dxa"/>
          </w:tcPr>
          <w:p w14:paraId="4E7DF82A" w14:textId="77777777" w:rsidR="00E053AC" w:rsidRPr="00B964BD" w:rsidRDefault="00E053AC" w:rsidP="00E053AC">
            <w:pPr>
              <w:spacing w:line="240" w:lineRule="auto"/>
              <w:rPr>
                <w:rFonts w:cs="Arial"/>
                <w:sz w:val="24"/>
                <w:lang w:val="sl-SI" w:eastAsia="sl-SI"/>
              </w:rPr>
            </w:pPr>
          </w:p>
        </w:tc>
      </w:tr>
      <w:tr w:rsidR="00E053AC" w:rsidRPr="00B964BD" w14:paraId="2AE2E274" w14:textId="77777777" w:rsidTr="004315BB">
        <w:trPr>
          <w:trHeight w:val="284"/>
        </w:trPr>
        <w:tc>
          <w:tcPr>
            <w:tcW w:w="4957" w:type="dxa"/>
            <w:hideMark/>
          </w:tcPr>
          <w:p w14:paraId="715D5B6F" w14:textId="5C479FBA" w:rsidR="00E053AC" w:rsidRPr="00B964BD" w:rsidRDefault="00E053AC" w:rsidP="00E053AC">
            <w:pPr>
              <w:spacing w:line="240" w:lineRule="auto"/>
              <w:rPr>
                <w:rFonts w:cs="Arial"/>
                <w:sz w:val="24"/>
                <w:lang w:val="sl-SI" w:eastAsia="sl-SI"/>
              </w:rPr>
            </w:pPr>
            <w:r w:rsidRPr="00B964BD">
              <w:rPr>
                <w:sz w:val="24"/>
                <w:lang w:val="sl-SI"/>
              </w:rPr>
              <w:t>Zakoniti zastopnik</w:t>
            </w:r>
          </w:p>
        </w:tc>
        <w:tc>
          <w:tcPr>
            <w:tcW w:w="4536" w:type="dxa"/>
          </w:tcPr>
          <w:p w14:paraId="258999ED" w14:textId="77777777" w:rsidR="00E053AC" w:rsidRPr="00B964BD" w:rsidRDefault="00E053AC" w:rsidP="00E053AC">
            <w:pPr>
              <w:spacing w:line="240" w:lineRule="auto"/>
              <w:rPr>
                <w:rFonts w:cs="Arial"/>
                <w:sz w:val="24"/>
                <w:lang w:val="sl-SI" w:eastAsia="sl-SI"/>
              </w:rPr>
            </w:pPr>
          </w:p>
        </w:tc>
      </w:tr>
      <w:tr w:rsidR="008727E1" w:rsidRPr="00B964BD" w14:paraId="20A28DAE" w14:textId="77777777" w:rsidTr="004315BB">
        <w:trPr>
          <w:trHeight w:val="284"/>
        </w:trPr>
        <w:tc>
          <w:tcPr>
            <w:tcW w:w="4957" w:type="dxa"/>
          </w:tcPr>
          <w:p w14:paraId="5D164F4F" w14:textId="77777777" w:rsidR="008727E1" w:rsidRPr="00B964BD" w:rsidRDefault="008727E1" w:rsidP="00E053AC">
            <w:pPr>
              <w:spacing w:line="240" w:lineRule="auto"/>
              <w:rPr>
                <w:rFonts w:cs="Arial"/>
                <w:sz w:val="24"/>
                <w:lang w:val="sl-SI" w:eastAsia="sl-SI"/>
              </w:rPr>
            </w:pPr>
            <w:bookmarkStart w:id="540" w:name="_Hlk25315829"/>
            <w:r w:rsidRPr="00B964BD">
              <w:rPr>
                <w:rFonts w:cs="Arial"/>
                <w:sz w:val="24"/>
                <w:lang w:val="sl-SI" w:eastAsia="sl-SI"/>
              </w:rPr>
              <w:t>Kontaktna oseba</w:t>
            </w:r>
          </w:p>
        </w:tc>
        <w:tc>
          <w:tcPr>
            <w:tcW w:w="4536" w:type="dxa"/>
          </w:tcPr>
          <w:p w14:paraId="3BED7B5E" w14:textId="77777777" w:rsidR="008727E1" w:rsidRPr="00B964BD" w:rsidRDefault="008727E1" w:rsidP="00E053AC">
            <w:pPr>
              <w:spacing w:line="240" w:lineRule="auto"/>
              <w:rPr>
                <w:rFonts w:cs="Arial"/>
                <w:sz w:val="24"/>
                <w:lang w:val="sl-SI" w:eastAsia="sl-SI"/>
              </w:rPr>
            </w:pPr>
          </w:p>
        </w:tc>
      </w:tr>
      <w:tr w:rsidR="008727E1" w:rsidRPr="00B964BD" w14:paraId="723A9FB3" w14:textId="77777777" w:rsidTr="004315BB">
        <w:trPr>
          <w:trHeight w:val="284"/>
        </w:trPr>
        <w:tc>
          <w:tcPr>
            <w:tcW w:w="4957" w:type="dxa"/>
            <w:hideMark/>
          </w:tcPr>
          <w:p w14:paraId="17221F76" w14:textId="77777777" w:rsidR="008727E1" w:rsidRPr="00B964BD" w:rsidRDefault="008727E1" w:rsidP="00E053AC">
            <w:pPr>
              <w:spacing w:line="240" w:lineRule="auto"/>
              <w:rPr>
                <w:rFonts w:cs="Arial"/>
                <w:sz w:val="24"/>
                <w:lang w:val="sl-SI" w:eastAsia="sl-SI"/>
              </w:rPr>
            </w:pPr>
            <w:r w:rsidRPr="00B964BD">
              <w:rPr>
                <w:rFonts w:cs="Arial"/>
                <w:sz w:val="24"/>
                <w:lang w:val="sl-SI" w:eastAsia="sl-SI"/>
              </w:rPr>
              <w:t>Telefon kontaktne osebe</w:t>
            </w:r>
          </w:p>
        </w:tc>
        <w:tc>
          <w:tcPr>
            <w:tcW w:w="4536" w:type="dxa"/>
          </w:tcPr>
          <w:p w14:paraId="131D9DC7" w14:textId="77777777" w:rsidR="008727E1" w:rsidRPr="00B964BD" w:rsidRDefault="008727E1" w:rsidP="00E053AC">
            <w:pPr>
              <w:spacing w:line="240" w:lineRule="auto"/>
              <w:rPr>
                <w:rFonts w:cs="Arial"/>
                <w:sz w:val="24"/>
                <w:lang w:val="sl-SI" w:eastAsia="sl-SI"/>
              </w:rPr>
            </w:pPr>
          </w:p>
        </w:tc>
      </w:tr>
      <w:tr w:rsidR="008727E1" w:rsidRPr="00B964BD" w14:paraId="14C28053" w14:textId="77777777" w:rsidTr="004315BB">
        <w:trPr>
          <w:trHeight w:val="284"/>
        </w:trPr>
        <w:tc>
          <w:tcPr>
            <w:tcW w:w="4957" w:type="dxa"/>
            <w:hideMark/>
          </w:tcPr>
          <w:p w14:paraId="7EB24212" w14:textId="77777777" w:rsidR="008727E1" w:rsidRPr="00B964BD" w:rsidRDefault="008727E1" w:rsidP="00E053AC">
            <w:pPr>
              <w:spacing w:line="240" w:lineRule="auto"/>
              <w:rPr>
                <w:rFonts w:cs="Arial"/>
                <w:sz w:val="24"/>
                <w:lang w:val="sl-SI" w:eastAsia="sl-SI"/>
              </w:rPr>
            </w:pPr>
            <w:r w:rsidRPr="00B964BD">
              <w:rPr>
                <w:rFonts w:cs="Arial"/>
                <w:sz w:val="24"/>
                <w:lang w:val="sl-SI" w:eastAsia="sl-SI"/>
              </w:rPr>
              <w:t>Elektronska pošta</w:t>
            </w:r>
            <w:r w:rsidRPr="00B964BD">
              <w:rPr>
                <w:rFonts w:eastAsiaTheme="minorHAnsi" w:cs="Arial"/>
                <w:kern w:val="2"/>
                <w:sz w:val="24"/>
                <w:lang w:val="sl-SI"/>
                <w14:ligatures w14:val="standardContextual"/>
              </w:rPr>
              <w:t xml:space="preserve"> </w:t>
            </w:r>
            <w:r w:rsidRPr="00B964BD">
              <w:rPr>
                <w:rFonts w:cs="Arial"/>
                <w:sz w:val="24"/>
                <w:lang w:val="sl-SI" w:eastAsia="sl-SI"/>
              </w:rPr>
              <w:t>kontaktne osebe</w:t>
            </w:r>
          </w:p>
        </w:tc>
        <w:tc>
          <w:tcPr>
            <w:tcW w:w="4536" w:type="dxa"/>
          </w:tcPr>
          <w:p w14:paraId="179D9DFC" w14:textId="77777777" w:rsidR="008727E1" w:rsidRPr="00B964BD" w:rsidRDefault="008727E1" w:rsidP="00E053AC">
            <w:pPr>
              <w:spacing w:line="240" w:lineRule="auto"/>
              <w:rPr>
                <w:rFonts w:cs="Arial"/>
                <w:sz w:val="24"/>
                <w:lang w:val="sl-SI" w:eastAsia="sl-SI"/>
              </w:rPr>
            </w:pPr>
          </w:p>
        </w:tc>
      </w:tr>
      <w:bookmarkEnd w:id="540"/>
      <w:tr w:rsidR="008727E1" w:rsidRPr="00B964BD" w14:paraId="0C21AC88" w14:textId="77777777" w:rsidTr="004315BB">
        <w:trPr>
          <w:trHeight w:val="284"/>
        </w:trPr>
        <w:tc>
          <w:tcPr>
            <w:tcW w:w="4957" w:type="dxa"/>
            <w:hideMark/>
          </w:tcPr>
          <w:p w14:paraId="04C1B757" w14:textId="77777777" w:rsidR="008727E1" w:rsidRPr="00B964BD" w:rsidRDefault="008727E1" w:rsidP="00E053AC">
            <w:pPr>
              <w:spacing w:line="240" w:lineRule="auto"/>
              <w:rPr>
                <w:rFonts w:cs="Arial"/>
                <w:sz w:val="24"/>
                <w:lang w:val="sl-SI" w:eastAsia="sl-SI"/>
              </w:rPr>
            </w:pPr>
            <w:r w:rsidRPr="00B964BD">
              <w:rPr>
                <w:rFonts w:cs="Arial"/>
                <w:sz w:val="24"/>
                <w:lang w:val="sl-SI" w:eastAsia="sl-SI"/>
              </w:rPr>
              <w:t>Dela, ki jih prevzema podizvajalec</w:t>
            </w:r>
          </w:p>
        </w:tc>
        <w:tc>
          <w:tcPr>
            <w:tcW w:w="4536" w:type="dxa"/>
          </w:tcPr>
          <w:p w14:paraId="16A32726" w14:textId="77777777" w:rsidR="008727E1" w:rsidRPr="00B964BD" w:rsidRDefault="008727E1" w:rsidP="00E053AC">
            <w:pPr>
              <w:spacing w:line="240" w:lineRule="auto"/>
              <w:rPr>
                <w:rFonts w:cs="Arial"/>
                <w:sz w:val="24"/>
                <w:lang w:val="sl-SI" w:eastAsia="sl-SI"/>
              </w:rPr>
            </w:pPr>
          </w:p>
        </w:tc>
      </w:tr>
      <w:tr w:rsidR="008727E1" w:rsidRPr="00B964BD" w14:paraId="72476973" w14:textId="77777777" w:rsidTr="004315BB">
        <w:trPr>
          <w:trHeight w:val="284"/>
        </w:trPr>
        <w:tc>
          <w:tcPr>
            <w:tcW w:w="4957" w:type="dxa"/>
            <w:hideMark/>
          </w:tcPr>
          <w:p w14:paraId="02E49B14" w14:textId="3FA39B7A" w:rsidR="008727E1" w:rsidRPr="00B964BD" w:rsidRDefault="008727E1" w:rsidP="00E053AC">
            <w:pPr>
              <w:spacing w:line="240" w:lineRule="auto"/>
              <w:rPr>
                <w:rFonts w:cs="Arial"/>
                <w:sz w:val="24"/>
                <w:lang w:val="sl-SI" w:eastAsia="sl-SI"/>
              </w:rPr>
            </w:pPr>
            <w:r w:rsidRPr="00B964BD">
              <w:rPr>
                <w:rFonts w:cs="Arial"/>
                <w:sz w:val="24"/>
                <w:lang w:val="sl-SI" w:eastAsia="sl-SI"/>
              </w:rPr>
              <w:t>Vrednost del podizvajal</w:t>
            </w:r>
            <w:r w:rsidR="004315BB" w:rsidRPr="00B964BD">
              <w:rPr>
                <w:rFonts w:cs="Arial"/>
                <w:sz w:val="24"/>
                <w:lang w:val="sl-SI" w:eastAsia="sl-SI"/>
              </w:rPr>
              <w:t>ca brez DDV</w:t>
            </w:r>
          </w:p>
        </w:tc>
        <w:tc>
          <w:tcPr>
            <w:tcW w:w="4536" w:type="dxa"/>
          </w:tcPr>
          <w:p w14:paraId="171DEE30" w14:textId="6A4126D5" w:rsidR="008727E1" w:rsidRPr="00B964BD" w:rsidRDefault="004315BB" w:rsidP="004315BB">
            <w:pPr>
              <w:spacing w:line="240" w:lineRule="auto"/>
              <w:ind w:right="317"/>
              <w:jc w:val="right"/>
              <w:rPr>
                <w:rFonts w:cs="Arial"/>
                <w:sz w:val="24"/>
                <w:lang w:val="sl-SI" w:eastAsia="sl-SI"/>
              </w:rPr>
            </w:pPr>
            <w:r w:rsidRPr="00B964BD">
              <w:rPr>
                <w:rFonts w:cs="Arial"/>
                <w:sz w:val="24"/>
                <w:lang w:val="sl-SI" w:eastAsia="sl-SI"/>
              </w:rPr>
              <w:t>EUR</w:t>
            </w:r>
          </w:p>
        </w:tc>
      </w:tr>
      <w:tr w:rsidR="008727E1" w:rsidRPr="00B964BD" w14:paraId="75BF75CF" w14:textId="77777777" w:rsidTr="004315BB">
        <w:trPr>
          <w:trHeight w:val="284"/>
        </w:trPr>
        <w:tc>
          <w:tcPr>
            <w:tcW w:w="4957" w:type="dxa"/>
            <w:hideMark/>
          </w:tcPr>
          <w:p w14:paraId="38A55298" w14:textId="314B1EA2" w:rsidR="008727E1" w:rsidRPr="00B964BD" w:rsidRDefault="004315BB" w:rsidP="00E053AC">
            <w:pPr>
              <w:spacing w:line="240" w:lineRule="auto"/>
              <w:rPr>
                <w:rFonts w:cs="Arial"/>
                <w:sz w:val="24"/>
                <w:lang w:val="sl-SI" w:eastAsia="sl-SI"/>
              </w:rPr>
            </w:pPr>
            <w:r w:rsidRPr="00B964BD">
              <w:rPr>
                <w:rFonts w:cs="Arial"/>
                <w:sz w:val="24"/>
                <w:lang w:val="sl-SI" w:eastAsia="sl-SI"/>
              </w:rPr>
              <w:t>Vrednost DDV dela podizvajalca</w:t>
            </w:r>
          </w:p>
        </w:tc>
        <w:tc>
          <w:tcPr>
            <w:tcW w:w="4536" w:type="dxa"/>
          </w:tcPr>
          <w:p w14:paraId="395E67C3" w14:textId="6B42CC54" w:rsidR="008727E1" w:rsidRPr="00B964BD" w:rsidRDefault="004315BB" w:rsidP="004315BB">
            <w:pPr>
              <w:spacing w:line="240" w:lineRule="auto"/>
              <w:ind w:right="317"/>
              <w:jc w:val="right"/>
              <w:rPr>
                <w:rFonts w:cs="Arial"/>
                <w:sz w:val="24"/>
                <w:lang w:val="sl-SI" w:eastAsia="sl-SI"/>
              </w:rPr>
            </w:pPr>
            <w:r w:rsidRPr="00B964BD">
              <w:rPr>
                <w:rFonts w:cs="Arial"/>
                <w:sz w:val="24"/>
                <w:lang w:val="sl-SI" w:eastAsia="sl-SI"/>
              </w:rPr>
              <w:t>EUR</w:t>
            </w:r>
          </w:p>
        </w:tc>
      </w:tr>
      <w:tr w:rsidR="008727E1" w:rsidRPr="00B964BD" w14:paraId="4027B564" w14:textId="77777777" w:rsidTr="004315BB">
        <w:trPr>
          <w:trHeight w:val="284"/>
        </w:trPr>
        <w:tc>
          <w:tcPr>
            <w:tcW w:w="4957" w:type="dxa"/>
            <w:hideMark/>
          </w:tcPr>
          <w:p w14:paraId="6048FFE6" w14:textId="10122D10" w:rsidR="008727E1" w:rsidRPr="00B964BD" w:rsidRDefault="004315BB" w:rsidP="00E053AC">
            <w:pPr>
              <w:spacing w:line="240" w:lineRule="auto"/>
              <w:rPr>
                <w:rFonts w:cs="Arial"/>
                <w:sz w:val="24"/>
                <w:lang w:val="sl-SI" w:eastAsia="sl-SI"/>
              </w:rPr>
            </w:pPr>
            <w:r w:rsidRPr="00B964BD">
              <w:rPr>
                <w:rFonts w:cs="Arial"/>
                <w:sz w:val="24"/>
                <w:lang w:val="sl-SI" w:eastAsia="sl-SI"/>
              </w:rPr>
              <w:t>Skupaj vrednost podizvajalca</w:t>
            </w:r>
          </w:p>
        </w:tc>
        <w:tc>
          <w:tcPr>
            <w:tcW w:w="4536" w:type="dxa"/>
          </w:tcPr>
          <w:p w14:paraId="6B8DF61D" w14:textId="239C170B" w:rsidR="008727E1" w:rsidRPr="00B964BD" w:rsidRDefault="004315BB" w:rsidP="004315BB">
            <w:pPr>
              <w:spacing w:line="240" w:lineRule="auto"/>
              <w:ind w:right="317"/>
              <w:jc w:val="right"/>
              <w:rPr>
                <w:rFonts w:cs="Arial"/>
                <w:sz w:val="24"/>
                <w:lang w:val="sl-SI" w:eastAsia="sl-SI"/>
              </w:rPr>
            </w:pPr>
            <w:r w:rsidRPr="00B964BD">
              <w:rPr>
                <w:rFonts w:cs="Arial"/>
                <w:sz w:val="24"/>
                <w:lang w:val="sl-SI" w:eastAsia="sl-SI"/>
              </w:rPr>
              <w:t>EUR</w:t>
            </w:r>
          </w:p>
        </w:tc>
      </w:tr>
      <w:bookmarkEnd w:id="539"/>
    </w:tbl>
    <w:p w14:paraId="4E6684BC" w14:textId="77777777" w:rsidR="008727E1" w:rsidRPr="00B964BD" w:rsidRDefault="008727E1" w:rsidP="008727E1">
      <w:pPr>
        <w:spacing w:line="240" w:lineRule="auto"/>
        <w:rPr>
          <w:rFonts w:cs="Arial"/>
          <w:strike/>
          <w:sz w:val="24"/>
          <w:lang w:val="sl-SI" w:eastAsia="sl-SI"/>
        </w:rPr>
      </w:pPr>
    </w:p>
    <w:p w14:paraId="4DFEFE1B" w14:textId="77777777" w:rsidR="008727E1" w:rsidRPr="00B964BD" w:rsidRDefault="008727E1" w:rsidP="008727E1">
      <w:pPr>
        <w:spacing w:line="240" w:lineRule="auto"/>
        <w:rPr>
          <w:rFonts w:cs="Arial"/>
          <w:sz w:val="24"/>
          <w:lang w:val="sl-SI" w:eastAsia="sl-SI"/>
        </w:rPr>
      </w:pPr>
    </w:p>
    <w:p w14:paraId="4A673B88" w14:textId="77777777" w:rsidR="008727E1" w:rsidRPr="00B964BD" w:rsidRDefault="008727E1" w:rsidP="008727E1">
      <w:pPr>
        <w:spacing w:line="240" w:lineRule="auto"/>
        <w:rPr>
          <w:rFonts w:cs="Arial"/>
          <w:sz w:val="24"/>
          <w:lang w:val="sl-SI" w:eastAsia="sl-SI"/>
        </w:rPr>
      </w:pPr>
    </w:p>
    <w:tbl>
      <w:tblPr>
        <w:tblStyle w:val="TableGridLight"/>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402"/>
      </w:tblGrid>
      <w:tr w:rsidR="008727E1" w:rsidRPr="00DB5FBC" w14:paraId="3613F552" w14:textId="77777777" w:rsidTr="00E053AC">
        <w:trPr>
          <w:trHeight w:val="284"/>
        </w:trPr>
        <w:tc>
          <w:tcPr>
            <w:tcW w:w="3114" w:type="dxa"/>
            <w:vAlign w:val="center"/>
          </w:tcPr>
          <w:p w14:paraId="7563B58E"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0D391109"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Žig</w:t>
            </w:r>
          </w:p>
        </w:tc>
        <w:tc>
          <w:tcPr>
            <w:tcW w:w="3402" w:type="dxa"/>
            <w:vAlign w:val="center"/>
          </w:tcPr>
          <w:p w14:paraId="614F30E7"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01CBD7DF" w14:textId="77777777" w:rsidTr="00E053AC">
        <w:trPr>
          <w:trHeight w:val="1361"/>
        </w:trPr>
        <w:tc>
          <w:tcPr>
            <w:tcW w:w="3114" w:type="dxa"/>
            <w:vAlign w:val="center"/>
          </w:tcPr>
          <w:p w14:paraId="36B717BE" w14:textId="77777777" w:rsidR="008727E1" w:rsidRPr="00B964BD" w:rsidRDefault="008727E1" w:rsidP="008727E1">
            <w:pPr>
              <w:spacing w:line="240" w:lineRule="auto"/>
              <w:jc w:val="center"/>
              <w:rPr>
                <w:rFonts w:cs="Arial"/>
                <w:sz w:val="24"/>
                <w:lang w:val="sl-SI" w:eastAsia="sl-SI"/>
              </w:rPr>
            </w:pPr>
          </w:p>
        </w:tc>
        <w:tc>
          <w:tcPr>
            <w:tcW w:w="2977" w:type="dxa"/>
            <w:vAlign w:val="center"/>
          </w:tcPr>
          <w:p w14:paraId="29169C68" w14:textId="77777777" w:rsidR="008727E1" w:rsidRPr="00B964BD" w:rsidRDefault="008727E1" w:rsidP="008727E1">
            <w:pPr>
              <w:spacing w:line="240" w:lineRule="auto"/>
              <w:jc w:val="center"/>
              <w:rPr>
                <w:rFonts w:cs="Arial"/>
                <w:sz w:val="24"/>
                <w:lang w:val="sl-SI" w:eastAsia="sl-SI"/>
              </w:rPr>
            </w:pPr>
          </w:p>
        </w:tc>
        <w:tc>
          <w:tcPr>
            <w:tcW w:w="3402" w:type="dxa"/>
            <w:vAlign w:val="center"/>
          </w:tcPr>
          <w:p w14:paraId="637B0717"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Podpis</w:t>
            </w:r>
          </w:p>
        </w:tc>
      </w:tr>
    </w:tbl>
    <w:p w14:paraId="042549AD" w14:textId="77777777" w:rsidR="008727E1" w:rsidRPr="00B964BD" w:rsidRDefault="008727E1" w:rsidP="008727E1">
      <w:pPr>
        <w:spacing w:line="240" w:lineRule="auto"/>
        <w:rPr>
          <w:rFonts w:cs="Arial"/>
          <w:sz w:val="24"/>
          <w:lang w:val="sl-SI" w:eastAsia="sl-SI"/>
        </w:rPr>
      </w:pPr>
    </w:p>
    <w:p w14:paraId="25882627" w14:textId="77777777" w:rsidR="008727E1" w:rsidRPr="00B964BD" w:rsidRDefault="008727E1" w:rsidP="008727E1">
      <w:pPr>
        <w:spacing w:line="240" w:lineRule="auto"/>
        <w:jc w:val="both"/>
        <w:rPr>
          <w:rFonts w:cs="Arial"/>
          <w:sz w:val="24"/>
          <w:u w:val="single"/>
          <w:lang w:val="sl-SI" w:eastAsia="sl-SI"/>
        </w:rPr>
      </w:pPr>
    </w:p>
    <w:p w14:paraId="52A65C51" w14:textId="77777777" w:rsidR="00583636" w:rsidRPr="00B964BD" w:rsidRDefault="00583636" w:rsidP="008727E1">
      <w:pPr>
        <w:spacing w:line="240" w:lineRule="auto"/>
        <w:rPr>
          <w:rFonts w:cs="Arial"/>
          <w:b/>
          <w:bCs/>
          <w:color w:val="4472C4" w:themeColor="accent1"/>
          <w:sz w:val="24"/>
          <w:u w:val="single"/>
          <w:lang w:val="sl-SI" w:eastAsia="sl-SI"/>
        </w:rPr>
        <w:sectPr w:rsidR="00583636" w:rsidRPr="00B964BD" w:rsidSect="00135AC8">
          <w:headerReference w:type="first" r:id="rId22"/>
          <w:pgSz w:w="11906" w:h="16838" w:code="9"/>
          <w:pgMar w:top="1985" w:right="991" w:bottom="851" w:left="1418" w:header="709" w:footer="709" w:gutter="0"/>
          <w:cols w:space="708"/>
          <w:titlePg/>
          <w:docGrid w:linePitch="360"/>
        </w:sectPr>
      </w:pPr>
    </w:p>
    <w:p w14:paraId="09ADCB2A" w14:textId="6A58E627" w:rsidR="008727E1" w:rsidRPr="00B964BD" w:rsidRDefault="008727E1" w:rsidP="008727E1">
      <w:pPr>
        <w:spacing w:line="240" w:lineRule="auto"/>
        <w:jc w:val="right"/>
        <w:rPr>
          <w:rFonts w:cs="Arial"/>
          <w:b/>
          <w:bCs/>
          <w:color w:val="2F5496" w:themeColor="accent1" w:themeShade="BF"/>
          <w:sz w:val="24"/>
          <w:lang w:val="sl-SI" w:eastAsia="sl-SI"/>
        </w:rPr>
      </w:pPr>
      <w:bookmarkStart w:id="541" w:name="_Hlk182921676"/>
      <w:r w:rsidRPr="00B964BD">
        <w:rPr>
          <w:rFonts w:cs="Arial"/>
          <w:b/>
          <w:bCs/>
          <w:color w:val="2F5496" w:themeColor="accent1" w:themeShade="BF"/>
          <w:sz w:val="24"/>
          <w:u w:val="single"/>
          <w:lang w:val="sl-SI" w:eastAsia="sl-SI"/>
        </w:rPr>
        <w:lastRenderedPageBreak/>
        <w:t xml:space="preserve">Obrazec št. 4: </w:t>
      </w:r>
      <w:r w:rsidR="00583636" w:rsidRPr="00B964BD">
        <w:rPr>
          <w:rFonts w:cs="Arial"/>
          <w:b/>
          <w:bCs/>
          <w:color w:val="2F5496" w:themeColor="accent1" w:themeShade="BF"/>
          <w:sz w:val="24"/>
          <w:u w:val="single"/>
          <w:lang w:val="sl-SI" w:eastAsia="sl-SI"/>
        </w:rPr>
        <w:t>Dogovor</w:t>
      </w:r>
      <w:r w:rsidRPr="00B964BD">
        <w:rPr>
          <w:rFonts w:cs="Arial"/>
          <w:b/>
          <w:bCs/>
          <w:color w:val="2F5496" w:themeColor="accent1" w:themeShade="BF"/>
          <w:sz w:val="24"/>
          <w:u w:val="single"/>
          <w:lang w:val="sl-SI" w:eastAsia="sl-SI"/>
        </w:rPr>
        <w:t xml:space="preserve"> s podizvajalci</w:t>
      </w:r>
      <w:bookmarkEnd w:id="541"/>
    </w:p>
    <w:p w14:paraId="6B57CBAB" w14:textId="77777777" w:rsidR="008727E1" w:rsidRPr="00B964BD" w:rsidRDefault="008727E1" w:rsidP="008727E1">
      <w:pPr>
        <w:spacing w:line="240" w:lineRule="auto"/>
        <w:rPr>
          <w:rFonts w:cs="Arial"/>
          <w:bCs/>
          <w:snapToGrid w:val="0"/>
          <w:sz w:val="24"/>
          <w:lang w:val="sl-SI" w:eastAsia="sl-SI"/>
        </w:rPr>
      </w:pPr>
    </w:p>
    <w:p w14:paraId="2D72B2E2" w14:textId="77777777" w:rsidR="00583636" w:rsidRPr="00B964BD" w:rsidRDefault="00583636" w:rsidP="008727E1">
      <w:pPr>
        <w:spacing w:line="240" w:lineRule="auto"/>
        <w:rPr>
          <w:rFonts w:cs="Arial"/>
          <w:bCs/>
          <w:snapToGrid w:val="0"/>
          <w:sz w:val="24"/>
          <w:lang w:val="sl-SI" w:eastAsia="sl-SI"/>
        </w:rPr>
      </w:pPr>
    </w:p>
    <w:p w14:paraId="0AF886AA" w14:textId="77777777" w:rsidR="00583636" w:rsidRPr="00B964BD" w:rsidRDefault="00583636" w:rsidP="00583636">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3F394126" w14:textId="77777777" w:rsidR="008727E1" w:rsidRPr="00B964BD" w:rsidRDefault="008727E1" w:rsidP="008727E1">
      <w:pPr>
        <w:spacing w:line="240" w:lineRule="auto"/>
        <w:rPr>
          <w:rFonts w:cs="Arial"/>
          <w:bCs/>
          <w:snapToGrid w:val="0"/>
          <w:sz w:val="24"/>
          <w:lang w:val="sl-SI" w:eastAsia="sl-SI"/>
        </w:rPr>
      </w:pPr>
    </w:p>
    <w:p w14:paraId="7B1DF59E" w14:textId="77777777" w:rsidR="00583636" w:rsidRPr="00B964BD" w:rsidRDefault="00583636" w:rsidP="008727E1">
      <w:pPr>
        <w:spacing w:line="240" w:lineRule="auto"/>
        <w:rPr>
          <w:rFonts w:cs="Arial"/>
          <w:bCs/>
          <w:snapToGrid w:val="0"/>
          <w:sz w:val="24"/>
          <w:lang w:val="sl-SI" w:eastAsia="sl-SI"/>
        </w:rPr>
      </w:pPr>
    </w:p>
    <w:p w14:paraId="128515FD" w14:textId="091C857A" w:rsidR="008727E1" w:rsidRPr="00B964BD" w:rsidRDefault="008727E1" w:rsidP="008727E1">
      <w:pPr>
        <w:spacing w:line="240" w:lineRule="auto"/>
        <w:jc w:val="both"/>
        <w:rPr>
          <w:rFonts w:cs="Arial"/>
          <w:bCs/>
          <w:sz w:val="24"/>
          <w:lang w:val="sl-SI" w:eastAsia="sl-SI"/>
        </w:rPr>
      </w:pPr>
      <w:r w:rsidRPr="00B964BD">
        <w:rPr>
          <w:rFonts w:cs="Arial"/>
          <w:bCs/>
          <w:sz w:val="24"/>
          <w:lang w:val="sl-SI" w:eastAsia="sl-SI"/>
        </w:rPr>
        <w:t xml:space="preserve">Za vsakega podizvajalca, ki je naveden v tabeli Obrazca št. 2 je na tem mestu potrebno priložiti podpisan </w:t>
      </w:r>
      <w:r w:rsidR="00583636" w:rsidRPr="00B964BD">
        <w:rPr>
          <w:rFonts w:cs="Arial"/>
          <w:bCs/>
          <w:sz w:val="24"/>
          <w:lang w:val="sl-SI" w:eastAsia="sl-SI"/>
        </w:rPr>
        <w:t>dogovor</w:t>
      </w:r>
      <w:r w:rsidR="00A61C93" w:rsidRPr="00B964BD">
        <w:rPr>
          <w:rFonts w:cs="Arial"/>
          <w:bCs/>
          <w:sz w:val="24"/>
          <w:lang w:val="sl-SI" w:eastAsia="sl-SI"/>
        </w:rPr>
        <w:t xml:space="preserve"> prijavitelja in podizvajalca</w:t>
      </w:r>
      <w:r w:rsidRPr="00B964BD">
        <w:rPr>
          <w:rFonts w:cs="Arial"/>
          <w:bCs/>
          <w:sz w:val="24"/>
          <w:lang w:val="sl-SI" w:eastAsia="sl-SI"/>
        </w:rPr>
        <w:t>.</w:t>
      </w:r>
    </w:p>
    <w:p w14:paraId="16A953D1" w14:textId="77777777" w:rsidR="008727E1" w:rsidRPr="00B964BD" w:rsidRDefault="008727E1" w:rsidP="008727E1">
      <w:pPr>
        <w:spacing w:line="240" w:lineRule="auto"/>
        <w:jc w:val="both"/>
        <w:rPr>
          <w:rFonts w:cs="Arial"/>
          <w:sz w:val="24"/>
          <w:lang w:val="sl-SI" w:eastAsia="sl-SI"/>
        </w:rPr>
      </w:pPr>
    </w:p>
    <w:p w14:paraId="790148A5" w14:textId="77777777" w:rsidR="008727E1" w:rsidRPr="00B964BD" w:rsidRDefault="008727E1" w:rsidP="008727E1">
      <w:pPr>
        <w:spacing w:line="240" w:lineRule="auto"/>
        <w:jc w:val="both"/>
        <w:rPr>
          <w:rFonts w:cs="Arial"/>
          <w:sz w:val="24"/>
          <w:lang w:val="sl-SI" w:eastAsia="sl-SI"/>
        </w:rPr>
      </w:pPr>
    </w:p>
    <w:p w14:paraId="414CEC56" w14:textId="77777777" w:rsidR="008727E1" w:rsidRPr="00B964BD" w:rsidRDefault="008727E1" w:rsidP="008727E1">
      <w:pPr>
        <w:spacing w:line="240" w:lineRule="auto"/>
        <w:jc w:val="both"/>
        <w:rPr>
          <w:rFonts w:cs="Arial"/>
          <w:sz w:val="24"/>
          <w:lang w:val="sl-SI" w:eastAsia="sl-SI"/>
        </w:rPr>
      </w:pPr>
    </w:p>
    <w:p w14:paraId="7D8DD00D" w14:textId="77777777" w:rsidR="00583636" w:rsidRPr="00B964BD" w:rsidRDefault="00583636" w:rsidP="008727E1">
      <w:pPr>
        <w:spacing w:line="240" w:lineRule="auto"/>
        <w:jc w:val="both"/>
        <w:rPr>
          <w:rFonts w:cs="Arial"/>
          <w:sz w:val="24"/>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36F48C4B" w14:textId="77777777" w:rsidTr="00583636">
        <w:trPr>
          <w:trHeight w:val="284"/>
        </w:trPr>
        <w:tc>
          <w:tcPr>
            <w:tcW w:w="3114" w:type="dxa"/>
            <w:vAlign w:val="center"/>
          </w:tcPr>
          <w:p w14:paraId="3F13659A"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662D8DEC"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7CAA93C9"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347AF71F" w14:textId="77777777" w:rsidTr="00583636">
        <w:trPr>
          <w:trHeight w:val="1361"/>
        </w:trPr>
        <w:tc>
          <w:tcPr>
            <w:tcW w:w="3114" w:type="dxa"/>
            <w:vAlign w:val="center"/>
          </w:tcPr>
          <w:p w14:paraId="5EB6DFE7" w14:textId="77777777" w:rsidR="008727E1" w:rsidRPr="00B964BD" w:rsidRDefault="008727E1" w:rsidP="008727E1">
            <w:pPr>
              <w:spacing w:line="240" w:lineRule="auto"/>
              <w:jc w:val="center"/>
              <w:rPr>
                <w:rFonts w:cs="Arial"/>
                <w:sz w:val="24"/>
                <w:lang w:val="sl-SI" w:eastAsia="sl-SI"/>
              </w:rPr>
            </w:pPr>
          </w:p>
        </w:tc>
        <w:tc>
          <w:tcPr>
            <w:tcW w:w="2977" w:type="dxa"/>
            <w:vAlign w:val="center"/>
          </w:tcPr>
          <w:p w14:paraId="28B885C6" w14:textId="77777777" w:rsidR="008727E1" w:rsidRPr="00B964BD" w:rsidRDefault="008727E1" w:rsidP="008727E1">
            <w:pPr>
              <w:spacing w:line="240" w:lineRule="auto"/>
              <w:jc w:val="center"/>
              <w:rPr>
                <w:rFonts w:cs="Arial"/>
                <w:sz w:val="24"/>
                <w:lang w:val="sl-SI" w:eastAsia="sl-SI"/>
              </w:rPr>
            </w:pPr>
          </w:p>
        </w:tc>
        <w:tc>
          <w:tcPr>
            <w:tcW w:w="3543" w:type="dxa"/>
            <w:vAlign w:val="center"/>
          </w:tcPr>
          <w:p w14:paraId="49F0C323"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Podpis</w:t>
            </w:r>
          </w:p>
        </w:tc>
      </w:tr>
    </w:tbl>
    <w:p w14:paraId="6C673F32" w14:textId="77777777" w:rsidR="008727E1" w:rsidRPr="00B964BD" w:rsidRDefault="008727E1" w:rsidP="008727E1">
      <w:pPr>
        <w:spacing w:line="240" w:lineRule="auto"/>
        <w:jc w:val="both"/>
        <w:rPr>
          <w:rFonts w:cs="Arial"/>
          <w:sz w:val="24"/>
          <w:lang w:val="sl-SI" w:eastAsia="sl-SI"/>
        </w:rPr>
      </w:pPr>
    </w:p>
    <w:p w14:paraId="4FF04053" w14:textId="77777777" w:rsidR="008727E1" w:rsidRPr="00B964BD" w:rsidRDefault="008727E1" w:rsidP="008727E1">
      <w:pPr>
        <w:spacing w:line="240" w:lineRule="auto"/>
        <w:jc w:val="both"/>
        <w:rPr>
          <w:rFonts w:cs="Arial"/>
          <w:sz w:val="24"/>
          <w:lang w:val="sl-SI" w:eastAsia="sl-SI"/>
        </w:rPr>
      </w:pPr>
    </w:p>
    <w:p w14:paraId="7B52CD98" w14:textId="77777777" w:rsidR="00583636" w:rsidRPr="00B964BD" w:rsidRDefault="00583636" w:rsidP="008727E1">
      <w:pPr>
        <w:spacing w:line="240" w:lineRule="auto"/>
        <w:rPr>
          <w:rFonts w:cs="Arial"/>
          <w:sz w:val="24"/>
          <w:lang w:val="sl-SI" w:eastAsia="sl-SI"/>
        </w:rPr>
        <w:sectPr w:rsidR="00583636" w:rsidRPr="00B964BD" w:rsidSect="00135AC8">
          <w:headerReference w:type="first" r:id="rId23"/>
          <w:pgSz w:w="11906" w:h="16838" w:code="9"/>
          <w:pgMar w:top="1985" w:right="991" w:bottom="851" w:left="1418" w:header="709" w:footer="709" w:gutter="0"/>
          <w:cols w:space="708"/>
          <w:titlePg/>
          <w:docGrid w:linePitch="360"/>
        </w:sectPr>
      </w:pPr>
    </w:p>
    <w:p w14:paraId="154EBBA4" w14:textId="77777777" w:rsidR="008727E1" w:rsidRPr="00B964BD" w:rsidRDefault="008727E1" w:rsidP="008727E1">
      <w:pPr>
        <w:spacing w:line="240" w:lineRule="auto"/>
        <w:jc w:val="right"/>
        <w:rPr>
          <w:rFonts w:cs="Arial"/>
          <w:b/>
          <w:bCs/>
          <w:color w:val="2F5496" w:themeColor="accent1" w:themeShade="BF"/>
          <w:sz w:val="24"/>
          <w:lang w:val="sl-SI" w:eastAsia="sl-SI"/>
        </w:rPr>
      </w:pPr>
      <w:r w:rsidRPr="00B964BD">
        <w:rPr>
          <w:rFonts w:cs="Arial"/>
          <w:b/>
          <w:bCs/>
          <w:color w:val="2F5496" w:themeColor="accent1" w:themeShade="BF"/>
          <w:sz w:val="24"/>
          <w:u w:val="single"/>
          <w:lang w:val="sl-SI" w:eastAsia="sl-SI"/>
        </w:rPr>
        <w:lastRenderedPageBreak/>
        <w:t>Obrazec št. 5: Izjava o strinjanju in sprejemanju pogojev</w:t>
      </w:r>
    </w:p>
    <w:p w14:paraId="08813CCD" w14:textId="77777777" w:rsidR="008727E1" w:rsidRPr="00B964BD" w:rsidRDefault="008727E1" w:rsidP="008727E1">
      <w:pPr>
        <w:spacing w:line="240" w:lineRule="auto"/>
        <w:rPr>
          <w:rFonts w:cs="Arial"/>
          <w:bCs/>
          <w:snapToGrid w:val="0"/>
          <w:sz w:val="24"/>
          <w:lang w:val="sl-SI" w:eastAsia="sl-SI"/>
        </w:rPr>
      </w:pPr>
    </w:p>
    <w:p w14:paraId="12925D1E" w14:textId="77777777" w:rsidR="00F043B6" w:rsidRPr="00B964BD" w:rsidRDefault="00F043B6" w:rsidP="008727E1">
      <w:pPr>
        <w:spacing w:line="240" w:lineRule="auto"/>
        <w:rPr>
          <w:rFonts w:cs="Arial"/>
          <w:bCs/>
          <w:snapToGrid w:val="0"/>
          <w:sz w:val="24"/>
          <w:lang w:val="sl-SI" w:eastAsia="sl-SI"/>
        </w:rPr>
      </w:pPr>
    </w:p>
    <w:p w14:paraId="084E6340" w14:textId="77777777" w:rsidR="00F043B6" w:rsidRPr="00B964BD" w:rsidRDefault="00F043B6" w:rsidP="00F043B6">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47638E07" w14:textId="77777777" w:rsidR="008727E1" w:rsidRPr="00B964BD" w:rsidRDefault="008727E1" w:rsidP="00F043B6">
      <w:pPr>
        <w:spacing w:line="240" w:lineRule="auto"/>
        <w:rPr>
          <w:rFonts w:cs="Arial"/>
          <w:bCs/>
          <w:snapToGrid w:val="0"/>
          <w:sz w:val="24"/>
          <w:lang w:val="sl-SI" w:eastAsia="sl-SI"/>
        </w:rPr>
      </w:pPr>
    </w:p>
    <w:p w14:paraId="323ED60E" w14:textId="77777777" w:rsidR="00DB4824" w:rsidRPr="00B964BD" w:rsidRDefault="00DB4824" w:rsidP="00F043B6">
      <w:pPr>
        <w:spacing w:line="240" w:lineRule="auto"/>
        <w:rPr>
          <w:rFonts w:cs="Arial"/>
          <w:bCs/>
          <w:snapToGrid w:val="0"/>
          <w:sz w:val="24"/>
          <w:lang w:val="sl-SI" w:eastAsia="sl-SI"/>
        </w:rPr>
      </w:pPr>
    </w:p>
    <w:tbl>
      <w:tblPr>
        <w:tblStyle w:val="TableGridLight"/>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103"/>
      </w:tblGrid>
      <w:tr w:rsidR="00DB4824" w:rsidRPr="00B964BD" w14:paraId="5D6414BB" w14:textId="77777777" w:rsidTr="00DB4824">
        <w:trPr>
          <w:trHeight w:val="284"/>
        </w:trPr>
        <w:tc>
          <w:tcPr>
            <w:tcW w:w="4390" w:type="dxa"/>
            <w:vAlign w:val="center"/>
          </w:tcPr>
          <w:p w14:paraId="1B600EBA" w14:textId="77777777" w:rsidR="00DB4824" w:rsidRPr="00B964BD" w:rsidRDefault="00DB4824" w:rsidP="008B0C4B">
            <w:pPr>
              <w:spacing w:line="276" w:lineRule="auto"/>
              <w:rPr>
                <w:rFonts w:cs="Arial"/>
                <w:bCs/>
                <w:snapToGrid w:val="0"/>
                <w:sz w:val="24"/>
                <w:lang w:val="sl-SI" w:eastAsia="sl-SI"/>
              </w:rPr>
            </w:pPr>
            <w:r w:rsidRPr="00B964BD">
              <w:rPr>
                <w:rFonts w:cs="Arial"/>
                <w:bCs/>
                <w:snapToGrid w:val="0"/>
                <w:sz w:val="24"/>
                <w:lang w:val="sl-SI" w:eastAsia="sl-SI"/>
              </w:rPr>
              <w:t>Naziv odprte bazne postaje</w:t>
            </w:r>
          </w:p>
        </w:tc>
        <w:tc>
          <w:tcPr>
            <w:tcW w:w="5103" w:type="dxa"/>
            <w:vAlign w:val="center"/>
          </w:tcPr>
          <w:p w14:paraId="4F21C3DF" w14:textId="77777777" w:rsidR="00DB4824" w:rsidRPr="00B964BD" w:rsidRDefault="00DB4824" w:rsidP="008B0C4B">
            <w:pPr>
              <w:spacing w:line="276" w:lineRule="auto"/>
              <w:rPr>
                <w:rFonts w:eastAsia="Calibri" w:cs="Arial"/>
                <w:snapToGrid w:val="0"/>
                <w:sz w:val="24"/>
                <w:lang w:val="sl-SI" w:eastAsia="sl-SI"/>
              </w:rPr>
            </w:pPr>
          </w:p>
        </w:tc>
      </w:tr>
    </w:tbl>
    <w:p w14:paraId="2817EEB2" w14:textId="0A6D3A3E" w:rsidR="00DB4824" w:rsidRPr="00B964BD" w:rsidRDefault="00DB4824" w:rsidP="00F043B6">
      <w:pPr>
        <w:spacing w:line="240" w:lineRule="auto"/>
        <w:rPr>
          <w:rFonts w:cs="Arial"/>
          <w:bCs/>
          <w:snapToGrid w:val="0"/>
          <w:sz w:val="24"/>
          <w:lang w:val="sl-SI" w:eastAsia="sl-SI"/>
        </w:rPr>
      </w:pPr>
    </w:p>
    <w:p w14:paraId="514C6C1F" w14:textId="77777777" w:rsidR="008727E1" w:rsidRPr="00B964BD" w:rsidRDefault="008727E1" w:rsidP="00F043B6">
      <w:pPr>
        <w:spacing w:line="240" w:lineRule="auto"/>
        <w:rPr>
          <w:rFonts w:eastAsia="Calibri" w:cs="Arial"/>
          <w:snapToGrid w:val="0"/>
          <w:sz w:val="24"/>
          <w:lang w:val="sl-SI"/>
        </w:rPr>
      </w:pPr>
      <w:r w:rsidRPr="00B964BD">
        <w:rPr>
          <w:rFonts w:eastAsia="Calibri" w:cs="Arial"/>
          <w:snapToGrid w:val="0"/>
          <w:sz w:val="24"/>
          <w:lang w:val="sl-SI"/>
        </w:rPr>
        <w:t>Podpisani</w:t>
      </w:r>
    </w:p>
    <w:p w14:paraId="7BDCC955" w14:textId="77777777" w:rsidR="008727E1" w:rsidRPr="00B964BD" w:rsidRDefault="008727E1" w:rsidP="00F043B6">
      <w:pPr>
        <w:spacing w:line="240" w:lineRule="auto"/>
        <w:rPr>
          <w:rFonts w:eastAsia="Calibri" w:cs="Arial"/>
          <w:snapToGrid w:val="0"/>
          <w:sz w:val="24"/>
          <w:lang w:val="sl-SI"/>
        </w:rPr>
      </w:pPr>
    </w:p>
    <w:tbl>
      <w:tblPr>
        <w:tblStyle w:val="TableGridLight"/>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103"/>
      </w:tblGrid>
      <w:tr w:rsidR="008727E1" w:rsidRPr="00DB5FBC" w14:paraId="5A705D2F" w14:textId="77777777" w:rsidTr="00DB4824">
        <w:trPr>
          <w:trHeight w:val="284"/>
        </w:trPr>
        <w:tc>
          <w:tcPr>
            <w:tcW w:w="4390" w:type="dxa"/>
            <w:vAlign w:val="center"/>
          </w:tcPr>
          <w:p w14:paraId="6024CD8B" w14:textId="77777777" w:rsidR="008727E1" w:rsidRPr="00B964BD" w:rsidRDefault="008727E1" w:rsidP="00F043B6">
            <w:pPr>
              <w:spacing w:line="240" w:lineRule="auto"/>
              <w:rPr>
                <w:rFonts w:eastAsia="Calibri" w:cs="Arial"/>
                <w:snapToGrid w:val="0"/>
                <w:sz w:val="24"/>
                <w:lang w:val="sl-SI" w:eastAsia="sl-SI"/>
              </w:rPr>
            </w:pPr>
            <w:r w:rsidRPr="00B964BD">
              <w:rPr>
                <w:rFonts w:eastAsia="Calibri" w:cs="Arial"/>
                <w:snapToGrid w:val="0"/>
                <w:sz w:val="24"/>
                <w:lang w:val="sl-SI" w:eastAsia="sl-SI"/>
              </w:rPr>
              <w:t>ZAKONITI ZASTOPNIK</w:t>
            </w:r>
          </w:p>
          <w:p w14:paraId="7EEE3D83" w14:textId="77777777" w:rsidR="008727E1" w:rsidRPr="00B964BD" w:rsidRDefault="008727E1" w:rsidP="00F043B6">
            <w:pPr>
              <w:spacing w:line="240" w:lineRule="auto"/>
              <w:rPr>
                <w:rFonts w:eastAsia="Calibri" w:cs="Arial"/>
                <w:snapToGrid w:val="0"/>
                <w:sz w:val="24"/>
                <w:lang w:val="sl-SI" w:eastAsia="sl-SI"/>
              </w:rPr>
            </w:pPr>
            <w:r w:rsidRPr="00B964BD">
              <w:rPr>
                <w:rFonts w:eastAsia="Calibri" w:cs="Arial"/>
                <w:snapToGrid w:val="0"/>
                <w:sz w:val="24"/>
                <w:lang w:val="sl-SI" w:eastAsia="sl-SI"/>
              </w:rPr>
              <w:t>(vpišite ime in priimek zakonitega zastopnika)</w:t>
            </w:r>
          </w:p>
        </w:tc>
        <w:tc>
          <w:tcPr>
            <w:tcW w:w="5103" w:type="dxa"/>
            <w:vAlign w:val="center"/>
          </w:tcPr>
          <w:p w14:paraId="14BAB9A3" w14:textId="77777777" w:rsidR="008727E1" w:rsidRPr="00B964BD" w:rsidRDefault="008727E1" w:rsidP="00F043B6">
            <w:pPr>
              <w:spacing w:line="240" w:lineRule="auto"/>
              <w:rPr>
                <w:rFonts w:eastAsia="Calibri" w:cs="Arial"/>
                <w:snapToGrid w:val="0"/>
                <w:sz w:val="24"/>
                <w:lang w:val="sl-SI" w:eastAsia="sl-SI"/>
              </w:rPr>
            </w:pPr>
          </w:p>
        </w:tc>
      </w:tr>
    </w:tbl>
    <w:p w14:paraId="23B3AC0B" w14:textId="77777777" w:rsidR="008727E1" w:rsidRPr="00B964BD" w:rsidRDefault="008727E1" w:rsidP="00F043B6">
      <w:pPr>
        <w:spacing w:line="240" w:lineRule="auto"/>
        <w:rPr>
          <w:rFonts w:eastAsia="Calibri" w:cs="Arial"/>
          <w:snapToGrid w:val="0"/>
          <w:sz w:val="24"/>
          <w:lang w:val="sl-SI"/>
        </w:rPr>
      </w:pPr>
    </w:p>
    <w:tbl>
      <w:tblPr>
        <w:tblStyle w:val="TableGridLight"/>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103"/>
      </w:tblGrid>
      <w:tr w:rsidR="008727E1" w:rsidRPr="00B964BD" w14:paraId="0D896884" w14:textId="77777777" w:rsidTr="00F043B6">
        <w:trPr>
          <w:trHeight w:val="284"/>
        </w:trPr>
        <w:tc>
          <w:tcPr>
            <w:tcW w:w="4390" w:type="dxa"/>
            <w:vAlign w:val="center"/>
          </w:tcPr>
          <w:p w14:paraId="3EDBDEEA" w14:textId="77777777" w:rsidR="008727E1" w:rsidRPr="00B964BD" w:rsidRDefault="008727E1" w:rsidP="00F043B6">
            <w:pPr>
              <w:spacing w:line="240" w:lineRule="auto"/>
              <w:rPr>
                <w:rFonts w:eastAsia="Calibri" w:cs="Arial"/>
                <w:snapToGrid w:val="0"/>
                <w:sz w:val="24"/>
                <w:lang w:val="sl-SI" w:eastAsia="sl-SI"/>
              </w:rPr>
            </w:pPr>
            <w:r w:rsidRPr="00B964BD">
              <w:rPr>
                <w:rFonts w:eastAsia="Calibri" w:cs="Arial"/>
                <w:snapToGrid w:val="0"/>
                <w:sz w:val="24"/>
                <w:lang w:val="sl-SI" w:eastAsia="sl-SI"/>
              </w:rPr>
              <w:t>PRIJAVITELJA</w:t>
            </w:r>
          </w:p>
          <w:p w14:paraId="14038456" w14:textId="77777777" w:rsidR="008727E1" w:rsidRPr="00B964BD" w:rsidRDefault="008727E1" w:rsidP="00F043B6">
            <w:pPr>
              <w:spacing w:line="240" w:lineRule="auto"/>
              <w:rPr>
                <w:rFonts w:eastAsia="Calibri" w:cs="Arial"/>
                <w:snapToGrid w:val="0"/>
                <w:sz w:val="24"/>
                <w:lang w:val="sl-SI" w:eastAsia="sl-SI"/>
              </w:rPr>
            </w:pPr>
            <w:r w:rsidRPr="00B964BD">
              <w:rPr>
                <w:rFonts w:eastAsia="Calibri" w:cs="Arial"/>
                <w:snapToGrid w:val="0"/>
                <w:sz w:val="24"/>
                <w:lang w:val="sl-SI" w:eastAsia="sl-SI"/>
              </w:rPr>
              <w:t>(vpišite naziv prijavitelja)</w:t>
            </w:r>
          </w:p>
        </w:tc>
        <w:tc>
          <w:tcPr>
            <w:tcW w:w="5103" w:type="dxa"/>
            <w:vAlign w:val="center"/>
          </w:tcPr>
          <w:p w14:paraId="65F89C19" w14:textId="77777777" w:rsidR="008727E1" w:rsidRPr="00B964BD" w:rsidRDefault="008727E1" w:rsidP="00F043B6">
            <w:pPr>
              <w:spacing w:line="240" w:lineRule="auto"/>
              <w:rPr>
                <w:rFonts w:eastAsia="Calibri" w:cs="Arial"/>
                <w:snapToGrid w:val="0"/>
                <w:sz w:val="24"/>
                <w:lang w:val="sl-SI" w:eastAsia="sl-SI"/>
              </w:rPr>
            </w:pPr>
          </w:p>
        </w:tc>
      </w:tr>
    </w:tbl>
    <w:p w14:paraId="6B7B45F9" w14:textId="77777777" w:rsidR="008727E1" w:rsidRPr="00B964BD" w:rsidRDefault="008727E1" w:rsidP="00F043B6">
      <w:pPr>
        <w:spacing w:line="240" w:lineRule="auto"/>
        <w:rPr>
          <w:rFonts w:cs="Arial"/>
          <w:bCs/>
          <w:snapToGrid w:val="0"/>
          <w:sz w:val="24"/>
          <w:lang w:val="sl-SI" w:eastAsia="sl-SI"/>
        </w:rPr>
      </w:pPr>
    </w:p>
    <w:p w14:paraId="7338603C" w14:textId="77777777" w:rsidR="008727E1" w:rsidRPr="00B964BD" w:rsidRDefault="008727E1" w:rsidP="00F043B6">
      <w:pPr>
        <w:spacing w:line="240" w:lineRule="auto"/>
        <w:rPr>
          <w:rFonts w:cs="Arial"/>
          <w:bCs/>
          <w:snapToGrid w:val="0"/>
          <w:sz w:val="24"/>
          <w:lang w:val="sl-SI" w:eastAsia="sl-SI"/>
        </w:rPr>
      </w:pPr>
      <w:r w:rsidRPr="00B964BD">
        <w:rPr>
          <w:rFonts w:cs="Arial"/>
          <w:bCs/>
          <w:snapToGrid w:val="0"/>
          <w:sz w:val="24"/>
          <w:lang w:val="sl-SI" w:eastAsia="sl-SI"/>
        </w:rPr>
        <w:t>pod kazensko in materialno odgovornostjo</w:t>
      </w:r>
    </w:p>
    <w:p w14:paraId="54D0C486" w14:textId="77777777" w:rsidR="008727E1" w:rsidRPr="00B964BD" w:rsidRDefault="008727E1" w:rsidP="00F043B6">
      <w:pPr>
        <w:spacing w:line="240" w:lineRule="auto"/>
        <w:rPr>
          <w:rFonts w:cs="Arial"/>
          <w:bCs/>
          <w:snapToGrid w:val="0"/>
          <w:sz w:val="24"/>
          <w:lang w:val="sl-SI" w:eastAsia="sl-SI"/>
        </w:rPr>
      </w:pPr>
    </w:p>
    <w:p w14:paraId="681023B7" w14:textId="77777777" w:rsidR="008727E1" w:rsidRPr="00B964BD" w:rsidRDefault="008727E1" w:rsidP="00F043B6">
      <w:pPr>
        <w:spacing w:line="240" w:lineRule="auto"/>
        <w:jc w:val="center"/>
        <w:rPr>
          <w:rFonts w:cs="Arial"/>
          <w:b/>
          <w:bCs/>
          <w:snapToGrid w:val="0"/>
          <w:sz w:val="24"/>
          <w:lang w:val="sl-SI" w:eastAsia="sl-SI"/>
        </w:rPr>
      </w:pPr>
      <w:r w:rsidRPr="00B964BD">
        <w:rPr>
          <w:rFonts w:cs="Arial"/>
          <w:b/>
          <w:bCs/>
          <w:snapToGrid w:val="0"/>
          <w:sz w:val="24"/>
          <w:lang w:val="sl-SI" w:eastAsia="sl-SI"/>
        </w:rPr>
        <w:t>IZJAVLJAM</w:t>
      </w:r>
    </w:p>
    <w:p w14:paraId="4E3717EB" w14:textId="77777777" w:rsidR="008727E1" w:rsidRPr="00B964BD" w:rsidRDefault="008727E1" w:rsidP="00F043B6">
      <w:pPr>
        <w:spacing w:line="240" w:lineRule="auto"/>
        <w:jc w:val="center"/>
        <w:rPr>
          <w:rFonts w:cs="Arial"/>
          <w:snapToGrid w:val="0"/>
          <w:sz w:val="24"/>
          <w:lang w:val="sl-SI" w:eastAsia="sl-SI"/>
        </w:rPr>
      </w:pPr>
    </w:p>
    <w:p w14:paraId="329D768D" w14:textId="77777777" w:rsidR="008727E1" w:rsidRPr="00B964BD" w:rsidRDefault="008727E1" w:rsidP="00F043B6">
      <w:pPr>
        <w:spacing w:line="240" w:lineRule="auto"/>
        <w:jc w:val="both"/>
        <w:rPr>
          <w:rFonts w:cs="Arial"/>
          <w:bCs/>
          <w:snapToGrid w:val="0"/>
          <w:sz w:val="24"/>
          <w:lang w:val="sl-SI" w:eastAsia="sl-SI"/>
        </w:rPr>
      </w:pPr>
    </w:p>
    <w:p w14:paraId="5DD9D371" w14:textId="77777777"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da je vloga v skladu z vsemi zahtevami javnega razpisa in razpisne dokumentacije;</w:t>
      </w:r>
    </w:p>
    <w:p w14:paraId="08917630" w14:textId="77777777"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da se strinjamo z vsemi pogoji in zahtevami javnega razpisa in razpisne dokumentacije;</w:t>
      </w:r>
    </w:p>
    <w:p w14:paraId="4F6FC4A3" w14:textId="77777777"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da smo vpisani v uradno evidenco kot operater elektronskih komunikacij v skladu s 5. členom ZEKom-2;</w:t>
      </w:r>
    </w:p>
    <w:p w14:paraId="0DD779B5" w14:textId="77777777"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da nimamo neporavnanega naloga za izterjavo zaradi predhodne odločbe Evropske komisije, ki je pomoč razglasila za nezakonito in nezdružljivo z notranjim trgom;</w:t>
      </w:r>
    </w:p>
    <w:p w14:paraId="1E64DC17" w14:textId="77777777"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 xml:space="preserve">da nimamo neporavnanih nalogov za vračilo za preveč izplačane pomoči po pravilu de </w:t>
      </w:r>
      <w:proofErr w:type="spellStart"/>
      <w:r w:rsidRPr="00B964BD">
        <w:rPr>
          <w:rFonts w:cs="Arial"/>
          <w:bCs/>
          <w:snapToGrid w:val="0"/>
          <w:sz w:val="24"/>
          <w:lang w:val="sl-SI" w:eastAsia="sl-SI"/>
        </w:rPr>
        <w:t>minimis</w:t>
      </w:r>
      <w:proofErr w:type="spellEnd"/>
      <w:r w:rsidRPr="00B964BD">
        <w:rPr>
          <w:rFonts w:cs="Arial"/>
          <w:bCs/>
          <w:snapToGrid w:val="0"/>
          <w:sz w:val="24"/>
          <w:lang w:val="sl-SI" w:eastAsia="sl-SI"/>
        </w:rPr>
        <w:t xml:space="preserve"> ali državne pomoči na podlagi predhodnega poziva Ministrstva za finance;</w:t>
      </w:r>
    </w:p>
    <w:p w14:paraId="1E5C0ED6" w14:textId="77777777"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da nimamo na dan vložitve vloge neporavnane zapadle davčne obveznosti in druge denarne nedavčne obveznosti v skladu z zakonom, ki ureja finančno upravo, v višini, ki presega 50 eurov;</w:t>
      </w:r>
    </w:p>
    <w:p w14:paraId="4CB1EF39" w14:textId="133AA6D8"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sz w:val="24"/>
          <w:lang w:val="sl-SI" w:eastAsia="sl-SI"/>
        </w:rPr>
        <w:t xml:space="preserve">da </w:t>
      </w:r>
      <w:r w:rsidRPr="00B964BD">
        <w:rPr>
          <w:rFonts w:cs="Arial"/>
          <w:bCs/>
          <w:snapToGrid w:val="0"/>
          <w:sz w:val="24"/>
          <w:lang w:val="sl-SI" w:eastAsia="sl-SI"/>
        </w:rPr>
        <w:t>nismo insolventni ali v stanju kapitalske neustreznosti v skladu s predpisi o finančnem poslovanju</w:t>
      </w:r>
      <w:r w:rsidR="00F043B6" w:rsidRPr="00B964BD">
        <w:rPr>
          <w:rFonts w:cs="Arial"/>
          <w:sz w:val="24"/>
          <w:lang w:val="sl-SI" w:eastAsia="sl-SI"/>
        </w:rPr>
        <w:t xml:space="preserve"> podjetij</w:t>
      </w:r>
      <w:r w:rsidRPr="00B964BD">
        <w:rPr>
          <w:rFonts w:cs="Arial"/>
          <w:bCs/>
          <w:snapToGrid w:val="0"/>
          <w:sz w:val="24"/>
          <w:lang w:val="sl-SI" w:eastAsia="sl-SI"/>
        </w:rPr>
        <w:t>;</w:t>
      </w:r>
    </w:p>
    <w:p w14:paraId="6133427C" w14:textId="3731621F"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sz w:val="24"/>
          <w:lang w:val="sl-SI" w:eastAsia="sl-SI"/>
        </w:rPr>
        <w:t xml:space="preserve">da nismo izvedli projekta, </w:t>
      </w:r>
      <w:proofErr w:type="spellStart"/>
      <w:r w:rsidRPr="00B964BD">
        <w:rPr>
          <w:rFonts w:cs="Arial"/>
          <w:sz w:val="24"/>
          <w:lang w:val="sl-SI" w:eastAsia="sl-SI"/>
        </w:rPr>
        <w:t>t.j</w:t>
      </w:r>
      <w:proofErr w:type="spellEnd"/>
      <w:r w:rsidRPr="00B964BD">
        <w:rPr>
          <w:rFonts w:cs="Arial"/>
          <w:sz w:val="24"/>
          <w:lang w:val="sl-SI" w:eastAsia="sl-SI"/>
        </w:rPr>
        <w:t xml:space="preserve">. začeli z gradnjo </w:t>
      </w:r>
      <w:r w:rsidR="002533F5" w:rsidRPr="00B964BD">
        <w:rPr>
          <w:rFonts w:cs="Arial"/>
          <w:sz w:val="24"/>
          <w:lang w:val="sl-SI" w:eastAsia="sl-SI"/>
        </w:rPr>
        <w:t>oziroma</w:t>
      </w:r>
      <w:r w:rsidRPr="00B964BD">
        <w:rPr>
          <w:rFonts w:cs="Arial"/>
          <w:sz w:val="24"/>
          <w:lang w:val="sl-SI" w:eastAsia="sl-SI"/>
        </w:rPr>
        <w:t xml:space="preserve"> izvedli zavezujočega naročila opreme pred oddajo vloge na zadevni javni razpis;</w:t>
      </w:r>
    </w:p>
    <w:p w14:paraId="068A74A7" w14:textId="77777777"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da redno izplačujemo plače in socialne prispevke;</w:t>
      </w:r>
    </w:p>
    <w:p w14:paraId="08A9E9D6" w14:textId="248C4486"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 xml:space="preserve">da bomo sredstva nadomestili iz lastnih virov, v primeru da zasebni viri za izvedbo celotne </w:t>
      </w:r>
      <w:r w:rsidR="002533F5" w:rsidRPr="00B964BD">
        <w:rPr>
          <w:rFonts w:cs="Arial"/>
          <w:bCs/>
          <w:snapToGrid w:val="0"/>
          <w:sz w:val="24"/>
          <w:lang w:val="sl-SI" w:eastAsia="sl-SI"/>
        </w:rPr>
        <w:t xml:space="preserve">operacije </w:t>
      </w:r>
      <w:r w:rsidRPr="00B964BD">
        <w:rPr>
          <w:rFonts w:cs="Arial"/>
          <w:bCs/>
          <w:snapToGrid w:val="0"/>
          <w:sz w:val="24"/>
          <w:lang w:val="sl-SI" w:eastAsia="sl-SI"/>
        </w:rPr>
        <w:t>ne bodo pridobljeni;</w:t>
      </w:r>
    </w:p>
    <w:p w14:paraId="797C6EEF" w14:textId="79A52BC2"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da bom</w:t>
      </w:r>
      <w:r w:rsidR="002533F5" w:rsidRPr="00B964BD">
        <w:rPr>
          <w:rFonts w:cs="Arial"/>
          <w:bCs/>
          <w:snapToGrid w:val="0"/>
          <w:sz w:val="24"/>
          <w:lang w:val="sl-SI" w:eastAsia="sl-SI"/>
        </w:rPr>
        <w:t>o</w:t>
      </w:r>
      <w:r w:rsidRPr="00B964BD">
        <w:rPr>
          <w:rFonts w:cs="Arial"/>
          <w:bCs/>
          <w:snapToGrid w:val="0"/>
          <w:sz w:val="24"/>
          <w:lang w:val="sl-SI" w:eastAsia="sl-SI"/>
        </w:rPr>
        <w:t xml:space="preserve"> vodil</w:t>
      </w:r>
      <w:r w:rsidR="002533F5" w:rsidRPr="00B964BD">
        <w:rPr>
          <w:rFonts w:cs="Arial"/>
          <w:bCs/>
          <w:snapToGrid w:val="0"/>
          <w:sz w:val="24"/>
          <w:lang w:val="sl-SI" w:eastAsia="sl-SI"/>
        </w:rPr>
        <w:t>i</w:t>
      </w:r>
      <w:r w:rsidRPr="00B964BD">
        <w:rPr>
          <w:rFonts w:cs="Arial"/>
          <w:bCs/>
          <w:snapToGrid w:val="0"/>
          <w:sz w:val="24"/>
          <w:lang w:val="sl-SI" w:eastAsia="sl-SI"/>
        </w:rPr>
        <w:t xml:space="preserve"> stroške in prihodke tako v času gradnje, kot tudi upravljanja in vzdrževanja na </w:t>
      </w:r>
      <w:r w:rsidRPr="00B964BD">
        <w:rPr>
          <w:rFonts w:cs="Arial"/>
          <w:sz w:val="24"/>
          <w:lang w:val="sl-SI" w:eastAsia="sl-SI"/>
        </w:rPr>
        <w:t xml:space="preserve">ločenem stroškovnem mestu </w:t>
      </w:r>
      <w:r w:rsidRPr="00B964BD">
        <w:rPr>
          <w:rFonts w:cs="Arial"/>
          <w:bCs/>
          <w:snapToGrid w:val="0"/>
          <w:sz w:val="24"/>
          <w:lang w:val="sl-SI" w:eastAsia="sl-SI"/>
        </w:rPr>
        <w:t>za vsak</w:t>
      </w:r>
      <w:r w:rsidR="002533F5" w:rsidRPr="00B964BD">
        <w:rPr>
          <w:rFonts w:cs="Arial"/>
          <w:bCs/>
          <w:snapToGrid w:val="0"/>
          <w:sz w:val="24"/>
          <w:lang w:val="sl-SI" w:eastAsia="sl-SI"/>
        </w:rPr>
        <w:t>o</w:t>
      </w:r>
      <w:r w:rsidRPr="00B964BD">
        <w:rPr>
          <w:rFonts w:cs="Arial"/>
          <w:bCs/>
          <w:snapToGrid w:val="0"/>
          <w:sz w:val="24"/>
          <w:lang w:val="sl-SI" w:eastAsia="sl-SI"/>
        </w:rPr>
        <w:t xml:space="preserve"> </w:t>
      </w:r>
      <w:r w:rsidR="002533F5" w:rsidRPr="00B964BD">
        <w:rPr>
          <w:rFonts w:cs="Arial"/>
          <w:bCs/>
          <w:snapToGrid w:val="0"/>
          <w:sz w:val="24"/>
          <w:lang w:val="sl-SI" w:eastAsia="sl-SI"/>
        </w:rPr>
        <w:t xml:space="preserve">operacijo </w:t>
      </w:r>
      <w:r w:rsidRPr="00B964BD">
        <w:rPr>
          <w:rFonts w:cs="Arial"/>
          <w:bCs/>
          <w:snapToGrid w:val="0"/>
          <w:sz w:val="24"/>
          <w:lang w:val="sl-SI" w:eastAsia="sl-SI"/>
        </w:rPr>
        <w:t>posebej;</w:t>
      </w:r>
    </w:p>
    <w:p w14:paraId="35B8CFDE" w14:textId="2DC2F3A8"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 xml:space="preserve">prijavitelju ni izrečena pravnomočna sodba, ki ima elemente kaznivih dejanj iz prvega odstavka 75. člena Zakona o javnem naročanju (Uradni list RS, št. 91/15, 14/18, 121/21, 10/22, 74/22 – </w:t>
      </w:r>
      <w:proofErr w:type="spellStart"/>
      <w:r w:rsidRPr="00B964BD">
        <w:rPr>
          <w:rFonts w:cs="Arial"/>
          <w:bCs/>
          <w:snapToGrid w:val="0"/>
          <w:sz w:val="24"/>
          <w:lang w:val="sl-SI" w:eastAsia="sl-SI"/>
        </w:rPr>
        <w:t>odl</w:t>
      </w:r>
      <w:proofErr w:type="spellEnd"/>
      <w:r w:rsidRPr="00B964BD">
        <w:rPr>
          <w:rFonts w:cs="Arial"/>
          <w:bCs/>
          <w:snapToGrid w:val="0"/>
          <w:sz w:val="24"/>
          <w:lang w:val="sl-SI" w:eastAsia="sl-SI"/>
        </w:rPr>
        <w:t>. US, 100/22 – ZNUZSZS, 28/23 in 88/23 – ZOPNN-F);</w:t>
      </w:r>
    </w:p>
    <w:p w14:paraId="0E0B5A08" w14:textId="77777777"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lastRenderedPageBreak/>
        <w:t xml:space="preserve">da nam ni podana prepoved poslovanja v razmerju do ministrstva v obsegu, kot izhaja iz 35. člena Zakona o integriteti in preprečevanju korupcije (Uradni list RS, št. 69/11 – uradno prečiščeno besedilo, 158/20, 3/22 – </w:t>
      </w:r>
      <w:proofErr w:type="spellStart"/>
      <w:r w:rsidRPr="00B964BD">
        <w:rPr>
          <w:rFonts w:cs="Arial"/>
          <w:bCs/>
          <w:snapToGrid w:val="0"/>
          <w:sz w:val="24"/>
          <w:lang w:val="sl-SI" w:eastAsia="sl-SI"/>
        </w:rPr>
        <w:t>ZDeb</w:t>
      </w:r>
      <w:proofErr w:type="spellEnd"/>
      <w:r w:rsidRPr="00B964BD">
        <w:rPr>
          <w:rFonts w:cs="Arial"/>
          <w:bCs/>
          <w:snapToGrid w:val="0"/>
          <w:sz w:val="24"/>
          <w:lang w:val="sl-SI" w:eastAsia="sl-SI"/>
        </w:rPr>
        <w:t xml:space="preserve"> in 16/23 – </w:t>
      </w:r>
      <w:proofErr w:type="spellStart"/>
      <w:r w:rsidRPr="00B964BD">
        <w:rPr>
          <w:rFonts w:cs="Arial"/>
          <w:bCs/>
          <w:snapToGrid w:val="0"/>
          <w:sz w:val="24"/>
          <w:lang w:val="sl-SI" w:eastAsia="sl-SI"/>
        </w:rPr>
        <w:t>ZZPri</w:t>
      </w:r>
      <w:proofErr w:type="spellEnd"/>
      <w:r w:rsidRPr="00B964BD">
        <w:rPr>
          <w:rFonts w:cs="Arial"/>
          <w:bCs/>
          <w:snapToGrid w:val="0"/>
          <w:sz w:val="24"/>
          <w:lang w:val="sl-SI" w:eastAsia="sl-SI"/>
        </w:rPr>
        <w:t>);</w:t>
      </w:r>
    </w:p>
    <w:p w14:paraId="6489AB56" w14:textId="77777777"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da nismo v težavah, kot je to določeno z 18. točko 2. člena Uredbe Komisije (EU) št. 651/2014</w:t>
      </w:r>
    </w:p>
    <w:p w14:paraId="107EF88F" w14:textId="49C0D0AD" w:rsidR="008727E1" w:rsidRPr="00B964BD" w:rsidRDefault="008727E1" w:rsidP="002533F5">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 xml:space="preserve">da ima projekt zaključeno finančno konstrukcijo oziroma so ob upoštevanju virov po zadevnem javnem razpisu zagotovljeni vsi ostali viri za izvedbo celotne </w:t>
      </w:r>
      <w:r w:rsidR="002533F5" w:rsidRPr="00B964BD">
        <w:rPr>
          <w:rFonts w:cs="Arial"/>
          <w:bCs/>
          <w:snapToGrid w:val="0"/>
          <w:sz w:val="24"/>
          <w:lang w:val="sl-SI" w:eastAsia="sl-SI"/>
        </w:rPr>
        <w:t>operacije</w:t>
      </w:r>
      <w:r w:rsidRPr="00B964BD">
        <w:rPr>
          <w:rFonts w:cs="Arial"/>
          <w:bCs/>
          <w:snapToGrid w:val="0"/>
          <w:sz w:val="24"/>
          <w:lang w:val="sl-SI" w:eastAsia="sl-SI"/>
        </w:rPr>
        <w:t>;</w:t>
      </w:r>
    </w:p>
    <w:p w14:paraId="72123227" w14:textId="2A47E126"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 xml:space="preserve">da, </w:t>
      </w:r>
      <w:r w:rsidR="0062051C" w:rsidRPr="00B964BD">
        <w:rPr>
          <w:rFonts w:cs="Arial"/>
          <w:bCs/>
          <w:snapToGrid w:val="0"/>
          <w:sz w:val="24"/>
          <w:lang w:val="sl-SI" w:eastAsia="sl-SI"/>
        </w:rPr>
        <w:t xml:space="preserve">bomo </w:t>
      </w:r>
      <w:r w:rsidRPr="00B964BD">
        <w:rPr>
          <w:rFonts w:cs="Arial"/>
          <w:bCs/>
          <w:snapToGrid w:val="0"/>
          <w:sz w:val="24"/>
          <w:lang w:val="sl-SI" w:eastAsia="sl-SI"/>
        </w:rPr>
        <w:t xml:space="preserve">v primeru, da nismo zavezanci </w:t>
      </w:r>
      <w:r w:rsidRPr="00B964BD">
        <w:rPr>
          <w:rFonts w:cs="Arial"/>
          <w:sz w:val="24"/>
          <w:lang w:val="sl-SI" w:eastAsia="sl-SI"/>
        </w:rPr>
        <w:t xml:space="preserve">za uporabo ZJN-3, </w:t>
      </w:r>
      <w:r w:rsidRPr="00B964BD">
        <w:rPr>
          <w:rFonts w:cs="Arial"/>
          <w:bCs/>
          <w:snapToGrid w:val="0"/>
          <w:sz w:val="24"/>
          <w:lang w:val="sl-SI" w:eastAsia="sl-SI"/>
        </w:rPr>
        <w:t>pri izboru zunanjih izvajalcev spoštovali temeljna načela javnega naročanja ter njihovo smiselno uporabo s povpraševanjem na trgu na naslednji način:</w:t>
      </w:r>
    </w:p>
    <w:p w14:paraId="3F1B08D1" w14:textId="1CD0AC18" w:rsidR="008727E1" w:rsidRPr="00B964BD" w:rsidRDefault="008727E1" w:rsidP="00F043B6">
      <w:pPr>
        <w:numPr>
          <w:ilvl w:val="1"/>
          <w:numId w:val="6"/>
        </w:numPr>
        <w:spacing w:line="240" w:lineRule="auto"/>
        <w:ind w:left="567" w:hanging="283"/>
        <w:jc w:val="both"/>
        <w:rPr>
          <w:rFonts w:cs="Arial"/>
          <w:sz w:val="24"/>
          <w:lang w:val="sl-SI"/>
        </w:rPr>
      </w:pPr>
      <w:r w:rsidRPr="00B964BD">
        <w:rPr>
          <w:rFonts w:cs="Arial"/>
          <w:sz w:val="24"/>
          <w:lang w:val="sl-SI"/>
        </w:rPr>
        <w:t>postopek povpraševanja izved</w:t>
      </w:r>
      <w:r w:rsidR="0062051C" w:rsidRPr="00B964BD">
        <w:rPr>
          <w:rFonts w:cs="Arial"/>
          <w:sz w:val="24"/>
          <w:lang w:val="sl-SI"/>
        </w:rPr>
        <w:t>li</w:t>
      </w:r>
      <w:r w:rsidRPr="00B964BD">
        <w:rPr>
          <w:rFonts w:cs="Arial"/>
          <w:sz w:val="24"/>
          <w:lang w:val="sl-SI"/>
        </w:rPr>
        <w:t xml:space="preserve"> in pridobi</w:t>
      </w:r>
      <w:r w:rsidR="0062051C" w:rsidRPr="00B964BD">
        <w:rPr>
          <w:rFonts w:cs="Arial"/>
          <w:sz w:val="24"/>
          <w:lang w:val="sl-SI"/>
        </w:rPr>
        <w:t>li</w:t>
      </w:r>
      <w:r w:rsidRPr="00B964BD">
        <w:rPr>
          <w:rFonts w:cs="Arial"/>
          <w:sz w:val="24"/>
          <w:lang w:val="sl-SI"/>
        </w:rPr>
        <w:t xml:space="preserve"> vsaj tri ponudbe, v primeru manjšega števila pridobljenih ponudb </w:t>
      </w:r>
      <w:r w:rsidR="0062051C" w:rsidRPr="00B964BD">
        <w:rPr>
          <w:rFonts w:cs="Arial"/>
          <w:sz w:val="24"/>
          <w:lang w:val="sl-SI"/>
        </w:rPr>
        <w:t xml:space="preserve">bomo </w:t>
      </w:r>
      <w:r w:rsidRPr="00B964BD">
        <w:rPr>
          <w:rFonts w:cs="Arial"/>
          <w:sz w:val="24"/>
          <w:lang w:val="sl-SI"/>
        </w:rPr>
        <w:t>predloži</w:t>
      </w:r>
      <w:r w:rsidR="0062051C" w:rsidRPr="00B964BD">
        <w:rPr>
          <w:rFonts w:cs="Arial"/>
          <w:sz w:val="24"/>
          <w:lang w:val="sl-SI"/>
        </w:rPr>
        <w:t>li</w:t>
      </w:r>
      <w:r w:rsidRPr="00B964BD">
        <w:rPr>
          <w:rFonts w:cs="Arial"/>
          <w:sz w:val="24"/>
          <w:lang w:val="sl-SI"/>
        </w:rPr>
        <w:t xml:space="preserve"> utemeljitev z dokazili ali</w:t>
      </w:r>
    </w:p>
    <w:p w14:paraId="0B2DFD24" w14:textId="2A215376" w:rsidR="008727E1" w:rsidRPr="00B964BD" w:rsidRDefault="008727E1" w:rsidP="00F043B6">
      <w:pPr>
        <w:numPr>
          <w:ilvl w:val="1"/>
          <w:numId w:val="6"/>
        </w:numPr>
        <w:spacing w:line="240" w:lineRule="auto"/>
        <w:ind w:left="567" w:hanging="283"/>
        <w:jc w:val="both"/>
        <w:rPr>
          <w:rFonts w:cs="Arial"/>
          <w:sz w:val="24"/>
          <w:lang w:val="sl-SI"/>
        </w:rPr>
      </w:pPr>
      <w:r w:rsidRPr="00B964BD">
        <w:rPr>
          <w:rFonts w:cs="Arial"/>
          <w:sz w:val="24"/>
          <w:lang w:val="sl-SI"/>
        </w:rPr>
        <w:t xml:space="preserve">postopek povpraševanja </w:t>
      </w:r>
      <w:r w:rsidR="0062051C" w:rsidRPr="00B964BD">
        <w:rPr>
          <w:rFonts w:cs="Arial"/>
          <w:sz w:val="24"/>
          <w:lang w:val="sl-SI"/>
        </w:rPr>
        <w:t xml:space="preserve">izvedli </w:t>
      </w:r>
      <w:r w:rsidRPr="00B964BD">
        <w:rPr>
          <w:rFonts w:cs="Arial"/>
          <w:sz w:val="24"/>
          <w:lang w:val="sl-SI"/>
        </w:rPr>
        <w:t xml:space="preserve">po svojih internih navodilih, kadar so le-ta enaka ali strožja od </w:t>
      </w:r>
      <w:r w:rsidRPr="00B964BD">
        <w:rPr>
          <w:rFonts w:cs="Arial"/>
          <w:sz w:val="24"/>
          <w:lang w:val="sl-SI" w:eastAsia="sl-SI"/>
        </w:rPr>
        <w:t>določb glede izbora zunanjih izvajalcev tega javnega razpisa;</w:t>
      </w:r>
    </w:p>
    <w:p w14:paraId="7E54FEEE" w14:textId="0A3214CF"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 xml:space="preserve">da bomo </w:t>
      </w:r>
      <w:r w:rsidR="0062051C" w:rsidRPr="00B964BD">
        <w:rPr>
          <w:rFonts w:cs="Arial"/>
          <w:bCs/>
          <w:snapToGrid w:val="0"/>
          <w:sz w:val="24"/>
          <w:lang w:val="sl-SI" w:eastAsia="sl-SI"/>
        </w:rPr>
        <w:t>na svoji uradni spletni strani in na naših straneh družbenih medijev zagotovil kratek opis operacije vključno z njenimi cilji in rezultati, pri čemer bomo izpostavili finančno podporo Republike Slovenije ter na sofinanciranih objektih namestili trajne table ali panoje, ki bodo jasno označevali operacijo in njeno sofinanciranje s strani Republike Slovenije;</w:t>
      </w:r>
    </w:p>
    <w:p w14:paraId="1DC4DAC9" w14:textId="77777777"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da smo seznanjeni, da bomo vključeni v seznam končnih uporabnikov, ki bo elektronsko ali drugače javno objavljen in bo vseboval ime projekta, naziv končnega uporabnika in znesek javnih virov sofinanciranja projekta</w:t>
      </w:r>
    </w:p>
    <w:p w14:paraId="240A2145" w14:textId="77777777"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da smo seznanjeni, da kumulacija pomoči za iste upravičene stroške ni dovoljena;</w:t>
      </w:r>
    </w:p>
    <w:p w14:paraId="33AB1C26" w14:textId="7B18C1BA"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 xml:space="preserve">da bomo hranili </w:t>
      </w:r>
      <w:r w:rsidR="0062051C" w:rsidRPr="00B964BD">
        <w:rPr>
          <w:rFonts w:cs="Arial"/>
          <w:bCs/>
          <w:snapToGrid w:val="0"/>
          <w:sz w:val="24"/>
          <w:lang w:val="sl-SI" w:eastAsia="sl-SI"/>
        </w:rPr>
        <w:t>dokumentacijo v zvezi z operacijo v skladu z veljavnimi predpisi (zakonom, ki ureja varstvo dokumentarnega in arhivskega gradiva ter arhive in smiselno uporabo Uredbe 651/2014/EU) še pet (5) let po zaključku operacije za potrebe revizije oziroma kot dokazila za potrebe bodočih preverjanj</w:t>
      </w:r>
      <w:r w:rsidRPr="00B964BD">
        <w:rPr>
          <w:rFonts w:cs="Arial"/>
          <w:bCs/>
          <w:snapToGrid w:val="0"/>
          <w:sz w:val="24"/>
          <w:lang w:val="sl-SI" w:eastAsia="sl-SI"/>
        </w:rPr>
        <w:t>;</w:t>
      </w:r>
    </w:p>
    <w:p w14:paraId="4663AD9A" w14:textId="52806522"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 xml:space="preserve">da bomo omogočili </w:t>
      </w:r>
      <w:r w:rsidR="0062051C" w:rsidRPr="00B964BD">
        <w:rPr>
          <w:rFonts w:cs="Arial"/>
          <w:bCs/>
          <w:snapToGrid w:val="0"/>
          <w:sz w:val="24"/>
          <w:lang w:val="sl-SI" w:eastAsia="sl-SI"/>
        </w:rPr>
        <w:t>dostopnost dokumentacije operacije ministrstvu, ter vsem revizijskim in nadzornim organom</w:t>
      </w:r>
      <w:r w:rsidRPr="00B964BD">
        <w:rPr>
          <w:rFonts w:cs="Arial"/>
          <w:bCs/>
          <w:snapToGrid w:val="0"/>
          <w:sz w:val="24"/>
          <w:lang w:val="sl-SI" w:eastAsia="sl-SI"/>
        </w:rPr>
        <w:t>;</w:t>
      </w:r>
    </w:p>
    <w:p w14:paraId="7907D7F1" w14:textId="77777777"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da bomo zagotavljali enake možnosti v skladu z zakonodajo, ki pokriva področje zagotavljanja enakih možnosti, in v skladu z Uredbo št. 1303/2013;</w:t>
      </w:r>
    </w:p>
    <w:p w14:paraId="3CF42114" w14:textId="64F88033"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da bomo dokumentirano spremljali in prikazovali neto prihodke projekta. Prihodke bomo evidentirali in spremljal</w:t>
      </w:r>
      <w:r w:rsidR="009F739A" w:rsidRPr="00B964BD">
        <w:rPr>
          <w:rFonts w:cs="Arial"/>
          <w:bCs/>
          <w:snapToGrid w:val="0"/>
          <w:sz w:val="24"/>
          <w:lang w:val="sl-SI" w:eastAsia="sl-SI"/>
        </w:rPr>
        <w:t>i</w:t>
      </w:r>
      <w:r w:rsidRPr="00B964BD">
        <w:rPr>
          <w:rFonts w:cs="Arial"/>
          <w:bCs/>
          <w:snapToGrid w:val="0"/>
          <w:sz w:val="24"/>
          <w:lang w:val="sl-SI" w:eastAsia="sl-SI"/>
        </w:rPr>
        <w:t xml:space="preserve"> na ločenem stroškovnem mestu ali po ustrezni računovodski kodi, zaradi česar bo možen ločen izpis iz računovodskih evidenc;</w:t>
      </w:r>
    </w:p>
    <w:p w14:paraId="7CA5BEB9" w14:textId="5349B84A"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 xml:space="preserve">da bomo za namen spremljanja in vrednotenja </w:t>
      </w:r>
      <w:r w:rsidR="009F739A" w:rsidRPr="00B964BD">
        <w:rPr>
          <w:rFonts w:cs="Arial"/>
          <w:bCs/>
          <w:snapToGrid w:val="0"/>
          <w:sz w:val="24"/>
          <w:lang w:val="sl-SI" w:eastAsia="sl-SI"/>
        </w:rPr>
        <w:t xml:space="preserve">operacije </w:t>
      </w:r>
      <w:r w:rsidRPr="00B964BD">
        <w:rPr>
          <w:rFonts w:cs="Arial"/>
          <w:bCs/>
          <w:snapToGrid w:val="0"/>
          <w:sz w:val="24"/>
          <w:lang w:val="sl-SI" w:eastAsia="sl-SI"/>
        </w:rPr>
        <w:t xml:space="preserve">spremljali in ministrstvu zagotavljali podatke o doseganju ciljev </w:t>
      </w:r>
      <w:r w:rsidR="009F739A" w:rsidRPr="00B964BD">
        <w:rPr>
          <w:rFonts w:cs="Arial"/>
          <w:bCs/>
          <w:snapToGrid w:val="0"/>
          <w:sz w:val="24"/>
          <w:lang w:val="sl-SI" w:eastAsia="sl-SI"/>
        </w:rPr>
        <w:t>operacije</w:t>
      </w:r>
      <w:r w:rsidRPr="00B964BD">
        <w:rPr>
          <w:rFonts w:cs="Arial"/>
          <w:bCs/>
          <w:snapToGrid w:val="0"/>
          <w:sz w:val="24"/>
          <w:lang w:val="sl-SI" w:eastAsia="sl-SI"/>
        </w:rPr>
        <w:t xml:space="preserve"> na vsake tri mesece;</w:t>
      </w:r>
    </w:p>
    <w:p w14:paraId="7D92C3D4" w14:textId="720BFCCE"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 xml:space="preserve">da smo seznanjeni o obdobju trajanja </w:t>
      </w:r>
      <w:r w:rsidR="009F739A" w:rsidRPr="00B964BD">
        <w:rPr>
          <w:rFonts w:cs="Arial"/>
          <w:bCs/>
          <w:snapToGrid w:val="0"/>
          <w:sz w:val="24"/>
          <w:lang w:val="sl-SI" w:eastAsia="sl-SI"/>
        </w:rPr>
        <w:t xml:space="preserve">operacije </w:t>
      </w:r>
      <w:r w:rsidRPr="00B964BD">
        <w:rPr>
          <w:rFonts w:cs="Arial"/>
          <w:bCs/>
          <w:snapToGrid w:val="0"/>
          <w:sz w:val="24"/>
          <w:lang w:val="sl-SI" w:eastAsia="sl-SI"/>
        </w:rPr>
        <w:t xml:space="preserve">in upravičenih stroškov in izdatkov </w:t>
      </w:r>
      <w:r w:rsidR="009F739A" w:rsidRPr="00B964BD">
        <w:rPr>
          <w:rFonts w:cs="Arial"/>
          <w:bCs/>
          <w:snapToGrid w:val="0"/>
          <w:sz w:val="24"/>
          <w:lang w:val="sl-SI" w:eastAsia="sl-SI"/>
        </w:rPr>
        <w:t>operacije</w:t>
      </w:r>
      <w:r w:rsidRPr="00B964BD">
        <w:rPr>
          <w:rFonts w:cs="Arial"/>
          <w:bCs/>
          <w:snapToGrid w:val="0"/>
          <w:sz w:val="24"/>
          <w:lang w:val="sl-SI" w:eastAsia="sl-SI"/>
        </w:rPr>
        <w:t>;</w:t>
      </w:r>
    </w:p>
    <w:p w14:paraId="026F8957" w14:textId="23E0DE9D"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 xml:space="preserve">da smo seznanjeni s posledicami, če se ugotovi, da je v postopku potrjevanja </w:t>
      </w:r>
      <w:r w:rsidR="009F739A" w:rsidRPr="00B964BD">
        <w:rPr>
          <w:rFonts w:cs="Arial"/>
          <w:bCs/>
          <w:snapToGrid w:val="0"/>
          <w:sz w:val="24"/>
          <w:lang w:val="sl-SI" w:eastAsia="sl-SI"/>
        </w:rPr>
        <w:t xml:space="preserve">operacije </w:t>
      </w:r>
      <w:r w:rsidRPr="00B964BD">
        <w:rPr>
          <w:rFonts w:cs="Arial"/>
          <w:bCs/>
          <w:snapToGrid w:val="0"/>
          <w:sz w:val="24"/>
          <w:lang w:val="sl-SI" w:eastAsia="sl-SI"/>
        </w:rPr>
        <w:t xml:space="preserve">ali izvrševanja </w:t>
      </w:r>
      <w:r w:rsidR="009F739A" w:rsidRPr="00B964BD">
        <w:rPr>
          <w:rFonts w:cs="Arial"/>
          <w:bCs/>
          <w:snapToGrid w:val="0"/>
          <w:sz w:val="24"/>
          <w:lang w:val="sl-SI" w:eastAsia="sl-SI"/>
        </w:rPr>
        <w:t xml:space="preserve">operacije </w:t>
      </w:r>
      <w:r w:rsidRPr="00B964BD">
        <w:rPr>
          <w:rFonts w:cs="Arial"/>
          <w:bCs/>
          <w:snapToGrid w:val="0"/>
          <w:sz w:val="24"/>
          <w:lang w:val="sl-SI" w:eastAsia="sl-SI"/>
        </w:rPr>
        <w:t>prišlo do resnih napak, nepravilnosti, goljufije ali kršitve obveznosti;</w:t>
      </w:r>
    </w:p>
    <w:p w14:paraId="0BF482AF" w14:textId="3DB65378"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 xml:space="preserve">da smo seznanjeni s posledicami, ki bi nastale ob ugotovitvi dvojnega </w:t>
      </w:r>
      <w:r w:rsidR="009F739A" w:rsidRPr="00B964BD">
        <w:rPr>
          <w:rFonts w:cs="Arial"/>
          <w:bCs/>
          <w:snapToGrid w:val="0"/>
          <w:sz w:val="24"/>
          <w:lang w:val="sl-SI" w:eastAsia="sl-SI"/>
        </w:rPr>
        <w:t>so</w:t>
      </w:r>
      <w:r w:rsidRPr="00B964BD">
        <w:rPr>
          <w:rFonts w:cs="Arial"/>
          <w:bCs/>
          <w:snapToGrid w:val="0"/>
          <w:sz w:val="24"/>
          <w:lang w:val="sl-SI" w:eastAsia="sl-SI"/>
        </w:rPr>
        <w:t xml:space="preserve">financiranja posamezne </w:t>
      </w:r>
      <w:r w:rsidR="009F739A" w:rsidRPr="00B964BD">
        <w:rPr>
          <w:rFonts w:cs="Arial"/>
          <w:bCs/>
          <w:snapToGrid w:val="0"/>
          <w:sz w:val="24"/>
          <w:lang w:val="sl-SI" w:eastAsia="sl-SI"/>
        </w:rPr>
        <w:t>operacije</w:t>
      </w:r>
      <w:r w:rsidRPr="00B964BD">
        <w:rPr>
          <w:rFonts w:cs="Arial"/>
          <w:bCs/>
          <w:snapToGrid w:val="0"/>
          <w:sz w:val="24"/>
          <w:lang w:val="sl-SI" w:eastAsia="sl-SI"/>
        </w:rPr>
        <w:t xml:space="preserve">, neupoštevanja veljavne zakonodaje in navodil v vseh postopkih izvajanja </w:t>
      </w:r>
      <w:r w:rsidR="009F739A" w:rsidRPr="00B964BD">
        <w:rPr>
          <w:rFonts w:cs="Arial"/>
          <w:bCs/>
          <w:snapToGrid w:val="0"/>
          <w:sz w:val="24"/>
          <w:lang w:val="sl-SI" w:eastAsia="sl-SI"/>
        </w:rPr>
        <w:t xml:space="preserve">operacije </w:t>
      </w:r>
      <w:r w:rsidRPr="00B964BD">
        <w:rPr>
          <w:rFonts w:cs="Arial"/>
          <w:bCs/>
          <w:snapToGrid w:val="0"/>
          <w:sz w:val="24"/>
          <w:lang w:val="sl-SI" w:eastAsia="sl-SI"/>
        </w:rPr>
        <w:t xml:space="preserve">ali če delež sofinanciranja </w:t>
      </w:r>
      <w:r w:rsidR="009F739A" w:rsidRPr="00B964BD">
        <w:rPr>
          <w:rFonts w:cs="Arial"/>
          <w:bCs/>
          <w:snapToGrid w:val="0"/>
          <w:sz w:val="24"/>
          <w:lang w:val="sl-SI" w:eastAsia="sl-SI"/>
        </w:rPr>
        <w:t xml:space="preserve">operacije </w:t>
      </w:r>
      <w:r w:rsidRPr="00B964BD">
        <w:rPr>
          <w:rFonts w:cs="Arial"/>
          <w:bCs/>
          <w:snapToGrid w:val="0"/>
          <w:sz w:val="24"/>
          <w:lang w:val="sl-SI" w:eastAsia="sl-SI"/>
        </w:rPr>
        <w:t>preseže maksimalno dovoljeno stopnjo;</w:t>
      </w:r>
    </w:p>
    <w:p w14:paraId="3E463045" w14:textId="07F0D178"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 xml:space="preserve">da bomo pri izvedbi </w:t>
      </w:r>
      <w:r w:rsidR="009F739A" w:rsidRPr="00B964BD">
        <w:rPr>
          <w:rFonts w:cs="Arial"/>
          <w:bCs/>
          <w:snapToGrid w:val="0"/>
          <w:sz w:val="24"/>
          <w:lang w:val="sl-SI" w:eastAsia="sl-SI"/>
        </w:rPr>
        <w:t xml:space="preserve">operacije </w:t>
      </w:r>
      <w:r w:rsidRPr="00B964BD">
        <w:rPr>
          <w:rFonts w:cs="Arial"/>
          <w:bCs/>
          <w:snapToGrid w:val="0"/>
          <w:sz w:val="24"/>
          <w:lang w:val="sl-SI" w:eastAsia="sl-SI"/>
        </w:rPr>
        <w:t>dosledno upoštevali vso veljavno evropsko in nacionalno zakonodajo;</w:t>
      </w:r>
    </w:p>
    <w:p w14:paraId="25B6967C" w14:textId="3A2D4598"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sz w:val="24"/>
          <w:lang w:val="sl-SI" w:eastAsia="sl-SI"/>
        </w:rPr>
        <w:t>da soglaša</w:t>
      </w:r>
      <w:r w:rsidR="009F739A" w:rsidRPr="00B964BD">
        <w:rPr>
          <w:rFonts w:cs="Arial"/>
          <w:sz w:val="24"/>
          <w:lang w:val="sl-SI" w:eastAsia="sl-SI"/>
        </w:rPr>
        <w:t>mo</w:t>
      </w:r>
      <w:r w:rsidRPr="00B964BD">
        <w:rPr>
          <w:rFonts w:cs="Arial"/>
          <w:sz w:val="24"/>
          <w:lang w:val="sl-SI" w:eastAsia="sl-SI"/>
        </w:rPr>
        <w:t xml:space="preserve">, da ministrstvo </w:t>
      </w:r>
      <w:bookmarkStart w:id="542" w:name="_Hlk174361960"/>
      <w:r w:rsidRPr="00B964BD">
        <w:rPr>
          <w:rFonts w:cs="Arial"/>
          <w:sz w:val="24"/>
          <w:lang w:val="sl-SI" w:eastAsia="sl-SI"/>
        </w:rPr>
        <w:t>zbira in obdeluje osebne podatke lastnikov prijavitelja in lastnikov morebitnih podizvajalcev, v sistemu MFERAC</w:t>
      </w:r>
      <w:bookmarkEnd w:id="542"/>
      <w:r w:rsidR="009F739A" w:rsidRPr="00B964BD">
        <w:rPr>
          <w:rFonts w:cs="Arial"/>
          <w:snapToGrid w:val="0"/>
          <w:sz w:val="24"/>
          <w:lang w:val="sl-SI" w:eastAsia="sl-SI"/>
        </w:rPr>
        <w:t>;</w:t>
      </w:r>
    </w:p>
    <w:p w14:paraId="68B7CBEA" w14:textId="2865FA62"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lastRenderedPageBreak/>
        <w:t xml:space="preserve">da imamo vzpostavljen </w:t>
      </w:r>
      <w:r w:rsidR="0057761F" w:rsidRPr="00B964BD">
        <w:rPr>
          <w:rFonts w:cs="Arial"/>
          <w:bCs/>
          <w:snapToGrid w:val="0"/>
          <w:sz w:val="24"/>
          <w:lang w:val="sl-SI" w:eastAsia="sl-SI"/>
        </w:rPr>
        <w:t>svoj enotni informacijski sistem za pregledovanje, naročanje in upravljanje storitev oziroma, da je enotni informacijski sistem v postopku vzpostavljanja in bo vzpostavljen pred podpisom pogodbe o sofinanciranju na podlagi tega razpisa</w:t>
      </w:r>
      <w:r w:rsidRPr="00B964BD">
        <w:rPr>
          <w:rFonts w:cs="Arial"/>
          <w:bCs/>
          <w:snapToGrid w:val="0"/>
          <w:sz w:val="24"/>
          <w:lang w:val="sl-SI" w:eastAsia="sl-SI"/>
        </w:rPr>
        <w:t>;</w:t>
      </w:r>
    </w:p>
    <w:p w14:paraId="6E16CB0A" w14:textId="77777777"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da so navedeni podatki resnični.</w:t>
      </w:r>
    </w:p>
    <w:p w14:paraId="7B782236" w14:textId="77777777" w:rsidR="008727E1" w:rsidRPr="00B964BD" w:rsidRDefault="008727E1" w:rsidP="00F043B6">
      <w:pPr>
        <w:spacing w:line="240" w:lineRule="auto"/>
        <w:rPr>
          <w:rFonts w:eastAsiaTheme="minorHAnsi" w:cs="Arial"/>
          <w:bCs/>
          <w:snapToGrid w:val="0"/>
          <w:kern w:val="2"/>
          <w:sz w:val="24"/>
          <w:lang w:val="sl-SI"/>
          <w14:ligatures w14:val="standardContextual"/>
        </w:rPr>
      </w:pPr>
    </w:p>
    <w:p w14:paraId="4AC55AE4" w14:textId="77777777" w:rsidR="008727E1" w:rsidRPr="00B964BD" w:rsidRDefault="008727E1" w:rsidP="00F043B6">
      <w:pPr>
        <w:spacing w:line="240" w:lineRule="auto"/>
        <w:rPr>
          <w:rFonts w:eastAsiaTheme="minorHAnsi" w:cs="Arial"/>
          <w:bCs/>
          <w:snapToGrid w:val="0"/>
          <w:kern w:val="2"/>
          <w:sz w:val="24"/>
          <w:lang w:val="sl-SI"/>
          <w14:ligatures w14:val="standardContextual"/>
        </w:rPr>
      </w:pPr>
    </w:p>
    <w:p w14:paraId="103CBE9D" w14:textId="77777777" w:rsidR="008727E1" w:rsidRPr="00B964BD" w:rsidRDefault="008727E1" w:rsidP="00F043B6">
      <w:pPr>
        <w:spacing w:line="240" w:lineRule="auto"/>
        <w:rPr>
          <w:rFonts w:eastAsiaTheme="minorHAnsi" w:cs="Arial"/>
          <w:bCs/>
          <w:snapToGrid w:val="0"/>
          <w:kern w:val="2"/>
          <w:sz w:val="24"/>
          <w:lang w:val="sl-SI"/>
          <w14:ligatures w14:val="standardContextual"/>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40DD6A6B" w14:textId="77777777" w:rsidTr="00F043B6">
        <w:trPr>
          <w:trHeight w:val="284"/>
        </w:trPr>
        <w:tc>
          <w:tcPr>
            <w:tcW w:w="3114" w:type="dxa"/>
            <w:vAlign w:val="center"/>
          </w:tcPr>
          <w:p w14:paraId="05694217"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3219108C"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069C9A70"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2B44148A" w14:textId="77777777" w:rsidTr="00F043B6">
        <w:trPr>
          <w:trHeight w:val="1361"/>
        </w:trPr>
        <w:tc>
          <w:tcPr>
            <w:tcW w:w="3114" w:type="dxa"/>
            <w:vAlign w:val="center"/>
          </w:tcPr>
          <w:p w14:paraId="09485966" w14:textId="77777777" w:rsidR="008727E1" w:rsidRPr="00B964BD" w:rsidRDefault="008727E1" w:rsidP="008727E1">
            <w:pPr>
              <w:spacing w:line="240" w:lineRule="auto"/>
              <w:jc w:val="center"/>
              <w:rPr>
                <w:rFonts w:cs="Arial"/>
                <w:sz w:val="24"/>
                <w:lang w:val="sl-SI" w:eastAsia="sl-SI"/>
              </w:rPr>
            </w:pPr>
          </w:p>
        </w:tc>
        <w:tc>
          <w:tcPr>
            <w:tcW w:w="2977" w:type="dxa"/>
            <w:vAlign w:val="center"/>
          </w:tcPr>
          <w:p w14:paraId="379A5F51" w14:textId="77777777" w:rsidR="008727E1" w:rsidRPr="00B964BD" w:rsidRDefault="008727E1" w:rsidP="008727E1">
            <w:pPr>
              <w:spacing w:line="240" w:lineRule="auto"/>
              <w:jc w:val="center"/>
              <w:rPr>
                <w:rFonts w:cs="Arial"/>
                <w:sz w:val="24"/>
                <w:lang w:val="sl-SI" w:eastAsia="sl-SI"/>
              </w:rPr>
            </w:pPr>
          </w:p>
        </w:tc>
        <w:tc>
          <w:tcPr>
            <w:tcW w:w="3543" w:type="dxa"/>
            <w:vAlign w:val="center"/>
          </w:tcPr>
          <w:p w14:paraId="38478848"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Podpis</w:t>
            </w:r>
          </w:p>
        </w:tc>
      </w:tr>
    </w:tbl>
    <w:p w14:paraId="6DD4B890" w14:textId="77777777" w:rsidR="008727E1" w:rsidRPr="00B964BD" w:rsidRDefault="008727E1" w:rsidP="008727E1">
      <w:pPr>
        <w:spacing w:line="240" w:lineRule="auto"/>
        <w:rPr>
          <w:rFonts w:eastAsiaTheme="minorHAnsi" w:cs="Arial"/>
          <w:bCs/>
          <w:snapToGrid w:val="0"/>
          <w:kern w:val="2"/>
          <w:sz w:val="24"/>
          <w:lang w:val="sl-SI"/>
          <w14:ligatures w14:val="standardContextual"/>
        </w:rPr>
      </w:pPr>
    </w:p>
    <w:p w14:paraId="14B962A1" w14:textId="77777777" w:rsidR="008727E1" w:rsidRPr="00B964BD" w:rsidRDefault="008727E1" w:rsidP="008727E1">
      <w:pPr>
        <w:spacing w:line="260" w:lineRule="exact"/>
        <w:ind w:left="357" w:hanging="357"/>
        <w:jc w:val="both"/>
        <w:rPr>
          <w:rFonts w:cs="Arial"/>
          <w:bCs/>
          <w:snapToGrid w:val="0"/>
          <w:sz w:val="24"/>
          <w:lang w:val="sl-SI" w:eastAsia="sl-SI"/>
        </w:rPr>
      </w:pPr>
    </w:p>
    <w:p w14:paraId="29D3F725" w14:textId="77777777" w:rsidR="004B2196" w:rsidRPr="00B964BD" w:rsidRDefault="004B2196" w:rsidP="008727E1">
      <w:pPr>
        <w:spacing w:line="240" w:lineRule="auto"/>
        <w:rPr>
          <w:rFonts w:cs="Arial"/>
          <w:bCs/>
          <w:snapToGrid w:val="0"/>
          <w:sz w:val="24"/>
          <w:lang w:val="sl-SI" w:eastAsia="sl-SI"/>
        </w:rPr>
        <w:sectPr w:rsidR="004B2196" w:rsidRPr="00B964BD" w:rsidSect="00A80596">
          <w:headerReference w:type="default" r:id="rId24"/>
          <w:headerReference w:type="first" r:id="rId25"/>
          <w:pgSz w:w="11906" w:h="16838" w:code="9"/>
          <w:pgMar w:top="1985" w:right="991" w:bottom="851" w:left="1418" w:header="709" w:footer="709" w:gutter="0"/>
          <w:cols w:space="708"/>
          <w:titlePg/>
          <w:docGrid w:linePitch="360"/>
        </w:sectPr>
      </w:pPr>
    </w:p>
    <w:p w14:paraId="2EB87AD2" w14:textId="77777777" w:rsidR="008727E1" w:rsidRPr="00B964BD" w:rsidRDefault="008727E1" w:rsidP="008727E1">
      <w:pPr>
        <w:spacing w:line="240" w:lineRule="auto"/>
        <w:jc w:val="right"/>
        <w:rPr>
          <w:rFonts w:cs="Arial"/>
          <w:b/>
          <w:bCs/>
          <w:color w:val="2F5496" w:themeColor="accent1" w:themeShade="BF"/>
          <w:sz w:val="24"/>
          <w:lang w:val="sl-SI" w:eastAsia="sl-SI"/>
        </w:rPr>
      </w:pPr>
      <w:bookmarkStart w:id="543" w:name="_Hlk182924782"/>
      <w:r w:rsidRPr="00B964BD">
        <w:rPr>
          <w:rFonts w:cs="Arial"/>
          <w:b/>
          <w:bCs/>
          <w:color w:val="2F5496" w:themeColor="accent1" w:themeShade="BF"/>
          <w:sz w:val="24"/>
          <w:u w:val="single"/>
          <w:lang w:val="sl-SI" w:eastAsia="sl-SI"/>
        </w:rPr>
        <w:lastRenderedPageBreak/>
        <w:t>Obrazec št. 6: Bonitetna ocena prijavitelja</w:t>
      </w:r>
      <w:bookmarkEnd w:id="543"/>
    </w:p>
    <w:p w14:paraId="764C894D" w14:textId="77777777" w:rsidR="008727E1" w:rsidRPr="00B964BD" w:rsidRDefault="008727E1" w:rsidP="008727E1">
      <w:pPr>
        <w:spacing w:line="240" w:lineRule="auto"/>
        <w:rPr>
          <w:rFonts w:cs="Arial"/>
          <w:bCs/>
          <w:snapToGrid w:val="0"/>
          <w:sz w:val="24"/>
          <w:lang w:val="sl-SI" w:eastAsia="sl-SI"/>
        </w:rPr>
      </w:pPr>
    </w:p>
    <w:p w14:paraId="44C692CB" w14:textId="77777777" w:rsidR="004B2196" w:rsidRPr="00B964BD" w:rsidRDefault="004B2196" w:rsidP="008727E1">
      <w:pPr>
        <w:spacing w:line="240" w:lineRule="auto"/>
        <w:rPr>
          <w:rFonts w:cs="Arial"/>
          <w:bCs/>
          <w:snapToGrid w:val="0"/>
          <w:sz w:val="24"/>
          <w:lang w:val="sl-SI" w:eastAsia="sl-SI"/>
        </w:rPr>
      </w:pPr>
    </w:p>
    <w:p w14:paraId="71B315A7" w14:textId="77777777" w:rsidR="004B2196" w:rsidRPr="00B964BD" w:rsidRDefault="004B2196" w:rsidP="004B2196">
      <w:pPr>
        <w:spacing w:line="240" w:lineRule="auto"/>
        <w:jc w:val="center"/>
        <w:rPr>
          <w:rFonts w:eastAsiaTheme="minorHAnsi" w:cs="Arial"/>
          <w:b/>
          <w:kern w:val="2"/>
          <w:sz w:val="24"/>
          <w:lang w:val="sl-SI"/>
          <w14:ligatures w14:val="standardContextual"/>
        </w:rPr>
      </w:pPr>
      <w:bookmarkStart w:id="544" w:name="_Hlk183022260"/>
      <w:r w:rsidRPr="00B964BD">
        <w:rPr>
          <w:rFonts w:eastAsiaTheme="minorHAnsi" w:cs="Arial"/>
          <w:b/>
          <w:bCs/>
          <w:kern w:val="2"/>
          <w:sz w:val="24"/>
          <w:lang w:val="sl-SI"/>
          <w14:ligatures w14:val="standardContextual"/>
        </w:rPr>
        <w:t>Javni razpis za sofinanciranje gradnje visokozmogljivih mobilnih omrežij 5G – Sklad za obnovo (OBP)</w:t>
      </w:r>
      <w:bookmarkEnd w:id="544"/>
    </w:p>
    <w:p w14:paraId="3054B2EE" w14:textId="77777777" w:rsidR="008727E1" w:rsidRPr="00B964BD" w:rsidRDefault="008727E1" w:rsidP="008727E1">
      <w:pPr>
        <w:spacing w:line="240" w:lineRule="auto"/>
        <w:rPr>
          <w:rFonts w:cs="Arial"/>
          <w:iCs/>
          <w:snapToGrid w:val="0"/>
          <w:sz w:val="24"/>
          <w:lang w:val="sl-SI" w:eastAsia="sl-SI"/>
        </w:rPr>
      </w:pPr>
    </w:p>
    <w:p w14:paraId="00123D3D" w14:textId="77777777" w:rsidR="00DB4824" w:rsidRPr="00B964BD" w:rsidRDefault="00DB4824" w:rsidP="008727E1">
      <w:pPr>
        <w:spacing w:line="240" w:lineRule="auto"/>
        <w:rPr>
          <w:rFonts w:cs="Arial"/>
          <w:iCs/>
          <w:snapToGrid w:val="0"/>
          <w:sz w:val="24"/>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DB4824" w:rsidRPr="00B964BD" w14:paraId="62E42147" w14:textId="77777777" w:rsidTr="00DB4824">
        <w:trPr>
          <w:trHeight w:val="284"/>
        </w:trPr>
        <w:tc>
          <w:tcPr>
            <w:tcW w:w="4390" w:type="dxa"/>
            <w:vAlign w:val="center"/>
          </w:tcPr>
          <w:p w14:paraId="7E84A8F1" w14:textId="77777777" w:rsidR="00DB4824" w:rsidRPr="00B964BD" w:rsidRDefault="00DB4824" w:rsidP="008B0C4B">
            <w:pPr>
              <w:spacing w:line="276" w:lineRule="auto"/>
              <w:rPr>
                <w:rFonts w:cs="Arial"/>
                <w:bCs/>
                <w:snapToGrid w:val="0"/>
                <w:sz w:val="24"/>
                <w:lang w:val="sl-SI" w:eastAsia="sl-SI"/>
              </w:rPr>
            </w:pPr>
            <w:r w:rsidRPr="00B964BD">
              <w:rPr>
                <w:rFonts w:cs="Arial"/>
                <w:bCs/>
                <w:snapToGrid w:val="0"/>
                <w:sz w:val="24"/>
                <w:lang w:val="sl-SI" w:eastAsia="sl-SI"/>
              </w:rPr>
              <w:t>Naziv odprte bazne postaje</w:t>
            </w:r>
          </w:p>
        </w:tc>
        <w:tc>
          <w:tcPr>
            <w:tcW w:w="5244" w:type="dxa"/>
            <w:vAlign w:val="center"/>
          </w:tcPr>
          <w:p w14:paraId="42521B0A" w14:textId="77777777" w:rsidR="00DB4824" w:rsidRPr="00B964BD" w:rsidRDefault="00DB4824" w:rsidP="008B0C4B">
            <w:pPr>
              <w:spacing w:line="276" w:lineRule="auto"/>
              <w:rPr>
                <w:rFonts w:eastAsia="Calibri" w:cs="Arial"/>
                <w:snapToGrid w:val="0"/>
                <w:sz w:val="24"/>
                <w:lang w:val="sl-SI" w:eastAsia="sl-SI"/>
              </w:rPr>
            </w:pPr>
          </w:p>
        </w:tc>
      </w:tr>
    </w:tbl>
    <w:p w14:paraId="68BAAF31" w14:textId="77777777" w:rsidR="004B2196" w:rsidRPr="00B964BD" w:rsidRDefault="004B2196" w:rsidP="008727E1">
      <w:pPr>
        <w:spacing w:line="240" w:lineRule="auto"/>
        <w:rPr>
          <w:rFonts w:cs="Arial"/>
          <w:iCs/>
          <w:snapToGrid w:val="0"/>
          <w:sz w:val="24"/>
          <w:lang w:val="sl-SI" w:eastAsia="sl-SI"/>
        </w:rPr>
      </w:pPr>
    </w:p>
    <w:p w14:paraId="3F5E0C9D" w14:textId="77777777" w:rsidR="004B2196" w:rsidRPr="00B964BD" w:rsidRDefault="004B2196" w:rsidP="008727E1">
      <w:pPr>
        <w:spacing w:line="240" w:lineRule="auto"/>
        <w:rPr>
          <w:rFonts w:eastAsia="Calibri" w:cs="Arial"/>
          <w:snapToGrid w:val="0"/>
          <w:sz w:val="24"/>
          <w:lang w:val="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8727E1" w:rsidRPr="00DB5FBC" w14:paraId="31F6265B" w14:textId="77777777" w:rsidTr="004B2196">
        <w:trPr>
          <w:trHeight w:val="284"/>
        </w:trPr>
        <w:tc>
          <w:tcPr>
            <w:tcW w:w="4390" w:type="dxa"/>
            <w:vAlign w:val="center"/>
          </w:tcPr>
          <w:p w14:paraId="498AFCF1" w14:textId="77777777" w:rsidR="008727E1" w:rsidRPr="00B964BD" w:rsidRDefault="008727E1" w:rsidP="008727E1">
            <w:pPr>
              <w:spacing w:line="240" w:lineRule="auto"/>
              <w:rPr>
                <w:rFonts w:eastAsia="Calibri" w:cs="Arial"/>
                <w:snapToGrid w:val="0"/>
                <w:sz w:val="24"/>
                <w:lang w:val="sl-SI" w:eastAsia="sl-SI"/>
              </w:rPr>
            </w:pPr>
            <w:r w:rsidRPr="00B964BD">
              <w:rPr>
                <w:rFonts w:eastAsia="Calibri" w:cs="Arial"/>
                <w:snapToGrid w:val="0"/>
                <w:sz w:val="24"/>
                <w:lang w:val="sl-SI" w:eastAsia="sl-SI"/>
              </w:rPr>
              <w:t>ZAKONITI ZASTOPNIK</w:t>
            </w:r>
          </w:p>
          <w:p w14:paraId="74167873" w14:textId="77777777" w:rsidR="008727E1" w:rsidRPr="00B964BD" w:rsidRDefault="008727E1" w:rsidP="008727E1">
            <w:pPr>
              <w:spacing w:line="240" w:lineRule="auto"/>
              <w:rPr>
                <w:rFonts w:eastAsia="Calibri" w:cs="Arial"/>
                <w:snapToGrid w:val="0"/>
                <w:sz w:val="24"/>
                <w:lang w:val="sl-SI" w:eastAsia="sl-SI"/>
              </w:rPr>
            </w:pPr>
            <w:r w:rsidRPr="00B964BD">
              <w:rPr>
                <w:rFonts w:eastAsia="Calibri" w:cs="Arial"/>
                <w:snapToGrid w:val="0"/>
                <w:sz w:val="24"/>
                <w:lang w:val="sl-SI" w:eastAsia="sl-SI"/>
              </w:rPr>
              <w:t>(vpišite ime in priimek zakonitega zastopnika)</w:t>
            </w:r>
          </w:p>
        </w:tc>
        <w:tc>
          <w:tcPr>
            <w:tcW w:w="5244" w:type="dxa"/>
            <w:vAlign w:val="center"/>
          </w:tcPr>
          <w:p w14:paraId="1D17B7E2" w14:textId="77777777" w:rsidR="008727E1" w:rsidRPr="00B964BD" w:rsidRDefault="008727E1" w:rsidP="008727E1">
            <w:pPr>
              <w:spacing w:line="240" w:lineRule="auto"/>
              <w:rPr>
                <w:rFonts w:eastAsia="Calibri" w:cs="Arial"/>
                <w:snapToGrid w:val="0"/>
                <w:sz w:val="24"/>
                <w:lang w:val="sl-SI" w:eastAsia="sl-SI"/>
              </w:rPr>
            </w:pPr>
          </w:p>
        </w:tc>
      </w:tr>
    </w:tbl>
    <w:p w14:paraId="4B2A2EF3" w14:textId="77777777" w:rsidR="008727E1" w:rsidRPr="00B964BD" w:rsidRDefault="008727E1" w:rsidP="008727E1">
      <w:pPr>
        <w:spacing w:line="240" w:lineRule="auto"/>
        <w:rPr>
          <w:rFonts w:eastAsia="Calibri" w:cs="Arial"/>
          <w:snapToGrid w:val="0"/>
          <w:sz w:val="24"/>
          <w:lang w:val="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8727E1" w:rsidRPr="00B964BD" w14:paraId="396431D6" w14:textId="77777777" w:rsidTr="004B2196">
        <w:trPr>
          <w:trHeight w:val="284"/>
        </w:trPr>
        <w:tc>
          <w:tcPr>
            <w:tcW w:w="4390" w:type="dxa"/>
            <w:vAlign w:val="center"/>
          </w:tcPr>
          <w:p w14:paraId="2C57FB77" w14:textId="77777777" w:rsidR="008727E1" w:rsidRPr="00B964BD" w:rsidRDefault="008727E1" w:rsidP="008727E1">
            <w:pPr>
              <w:spacing w:line="240" w:lineRule="auto"/>
              <w:rPr>
                <w:rFonts w:eastAsia="Calibri" w:cs="Arial"/>
                <w:snapToGrid w:val="0"/>
                <w:sz w:val="24"/>
                <w:lang w:val="sl-SI" w:eastAsia="sl-SI"/>
              </w:rPr>
            </w:pPr>
            <w:r w:rsidRPr="00B964BD">
              <w:rPr>
                <w:rFonts w:eastAsia="Calibri" w:cs="Arial"/>
                <w:snapToGrid w:val="0"/>
                <w:sz w:val="24"/>
                <w:lang w:val="sl-SI" w:eastAsia="sl-SI"/>
              </w:rPr>
              <w:t>PRIJAVITELJA</w:t>
            </w:r>
          </w:p>
          <w:p w14:paraId="4656E03E" w14:textId="77777777" w:rsidR="008727E1" w:rsidRPr="00B964BD" w:rsidRDefault="008727E1" w:rsidP="008727E1">
            <w:pPr>
              <w:spacing w:line="240" w:lineRule="auto"/>
              <w:rPr>
                <w:rFonts w:eastAsia="Calibri" w:cs="Arial"/>
                <w:snapToGrid w:val="0"/>
                <w:sz w:val="24"/>
                <w:lang w:val="sl-SI" w:eastAsia="sl-SI"/>
              </w:rPr>
            </w:pPr>
            <w:r w:rsidRPr="00B964BD">
              <w:rPr>
                <w:rFonts w:eastAsia="Calibri" w:cs="Arial"/>
                <w:snapToGrid w:val="0"/>
                <w:sz w:val="24"/>
                <w:lang w:val="sl-SI" w:eastAsia="sl-SI"/>
              </w:rPr>
              <w:t>(vpišite naziv prijavitelja)</w:t>
            </w:r>
          </w:p>
        </w:tc>
        <w:tc>
          <w:tcPr>
            <w:tcW w:w="5244" w:type="dxa"/>
            <w:vAlign w:val="center"/>
          </w:tcPr>
          <w:p w14:paraId="0DE58677" w14:textId="77777777" w:rsidR="008727E1" w:rsidRPr="00B964BD" w:rsidRDefault="008727E1" w:rsidP="008727E1">
            <w:pPr>
              <w:spacing w:line="240" w:lineRule="auto"/>
              <w:rPr>
                <w:rFonts w:eastAsia="Calibri" w:cs="Arial"/>
                <w:snapToGrid w:val="0"/>
                <w:sz w:val="24"/>
                <w:lang w:val="sl-SI" w:eastAsia="sl-SI"/>
              </w:rPr>
            </w:pPr>
          </w:p>
        </w:tc>
      </w:tr>
    </w:tbl>
    <w:p w14:paraId="53D8B7D5" w14:textId="77777777" w:rsidR="008727E1" w:rsidRPr="00B964BD" w:rsidRDefault="008727E1" w:rsidP="008727E1">
      <w:pPr>
        <w:spacing w:line="240" w:lineRule="auto"/>
        <w:rPr>
          <w:rFonts w:cs="Arial"/>
          <w:bCs/>
          <w:snapToGrid w:val="0"/>
          <w:sz w:val="24"/>
          <w:lang w:val="sl-SI" w:eastAsia="sl-SI"/>
        </w:rPr>
      </w:pPr>
    </w:p>
    <w:p w14:paraId="3C113F18" w14:textId="77777777" w:rsidR="008727E1" w:rsidRPr="00B964BD" w:rsidRDefault="008727E1" w:rsidP="008727E1">
      <w:pPr>
        <w:spacing w:line="240" w:lineRule="auto"/>
        <w:rPr>
          <w:rFonts w:eastAsia="Calibri" w:cs="Arial"/>
          <w:snapToGrid w:val="0"/>
          <w:sz w:val="24"/>
          <w:lang w:val="sl-SI"/>
        </w:rPr>
      </w:pPr>
    </w:p>
    <w:p w14:paraId="7CAE57F4" w14:textId="77777777" w:rsidR="008727E1" w:rsidRPr="00B964BD" w:rsidRDefault="008727E1" w:rsidP="008727E1">
      <w:pPr>
        <w:spacing w:line="240" w:lineRule="auto"/>
        <w:jc w:val="both"/>
        <w:rPr>
          <w:rFonts w:cs="Arial"/>
          <w:bCs/>
          <w:sz w:val="24"/>
          <w:lang w:val="sl-SI" w:eastAsia="sl-SI"/>
        </w:rPr>
      </w:pPr>
      <w:r w:rsidRPr="00B964BD">
        <w:rPr>
          <w:rFonts w:cs="Arial"/>
          <w:bCs/>
          <w:sz w:val="24"/>
          <w:lang w:val="sl-SI" w:eastAsia="sl-SI"/>
        </w:rPr>
        <w:t xml:space="preserve">Prilagamo dokazilo bonitetne hiše, ki izkazuje, da prijavitelj po bonitetni lestvici nima bonitetne ocene nižje od </w:t>
      </w:r>
      <w:r w:rsidRPr="00B964BD">
        <w:rPr>
          <w:rFonts w:cs="Arial"/>
          <w:sz w:val="24"/>
          <w:lang w:val="sl-SI" w:eastAsia="sl-SI"/>
        </w:rPr>
        <w:t xml:space="preserve">AJPES SB9 oz. po </w:t>
      </w:r>
      <w:proofErr w:type="spellStart"/>
      <w:r w:rsidRPr="00B964BD">
        <w:rPr>
          <w:rFonts w:cs="Arial"/>
          <w:sz w:val="24"/>
          <w:lang w:val="sl-SI" w:eastAsia="sl-SI"/>
        </w:rPr>
        <w:t>Moody’s</w:t>
      </w:r>
      <w:proofErr w:type="spellEnd"/>
      <w:r w:rsidRPr="00B964BD">
        <w:rPr>
          <w:rFonts w:cs="Arial"/>
          <w:sz w:val="24"/>
          <w:lang w:val="sl-SI" w:eastAsia="sl-SI"/>
        </w:rPr>
        <w:t xml:space="preserve"> nižja od B1 ali po </w:t>
      </w:r>
      <w:proofErr w:type="spellStart"/>
      <w:r w:rsidRPr="00B964BD">
        <w:rPr>
          <w:rFonts w:cs="Arial"/>
          <w:sz w:val="24"/>
          <w:lang w:val="sl-SI" w:eastAsia="sl-SI"/>
        </w:rPr>
        <w:t>Fitch</w:t>
      </w:r>
      <w:proofErr w:type="spellEnd"/>
      <w:r w:rsidRPr="00B964BD">
        <w:rPr>
          <w:rFonts w:cs="Arial"/>
          <w:sz w:val="24"/>
          <w:lang w:val="sl-SI" w:eastAsia="sl-SI"/>
        </w:rPr>
        <w:t xml:space="preserve"> oz. S&amp;P nižja od B+</w:t>
      </w:r>
      <w:r w:rsidRPr="00B964BD">
        <w:rPr>
          <w:rFonts w:cs="Arial"/>
          <w:bCs/>
          <w:sz w:val="24"/>
          <w:lang w:val="sl-SI" w:eastAsia="sl-SI"/>
        </w:rPr>
        <w:t>, ki na dan oddaje vloge ni starejše od 30 dni, oziroma če država v kateri je prijavitelj registriran ne izdaja listin z izkazom navedene bonitete, izkazuje boniteto za vsaj povprečno zmožnost poravnavanja svojih obveznosti z dokazili bonitetne hiše.</w:t>
      </w:r>
    </w:p>
    <w:p w14:paraId="47711C7C" w14:textId="77777777" w:rsidR="008727E1" w:rsidRPr="00B964BD" w:rsidRDefault="008727E1" w:rsidP="008727E1">
      <w:pPr>
        <w:spacing w:line="240" w:lineRule="auto"/>
        <w:jc w:val="both"/>
        <w:rPr>
          <w:rFonts w:cs="Arial"/>
          <w:bCs/>
          <w:sz w:val="24"/>
          <w:lang w:val="sl-SI" w:eastAsia="sl-SI"/>
        </w:rPr>
      </w:pPr>
    </w:p>
    <w:p w14:paraId="595E89CD" w14:textId="77777777" w:rsidR="008727E1" w:rsidRPr="00B964BD" w:rsidRDefault="008727E1" w:rsidP="008727E1">
      <w:pPr>
        <w:spacing w:line="240" w:lineRule="auto"/>
        <w:jc w:val="both"/>
        <w:rPr>
          <w:rFonts w:cs="Arial"/>
          <w:bCs/>
          <w:sz w:val="24"/>
          <w:lang w:val="sl-SI" w:eastAsia="sl-SI"/>
        </w:rPr>
      </w:pPr>
      <w:r w:rsidRPr="00B964BD">
        <w:rPr>
          <w:rFonts w:cs="Arial"/>
          <w:bCs/>
          <w:sz w:val="24"/>
          <w:lang w:val="sl-SI" w:eastAsia="sl-SI"/>
        </w:rPr>
        <w:t>Če je prijavitelj novoustanovljeno podjetje, ki še nima bonitetne ocene, se izpolni ta obrazec, preverjajo pa se bonitetne ocene povezanih podjetij in prevzemanje obveznosti le-teh za to novoustanovljeno podjetje.</w:t>
      </w:r>
    </w:p>
    <w:p w14:paraId="1AD965A0" w14:textId="77777777" w:rsidR="008727E1" w:rsidRPr="00B964BD" w:rsidRDefault="008727E1" w:rsidP="008727E1">
      <w:pPr>
        <w:spacing w:line="240" w:lineRule="auto"/>
        <w:jc w:val="both"/>
        <w:rPr>
          <w:rFonts w:cs="Arial"/>
          <w:bCs/>
          <w:sz w:val="24"/>
          <w:lang w:val="sl-SI" w:eastAsia="sl-SI"/>
        </w:rPr>
      </w:pPr>
    </w:p>
    <w:p w14:paraId="211C7109" w14:textId="77777777" w:rsidR="008727E1" w:rsidRPr="00B964BD" w:rsidRDefault="008727E1" w:rsidP="008727E1">
      <w:pPr>
        <w:spacing w:line="240" w:lineRule="auto"/>
        <w:jc w:val="both"/>
        <w:rPr>
          <w:rFonts w:cs="Arial"/>
          <w:bCs/>
          <w:sz w:val="24"/>
          <w:lang w:val="sl-SI" w:eastAsia="sl-SI"/>
        </w:rPr>
      </w:pPr>
      <w:r w:rsidRPr="00B964BD">
        <w:rPr>
          <w:rFonts w:cs="Arial"/>
          <w:bCs/>
          <w:sz w:val="24"/>
          <w:lang w:val="sl-SI" w:eastAsia="sl-SI"/>
        </w:rPr>
        <w:t>Če novoustanovljeno podjetje ne more predložiti bonitetne ocene, niti nima povezanih podjetij, prijava na razpis ni mogoča.</w:t>
      </w:r>
    </w:p>
    <w:p w14:paraId="5B292BCD" w14:textId="77777777" w:rsidR="008727E1" w:rsidRPr="00B964BD" w:rsidRDefault="008727E1" w:rsidP="008727E1">
      <w:pPr>
        <w:spacing w:line="240" w:lineRule="auto"/>
        <w:jc w:val="both"/>
        <w:rPr>
          <w:rFonts w:cs="Arial"/>
          <w:bCs/>
          <w:sz w:val="24"/>
          <w:lang w:val="sl-SI" w:eastAsia="sl-SI"/>
        </w:rPr>
      </w:pPr>
    </w:p>
    <w:p w14:paraId="558246E4" w14:textId="77777777" w:rsidR="008727E1" w:rsidRPr="00B964BD" w:rsidRDefault="008727E1" w:rsidP="008727E1">
      <w:pPr>
        <w:spacing w:line="240" w:lineRule="auto"/>
        <w:jc w:val="both"/>
        <w:rPr>
          <w:rFonts w:cs="Arial"/>
          <w:bCs/>
          <w:sz w:val="24"/>
          <w:lang w:val="sl-SI" w:eastAsia="sl-SI"/>
        </w:rPr>
      </w:pPr>
    </w:p>
    <w:p w14:paraId="01E6767E" w14:textId="77777777" w:rsidR="008727E1" w:rsidRPr="00B964BD" w:rsidRDefault="008727E1" w:rsidP="008727E1">
      <w:pPr>
        <w:spacing w:line="240" w:lineRule="auto"/>
        <w:jc w:val="both"/>
        <w:rPr>
          <w:rFonts w:cs="Arial"/>
          <w:bCs/>
          <w:sz w:val="24"/>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6DF7DFF2" w14:textId="77777777" w:rsidTr="004B2196">
        <w:trPr>
          <w:trHeight w:val="284"/>
        </w:trPr>
        <w:tc>
          <w:tcPr>
            <w:tcW w:w="3114" w:type="dxa"/>
            <w:vAlign w:val="center"/>
          </w:tcPr>
          <w:p w14:paraId="015C7534"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5308EC90"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18682248"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62B153CE" w14:textId="77777777" w:rsidTr="004B2196">
        <w:trPr>
          <w:trHeight w:val="1361"/>
        </w:trPr>
        <w:tc>
          <w:tcPr>
            <w:tcW w:w="3114" w:type="dxa"/>
            <w:vAlign w:val="center"/>
          </w:tcPr>
          <w:p w14:paraId="5957452B" w14:textId="77777777" w:rsidR="008727E1" w:rsidRPr="00B964BD" w:rsidRDefault="008727E1" w:rsidP="008727E1">
            <w:pPr>
              <w:spacing w:line="240" w:lineRule="auto"/>
              <w:jc w:val="center"/>
              <w:rPr>
                <w:rFonts w:cs="Arial"/>
                <w:sz w:val="24"/>
                <w:lang w:val="sl-SI" w:eastAsia="sl-SI"/>
              </w:rPr>
            </w:pPr>
          </w:p>
        </w:tc>
        <w:tc>
          <w:tcPr>
            <w:tcW w:w="2977" w:type="dxa"/>
            <w:vAlign w:val="center"/>
          </w:tcPr>
          <w:p w14:paraId="04055F03" w14:textId="77777777" w:rsidR="008727E1" w:rsidRPr="00B964BD" w:rsidRDefault="008727E1" w:rsidP="008727E1">
            <w:pPr>
              <w:spacing w:line="240" w:lineRule="auto"/>
              <w:jc w:val="center"/>
              <w:rPr>
                <w:rFonts w:cs="Arial"/>
                <w:sz w:val="24"/>
                <w:lang w:val="sl-SI" w:eastAsia="sl-SI"/>
              </w:rPr>
            </w:pPr>
          </w:p>
        </w:tc>
        <w:tc>
          <w:tcPr>
            <w:tcW w:w="3543" w:type="dxa"/>
            <w:vAlign w:val="center"/>
          </w:tcPr>
          <w:p w14:paraId="5D1AA824"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Podpis</w:t>
            </w:r>
          </w:p>
        </w:tc>
      </w:tr>
    </w:tbl>
    <w:p w14:paraId="4C04DF94" w14:textId="77777777" w:rsidR="008727E1" w:rsidRPr="00B964BD" w:rsidRDefault="008727E1" w:rsidP="008727E1">
      <w:pPr>
        <w:spacing w:line="240" w:lineRule="auto"/>
        <w:rPr>
          <w:rFonts w:cs="Arial"/>
          <w:bCs/>
          <w:sz w:val="24"/>
          <w:lang w:val="sl-SI" w:eastAsia="sl-SI"/>
        </w:rPr>
      </w:pPr>
    </w:p>
    <w:p w14:paraId="72021910" w14:textId="77777777" w:rsidR="008727E1" w:rsidRPr="00B964BD" w:rsidRDefault="008727E1" w:rsidP="008727E1">
      <w:pPr>
        <w:spacing w:line="240" w:lineRule="auto"/>
        <w:rPr>
          <w:rFonts w:cs="Arial"/>
          <w:bCs/>
          <w:sz w:val="24"/>
          <w:lang w:val="sl-SI" w:eastAsia="sl-SI"/>
        </w:rPr>
      </w:pPr>
    </w:p>
    <w:p w14:paraId="55887505" w14:textId="77777777" w:rsidR="008727E1" w:rsidRPr="00B964BD" w:rsidRDefault="008727E1" w:rsidP="008727E1">
      <w:pPr>
        <w:spacing w:line="240" w:lineRule="auto"/>
        <w:rPr>
          <w:rFonts w:cs="Arial"/>
          <w:bCs/>
          <w:sz w:val="24"/>
          <w:lang w:val="sl-SI" w:eastAsia="sl-SI"/>
        </w:rPr>
        <w:sectPr w:rsidR="008727E1" w:rsidRPr="00B964BD" w:rsidSect="00135AC8">
          <w:headerReference w:type="first" r:id="rId26"/>
          <w:pgSz w:w="11906" w:h="16838" w:code="9"/>
          <w:pgMar w:top="1985" w:right="991" w:bottom="851" w:left="1418" w:header="709" w:footer="709" w:gutter="0"/>
          <w:cols w:space="708"/>
          <w:titlePg/>
          <w:docGrid w:linePitch="360"/>
        </w:sectPr>
      </w:pPr>
    </w:p>
    <w:p w14:paraId="6EFE248B" w14:textId="77777777" w:rsidR="008727E1" w:rsidRPr="00B964BD" w:rsidRDefault="008727E1" w:rsidP="008727E1">
      <w:pPr>
        <w:spacing w:line="240" w:lineRule="auto"/>
        <w:jc w:val="right"/>
        <w:rPr>
          <w:rFonts w:cs="Arial"/>
          <w:b/>
          <w:bCs/>
          <w:color w:val="2F5496" w:themeColor="accent1" w:themeShade="BF"/>
          <w:sz w:val="24"/>
          <w:lang w:val="sl-SI" w:eastAsia="sl-SI"/>
        </w:rPr>
      </w:pPr>
      <w:r w:rsidRPr="00B964BD">
        <w:rPr>
          <w:rFonts w:cs="Arial"/>
          <w:b/>
          <w:bCs/>
          <w:color w:val="2F5496" w:themeColor="accent1" w:themeShade="BF"/>
          <w:sz w:val="24"/>
          <w:u w:val="single"/>
          <w:lang w:val="sl-SI" w:eastAsia="sl-SI"/>
        </w:rPr>
        <w:lastRenderedPageBreak/>
        <w:t>Obrazec št. 7: Podatki o povezanih podjetjih prijavitelja</w:t>
      </w:r>
    </w:p>
    <w:p w14:paraId="31E05033" w14:textId="77777777" w:rsidR="00F41E12" w:rsidRPr="00B964BD" w:rsidRDefault="00F41E12" w:rsidP="00F41E12">
      <w:pPr>
        <w:spacing w:line="240" w:lineRule="auto"/>
        <w:rPr>
          <w:rFonts w:cs="Arial"/>
          <w:bCs/>
          <w:snapToGrid w:val="0"/>
          <w:szCs w:val="20"/>
          <w:lang w:val="sl-SI" w:eastAsia="sl-SI"/>
        </w:rPr>
      </w:pPr>
    </w:p>
    <w:p w14:paraId="6CF414C2" w14:textId="77777777" w:rsidR="00AA7042" w:rsidRPr="00B964BD" w:rsidRDefault="00AA7042" w:rsidP="00F41E12">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11CE1B64" w14:textId="77777777" w:rsidR="008727E1" w:rsidRPr="00B964BD" w:rsidRDefault="008727E1" w:rsidP="00F41E12">
      <w:pPr>
        <w:spacing w:line="240" w:lineRule="auto"/>
        <w:rPr>
          <w:rFonts w:cs="Arial"/>
          <w:iCs/>
          <w:snapToGrid w:val="0"/>
          <w:szCs w:val="20"/>
          <w:lang w:val="sl-SI" w:eastAsia="sl-SI"/>
        </w:rPr>
      </w:pPr>
    </w:p>
    <w:tbl>
      <w:tblPr>
        <w:tblStyle w:val="TableGridLight"/>
        <w:tblW w:w="1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5811"/>
      </w:tblGrid>
      <w:tr w:rsidR="00DB4824" w:rsidRPr="00B964BD" w14:paraId="6408E17B" w14:textId="77777777" w:rsidTr="001B1257">
        <w:trPr>
          <w:trHeight w:val="284"/>
        </w:trPr>
        <w:tc>
          <w:tcPr>
            <w:tcW w:w="6658" w:type="dxa"/>
            <w:vAlign w:val="center"/>
          </w:tcPr>
          <w:p w14:paraId="06144FC2" w14:textId="77777777" w:rsidR="00DB4824" w:rsidRPr="00B964BD" w:rsidRDefault="00DB4824" w:rsidP="008B0C4B">
            <w:pPr>
              <w:spacing w:line="276" w:lineRule="auto"/>
              <w:rPr>
                <w:rFonts w:cs="Arial"/>
                <w:bCs/>
                <w:snapToGrid w:val="0"/>
                <w:sz w:val="24"/>
                <w:lang w:val="sl-SI" w:eastAsia="sl-SI"/>
              </w:rPr>
            </w:pPr>
            <w:r w:rsidRPr="00B964BD">
              <w:rPr>
                <w:rFonts w:cs="Arial"/>
                <w:bCs/>
                <w:snapToGrid w:val="0"/>
                <w:sz w:val="24"/>
                <w:lang w:val="sl-SI" w:eastAsia="sl-SI"/>
              </w:rPr>
              <w:t>Naziv odprte bazne postaje</w:t>
            </w:r>
          </w:p>
        </w:tc>
        <w:tc>
          <w:tcPr>
            <w:tcW w:w="5811" w:type="dxa"/>
            <w:vAlign w:val="center"/>
          </w:tcPr>
          <w:p w14:paraId="54448756" w14:textId="77777777" w:rsidR="00DB4824" w:rsidRPr="00B964BD" w:rsidRDefault="00DB4824" w:rsidP="008B0C4B">
            <w:pPr>
              <w:spacing w:line="276" w:lineRule="auto"/>
              <w:rPr>
                <w:rFonts w:eastAsia="Calibri" w:cs="Arial"/>
                <w:snapToGrid w:val="0"/>
                <w:sz w:val="24"/>
                <w:lang w:val="sl-SI" w:eastAsia="sl-SI"/>
              </w:rPr>
            </w:pPr>
          </w:p>
        </w:tc>
      </w:tr>
    </w:tbl>
    <w:p w14:paraId="37E923EF" w14:textId="77777777" w:rsidR="00DB4824" w:rsidRPr="00B964BD" w:rsidRDefault="00DB4824" w:rsidP="00F41E12">
      <w:pPr>
        <w:spacing w:line="240" w:lineRule="auto"/>
        <w:rPr>
          <w:rFonts w:cs="Arial"/>
          <w:iCs/>
          <w:snapToGrid w:val="0"/>
          <w:szCs w:val="20"/>
          <w:lang w:val="sl-SI" w:eastAsia="sl-SI"/>
        </w:rPr>
      </w:pPr>
    </w:p>
    <w:p w14:paraId="2AFD8A58" w14:textId="6ACD3E8D" w:rsidR="008727E1" w:rsidRPr="00B964BD" w:rsidRDefault="008727E1" w:rsidP="00F41E12">
      <w:pPr>
        <w:spacing w:line="240" w:lineRule="auto"/>
        <w:rPr>
          <w:rFonts w:cs="Arial"/>
          <w:sz w:val="24"/>
          <w:lang w:val="sl-SI" w:eastAsia="sl-SI"/>
        </w:rPr>
      </w:pPr>
      <w:r w:rsidRPr="00B964BD">
        <w:rPr>
          <w:rFonts w:cs="Arial"/>
          <w:sz w:val="24"/>
          <w:lang w:val="sl-SI" w:eastAsia="sl-SI"/>
        </w:rPr>
        <w:t>Navedite povezana podjetja s prijaviteljem.</w:t>
      </w:r>
    </w:p>
    <w:p w14:paraId="17F2C70C" w14:textId="77777777" w:rsidR="00AA2E36" w:rsidRPr="00B964BD" w:rsidRDefault="00AA2E36" w:rsidP="00F41E12">
      <w:pPr>
        <w:spacing w:line="240" w:lineRule="auto"/>
        <w:rPr>
          <w:rFonts w:cs="Arial"/>
          <w:sz w:val="24"/>
          <w:lang w:val="sl-SI" w:eastAsia="sl-SI"/>
        </w:rPr>
      </w:pPr>
    </w:p>
    <w:tbl>
      <w:tblPr>
        <w:tblStyle w:val="TableGridLight"/>
        <w:tblW w:w="1246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6658"/>
        <w:gridCol w:w="5811"/>
      </w:tblGrid>
      <w:tr w:rsidR="008727E1" w:rsidRPr="00B964BD" w14:paraId="44CF45B4" w14:textId="77777777" w:rsidTr="001B1257">
        <w:trPr>
          <w:trHeight w:val="227"/>
        </w:trPr>
        <w:tc>
          <w:tcPr>
            <w:tcW w:w="6658" w:type="dxa"/>
            <w:noWrap/>
            <w:vAlign w:val="center"/>
          </w:tcPr>
          <w:p w14:paraId="3588E5C7" w14:textId="77777777" w:rsidR="008727E1" w:rsidRPr="00B964BD" w:rsidRDefault="008727E1" w:rsidP="00521CFA">
            <w:pPr>
              <w:spacing w:line="240" w:lineRule="auto"/>
              <w:ind w:right="-112"/>
              <w:rPr>
                <w:rFonts w:eastAsia="Calibri" w:cs="Arial"/>
                <w:sz w:val="24"/>
                <w:lang w:val="sl-SI" w:eastAsia="sl-SI"/>
              </w:rPr>
            </w:pPr>
            <w:r w:rsidRPr="00B964BD">
              <w:rPr>
                <w:rFonts w:eastAsia="Calibri" w:cs="Arial"/>
                <w:sz w:val="24"/>
                <w:lang w:val="sl-SI" w:eastAsia="sl-SI"/>
              </w:rPr>
              <w:t>1. Naziv prijavitelja</w:t>
            </w:r>
          </w:p>
        </w:tc>
        <w:tc>
          <w:tcPr>
            <w:tcW w:w="5811" w:type="dxa"/>
            <w:vAlign w:val="center"/>
          </w:tcPr>
          <w:p w14:paraId="5FE3E4D9" w14:textId="77777777" w:rsidR="008727E1" w:rsidRPr="00B964BD" w:rsidRDefault="008727E1" w:rsidP="00F41E12">
            <w:pPr>
              <w:spacing w:line="240" w:lineRule="auto"/>
              <w:rPr>
                <w:rFonts w:eastAsia="Calibri" w:cs="Arial"/>
                <w:sz w:val="24"/>
                <w:lang w:val="sl-SI" w:eastAsia="sl-SI"/>
              </w:rPr>
            </w:pPr>
          </w:p>
        </w:tc>
      </w:tr>
      <w:tr w:rsidR="008727E1" w:rsidRPr="00B964BD" w14:paraId="274B2C77" w14:textId="77777777" w:rsidTr="001B1257">
        <w:trPr>
          <w:trHeight w:val="227"/>
        </w:trPr>
        <w:tc>
          <w:tcPr>
            <w:tcW w:w="6658" w:type="dxa"/>
            <w:noWrap/>
            <w:vAlign w:val="center"/>
          </w:tcPr>
          <w:p w14:paraId="5EB1E14E" w14:textId="77777777" w:rsidR="008727E1" w:rsidRPr="00B964BD" w:rsidRDefault="008727E1" w:rsidP="00521CFA">
            <w:pPr>
              <w:spacing w:line="240" w:lineRule="auto"/>
              <w:ind w:right="-112"/>
              <w:rPr>
                <w:rFonts w:eastAsia="Calibri" w:cs="Arial"/>
                <w:sz w:val="24"/>
                <w:lang w:val="sl-SI" w:eastAsia="sl-SI"/>
              </w:rPr>
            </w:pPr>
            <w:r w:rsidRPr="00B964BD">
              <w:rPr>
                <w:rFonts w:eastAsia="Calibri" w:cs="Arial"/>
                <w:sz w:val="24"/>
                <w:lang w:val="sl-SI" w:eastAsia="sl-SI"/>
              </w:rPr>
              <w:t>2. Naslov prijavitelja</w:t>
            </w:r>
          </w:p>
        </w:tc>
        <w:tc>
          <w:tcPr>
            <w:tcW w:w="5811" w:type="dxa"/>
            <w:vAlign w:val="center"/>
          </w:tcPr>
          <w:p w14:paraId="691D6226" w14:textId="77777777" w:rsidR="008727E1" w:rsidRPr="00B964BD" w:rsidRDefault="008727E1" w:rsidP="00F41E12">
            <w:pPr>
              <w:spacing w:line="240" w:lineRule="auto"/>
              <w:rPr>
                <w:rFonts w:eastAsia="Calibri" w:cs="Arial"/>
                <w:sz w:val="24"/>
                <w:lang w:val="sl-SI" w:eastAsia="sl-SI"/>
              </w:rPr>
            </w:pPr>
          </w:p>
        </w:tc>
      </w:tr>
      <w:tr w:rsidR="001B1257" w:rsidRPr="00DB5FBC" w14:paraId="3F2D6246" w14:textId="77777777" w:rsidTr="005262C3">
        <w:trPr>
          <w:trHeight w:val="227"/>
        </w:trPr>
        <w:tc>
          <w:tcPr>
            <w:tcW w:w="6658" w:type="dxa"/>
            <w:noWrap/>
            <w:vAlign w:val="center"/>
          </w:tcPr>
          <w:p w14:paraId="09F590D9" w14:textId="77777777" w:rsidR="008727E1" w:rsidRPr="00B964BD" w:rsidRDefault="008727E1" w:rsidP="00521CFA">
            <w:pPr>
              <w:spacing w:line="240" w:lineRule="auto"/>
              <w:ind w:right="-112"/>
              <w:rPr>
                <w:rFonts w:eastAsia="Calibri" w:cs="Arial"/>
                <w:sz w:val="24"/>
                <w:lang w:val="sl-SI" w:eastAsia="sl-SI"/>
              </w:rPr>
            </w:pPr>
            <w:r w:rsidRPr="00B964BD">
              <w:rPr>
                <w:rFonts w:eastAsia="Calibri" w:cs="Arial"/>
                <w:sz w:val="24"/>
                <w:lang w:val="sl-SI" w:eastAsia="sl-SI"/>
              </w:rPr>
              <w:t>3. Ime in priimek lastnika prijavitelja (če gre za fizično osebo)</w:t>
            </w:r>
          </w:p>
        </w:tc>
        <w:tc>
          <w:tcPr>
            <w:tcW w:w="5811" w:type="dxa"/>
            <w:vAlign w:val="center"/>
          </w:tcPr>
          <w:p w14:paraId="2CC2907A" w14:textId="77777777" w:rsidR="008727E1" w:rsidRPr="00B964BD" w:rsidRDefault="008727E1" w:rsidP="00F41E12">
            <w:pPr>
              <w:spacing w:line="240" w:lineRule="auto"/>
              <w:rPr>
                <w:rFonts w:eastAsia="Calibri" w:cs="Arial"/>
                <w:sz w:val="24"/>
                <w:lang w:val="sl-SI" w:eastAsia="sl-SI"/>
              </w:rPr>
            </w:pPr>
          </w:p>
        </w:tc>
      </w:tr>
      <w:tr w:rsidR="001B1257" w:rsidRPr="00DB5FBC" w14:paraId="5BD9136A" w14:textId="77777777" w:rsidTr="005262C3">
        <w:trPr>
          <w:trHeight w:val="227"/>
        </w:trPr>
        <w:tc>
          <w:tcPr>
            <w:tcW w:w="6658" w:type="dxa"/>
            <w:noWrap/>
            <w:vAlign w:val="center"/>
          </w:tcPr>
          <w:p w14:paraId="4B1FFBFC" w14:textId="77777777" w:rsidR="008727E1" w:rsidRPr="00B964BD" w:rsidRDefault="008727E1" w:rsidP="00521CFA">
            <w:pPr>
              <w:spacing w:line="240" w:lineRule="auto"/>
              <w:ind w:right="-112"/>
              <w:rPr>
                <w:rFonts w:eastAsia="Calibri" w:cs="Arial"/>
                <w:sz w:val="24"/>
                <w:lang w:val="sl-SI" w:eastAsia="sl-SI"/>
              </w:rPr>
            </w:pPr>
            <w:r w:rsidRPr="00B964BD">
              <w:rPr>
                <w:rFonts w:eastAsia="Calibri" w:cs="Arial"/>
                <w:sz w:val="24"/>
                <w:lang w:val="sl-SI" w:eastAsia="sl-SI"/>
              </w:rPr>
              <w:t>4. Davčna št. lastnika prijavitelja (če gre za fizično osebo)</w:t>
            </w:r>
          </w:p>
        </w:tc>
        <w:tc>
          <w:tcPr>
            <w:tcW w:w="5811" w:type="dxa"/>
            <w:vAlign w:val="center"/>
          </w:tcPr>
          <w:p w14:paraId="2512C33F" w14:textId="77777777" w:rsidR="008727E1" w:rsidRPr="00B964BD" w:rsidRDefault="008727E1" w:rsidP="00F41E12">
            <w:pPr>
              <w:spacing w:line="240" w:lineRule="auto"/>
              <w:rPr>
                <w:rFonts w:eastAsia="Calibri" w:cs="Arial"/>
                <w:sz w:val="24"/>
                <w:lang w:val="sl-SI" w:eastAsia="sl-SI"/>
              </w:rPr>
            </w:pPr>
          </w:p>
        </w:tc>
      </w:tr>
      <w:tr w:rsidR="001B1257" w:rsidRPr="00DB5FBC" w14:paraId="52225D81" w14:textId="77777777" w:rsidTr="005262C3">
        <w:trPr>
          <w:trHeight w:val="227"/>
        </w:trPr>
        <w:tc>
          <w:tcPr>
            <w:tcW w:w="6658" w:type="dxa"/>
            <w:noWrap/>
            <w:vAlign w:val="center"/>
          </w:tcPr>
          <w:p w14:paraId="31CAA6F2" w14:textId="77777777" w:rsidR="008727E1" w:rsidRPr="00B964BD" w:rsidRDefault="008727E1" w:rsidP="00521CFA">
            <w:pPr>
              <w:spacing w:line="240" w:lineRule="auto"/>
              <w:ind w:right="-112"/>
              <w:rPr>
                <w:rFonts w:eastAsia="Calibri" w:cs="Arial"/>
                <w:sz w:val="24"/>
                <w:lang w:val="sl-SI" w:eastAsia="sl-SI"/>
              </w:rPr>
            </w:pPr>
            <w:r w:rsidRPr="00B964BD">
              <w:rPr>
                <w:rFonts w:eastAsia="Calibri" w:cs="Arial"/>
                <w:sz w:val="24"/>
                <w:lang w:val="sl-SI" w:eastAsia="sl-SI"/>
              </w:rPr>
              <w:t>5. Naziv lastnika prijavitelja (če gre za pravno osebo)</w:t>
            </w:r>
          </w:p>
        </w:tc>
        <w:tc>
          <w:tcPr>
            <w:tcW w:w="5811" w:type="dxa"/>
            <w:vAlign w:val="center"/>
          </w:tcPr>
          <w:p w14:paraId="467358CC" w14:textId="77777777" w:rsidR="008727E1" w:rsidRPr="00B964BD" w:rsidRDefault="008727E1" w:rsidP="00F41E12">
            <w:pPr>
              <w:spacing w:line="240" w:lineRule="auto"/>
              <w:rPr>
                <w:rFonts w:eastAsia="Calibri" w:cs="Arial"/>
                <w:sz w:val="24"/>
                <w:lang w:val="sl-SI" w:eastAsia="sl-SI"/>
              </w:rPr>
            </w:pPr>
          </w:p>
        </w:tc>
      </w:tr>
      <w:tr w:rsidR="001B1257" w:rsidRPr="00DB5FBC" w14:paraId="789515E8" w14:textId="77777777" w:rsidTr="005262C3">
        <w:trPr>
          <w:trHeight w:val="227"/>
        </w:trPr>
        <w:tc>
          <w:tcPr>
            <w:tcW w:w="6658" w:type="dxa"/>
            <w:noWrap/>
            <w:vAlign w:val="center"/>
          </w:tcPr>
          <w:p w14:paraId="0B69FE13" w14:textId="77777777" w:rsidR="008727E1" w:rsidRPr="00B964BD" w:rsidRDefault="008727E1" w:rsidP="00521CFA">
            <w:pPr>
              <w:spacing w:line="240" w:lineRule="auto"/>
              <w:ind w:right="-112"/>
              <w:rPr>
                <w:rFonts w:eastAsia="Calibri" w:cs="Arial"/>
                <w:sz w:val="24"/>
                <w:lang w:val="sl-SI" w:eastAsia="sl-SI"/>
              </w:rPr>
            </w:pPr>
            <w:r w:rsidRPr="00B964BD">
              <w:rPr>
                <w:rFonts w:eastAsia="Calibri" w:cs="Arial"/>
                <w:sz w:val="24"/>
                <w:lang w:val="sl-SI" w:eastAsia="sl-SI"/>
              </w:rPr>
              <w:t>6. Matična št. lastnika (če gre za pravno osebo)</w:t>
            </w:r>
          </w:p>
        </w:tc>
        <w:tc>
          <w:tcPr>
            <w:tcW w:w="5811" w:type="dxa"/>
            <w:vAlign w:val="center"/>
          </w:tcPr>
          <w:p w14:paraId="7C44DB11" w14:textId="77777777" w:rsidR="008727E1" w:rsidRPr="00B964BD" w:rsidRDefault="008727E1" w:rsidP="00F41E12">
            <w:pPr>
              <w:spacing w:line="240" w:lineRule="auto"/>
              <w:rPr>
                <w:rFonts w:eastAsia="Calibri" w:cs="Arial"/>
                <w:sz w:val="24"/>
                <w:lang w:val="sl-SI" w:eastAsia="sl-SI"/>
              </w:rPr>
            </w:pPr>
          </w:p>
        </w:tc>
      </w:tr>
    </w:tbl>
    <w:p w14:paraId="0A765381" w14:textId="77777777" w:rsidR="008727E1" w:rsidRPr="00B964BD" w:rsidRDefault="008727E1" w:rsidP="00F41E12">
      <w:pPr>
        <w:spacing w:line="240" w:lineRule="auto"/>
        <w:rPr>
          <w:rFonts w:eastAsia="Calibri" w:cs="Arial"/>
          <w:szCs w:val="20"/>
          <w:lang w:val="sl-SI"/>
        </w:rPr>
      </w:pPr>
    </w:p>
    <w:p w14:paraId="786E36D4" w14:textId="5971708C" w:rsidR="008727E1" w:rsidRPr="00B964BD" w:rsidRDefault="008727E1" w:rsidP="00F41E12">
      <w:pPr>
        <w:spacing w:line="240" w:lineRule="auto"/>
        <w:rPr>
          <w:rFonts w:eastAsia="Calibri" w:cs="Arial"/>
          <w:sz w:val="24"/>
          <w:lang w:val="sl-SI"/>
        </w:rPr>
      </w:pPr>
      <w:r w:rsidRPr="00B964BD">
        <w:rPr>
          <w:rFonts w:eastAsia="Calibri" w:cs="Arial"/>
          <w:sz w:val="24"/>
          <w:lang w:val="sl-SI"/>
        </w:rPr>
        <w:t xml:space="preserve">Podatki o ostalih </w:t>
      </w:r>
      <w:r w:rsidR="00F856E6" w:rsidRPr="00B964BD">
        <w:rPr>
          <w:rFonts w:eastAsia="Calibri" w:cs="Arial"/>
          <w:sz w:val="24"/>
          <w:lang w:val="sl-SI"/>
        </w:rPr>
        <w:t>pravno samostojnih družbah</w:t>
      </w:r>
      <w:r w:rsidRPr="00B964BD">
        <w:rPr>
          <w:rFonts w:eastAsia="Calibri" w:cs="Arial"/>
          <w:sz w:val="24"/>
          <w:lang w:val="sl-SI"/>
        </w:rPr>
        <w:t xml:space="preserve">, </w:t>
      </w:r>
      <w:r w:rsidR="00F856E6" w:rsidRPr="00B964BD">
        <w:rPr>
          <w:rFonts w:eastAsia="Calibri" w:cs="Arial"/>
          <w:sz w:val="24"/>
          <w:lang w:val="sl-SI"/>
        </w:rPr>
        <w:t>s katerimi prijavitelj</w:t>
      </w:r>
      <w:r w:rsidRPr="00B964BD">
        <w:rPr>
          <w:rFonts w:eastAsia="Calibri" w:cs="Arial"/>
          <w:sz w:val="24"/>
          <w:lang w:val="sl-SI"/>
        </w:rPr>
        <w:t xml:space="preserve"> </w:t>
      </w:r>
      <w:r w:rsidR="00F856E6" w:rsidRPr="00B964BD">
        <w:rPr>
          <w:rFonts w:eastAsia="Calibri" w:cs="Arial"/>
          <w:sz w:val="24"/>
          <w:lang w:val="sl-SI"/>
        </w:rPr>
        <w:t>tvori povezane družbe</w:t>
      </w:r>
      <w:r w:rsidRPr="00B964BD">
        <w:rPr>
          <w:rFonts w:eastAsia="Calibri" w:cs="Arial"/>
          <w:sz w:val="24"/>
          <w:lang w:val="sl-SI"/>
        </w:rPr>
        <w:t>:</w:t>
      </w:r>
    </w:p>
    <w:tbl>
      <w:tblPr>
        <w:tblStyle w:val="Tabelamrea5"/>
        <w:tblW w:w="14454" w:type="dxa"/>
        <w:tblLayout w:type="fixed"/>
        <w:tblLook w:val="04A0" w:firstRow="1" w:lastRow="0" w:firstColumn="1" w:lastColumn="0" w:noHBand="0" w:noVBand="1"/>
      </w:tblPr>
      <w:tblGrid>
        <w:gridCol w:w="534"/>
        <w:gridCol w:w="3572"/>
        <w:gridCol w:w="3544"/>
        <w:gridCol w:w="1417"/>
        <w:gridCol w:w="1418"/>
        <w:gridCol w:w="1984"/>
        <w:gridCol w:w="1985"/>
      </w:tblGrid>
      <w:tr w:rsidR="008727E1" w:rsidRPr="00B964BD" w14:paraId="1BFA363C" w14:textId="77777777" w:rsidTr="00521CFA">
        <w:trPr>
          <w:trHeight w:val="227"/>
        </w:trPr>
        <w:tc>
          <w:tcPr>
            <w:tcW w:w="534" w:type="dxa"/>
            <w:vAlign w:val="center"/>
          </w:tcPr>
          <w:p w14:paraId="373A6158" w14:textId="77777777" w:rsidR="008727E1" w:rsidRPr="00B964BD" w:rsidRDefault="008727E1" w:rsidP="00F41E12">
            <w:pPr>
              <w:spacing w:line="240" w:lineRule="auto"/>
              <w:rPr>
                <w:rFonts w:cs="Arial"/>
                <w:sz w:val="24"/>
                <w:lang w:val="sl-SI" w:eastAsia="sl-SI"/>
              </w:rPr>
            </w:pPr>
          </w:p>
        </w:tc>
        <w:tc>
          <w:tcPr>
            <w:tcW w:w="3572" w:type="dxa"/>
            <w:vAlign w:val="center"/>
          </w:tcPr>
          <w:p w14:paraId="55B55066" w14:textId="63CF6C6E" w:rsidR="008727E1" w:rsidRPr="00B964BD" w:rsidRDefault="00F856E6" w:rsidP="00F41E12">
            <w:pPr>
              <w:spacing w:line="240" w:lineRule="auto"/>
              <w:rPr>
                <w:rFonts w:cs="Arial"/>
                <w:sz w:val="24"/>
                <w:lang w:val="sl-SI" w:eastAsia="sl-SI"/>
              </w:rPr>
            </w:pPr>
            <w:r w:rsidRPr="00B964BD">
              <w:rPr>
                <w:rFonts w:cs="Arial"/>
                <w:sz w:val="24"/>
                <w:lang w:val="sl-SI" w:eastAsia="sl-SI"/>
              </w:rPr>
              <w:t>Naziv povezane družbe</w:t>
            </w:r>
          </w:p>
        </w:tc>
        <w:tc>
          <w:tcPr>
            <w:tcW w:w="3544" w:type="dxa"/>
            <w:vAlign w:val="center"/>
          </w:tcPr>
          <w:p w14:paraId="27DA3452" w14:textId="74715A19" w:rsidR="008727E1" w:rsidRPr="00B964BD" w:rsidRDefault="008727E1" w:rsidP="00F41E12">
            <w:pPr>
              <w:spacing w:line="240" w:lineRule="auto"/>
              <w:rPr>
                <w:rFonts w:cs="Arial"/>
                <w:sz w:val="24"/>
                <w:lang w:val="sl-SI" w:eastAsia="sl-SI"/>
              </w:rPr>
            </w:pPr>
            <w:r w:rsidRPr="00B964BD">
              <w:rPr>
                <w:rFonts w:cs="Arial"/>
                <w:sz w:val="24"/>
                <w:lang w:val="sl-SI" w:eastAsia="sl-SI"/>
              </w:rPr>
              <w:t xml:space="preserve">Naslov </w:t>
            </w:r>
            <w:r w:rsidR="00F41E12" w:rsidRPr="00B964BD">
              <w:rPr>
                <w:rFonts w:cs="Arial"/>
                <w:sz w:val="24"/>
                <w:lang w:val="sl-SI" w:eastAsia="sl-SI"/>
              </w:rPr>
              <w:t>povezane družbe</w:t>
            </w:r>
          </w:p>
        </w:tc>
        <w:tc>
          <w:tcPr>
            <w:tcW w:w="1417" w:type="dxa"/>
            <w:vAlign w:val="center"/>
          </w:tcPr>
          <w:p w14:paraId="7915EA67" w14:textId="77777777" w:rsidR="008727E1" w:rsidRPr="00B964BD" w:rsidRDefault="008727E1" w:rsidP="00F41E12">
            <w:pPr>
              <w:spacing w:line="240" w:lineRule="auto"/>
              <w:rPr>
                <w:rFonts w:cs="Arial"/>
                <w:sz w:val="24"/>
                <w:lang w:val="sl-SI" w:eastAsia="sl-SI"/>
              </w:rPr>
            </w:pPr>
            <w:r w:rsidRPr="00B964BD">
              <w:rPr>
                <w:rFonts w:cs="Arial"/>
                <w:sz w:val="24"/>
                <w:lang w:val="sl-SI" w:eastAsia="sl-SI"/>
              </w:rPr>
              <w:t>Davčna št.</w:t>
            </w:r>
          </w:p>
        </w:tc>
        <w:tc>
          <w:tcPr>
            <w:tcW w:w="1418" w:type="dxa"/>
            <w:vAlign w:val="center"/>
          </w:tcPr>
          <w:p w14:paraId="58CE6F99" w14:textId="77777777" w:rsidR="008727E1" w:rsidRPr="00B964BD" w:rsidRDefault="008727E1" w:rsidP="00F41E12">
            <w:pPr>
              <w:spacing w:line="240" w:lineRule="auto"/>
              <w:rPr>
                <w:rFonts w:cs="Arial"/>
                <w:sz w:val="24"/>
                <w:lang w:val="sl-SI" w:eastAsia="sl-SI"/>
              </w:rPr>
            </w:pPr>
            <w:r w:rsidRPr="00B964BD">
              <w:rPr>
                <w:rFonts w:cs="Arial"/>
                <w:sz w:val="24"/>
                <w:lang w:val="sl-SI" w:eastAsia="sl-SI"/>
              </w:rPr>
              <w:t>Matična št.</w:t>
            </w:r>
          </w:p>
        </w:tc>
        <w:tc>
          <w:tcPr>
            <w:tcW w:w="1984" w:type="dxa"/>
            <w:vAlign w:val="center"/>
          </w:tcPr>
          <w:p w14:paraId="029C15EE" w14:textId="77777777" w:rsidR="008727E1" w:rsidRPr="00B964BD" w:rsidRDefault="008727E1" w:rsidP="00F41E12">
            <w:pPr>
              <w:spacing w:line="240" w:lineRule="auto"/>
              <w:rPr>
                <w:rFonts w:cs="Arial"/>
                <w:sz w:val="24"/>
                <w:lang w:val="sl-SI" w:eastAsia="sl-SI"/>
              </w:rPr>
            </w:pPr>
            <w:r w:rsidRPr="00B964BD">
              <w:rPr>
                <w:rFonts w:cs="Arial"/>
                <w:sz w:val="24"/>
                <w:lang w:val="sl-SI" w:eastAsia="sl-SI"/>
              </w:rPr>
              <w:t>Velikost podjetja</w:t>
            </w:r>
          </w:p>
        </w:tc>
        <w:tc>
          <w:tcPr>
            <w:tcW w:w="1985" w:type="dxa"/>
            <w:vAlign w:val="center"/>
          </w:tcPr>
          <w:p w14:paraId="3901FAAB" w14:textId="77777777" w:rsidR="008727E1" w:rsidRPr="00B964BD" w:rsidRDefault="008727E1" w:rsidP="00F41E12">
            <w:pPr>
              <w:spacing w:line="240" w:lineRule="auto"/>
              <w:rPr>
                <w:rFonts w:cs="Arial"/>
                <w:sz w:val="24"/>
                <w:lang w:val="sl-SI" w:eastAsia="sl-SI"/>
              </w:rPr>
            </w:pPr>
            <w:r w:rsidRPr="00B964BD">
              <w:rPr>
                <w:rFonts w:cs="Arial"/>
                <w:sz w:val="24"/>
                <w:lang w:val="sl-SI" w:eastAsia="sl-SI"/>
              </w:rPr>
              <w:t>Delež lastništva</w:t>
            </w:r>
          </w:p>
        </w:tc>
      </w:tr>
      <w:tr w:rsidR="008727E1" w:rsidRPr="00B964BD" w14:paraId="53A22828" w14:textId="77777777" w:rsidTr="00521CFA">
        <w:trPr>
          <w:trHeight w:val="227"/>
        </w:trPr>
        <w:tc>
          <w:tcPr>
            <w:tcW w:w="534" w:type="dxa"/>
            <w:vAlign w:val="center"/>
          </w:tcPr>
          <w:p w14:paraId="68FF6A8B" w14:textId="77777777" w:rsidR="008727E1" w:rsidRPr="00B964BD" w:rsidRDefault="008727E1" w:rsidP="00F41E12">
            <w:pPr>
              <w:spacing w:line="240" w:lineRule="auto"/>
              <w:rPr>
                <w:rFonts w:cs="Arial"/>
                <w:sz w:val="24"/>
                <w:lang w:val="sl-SI" w:eastAsia="sl-SI"/>
              </w:rPr>
            </w:pPr>
            <w:r w:rsidRPr="00B964BD">
              <w:rPr>
                <w:rFonts w:cs="Arial"/>
                <w:sz w:val="24"/>
                <w:lang w:val="sl-SI" w:eastAsia="sl-SI"/>
              </w:rPr>
              <w:t>1</w:t>
            </w:r>
          </w:p>
        </w:tc>
        <w:tc>
          <w:tcPr>
            <w:tcW w:w="3572" w:type="dxa"/>
            <w:vAlign w:val="center"/>
          </w:tcPr>
          <w:p w14:paraId="29A75307" w14:textId="77777777" w:rsidR="008727E1" w:rsidRPr="00B964BD" w:rsidRDefault="008727E1" w:rsidP="00F41E12">
            <w:pPr>
              <w:spacing w:line="240" w:lineRule="auto"/>
              <w:rPr>
                <w:rFonts w:cs="Arial"/>
                <w:sz w:val="24"/>
                <w:lang w:val="sl-SI" w:eastAsia="sl-SI"/>
              </w:rPr>
            </w:pPr>
          </w:p>
        </w:tc>
        <w:tc>
          <w:tcPr>
            <w:tcW w:w="3544" w:type="dxa"/>
            <w:vAlign w:val="center"/>
          </w:tcPr>
          <w:p w14:paraId="1329090A" w14:textId="77777777" w:rsidR="008727E1" w:rsidRPr="00B964BD" w:rsidRDefault="008727E1" w:rsidP="00F41E12">
            <w:pPr>
              <w:spacing w:line="240" w:lineRule="auto"/>
              <w:rPr>
                <w:rFonts w:cs="Arial"/>
                <w:sz w:val="24"/>
                <w:lang w:val="sl-SI" w:eastAsia="sl-SI"/>
              </w:rPr>
            </w:pPr>
          </w:p>
        </w:tc>
        <w:tc>
          <w:tcPr>
            <w:tcW w:w="1417" w:type="dxa"/>
            <w:vAlign w:val="center"/>
          </w:tcPr>
          <w:p w14:paraId="284C81C7" w14:textId="77777777" w:rsidR="008727E1" w:rsidRPr="00B964BD" w:rsidRDefault="008727E1" w:rsidP="00F41E12">
            <w:pPr>
              <w:spacing w:line="240" w:lineRule="auto"/>
              <w:rPr>
                <w:rFonts w:cs="Arial"/>
                <w:sz w:val="24"/>
                <w:lang w:val="sl-SI" w:eastAsia="sl-SI"/>
              </w:rPr>
            </w:pPr>
          </w:p>
        </w:tc>
        <w:tc>
          <w:tcPr>
            <w:tcW w:w="1418" w:type="dxa"/>
            <w:vAlign w:val="center"/>
          </w:tcPr>
          <w:p w14:paraId="1A1B6B2A" w14:textId="77777777" w:rsidR="008727E1" w:rsidRPr="00B964BD" w:rsidRDefault="008727E1" w:rsidP="00F41E12">
            <w:pPr>
              <w:spacing w:line="240" w:lineRule="auto"/>
              <w:rPr>
                <w:rFonts w:cs="Arial"/>
                <w:sz w:val="24"/>
                <w:lang w:val="sl-SI" w:eastAsia="sl-SI"/>
              </w:rPr>
            </w:pPr>
          </w:p>
        </w:tc>
        <w:tc>
          <w:tcPr>
            <w:tcW w:w="1984" w:type="dxa"/>
            <w:vAlign w:val="center"/>
          </w:tcPr>
          <w:p w14:paraId="28EAE2C1" w14:textId="77777777" w:rsidR="008727E1" w:rsidRPr="00B964BD" w:rsidRDefault="008727E1" w:rsidP="00F41E12">
            <w:pPr>
              <w:spacing w:line="240" w:lineRule="auto"/>
              <w:rPr>
                <w:rFonts w:cs="Arial"/>
                <w:sz w:val="24"/>
                <w:lang w:val="sl-SI" w:eastAsia="sl-SI"/>
              </w:rPr>
            </w:pPr>
          </w:p>
        </w:tc>
        <w:tc>
          <w:tcPr>
            <w:tcW w:w="1985" w:type="dxa"/>
            <w:vAlign w:val="center"/>
          </w:tcPr>
          <w:p w14:paraId="5609DE4E" w14:textId="77777777" w:rsidR="008727E1" w:rsidRPr="00B964BD" w:rsidRDefault="008727E1" w:rsidP="00F41E12">
            <w:pPr>
              <w:spacing w:line="240" w:lineRule="auto"/>
              <w:rPr>
                <w:rFonts w:cs="Arial"/>
                <w:sz w:val="24"/>
                <w:lang w:val="sl-SI" w:eastAsia="sl-SI"/>
              </w:rPr>
            </w:pPr>
          </w:p>
        </w:tc>
      </w:tr>
      <w:tr w:rsidR="008727E1" w:rsidRPr="00B964BD" w14:paraId="6A22D3E0" w14:textId="77777777" w:rsidTr="00521CFA">
        <w:trPr>
          <w:trHeight w:val="227"/>
        </w:trPr>
        <w:tc>
          <w:tcPr>
            <w:tcW w:w="534" w:type="dxa"/>
            <w:vAlign w:val="center"/>
          </w:tcPr>
          <w:p w14:paraId="0EEB6DDC" w14:textId="77777777" w:rsidR="008727E1" w:rsidRPr="00B964BD" w:rsidRDefault="008727E1" w:rsidP="00F41E12">
            <w:pPr>
              <w:spacing w:line="240" w:lineRule="auto"/>
              <w:rPr>
                <w:rFonts w:cs="Arial"/>
                <w:sz w:val="24"/>
                <w:lang w:val="sl-SI" w:eastAsia="sl-SI"/>
              </w:rPr>
            </w:pPr>
            <w:r w:rsidRPr="00B964BD">
              <w:rPr>
                <w:rFonts w:cs="Arial"/>
                <w:sz w:val="24"/>
                <w:lang w:val="sl-SI" w:eastAsia="sl-SI"/>
              </w:rPr>
              <w:t>2</w:t>
            </w:r>
          </w:p>
        </w:tc>
        <w:tc>
          <w:tcPr>
            <w:tcW w:w="3572" w:type="dxa"/>
            <w:vAlign w:val="center"/>
          </w:tcPr>
          <w:p w14:paraId="78E256E7" w14:textId="77777777" w:rsidR="008727E1" w:rsidRPr="00B964BD" w:rsidRDefault="008727E1" w:rsidP="00F41E12">
            <w:pPr>
              <w:spacing w:line="240" w:lineRule="auto"/>
              <w:rPr>
                <w:rFonts w:cs="Arial"/>
                <w:sz w:val="24"/>
                <w:lang w:val="sl-SI" w:eastAsia="sl-SI"/>
              </w:rPr>
            </w:pPr>
          </w:p>
        </w:tc>
        <w:tc>
          <w:tcPr>
            <w:tcW w:w="3544" w:type="dxa"/>
            <w:vAlign w:val="center"/>
          </w:tcPr>
          <w:p w14:paraId="1E2CCEC9" w14:textId="77777777" w:rsidR="008727E1" w:rsidRPr="00B964BD" w:rsidRDefault="008727E1" w:rsidP="00F41E12">
            <w:pPr>
              <w:spacing w:line="240" w:lineRule="auto"/>
              <w:rPr>
                <w:rFonts w:cs="Arial"/>
                <w:sz w:val="24"/>
                <w:lang w:val="sl-SI" w:eastAsia="sl-SI"/>
              </w:rPr>
            </w:pPr>
          </w:p>
        </w:tc>
        <w:tc>
          <w:tcPr>
            <w:tcW w:w="1417" w:type="dxa"/>
            <w:vAlign w:val="center"/>
          </w:tcPr>
          <w:p w14:paraId="3805BA08" w14:textId="77777777" w:rsidR="008727E1" w:rsidRPr="00B964BD" w:rsidRDefault="008727E1" w:rsidP="00F41E12">
            <w:pPr>
              <w:spacing w:line="240" w:lineRule="auto"/>
              <w:rPr>
                <w:rFonts w:cs="Arial"/>
                <w:sz w:val="24"/>
                <w:lang w:val="sl-SI" w:eastAsia="sl-SI"/>
              </w:rPr>
            </w:pPr>
          </w:p>
        </w:tc>
        <w:tc>
          <w:tcPr>
            <w:tcW w:w="1418" w:type="dxa"/>
            <w:vAlign w:val="center"/>
          </w:tcPr>
          <w:p w14:paraId="4EBE838C" w14:textId="77777777" w:rsidR="008727E1" w:rsidRPr="00B964BD" w:rsidRDefault="008727E1" w:rsidP="00F41E12">
            <w:pPr>
              <w:spacing w:line="240" w:lineRule="auto"/>
              <w:rPr>
                <w:rFonts w:cs="Arial"/>
                <w:sz w:val="24"/>
                <w:lang w:val="sl-SI" w:eastAsia="sl-SI"/>
              </w:rPr>
            </w:pPr>
          </w:p>
        </w:tc>
        <w:tc>
          <w:tcPr>
            <w:tcW w:w="1984" w:type="dxa"/>
            <w:vAlign w:val="center"/>
          </w:tcPr>
          <w:p w14:paraId="7DC96600" w14:textId="77777777" w:rsidR="008727E1" w:rsidRPr="00B964BD" w:rsidRDefault="008727E1" w:rsidP="00F41E12">
            <w:pPr>
              <w:spacing w:line="240" w:lineRule="auto"/>
              <w:rPr>
                <w:rFonts w:cs="Arial"/>
                <w:sz w:val="24"/>
                <w:lang w:val="sl-SI" w:eastAsia="sl-SI"/>
              </w:rPr>
            </w:pPr>
          </w:p>
        </w:tc>
        <w:tc>
          <w:tcPr>
            <w:tcW w:w="1985" w:type="dxa"/>
            <w:vAlign w:val="center"/>
          </w:tcPr>
          <w:p w14:paraId="325B0D87" w14:textId="77777777" w:rsidR="008727E1" w:rsidRPr="00B964BD" w:rsidRDefault="008727E1" w:rsidP="00F41E12">
            <w:pPr>
              <w:spacing w:line="240" w:lineRule="auto"/>
              <w:rPr>
                <w:rFonts w:cs="Arial"/>
                <w:sz w:val="24"/>
                <w:lang w:val="sl-SI" w:eastAsia="sl-SI"/>
              </w:rPr>
            </w:pPr>
          </w:p>
        </w:tc>
      </w:tr>
      <w:tr w:rsidR="008727E1" w:rsidRPr="00B964BD" w14:paraId="1D8B0F97" w14:textId="77777777" w:rsidTr="00521CFA">
        <w:trPr>
          <w:trHeight w:val="227"/>
        </w:trPr>
        <w:tc>
          <w:tcPr>
            <w:tcW w:w="534" w:type="dxa"/>
            <w:vAlign w:val="center"/>
          </w:tcPr>
          <w:p w14:paraId="55271E6D" w14:textId="77777777" w:rsidR="008727E1" w:rsidRPr="00B964BD" w:rsidRDefault="008727E1" w:rsidP="00F41E12">
            <w:pPr>
              <w:spacing w:line="240" w:lineRule="auto"/>
              <w:rPr>
                <w:rFonts w:cs="Arial"/>
                <w:sz w:val="24"/>
                <w:lang w:val="sl-SI" w:eastAsia="sl-SI"/>
              </w:rPr>
            </w:pPr>
            <w:r w:rsidRPr="00B964BD">
              <w:rPr>
                <w:rFonts w:cs="Arial"/>
                <w:sz w:val="24"/>
                <w:lang w:val="sl-SI" w:eastAsia="sl-SI"/>
              </w:rPr>
              <w:t>3</w:t>
            </w:r>
          </w:p>
        </w:tc>
        <w:tc>
          <w:tcPr>
            <w:tcW w:w="3572" w:type="dxa"/>
            <w:vAlign w:val="center"/>
          </w:tcPr>
          <w:p w14:paraId="58C72492" w14:textId="77777777" w:rsidR="008727E1" w:rsidRPr="00B964BD" w:rsidRDefault="008727E1" w:rsidP="00F41E12">
            <w:pPr>
              <w:spacing w:line="240" w:lineRule="auto"/>
              <w:rPr>
                <w:rFonts w:cs="Arial"/>
                <w:sz w:val="24"/>
                <w:lang w:val="sl-SI" w:eastAsia="sl-SI"/>
              </w:rPr>
            </w:pPr>
          </w:p>
        </w:tc>
        <w:tc>
          <w:tcPr>
            <w:tcW w:w="3544" w:type="dxa"/>
            <w:vAlign w:val="center"/>
          </w:tcPr>
          <w:p w14:paraId="6AD2E13C" w14:textId="77777777" w:rsidR="008727E1" w:rsidRPr="00B964BD" w:rsidRDefault="008727E1" w:rsidP="00F41E12">
            <w:pPr>
              <w:spacing w:line="240" w:lineRule="auto"/>
              <w:rPr>
                <w:rFonts w:cs="Arial"/>
                <w:sz w:val="24"/>
                <w:lang w:val="sl-SI" w:eastAsia="sl-SI"/>
              </w:rPr>
            </w:pPr>
          </w:p>
        </w:tc>
        <w:tc>
          <w:tcPr>
            <w:tcW w:w="1417" w:type="dxa"/>
            <w:vAlign w:val="center"/>
          </w:tcPr>
          <w:p w14:paraId="37179FBA" w14:textId="77777777" w:rsidR="008727E1" w:rsidRPr="00B964BD" w:rsidRDefault="008727E1" w:rsidP="00F41E12">
            <w:pPr>
              <w:spacing w:line="240" w:lineRule="auto"/>
              <w:rPr>
                <w:rFonts w:cs="Arial"/>
                <w:sz w:val="24"/>
                <w:lang w:val="sl-SI" w:eastAsia="sl-SI"/>
              </w:rPr>
            </w:pPr>
          </w:p>
        </w:tc>
        <w:tc>
          <w:tcPr>
            <w:tcW w:w="1418" w:type="dxa"/>
            <w:vAlign w:val="center"/>
          </w:tcPr>
          <w:p w14:paraId="20576FD3" w14:textId="77777777" w:rsidR="008727E1" w:rsidRPr="00B964BD" w:rsidRDefault="008727E1" w:rsidP="00F41E12">
            <w:pPr>
              <w:spacing w:line="240" w:lineRule="auto"/>
              <w:rPr>
                <w:rFonts w:cs="Arial"/>
                <w:sz w:val="24"/>
                <w:lang w:val="sl-SI" w:eastAsia="sl-SI"/>
              </w:rPr>
            </w:pPr>
          </w:p>
        </w:tc>
        <w:tc>
          <w:tcPr>
            <w:tcW w:w="1984" w:type="dxa"/>
            <w:vAlign w:val="center"/>
          </w:tcPr>
          <w:p w14:paraId="5569AF8B" w14:textId="77777777" w:rsidR="008727E1" w:rsidRPr="00B964BD" w:rsidRDefault="008727E1" w:rsidP="00F41E12">
            <w:pPr>
              <w:spacing w:line="240" w:lineRule="auto"/>
              <w:rPr>
                <w:rFonts w:cs="Arial"/>
                <w:sz w:val="24"/>
                <w:lang w:val="sl-SI" w:eastAsia="sl-SI"/>
              </w:rPr>
            </w:pPr>
          </w:p>
        </w:tc>
        <w:tc>
          <w:tcPr>
            <w:tcW w:w="1985" w:type="dxa"/>
            <w:vAlign w:val="center"/>
          </w:tcPr>
          <w:p w14:paraId="528042AF" w14:textId="77777777" w:rsidR="008727E1" w:rsidRPr="00B964BD" w:rsidRDefault="008727E1" w:rsidP="00F41E12">
            <w:pPr>
              <w:spacing w:line="240" w:lineRule="auto"/>
              <w:rPr>
                <w:rFonts w:cs="Arial"/>
                <w:sz w:val="24"/>
                <w:lang w:val="sl-SI" w:eastAsia="sl-SI"/>
              </w:rPr>
            </w:pPr>
          </w:p>
        </w:tc>
      </w:tr>
      <w:tr w:rsidR="008727E1" w:rsidRPr="00B964BD" w14:paraId="4AFD3748" w14:textId="77777777" w:rsidTr="00521CFA">
        <w:trPr>
          <w:trHeight w:val="227"/>
        </w:trPr>
        <w:tc>
          <w:tcPr>
            <w:tcW w:w="534" w:type="dxa"/>
            <w:vAlign w:val="center"/>
          </w:tcPr>
          <w:p w14:paraId="58F835A1" w14:textId="77777777" w:rsidR="008727E1" w:rsidRPr="00B964BD" w:rsidRDefault="008727E1" w:rsidP="00F41E12">
            <w:pPr>
              <w:spacing w:line="240" w:lineRule="auto"/>
              <w:rPr>
                <w:rFonts w:cs="Arial"/>
                <w:sz w:val="24"/>
                <w:lang w:val="sl-SI" w:eastAsia="sl-SI"/>
              </w:rPr>
            </w:pPr>
            <w:r w:rsidRPr="00B964BD">
              <w:rPr>
                <w:rFonts w:cs="Arial"/>
                <w:sz w:val="24"/>
                <w:lang w:val="sl-SI" w:eastAsia="sl-SI"/>
              </w:rPr>
              <w:t>…</w:t>
            </w:r>
          </w:p>
        </w:tc>
        <w:tc>
          <w:tcPr>
            <w:tcW w:w="3572" w:type="dxa"/>
            <w:vAlign w:val="center"/>
          </w:tcPr>
          <w:p w14:paraId="452E4CB6" w14:textId="77777777" w:rsidR="008727E1" w:rsidRPr="00B964BD" w:rsidRDefault="008727E1" w:rsidP="00F41E12">
            <w:pPr>
              <w:spacing w:line="240" w:lineRule="auto"/>
              <w:rPr>
                <w:rFonts w:cs="Arial"/>
                <w:sz w:val="24"/>
                <w:lang w:val="sl-SI" w:eastAsia="sl-SI"/>
              </w:rPr>
            </w:pPr>
          </w:p>
        </w:tc>
        <w:tc>
          <w:tcPr>
            <w:tcW w:w="3544" w:type="dxa"/>
            <w:vAlign w:val="center"/>
          </w:tcPr>
          <w:p w14:paraId="1C41B930" w14:textId="77777777" w:rsidR="008727E1" w:rsidRPr="00B964BD" w:rsidRDefault="008727E1" w:rsidP="00F41E12">
            <w:pPr>
              <w:spacing w:line="240" w:lineRule="auto"/>
              <w:rPr>
                <w:rFonts w:cs="Arial"/>
                <w:sz w:val="24"/>
                <w:lang w:val="sl-SI" w:eastAsia="sl-SI"/>
              </w:rPr>
            </w:pPr>
          </w:p>
        </w:tc>
        <w:tc>
          <w:tcPr>
            <w:tcW w:w="1417" w:type="dxa"/>
            <w:vAlign w:val="center"/>
          </w:tcPr>
          <w:p w14:paraId="206A1C77" w14:textId="77777777" w:rsidR="008727E1" w:rsidRPr="00B964BD" w:rsidRDefault="008727E1" w:rsidP="00F41E12">
            <w:pPr>
              <w:spacing w:line="240" w:lineRule="auto"/>
              <w:rPr>
                <w:rFonts w:cs="Arial"/>
                <w:sz w:val="24"/>
                <w:lang w:val="sl-SI" w:eastAsia="sl-SI"/>
              </w:rPr>
            </w:pPr>
          </w:p>
        </w:tc>
        <w:tc>
          <w:tcPr>
            <w:tcW w:w="1418" w:type="dxa"/>
            <w:vAlign w:val="center"/>
          </w:tcPr>
          <w:p w14:paraId="21D2B349" w14:textId="77777777" w:rsidR="008727E1" w:rsidRPr="00B964BD" w:rsidRDefault="008727E1" w:rsidP="00F41E12">
            <w:pPr>
              <w:spacing w:line="240" w:lineRule="auto"/>
              <w:rPr>
                <w:rFonts w:cs="Arial"/>
                <w:sz w:val="24"/>
                <w:lang w:val="sl-SI" w:eastAsia="sl-SI"/>
              </w:rPr>
            </w:pPr>
          </w:p>
        </w:tc>
        <w:tc>
          <w:tcPr>
            <w:tcW w:w="1984" w:type="dxa"/>
            <w:vAlign w:val="center"/>
          </w:tcPr>
          <w:p w14:paraId="2B34B7E2" w14:textId="77777777" w:rsidR="008727E1" w:rsidRPr="00B964BD" w:rsidRDefault="008727E1" w:rsidP="00F41E12">
            <w:pPr>
              <w:spacing w:line="240" w:lineRule="auto"/>
              <w:rPr>
                <w:rFonts w:cs="Arial"/>
                <w:sz w:val="24"/>
                <w:lang w:val="sl-SI" w:eastAsia="sl-SI"/>
              </w:rPr>
            </w:pPr>
          </w:p>
        </w:tc>
        <w:tc>
          <w:tcPr>
            <w:tcW w:w="1985" w:type="dxa"/>
            <w:vAlign w:val="center"/>
          </w:tcPr>
          <w:p w14:paraId="207F3411" w14:textId="77777777" w:rsidR="008727E1" w:rsidRPr="00B964BD" w:rsidRDefault="008727E1" w:rsidP="00F41E12">
            <w:pPr>
              <w:spacing w:line="240" w:lineRule="auto"/>
              <w:rPr>
                <w:rFonts w:cs="Arial"/>
                <w:sz w:val="24"/>
                <w:lang w:val="sl-SI" w:eastAsia="sl-SI"/>
              </w:rPr>
            </w:pPr>
          </w:p>
        </w:tc>
      </w:tr>
    </w:tbl>
    <w:p w14:paraId="6F3EAD74" w14:textId="77777777" w:rsidR="008727E1" w:rsidRPr="00B964BD" w:rsidRDefault="008727E1" w:rsidP="00F41E12">
      <w:pPr>
        <w:spacing w:line="240" w:lineRule="auto"/>
        <w:rPr>
          <w:rFonts w:cs="Arial"/>
          <w:szCs w:val="20"/>
          <w:lang w:val="sl-SI" w:eastAsia="sl-SI"/>
        </w:rPr>
      </w:pPr>
    </w:p>
    <w:p w14:paraId="52913559" w14:textId="619CA1F3" w:rsidR="008727E1" w:rsidRPr="00B964BD" w:rsidRDefault="008727E1" w:rsidP="00F41E12">
      <w:pPr>
        <w:spacing w:line="240" w:lineRule="auto"/>
        <w:rPr>
          <w:rFonts w:cs="Arial"/>
          <w:sz w:val="24"/>
          <w:lang w:val="sl-SI" w:eastAsia="sl-SI"/>
        </w:rPr>
      </w:pPr>
      <w:r w:rsidRPr="00B964BD">
        <w:rPr>
          <w:rFonts w:cs="Arial"/>
          <w:sz w:val="24"/>
          <w:lang w:val="sl-SI" w:eastAsia="sl-SI"/>
        </w:rPr>
        <w:t>Potrjujem</w:t>
      </w:r>
      <w:r w:rsidR="00F41E12" w:rsidRPr="00B964BD">
        <w:rPr>
          <w:rFonts w:cs="Arial"/>
          <w:sz w:val="24"/>
          <w:lang w:val="sl-SI" w:eastAsia="sl-SI"/>
        </w:rPr>
        <w:t>o</w:t>
      </w:r>
      <w:r w:rsidRPr="00B964BD">
        <w:rPr>
          <w:rFonts w:cs="Arial"/>
          <w:sz w:val="24"/>
          <w:lang w:val="sl-SI" w:eastAsia="sl-SI"/>
        </w:rPr>
        <w:t>, da so podatki resnični in popolni.</w:t>
      </w:r>
    </w:p>
    <w:p w14:paraId="1A0A549F" w14:textId="77777777" w:rsidR="00F41E12" w:rsidRPr="00B964BD" w:rsidRDefault="00F41E12" w:rsidP="00F41E12">
      <w:pPr>
        <w:spacing w:line="240" w:lineRule="auto"/>
        <w:rPr>
          <w:rFonts w:cs="Arial"/>
          <w:szCs w:val="20"/>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3FCF2C4D" w14:textId="77777777" w:rsidTr="00F41E12">
        <w:trPr>
          <w:trHeight w:val="284"/>
        </w:trPr>
        <w:tc>
          <w:tcPr>
            <w:tcW w:w="3114" w:type="dxa"/>
            <w:vAlign w:val="center"/>
          </w:tcPr>
          <w:p w14:paraId="27B87B10" w14:textId="77777777" w:rsidR="008727E1" w:rsidRPr="00B964BD" w:rsidRDefault="008727E1" w:rsidP="00F41E12">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6B55E595" w14:textId="77777777" w:rsidR="008727E1" w:rsidRPr="00B964BD" w:rsidRDefault="008727E1" w:rsidP="00F41E12">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59557DFD" w14:textId="77777777" w:rsidR="008727E1" w:rsidRPr="00B964BD" w:rsidRDefault="008727E1" w:rsidP="00F41E12">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63B40B62" w14:textId="77777777" w:rsidTr="003B60CE">
        <w:trPr>
          <w:trHeight w:val="1130"/>
        </w:trPr>
        <w:tc>
          <w:tcPr>
            <w:tcW w:w="3114" w:type="dxa"/>
            <w:vAlign w:val="center"/>
          </w:tcPr>
          <w:p w14:paraId="09E35434" w14:textId="77777777" w:rsidR="008727E1" w:rsidRPr="00B964BD" w:rsidRDefault="008727E1" w:rsidP="00F41E12">
            <w:pPr>
              <w:spacing w:line="240" w:lineRule="auto"/>
              <w:jc w:val="center"/>
              <w:rPr>
                <w:rFonts w:cs="Arial"/>
                <w:sz w:val="24"/>
                <w:lang w:val="sl-SI" w:eastAsia="sl-SI"/>
              </w:rPr>
            </w:pPr>
          </w:p>
        </w:tc>
        <w:tc>
          <w:tcPr>
            <w:tcW w:w="2977" w:type="dxa"/>
            <w:vAlign w:val="center"/>
          </w:tcPr>
          <w:p w14:paraId="7121F447" w14:textId="77777777" w:rsidR="008727E1" w:rsidRPr="00B964BD" w:rsidRDefault="008727E1" w:rsidP="00F41E12">
            <w:pPr>
              <w:spacing w:line="240" w:lineRule="auto"/>
              <w:jc w:val="center"/>
              <w:rPr>
                <w:rFonts w:cs="Arial"/>
                <w:sz w:val="24"/>
                <w:lang w:val="sl-SI" w:eastAsia="sl-SI"/>
              </w:rPr>
            </w:pPr>
          </w:p>
        </w:tc>
        <w:tc>
          <w:tcPr>
            <w:tcW w:w="3543" w:type="dxa"/>
            <w:vAlign w:val="center"/>
          </w:tcPr>
          <w:p w14:paraId="3EA53A22" w14:textId="77777777" w:rsidR="008727E1" w:rsidRPr="00B964BD" w:rsidRDefault="008727E1" w:rsidP="00F41E12">
            <w:pPr>
              <w:spacing w:line="240" w:lineRule="auto"/>
              <w:jc w:val="center"/>
              <w:rPr>
                <w:rFonts w:cs="Arial"/>
                <w:sz w:val="24"/>
                <w:lang w:val="sl-SI" w:eastAsia="sl-SI"/>
              </w:rPr>
            </w:pPr>
            <w:r w:rsidRPr="00B964BD">
              <w:rPr>
                <w:rFonts w:cs="Arial"/>
                <w:sz w:val="24"/>
                <w:lang w:val="sl-SI" w:eastAsia="sl-SI"/>
              </w:rPr>
              <w:t>Podpis</w:t>
            </w:r>
          </w:p>
        </w:tc>
      </w:tr>
    </w:tbl>
    <w:p w14:paraId="0D259110" w14:textId="77777777" w:rsidR="008727E1" w:rsidRPr="00B964BD" w:rsidRDefault="008727E1" w:rsidP="008727E1">
      <w:pPr>
        <w:spacing w:line="240" w:lineRule="auto"/>
        <w:jc w:val="both"/>
        <w:rPr>
          <w:rFonts w:cs="Arial"/>
          <w:szCs w:val="20"/>
          <w:lang w:val="sl-SI" w:eastAsia="sl-SI"/>
        </w:rPr>
      </w:pPr>
    </w:p>
    <w:p w14:paraId="753AB9D9" w14:textId="77777777" w:rsidR="008727E1" w:rsidRPr="00B964BD" w:rsidRDefault="008727E1" w:rsidP="008727E1">
      <w:pPr>
        <w:spacing w:line="240" w:lineRule="auto"/>
        <w:rPr>
          <w:rFonts w:cs="Arial"/>
          <w:b/>
          <w:bCs/>
          <w:snapToGrid w:val="0"/>
          <w:color w:val="4472C4"/>
          <w:szCs w:val="20"/>
          <w:u w:val="single"/>
          <w:lang w:val="sl-SI" w:eastAsia="sl-SI"/>
        </w:rPr>
        <w:sectPr w:rsidR="008727E1" w:rsidRPr="00B964BD" w:rsidSect="00AA2E36">
          <w:headerReference w:type="default" r:id="rId27"/>
          <w:headerReference w:type="first" r:id="rId28"/>
          <w:pgSz w:w="16838" w:h="11906" w:orient="landscape"/>
          <w:pgMar w:top="1418" w:right="820" w:bottom="1134" w:left="1418" w:header="709" w:footer="709" w:gutter="0"/>
          <w:cols w:space="708"/>
          <w:titlePg/>
          <w:docGrid w:linePitch="360"/>
        </w:sectPr>
      </w:pPr>
    </w:p>
    <w:p w14:paraId="68F8AC05" w14:textId="03BDE375" w:rsidR="008727E1" w:rsidRPr="00B964BD" w:rsidRDefault="008727E1" w:rsidP="008727E1">
      <w:pPr>
        <w:spacing w:line="240" w:lineRule="auto"/>
        <w:jc w:val="right"/>
        <w:rPr>
          <w:rFonts w:cs="Arial"/>
          <w:b/>
          <w:bCs/>
          <w:color w:val="2F5496" w:themeColor="accent1" w:themeShade="BF"/>
          <w:sz w:val="24"/>
          <w:lang w:val="sl-SI" w:eastAsia="sl-SI"/>
        </w:rPr>
      </w:pPr>
      <w:bookmarkStart w:id="545" w:name="_Hlk182926111"/>
      <w:r w:rsidRPr="00B964BD">
        <w:rPr>
          <w:rFonts w:cs="Arial"/>
          <w:b/>
          <w:bCs/>
          <w:color w:val="2F5496" w:themeColor="accent1" w:themeShade="BF"/>
          <w:sz w:val="24"/>
          <w:u w:val="single"/>
          <w:lang w:val="sl-SI" w:eastAsia="sl-SI"/>
        </w:rPr>
        <w:lastRenderedPageBreak/>
        <w:t>Obrazec št. 8: Izjava, da prijavitelj/podizvajalec soglaša s</w:t>
      </w:r>
      <w:r w:rsidRPr="00B964BD">
        <w:rPr>
          <w:rFonts w:cs="Arial"/>
          <w:b/>
          <w:bCs/>
          <w:color w:val="2F5496" w:themeColor="accent1" w:themeShade="BF"/>
          <w:sz w:val="24"/>
          <w:u w:val="single"/>
          <w:lang w:val="sl-SI" w:eastAsia="sl-SI"/>
        </w:rPr>
        <w:br/>
        <w:t>pridobitvijo podatkov iz registra dejanskih lastnikov AJPES</w:t>
      </w:r>
      <w:bookmarkEnd w:id="545"/>
    </w:p>
    <w:p w14:paraId="26EC3521" w14:textId="77777777" w:rsidR="008727E1" w:rsidRPr="00B964BD" w:rsidRDefault="008727E1" w:rsidP="008727E1">
      <w:pPr>
        <w:spacing w:line="240" w:lineRule="auto"/>
        <w:rPr>
          <w:rFonts w:cs="Arial"/>
          <w:bCs/>
          <w:snapToGrid w:val="0"/>
          <w:sz w:val="24"/>
          <w:lang w:val="sl-SI" w:eastAsia="sl-SI"/>
        </w:rPr>
      </w:pPr>
    </w:p>
    <w:p w14:paraId="5305DE0C" w14:textId="77777777" w:rsidR="00F23984" w:rsidRPr="00B964BD" w:rsidRDefault="00F23984" w:rsidP="008727E1">
      <w:pPr>
        <w:spacing w:line="240" w:lineRule="auto"/>
        <w:rPr>
          <w:rFonts w:cs="Arial"/>
          <w:bCs/>
          <w:snapToGrid w:val="0"/>
          <w:sz w:val="24"/>
          <w:lang w:val="sl-SI" w:eastAsia="sl-SI"/>
        </w:rPr>
      </w:pPr>
    </w:p>
    <w:p w14:paraId="04A764F7" w14:textId="77777777" w:rsidR="00471C4D" w:rsidRPr="00B964BD" w:rsidRDefault="00471C4D" w:rsidP="00471C4D">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0D0C4FDD" w14:textId="77777777" w:rsidR="008727E1" w:rsidRPr="00B964BD" w:rsidRDefault="008727E1" w:rsidP="008727E1">
      <w:pPr>
        <w:spacing w:line="240" w:lineRule="auto"/>
        <w:rPr>
          <w:rFonts w:cs="Arial"/>
          <w:iCs/>
          <w:snapToGrid w:val="0"/>
          <w:sz w:val="24"/>
          <w:lang w:val="sl-SI" w:eastAsia="sl-SI"/>
        </w:rPr>
      </w:pPr>
    </w:p>
    <w:p w14:paraId="0EEB4419" w14:textId="77777777" w:rsidR="00DB4824" w:rsidRPr="00B964BD" w:rsidRDefault="00DB4824" w:rsidP="008727E1">
      <w:pPr>
        <w:spacing w:line="240" w:lineRule="auto"/>
        <w:rPr>
          <w:rFonts w:cs="Arial"/>
          <w:iCs/>
          <w:snapToGrid w:val="0"/>
          <w:sz w:val="24"/>
          <w:lang w:val="sl-SI" w:eastAsia="sl-SI"/>
        </w:rPr>
      </w:pPr>
    </w:p>
    <w:p w14:paraId="2C607D0B" w14:textId="77777777" w:rsidR="008727E1" w:rsidRPr="00B964BD" w:rsidRDefault="008727E1" w:rsidP="008727E1">
      <w:pPr>
        <w:spacing w:line="240" w:lineRule="auto"/>
        <w:jc w:val="both"/>
        <w:rPr>
          <w:rFonts w:cs="Arial"/>
          <w:sz w:val="24"/>
          <w:lang w:val="sl-SI" w:eastAsia="sl-SI"/>
        </w:rPr>
      </w:pPr>
      <w:r w:rsidRPr="00B964BD">
        <w:rPr>
          <w:rFonts w:cs="Arial"/>
          <w:sz w:val="24"/>
          <w:lang w:val="sl-SI" w:eastAsia="sl-SI"/>
        </w:rPr>
        <w:t>Za prijavitelja in vsakega podizvajalca, ki je naveden v tabeli Obrazca št. 2 je potrebno priložiti izpolnjen ta obrazec (razmnožite obrazec v potrebnem številu).</w:t>
      </w:r>
    </w:p>
    <w:p w14:paraId="0CA9EBD6" w14:textId="77777777" w:rsidR="008727E1" w:rsidRPr="00B964BD" w:rsidRDefault="008727E1" w:rsidP="008727E1">
      <w:pPr>
        <w:spacing w:line="240" w:lineRule="auto"/>
        <w:jc w:val="both"/>
        <w:rPr>
          <w:rFonts w:cs="Arial"/>
          <w:sz w:val="24"/>
          <w:lang w:val="sl-SI" w:eastAsia="sl-SI"/>
        </w:rPr>
      </w:pPr>
    </w:p>
    <w:p w14:paraId="6DC9263D" w14:textId="77777777" w:rsidR="008727E1" w:rsidRPr="00B964BD" w:rsidRDefault="008727E1" w:rsidP="008727E1">
      <w:pPr>
        <w:spacing w:line="240" w:lineRule="auto"/>
        <w:jc w:val="center"/>
        <w:rPr>
          <w:rFonts w:cs="Arial"/>
          <w:b/>
          <w:bCs/>
          <w:sz w:val="24"/>
          <w:lang w:val="sl-SI" w:eastAsia="sl-SI"/>
        </w:rPr>
      </w:pPr>
      <w:r w:rsidRPr="00B964BD">
        <w:rPr>
          <w:rFonts w:cs="Arial"/>
          <w:b/>
          <w:bCs/>
          <w:sz w:val="24"/>
          <w:lang w:val="sl-SI" w:eastAsia="sl-SI"/>
        </w:rPr>
        <w:t>IZJAVA GLEDE PRIDOBIVANJA PODATKOV O DEJANSKIH LASTNIKIH</w:t>
      </w:r>
    </w:p>
    <w:p w14:paraId="58CCE686" w14:textId="77777777" w:rsidR="008727E1" w:rsidRPr="00B964BD" w:rsidRDefault="008727E1" w:rsidP="008727E1">
      <w:pPr>
        <w:spacing w:line="240" w:lineRule="auto"/>
        <w:rPr>
          <w:rFonts w:cs="Arial"/>
          <w:iCs/>
          <w:snapToGrid w:val="0"/>
          <w:sz w:val="24"/>
          <w:lang w:val="sl-SI" w:eastAsia="sl-SI"/>
        </w:rPr>
      </w:pPr>
    </w:p>
    <w:p w14:paraId="47B47FF7" w14:textId="77777777" w:rsidR="008727E1" w:rsidRPr="00B964BD" w:rsidRDefault="008727E1" w:rsidP="008727E1">
      <w:pPr>
        <w:spacing w:line="240" w:lineRule="auto"/>
        <w:rPr>
          <w:rFonts w:eastAsia="Calibri" w:cs="Arial"/>
          <w:snapToGrid w:val="0"/>
          <w:sz w:val="24"/>
          <w:lang w:val="sl-SI"/>
        </w:rPr>
      </w:pPr>
      <w:bookmarkStart w:id="546" w:name="_Hlk174110534"/>
      <w:r w:rsidRPr="00B964BD">
        <w:rPr>
          <w:rFonts w:eastAsia="Calibri" w:cs="Arial"/>
          <w:snapToGrid w:val="0"/>
          <w:sz w:val="24"/>
          <w:lang w:val="sl-SI"/>
        </w:rPr>
        <w:t>PRIJAVITELJ / PODIZVAJALEC</w:t>
      </w:r>
      <w:bookmarkEnd w:id="546"/>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8727E1" w:rsidRPr="00B964BD" w14:paraId="3350FB9A" w14:textId="77777777" w:rsidTr="00DB4824">
        <w:trPr>
          <w:trHeight w:val="284"/>
        </w:trPr>
        <w:tc>
          <w:tcPr>
            <w:tcW w:w="4390" w:type="dxa"/>
            <w:vAlign w:val="center"/>
          </w:tcPr>
          <w:p w14:paraId="729E0609" w14:textId="77777777" w:rsidR="008727E1" w:rsidRPr="00B964BD" w:rsidRDefault="008727E1" w:rsidP="008727E1">
            <w:pPr>
              <w:spacing w:line="276" w:lineRule="auto"/>
              <w:rPr>
                <w:rFonts w:eastAsia="Calibri" w:cs="Arial"/>
                <w:snapToGrid w:val="0"/>
                <w:sz w:val="24"/>
                <w:lang w:val="sl-SI" w:eastAsia="sl-SI"/>
              </w:rPr>
            </w:pPr>
            <w:r w:rsidRPr="00B964BD">
              <w:rPr>
                <w:rFonts w:cs="Arial"/>
                <w:bCs/>
                <w:snapToGrid w:val="0"/>
                <w:sz w:val="24"/>
                <w:lang w:val="sl-SI" w:eastAsia="sl-SI"/>
              </w:rPr>
              <w:t>Naziv</w:t>
            </w:r>
          </w:p>
        </w:tc>
        <w:tc>
          <w:tcPr>
            <w:tcW w:w="5244" w:type="dxa"/>
            <w:vAlign w:val="center"/>
          </w:tcPr>
          <w:p w14:paraId="335A8945" w14:textId="77777777" w:rsidR="008727E1" w:rsidRPr="00B964BD" w:rsidRDefault="008727E1" w:rsidP="008727E1">
            <w:pPr>
              <w:spacing w:line="276" w:lineRule="auto"/>
              <w:rPr>
                <w:rFonts w:eastAsia="Calibri" w:cs="Arial"/>
                <w:snapToGrid w:val="0"/>
                <w:sz w:val="24"/>
                <w:lang w:val="sl-SI" w:eastAsia="sl-SI"/>
              </w:rPr>
            </w:pPr>
          </w:p>
        </w:tc>
      </w:tr>
      <w:tr w:rsidR="008727E1" w:rsidRPr="00B964BD" w14:paraId="1FBF188B" w14:textId="77777777" w:rsidTr="00DB4824">
        <w:trPr>
          <w:trHeight w:val="284"/>
        </w:trPr>
        <w:tc>
          <w:tcPr>
            <w:tcW w:w="4390" w:type="dxa"/>
            <w:vAlign w:val="center"/>
          </w:tcPr>
          <w:p w14:paraId="44D10D20" w14:textId="77777777" w:rsidR="008727E1" w:rsidRPr="00B964BD" w:rsidRDefault="008727E1" w:rsidP="008727E1">
            <w:pPr>
              <w:spacing w:line="276" w:lineRule="auto"/>
              <w:rPr>
                <w:rFonts w:eastAsia="Calibri" w:cs="Arial"/>
                <w:snapToGrid w:val="0"/>
                <w:sz w:val="24"/>
                <w:lang w:val="sl-SI" w:eastAsia="sl-SI"/>
              </w:rPr>
            </w:pPr>
            <w:r w:rsidRPr="00B964BD">
              <w:rPr>
                <w:rFonts w:cs="Arial"/>
                <w:bCs/>
                <w:snapToGrid w:val="0"/>
                <w:sz w:val="24"/>
                <w:lang w:val="sl-SI" w:eastAsia="sl-SI"/>
              </w:rPr>
              <w:t>Naslov</w:t>
            </w:r>
          </w:p>
        </w:tc>
        <w:tc>
          <w:tcPr>
            <w:tcW w:w="5244" w:type="dxa"/>
            <w:vAlign w:val="center"/>
          </w:tcPr>
          <w:p w14:paraId="22F157B9" w14:textId="77777777" w:rsidR="008727E1" w:rsidRPr="00B964BD" w:rsidRDefault="008727E1" w:rsidP="008727E1">
            <w:pPr>
              <w:spacing w:line="276" w:lineRule="auto"/>
              <w:rPr>
                <w:rFonts w:eastAsia="Calibri" w:cs="Arial"/>
                <w:snapToGrid w:val="0"/>
                <w:sz w:val="24"/>
                <w:lang w:val="sl-SI" w:eastAsia="sl-SI"/>
              </w:rPr>
            </w:pPr>
          </w:p>
        </w:tc>
      </w:tr>
      <w:tr w:rsidR="008727E1" w:rsidRPr="00B964BD" w14:paraId="223897A5" w14:textId="77777777" w:rsidTr="00DB4824">
        <w:trPr>
          <w:trHeight w:val="284"/>
        </w:trPr>
        <w:tc>
          <w:tcPr>
            <w:tcW w:w="4390" w:type="dxa"/>
            <w:vAlign w:val="center"/>
          </w:tcPr>
          <w:p w14:paraId="011D5927" w14:textId="77777777" w:rsidR="008727E1" w:rsidRPr="00B964BD" w:rsidRDefault="008727E1" w:rsidP="008727E1">
            <w:pPr>
              <w:spacing w:line="276" w:lineRule="auto"/>
              <w:rPr>
                <w:rFonts w:eastAsia="Calibri" w:cs="Arial"/>
                <w:snapToGrid w:val="0"/>
                <w:sz w:val="24"/>
                <w:lang w:val="sl-SI" w:eastAsia="sl-SI"/>
              </w:rPr>
            </w:pPr>
            <w:r w:rsidRPr="00B964BD">
              <w:rPr>
                <w:rFonts w:cs="Arial"/>
                <w:bCs/>
                <w:snapToGrid w:val="0"/>
                <w:sz w:val="24"/>
                <w:lang w:val="sl-SI" w:eastAsia="sl-SI"/>
              </w:rPr>
              <w:t>Matična številka</w:t>
            </w:r>
          </w:p>
        </w:tc>
        <w:tc>
          <w:tcPr>
            <w:tcW w:w="5244" w:type="dxa"/>
            <w:vAlign w:val="center"/>
          </w:tcPr>
          <w:p w14:paraId="5DF1D9AD" w14:textId="77777777" w:rsidR="008727E1" w:rsidRPr="00B964BD" w:rsidRDefault="008727E1" w:rsidP="008727E1">
            <w:pPr>
              <w:spacing w:line="276" w:lineRule="auto"/>
              <w:rPr>
                <w:rFonts w:eastAsia="Calibri" w:cs="Arial"/>
                <w:snapToGrid w:val="0"/>
                <w:sz w:val="24"/>
                <w:lang w:val="sl-SI" w:eastAsia="sl-SI"/>
              </w:rPr>
            </w:pPr>
          </w:p>
        </w:tc>
      </w:tr>
      <w:tr w:rsidR="008727E1" w:rsidRPr="00B964BD" w14:paraId="02F6245D" w14:textId="77777777" w:rsidTr="00DB4824">
        <w:trPr>
          <w:trHeight w:val="284"/>
        </w:trPr>
        <w:tc>
          <w:tcPr>
            <w:tcW w:w="4390" w:type="dxa"/>
            <w:vAlign w:val="center"/>
          </w:tcPr>
          <w:p w14:paraId="701E530E" w14:textId="77777777" w:rsidR="008727E1" w:rsidRPr="00B964BD" w:rsidRDefault="008727E1" w:rsidP="008727E1">
            <w:pPr>
              <w:spacing w:line="276" w:lineRule="auto"/>
              <w:rPr>
                <w:rFonts w:cs="Arial"/>
                <w:bCs/>
                <w:snapToGrid w:val="0"/>
                <w:sz w:val="24"/>
                <w:lang w:val="sl-SI" w:eastAsia="sl-SI"/>
              </w:rPr>
            </w:pPr>
            <w:r w:rsidRPr="00B964BD">
              <w:rPr>
                <w:rFonts w:cs="Arial"/>
                <w:bCs/>
                <w:snapToGrid w:val="0"/>
                <w:sz w:val="24"/>
                <w:lang w:val="sl-SI" w:eastAsia="sl-SI"/>
              </w:rPr>
              <w:t>Davčna številka</w:t>
            </w:r>
          </w:p>
        </w:tc>
        <w:tc>
          <w:tcPr>
            <w:tcW w:w="5244" w:type="dxa"/>
            <w:vAlign w:val="center"/>
          </w:tcPr>
          <w:p w14:paraId="5665302D" w14:textId="77777777" w:rsidR="008727E1" w:rsidRPr="00B964BD" w:rsidRDefault="008727E1" w:rsidP="008727E1">
            <w:pPr>
              <w:spacing w:line="276" w:lineRule="auto"/>
              <w:rPr>
                <w:rFonts w:eastAsia="Calibri" w:cs="Arial"/>
                <w:snapToGrid w:val="0"/>
                <w:sz w:val="24"/>
                <w:lang w:val="sl-SI" w:eastAsia="sl-SI"/>
              </w:rPr>
            </w:pPr>
          </w:p>
        </w:tc>
      </w:tr>
      <w:tr w:rsidR="008727E1" w:rsidRPr="00B964BD" w14:paraId="7306C7C7" w14:textId="77777777" w:rsidTr="00DB4824">
        <w:trPr>
          <w:trHeight w:val="284"/>
        </w:trPr>
        <w:tc>
          <w:tcPr>
            <w:tcW w:w="4390" w:type="dxa"/>
            <w:vAlign w:val="center"/>
          </w:tcPr>
          <w:p w14:paraId="37DDBA7C" w14:textId="77777777" w:rsidR="008727E1" w:rsidRPr="00B964BD" w:rsidRDefault="008727E1" w:rsidP="008727E1">
            <w:pPr>
              <w:spacing w:line="276" w:lineRule="auto"/>
              <w:rPr>
                <w:rFonts w:cs="Arial"/>
                <w:bCs/>
                <w:snapToGrid w:val="0"/>
                <w:sz w:val="24"/>
                <w:lang w:val="sl-SI" w:eastAsia="sl-SI"/>
              </w:rPr>
            </w:pPr>
            <w:r w:rsidRPr="00B964BD">
              <w:rPr>
                <w:rFonts w:cs="Arial"/>
                <w:bCs/>
                <w:snapToGrid w:val="0"/>
                <w:sz w:val="24"/>
                <w:lang w:val="sl-SI" w:eastAsia="sl-SI"/>
              </w:rPr>
              <w:t>Zakoniti zastopnik</w:t>
            </w:r>
          </w:p>
        </w:tc>
        <w:tc>
          <w:tcPr>
            <w:tcW w:w="5244" w:type="dxa"/>
            <w:vAlign w:val="center"/>
          </w:tcPr>
          <w:p w14:paraId="5047F174" w14:textId="77777777" w:rsidR="008727E1" w:rsidRPr="00B964BD" w:rsidRDefault="008727E1" w:rsidP="008727E1">
            <w:pPr>
              <w:spacing w:line="276" w:lineRule="auto"/>
              <w:rPr>
                <w:rFonts w:eastAsia="Calibri" w:cs="Arial"/>
                <w:snapToGrid w:val="0"/>
                <w:sz w:val="24"/>
                <w:lang w:val="sl-SI" w:eastAsia="sl-SI"/>
              </w:rPr>
            </w:pPr>
          </w:p>
        </w:tc>
      </w:tr>
      <w:tr w:rsidR="008727E1" w:rsidRPr="00B964BD" w14:paraId="1874FD01" w14:textId="77777777" w:rsidTr="00DB4824">
        <w:trPr>
          <w:trHeight w:val="284"/>
        </w:trPr>
        <w:tc>
          <w:tcPr>
            <w:tcW w:w="4390" w:type="dxa"/>
            <w:vAlign w:val="center"/>
          </w:tcPr>
          <w:p w14:paraId="662B18EC" w14:textId="59164FDC" w:rsidR="008727E1" w:rsidRPr="00B964BD" w:rsidRDefault="00F23984" w:rsidP="008727E1">
            <w:pPr>
              <w:spacing w:line="276" w:lineRule="auto"/>
              <w:rPr>
                <w:rFonts w:cs="Arial"/>
                <w:bCs/>
                <w:snapToGrid w:val="0"/>
                <w:sz w:val="24"/>
                <w:lang w:val="sl-SI" w:eastAsia="sl-SI"/>
              </w:rPr>
            </w:pPr>
            <w:r w:rsidRPr="00B964BD">
              <w:rPr>
                <w:rFonts w:cs="Arial"/>
                <w:bCs/>
                <w:snapToGrid w:val="0"/>
                <w:sz w:val="24"/>
                <w:lang w:val="sl-SI" w:eastAsia="sl-SI"/>
              </w:rPr>
              <w:t>Naziv odprte bazne postaje</w:t>
            </w:r>
          </w:p>
        </w:tc>
        <w:tc>
          <w:tcPr>
            <w:tcW w:w="5244" w:type="dxa"/>
            <w:vAlign w:val="center"/>
          </w:tcPr>
          <w:p w14:paraId="1E680ADA" w14:textId="77777777" w:rsidR="008727E1" w:rsidRPr="00B964BD" w:rsidRDefault="008727E1" w:rsidP="008727E1">
            <w:pPr>
              <w:spacing w:line="276" w:lineRule="auto"/>
              <w:rPr>
                <w:rFonts w:eastAsia="Calibri" w:cs="Arial"/>
                <w:snapToGrid w:val="0"/>
                <w:sz w:val="24"/>
                <w:lang w:val="sl-SI" w:eastAsia="sl-SI"/>
              </w:rPr>
            </w:pPr>
          </w:p>
        </w:tc>
      </w:tr>
    </w:tbl>
    <w:p w14:paraId="5B1ABE7E" w14:textId="77777777" w:rsidR="008727E1" w:rsidRPr="00B964BD" w:rsidRDefault="008727E1" w:rsidP="008727E1">
      <w:pPr>
        <w:spacing w:line="240" w:lineRule="auto"/>
        <w:rPr>
          <w:rFonts w:cs="Arial"/>
          <w:bCs/>
          <w:snapToGrid w:val="0"/>
          <w:sz w:val="24"/>
          <w:lang w:val="sl-SI" w:eastAsia="sl-SI"/>
        </w:rPr>
      </w:pPr>
    </w:p>
    <w:p w14:paraId="2C0ACB48" w14:textId="77777777" w:rsidR="008727E1" w:rsidRPr="00B964BD" w:rsidRDefault="008727E1" w:rsidP="008727E1">
      <w:pPr>
        <w:spacing w:line="240" w:lineRule="auto"/>
        <w:jc w:val="both"/>
        <w:rPr>
          <w:rFonts w:eastAsia="Calibri" w:cs="Arial"/>
          <w:bCs/>
          <w:sz w:val="24"/>
          <w:lang w:val="sl-SI" w:eastAsia="sl-SI"/>
        </w:rPr>
      </w:pPr>
    </w:p>
    <w:p w14:paraId="35254506" w14:textId="7F4D7CF7" w:rsidR="008727E1" w:rsidRPr="00B964BD" w:rsidRDefault="008727E1" w:rsidP="008727E1">
      <w:pPr>
        <w:spacing w:line="240" w:lineRule="auto"/>
        <w:jc w:val="both"/>
        <w:rPr>
          <w:rFonts w:eastAsia="Calibri" w:cs="Arial"/>
          <w:bCs/>
          <w:sz w:val="24"/>
          <w:lang w:val="sl-SI" w:eastAsia="sl-SI"/>
        </w:rPr>
      </w:pPr>
      <w:r w:rsidRPr="00B964BD">
        <w:rPr>
          <w:rFonts w:eastAsia="Calibri" w:cs="Arial"/>
          <w:bCs/>
          <w:sz w:val="24"/>
          <w:lang w:val="sl-SI" w:eastAsia="sl-SI"/>
        </w:rPr>
        <w:t xml:space="preserve">V okviru prijave na </w:t>
      </w:r>
      <w:r w:rsidR="00F23984" w:rsidRPr="00B964BD">
        <w:rPr>
          <w:rFonts w:eastAsia="Calibri" w:cs="Arial"/>
          <w:bCs/>
          <w:sz w:val="24"/>
          <w:lang w:val="sl-SI" w:eastAsia="sl-SI"/>
        </w:rPr>
        <w:t>Javni razpis za sofinanciranje gradnje visokozmogljivih mobilnih omrežij 5G – Sklad za obnovo (OBP)</w:t>
      </w:r>
      <w:r w:rsidRPr="00B964BD">
        <w:rPr>
          <w:rFonts w:eastAsia="Calibri" w:cs="Arial"/>
          <w:bCs/>
          <w:sz w:val="24"/>
          <w:lang w:val="sl-SI" w:eastAsia="sl-SI"/>
        </w:rPr>
        <w:t xml:space="preserve"> spodaj podpisani dovoljujem:</w:t>
      </w:r>
    </w:p>
    <w:p w14:paraId="71D5D609" w14:textId="77777777" w:rsidR="008727E1" w:rsidRPr="00B964BD" w:rsidRDefault="008727E1" w:rsidP="008727E1">
      <w:pPr>
        <w:spacing w:line="240" w:lineRule="auto"/>
        <w:jc w:val="both"/>
        <w:rPr>
          <w:rFonts w:eastAsia="Calibri" w:cs="Arial"/>
          <w:bCs/>
          <w:sz w:val="24"/>
          <w:lang w:val="sl-SI" w:eastAsia="sl-SI"/>
        </w:rPr>
      </w:pPr>
    </w:p>
    <w:p w14:paraId="338115D3" w14:textId="77777777" w:rsidR="008727E1" w:rsidRPr="00B964BD" w:rsidRDefault="008727E1" w:rsidP="008727E1">
      <w:pPr>
        <w:spacing w:line="240" w:lineRule="auto"/>
        <w:jc w:val="both"/>
        <w:rPr>
          <w:rFonts w:eastAsia="Calibri" w:cs="Arial"/>
          <w:bCs/>
          <w:sz w:val="24"/>
          <w:lang w:val="sl-SI" w:eastAsia="sl-SI"/>
        </w:rPr>
      </w:pPr>
      <w:r w:rsidRPr="00B964BD">
        <w:rPr>
          <w:rFonts w:eastAsia="Calibri" w:cs="Arial"/>
          <w:bCs/>
          <w:sz w:val="24"/>
          <w:lang w:val="sl-SI" w:eastAsia="sl-SI"/>
        </w:rPr>
        <w:t>da Ministrstvo za digitalno preobrazbo pri Agenciji Republike Slovenije za javnopravne evidence in storitve (AJPES) pridobi podatke iz Registra dejanskih lastnikov v povezavi s pravno osebo prijavitelja oziroma njenimi dejanskimi lastniki.</w:t>
      </w:r>
    </w:p>
    <w:p w14:paraId="7A2F118C" w14:textId="77777777" w:rsidR="008727E1" w:rsidRPr="00B964BD" w:rsidRDefault="008727E1" w:rsidP="008727E1">
      <w:pPr>
        <w:spacing w:line="240" w:lineRule="auto"/>
        <w:jc w:val="both"/>
        <w:rPr>
          <w:rFonts w:eastAsia="Calibri" w:cs="Arial"/>
          <w:bCs/>
          <w:sz w:val="24"/>
          <w:lang w:val="sl-SI" w:eastAsia="sl-SI"/>
        </w:rPr>
      </w:pPr>
    </w:p>
    <w:p w14:paraId="7AC11627" w14:textId="77777777" w:rsidR="008727E1" w:rsidRPr="00B964BD" w:rsidRDefault="008727E1" w:rsidP="008727E1">
      <w:pPr>
        <w:spacing w:line="240" w:lineRule="auto"/>
        <w:jc w:val="both"/>
        <w:rPr>
          <w:rFonts w:eastAsia="Calibri" w:cs="Arial"/>
          <w:bCs/>
          <w:sz w:val="24"/>
          <w:lang w:val="sl-SI" w:eastAsia="sl-SI"/>
        </w:rPr>
      </w:pPr>
    </w:p>
    <w:p w14:paraId="5C7BBE64" w14:textId="77777777" w:rsidR="008727E1" w:rsidRPr="00B964BD" w:rsidRDefault="008727E1" w:rsidP="008727E1">
      <w:pPr>
        <w:spacing w:line="240" w:lineRule="auto"/>
        <w:jc w:val="both"/>
        <w:rPr>
          <w:rFonts w:eastAsia="Calibri" w:cs="Arial"/>
          <w:bCs/>
          <w:sz w:val="24"/>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124DA562" w14:textId="77777777" w:rsidTr="00F23984">
        <w:trPr>
          <w:trHeight w:val="284"/>
        </w:trPr>
        <w:tc>
          <w:tcPr>
            <w:tcW w:w="3114" w:type="dxa"/>
            <w:vAlign w:val="center"/>
          </w:tcPr>
          <w:p w14:paraId="1243F5A5"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54338352"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5741CC76"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73C42BC9" w14:textId="77777777" w:rsidTr="00F23984">
        <w:trPr>
          <w:trHeight w:val="1361"/>
        </w:trPr>
        <w:tc>
          <w:tcPr>
            <w:tcW w:w="3114" w:type="dxa"/>
            <w:vAlign w:val="center"/>
          </w:tcPr>
          <w:p w14:paraId="47CE6443" w14:textId="77777777" w:rsidR="008727E1" w:rsidRPr="00B964BD" w:rsidRDefault="008727E1" w:rsidP="008727E1">
            <w:pPr>
              <w:spacing w:line="240" w:lineRule="auto"/>
              <w:jc w:val="center"/>
              <w:rPr>
                <w:rFonts w:cs="Arial"/>
                <w:sz w:val="24"/>
                <w:lang w:val="sl-SI" w:eastAsia="sl-SI"/>
              </w:rPr>
            </w:pPr>
          </w:p>
        </w:tc>
        <w:tc>
          <w:tcPr>
            <w:tcW w:w="2977" w:type="dxa"/>
            <w:vAlign w:val="center"/>
          </w:tcPr>
          <w:p w14:paraId="53E93901" w14:textId="77777777" w:rsidR="008727E1" w:rsidRPr="00B964BD" w:rsidRDefault="008727E1" w:rsidP="008727E1">
            <w:pPr>
              <w:spacing w:line="240" w:lineRule="auto"/>
              <w:jc w:val="center"/>
              <w:rPr>
                <w:rFonts w:cs="Arial"/>
                <w:sz w:val="24"/>
                <w:lang w:val="sl-SI" w:eastAsia="sl-SI"/>
              </w:rPr>
            </w:pPr>
          </w:p>
        </w:tc>
        <w:tc>
          <w:tcPr>
            <w:tcW w:w="3543" w:type="dxa"/>
            <w:vAlign w:val="center"/>
          </w:tcPr>
          <w:p w14:paraId="353CACF6"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Podpis</w:t>
            </w:r>
          </w:p>
        </w:tc>
      </w:tr>
    </w:tbl>
    <w:p w14:paraId="47D0B6BB" w14:textId="77777777" w:rsidR="008727E1" w:rsidRPr="00B964BD" w:rsidRDefault="008727E1" w:rsidP="008727E1">
      <w:pPr>
        <w:spacing w:line="276" w:lineRule="auto"/>
        <w:jc w:val="both"/>
        <w:rPr>
          <w:rFonts w:eastAsia="Calibri" w:cs="Arial"/>
          <w:bCs/>
          <w:sz w:val="24"/>
          <w:lang w:val="sl-SI" w:eastAsia="sl-SI"/>
        </w:rPr>
      </w:pPr>
    </w:p>
    <w:p w14:paraId="2CFEEF63" w14:textId="77777777" w:rsidR="008727E1" w:rsidRPr="00B964BD" w:rsidRDefault="008727E1" w:rsidP="008727E1">
      <w:pPr>
        <w:spacing w:line="240" w:lineRule="auto"/>
        <w:jc w:val="both"/>
        <w:rPr>
          <w:rFonts w:cs="Arial"/>
          <w:sz w:val="24"/>
          <w:lang w:val="sl-SI" w:eastAsia="sl-SI"/>
        </w:rPr>
      </w:pPr>
    </w:p>
    <w:p w14:paraId="2CB6BF67" w14:textId="77777777" w:rsidR="00A50473" w:rsidRPr="00B964BD" w:rsidRDefault="00A50473" w:rsidP="00A50473">
      <w:pPr>
        <w:spacing w:line="240" w:lineRule="auto"/>
        <w:rPr>
          <w:rFonts w:cs="Arial"/>
          <w:sz w:val="24"/>
          <w:lang w:val="sl-SI" w:eastAsia="sl-SI"/>
        </w:rPr>
        <w:sectPr w:rsidR="00A50473" w:rsidRPr="00B964BD" w:rsidSect="00133DF8">
          <w:headerReference w:type="default" r:id="rId29"/>
          <w:footerReference w:type="even" r:id="rId30"/>
          <w:footerReference w:type="default" r:id="rId31"/>
          <w:headerReference w:type="first" r:id="rId32"/>
          <w:pgSz w:w="11906" w:h="16838"/>
          <w:pgMar w:top="2268" w:right="849" w:bottom="1276" w:left="1418" w:header="709" w:footer="709" w:gutter="0"/>
          <w:cols w:space="708"/>
          <w:titlePg/>
          <w:docGrid w:linePitch="360"/>
        </w:sectPr>
      </w:pPr>
    </w:p>
    <w:p w14:paraId="6B4F9053" w14:textId="54F3A497" w:rsidR="008727E1" w:rsidRPr="00B964BD" w:rsidRDefault="008727E1" w:rsidP="008727E1">
      <w:pPr>
        <w:spacing w:line="240" w:lineRule="auto"/>
        <w:jc w:val="right"/>
        <w:rPr>
          <w:rFonts w:cs="Arial"/>
          <w:b/>
          <w:bCs/>
          <w:color w:val="2F5496" w:themeColor="accent1" w:themeShade="BF"/>
          <w:sz w:val="24"/>
          <w:lang w:val="sl-SI" w:eastAsia="sl-SI"/>
        </w:rPr>
      </w:pPr>
      <w:bookmarkStart w:id="547" w:name="_Hlk183016480"/>
      <w:r w:rsidRPr="00B964BD">
        <w:rPr>
          <w:rFonts w:cs="Arial"/>
          <w:b/>
          <w:bCs/>
          <w:color w:val="2F5496" w:themeColor="accent1" w:themeShade="BF"/>
          <w:sz w:val="24"/>
          <w:u w:val="single"/>
          <w:lang w:val="sl-SI" w:eastAsia="sl-SI"/>
        </w:rPr>
        <w:lastRenderedPageBreak/>
        <w:t xml:space="preserve">Obrazec št. 9: Izjava, da </w:t>
      </w:r>
      <w:r w:rsidR="003923CB" w:rsidRPr="00B964BD">
        <w:rPr>
          <w:rFonts w:cs="Arial"/>
          <w:b/>
          <w:bCs/>
          <w:color w:val="2F5496" w:themeColor="accent1" w:themeShade="BF"/>
          <w:sz w:val="24"/>
          <w:u w:val="single"/>
          <w:lang w:val="sl-SI" w:eastAsia="sl-SI"/>
        </w:rPr>
        <w:t xml:space="preserve">prijavitelj/podizvajalec </w:t>
      </w:r>
      <w:r w:rsidRPr="00B964BD">
        <w:rPr>
          <w:rFonts w:cs="Arial"/>
          <w:b/>
          <w:bCs/>
          <w:color w:val="2F5496" w:themeColor="accent1" w:themeShade="BF"/>
          <w:sz w:val="24"/>
          <w:u w:val="single"/>
          <w:lang w:val="sl-SI" w:eastAsia="sl-SI"/>
        </w:rPr>
        <w:t xml:space="preserve">soglaša, </w:t>
      </w:r>
      <w:r w:rsidR="003923CB" w:rsidRPr="00B964BD">
        <w:rPr>
          <w:rFonts w:cs="Arial"/>
          <w:b/>
          <w:bCs/>
          <w:color w:val="2F5496" w:themeColor="accent1" w:themeShade="BF"/>
          <w:sz w:val="24"/>
          <w:u w:val="single"/>
          <w:lang w:val="sl-SI" w:eastAsia="sl-SI"/>
        </w:rPr>
        <w:t>da se za namene revizije</w:t>
      </w:r>
      <w:r w:rsidR="003923CB" w:rsidRPr="00B964BD">
        <w:rPr>
          <w:rFonts w:cs="Arial"/>
          <w:b/>
          <w:bCs/>
          <w:color w:val="2F5496" w:themeColor="accent1" w:themeShade="BF"/>
          <w:sz w:val="24"/>
          <w:u w:val="single"/>
          <w:lang w:val="sl-SI" w:eastAsia="sl-SI"/>
        </w:rPr>
        <w:br/>
        <w:t>in nadzora in za zagotovitev primerljivih informacij o porabi sredstev med drugim</w:t>
      </w:r>
      <w:r w:rsidR="003923CB" w:rsidRPr="00B964BD">
        <w:rPr>
          <w:rFonts w:cs="Arial"/>
          <w:b/>
          <w:bCs/>
          <w:color w:val="2F5496" w:themeColor="accent1" w:themeShade="BF"/>
          <w:sz w:val="24"/>
          <w:u w:val="single"/>
          <w:lang w:val="sl-SI" w:eastAsia="sl-SI"/>
        </w:rPr>
        <w:br/>
        <w:t>zbirajo tudi podatki o imenih, priimkih in datumih rojstva dejanskih lastnikov</w:t>
      </w:r>
      <w:bookmarkEnd w:id="547"/>
    </w:p>
    <w:p w14:paraId="6660B989" w14:textId="77777777" w:rsidR="008727E1" w:rsidRPr="00B964BD" w:rsidRDefault="008727E1" w:rsidP="009B452B">
      <w:pPr>
        <w:spacing w:line="240" w:lineRule="auto"/>
        <w:rPr>
          <w:rFonts w:cs="Arial"/>
          <w:bCs/>
          <w:snapToGrid w:val="0"/>
          <w:sz w:val="24"/>
          <w:lang w:val="sl-SI" w:eastAsia="sl-SI"/>
        </w:rPr>
      </w:pPr>
    </w:p>
    <w:p w14:paraId="4D61B59E" w14:textId="77777777" w:rsidR="009B452B" w:rsidRPr="00B964BD" w:rsidRDefault="009B452B" w:rsidP="009B452B">
      <w:pPr>
        <w:spacing w:line="240" w:lineRule="auto"/>
        <w:rPr>
          <w:rFonts w:cs="Arial"/>
          <w:bCs/>
          <w:snapToGrid w:val="0"/>
          <w:sz w:val="24"/>
          <w:lang w:val="sl-SI" w:eastAsia="sl-SI"/>
        </w:rPr>
      </w:pPr>
    </w:p>
    <w:p w14:paraId="4376A367" w14:textId="77777777" w:rsidR="009B452B" w:rsidRPr="00B964BD" w:rsidRDefault="009B452B" w:rsidP="009B452B">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3DAC1F46" w14:textId="77777777" w:rsidR="008727E1" w:rsidRPr="00B964BD" w:rsidRDefault="008727E1" w:rsidP="009B452B">
      <w:pPr>
        <w:spacing w:line="240" w:lineRule="auto"/>
        <w:rPr>
          <w:rFonts w:cs="Arial"/>
          <w:iCs/>
          <w:snapToGrid w:val="0"/>
          <w:sz w:val="24"/>
          <w:lang w:val="sl-SI" w:eastAsia="sl-SI"/>
        </w:rPr>
      </w:pPr>
    </w:p>
    <w:p w14:paraId="54A2E7FA" w14:textId="77777777" w:rsidR="009B452B" w:rsidRPr="00B964BD" w:rsidRDefault="009B452B" w:rsidP="009B452B">
      <w:pPr>
        <w:spacing w:line="240" w:lineRule="auto"/>
        <w:rPr>
          <w:rFonts w:cs="Arial"/>
          <w:iCs/>
          <w:snapToGrid w:val="0"/>
          <w:sz w:val="24"/>
          <w:lang w:val="sl-SI" w:eastAsia="sl-SI"/>
        </w:rPr>
      </w:pPr>
    </w:p>
    <w:p w14:paraId="0F3892EE" w14:textId="674EDDF9" w:rsidR="008727E1" w:rsidRPr="00B964BD" w:rsidRDefault="008727E1" w:rsidP="009B452B">
      <w:pPr>
        <w:spacing w:line="240" w:lineRule="auto"/>
        <w:jc w:val="both"/>
        <w:rPr>
          <w:rFonts w:cs="Arial"/>
          <w:sz w:val="24"/>
          <w:lang w:val="sl-SI" w:eastAsia="sl-SI"/>
        </w:rPr>
      </w:pPr>
      <w:r w:rsidRPr="00B964BD">
        <w:rPr>
          <w:rFonts w:cs="Arial"/>
          <w:sz w:val="24"/>
          <w:lang w:val="sl-SI" w:eastAsia="sl-SI"/>
        </w:rPr>
        <w:t>Za prijavitelja in vsakega podizvajalca, ki je naveden v tabeli Obrazca št. 2</w:t>
      </w:r>
      <w:r w:rsidR="00F2475E">
        <w:rPr>
          <w:rFonts w:cs="Arial"/>
          <w:sz w:val="24"/>
          <w:lang w:val="sl-SI" w:eastAsia="sl-SI"/>
        </w:rPr>
        <w:t xml:space="preserve"> in </w:t>
      </w:r>
      <w:r w:rsidR="00F2475E">
        <w:rPr>
          <w:rFonts w:cs="Arial"/>
          <w:snapToGrid w:val="0"/>
          <w:sz w:val="24"/>
          <w:lang w:val="sl-SI" w:eastAsia="sl-SI"/>
        </w:rPr>
        <w:t>ki</w:t>
      </w:r>
      <w:r w:rsidR="00F2475E" w:rsidRPr="008A2F68">
        <w:rPr>
          <w:rFonts w:cs="Arial"/>
          <w:snapToGrid w:val="0"/>
          <w:sz w:val="24"/>
          <w:lang w:val="sl-SI" w:eastAsia="sl-SI"/>
        </w:rPr>
        <w:t xml:space="preserve"> je zavezanec za vpis podatkov v Register dejanskih lastnikov</w:t>
      </w:r>
      <w:r w:rsidR="00F2475E">
        <w:rPr>
          <w:rFonts w:cs="Arial"/>
          <w:snapToGrid w:val="0"/>
          <w:sz w:val="24"/>
          <w:lang w:val="sl-SI" w:eastAsia="sl-SI"/>
        </w:rPr>
        <w:t>,</w:t>
      </w:r>
      <w:r w:rsidRPr="00B964BD">
        <w:rPr>
          <w:rFonts w:cs="Arial"/>
          <w:sz w:val="24"/>
          <w:lang w:val="sl-SI" w:eastAsia="sl-SI"/>
        </w:rPr>
        <w:t xml:space="preserve"> je potrebno priložiti izpolnjen ta obrazec (razmnožite obrazec v potrebnem številu).</w:t>
      </w:r>
    </w:p>
    <w:p w14:paraId="0869676A" w14:textId="77777777" w:rsidR="008727E1" w:rsidRPr="00B964BD" w:rsidRDefault="008727E1" w:rsidP="009B452B">
      <w:pPr>
        <w:spacing w:line="240" w:lineRule="auto"/>
        <w:jc w:val="both"/>
        <w:rPr>
          <w:rFonts w:cs="Arial"/>
          <w:sz w:val="24"/>
          <w:lang w:val="sl-SI" w:eastAsia="sl-SI"/>
        </w:rPr>
      </w:pPr>
    </w:p>
    <w:p w14:paraId="04CB3F10" w14:textId="77777777" w:rsidR="009B452B" w:rsidRPr="00B964BD" w:rsidRDefault="009B452B" w:rsidP="009B452B">
      <w:pPr>
        <w:spacing w:line="240" w:lineRule="auto"/>
        <w:jc w:val="both"/>
        <w:rPr>
          <w:rFonts w:cs="Arial"/>
          <w:sz w:val="24"/>
          <w:lang w:val="sl-SI" w:eastAsia="sl-SI"/>
        </w:rPr>
      </w:pPr>
    </w:p>
    <w:p w14:paraId="4EB114C4" w14:textId="509AE208" w:rsidR="008727E1" w:rsidRPr="00B964BD" w:rsidRDefault="008727E1" w:rsidP="009B452B">
      <w:pPr>
        <w:spacing w:line="240" w:lineRule="auto"/>
        <w:jc w:val="center"/>
        <w:rPr>
          <w:rFonts w:cs="Arial"/>
          <w:b/>
          <w:bCs/>
          <w:sz w:val="24"/>
          <w:lang w:val="sl-SI" w:eastAsia="sl-SI"/>
        </w:rPr>
      </w:pPr>
      <w:r w:rsidRPr="00B964BD">
        <w:rPr>
          <w:rFonts w:cs="Arial"/>
          <w:b/>
          <w:bCs/>
          <w:sz w:val="24"/>
          <w:lang w:val="sl-SI" w:eastAsia="sl-SI"/>
        </w:rPr>
        <w:t>IZJAVA GLEDE ZBIRANJA PODATKOV O IMENIH, PRIIMKIH IN DATUMIH ROJSTVA DEJANSKIH LASTNIKOV</w:t>
      </w:r>
      <w:r w:rsidRPr="00B964BD">
        <w:rPr>
          <w:rFonts w:asciiTheme="minorHAnsi" w:eastAsiaTheme="minorHAnsi" w:hAnsiTheme="minorHAnsi" w:cstheme="minorBidi"/>
          <w:b/>
          <w:bCs/>
          <w:kern w:val="2"/>
          <w:sz w:val="24"/>
          <w:lang w:val="sl-SI"/>
          <w14:ligatures w14:val="standardContextual"/>
        </w:rPr>
        <w:t xml:space="preserve"> </w:t>
      </w:r>
      <w:r w:rsidRPr="00B964BD">
        <w:rPr>
          <w:rFonts w:cs="Arial"/>
          <w:b/>
          <w:bCs/>
          <w:sz w:val="24"/>
          <w:lang w:val="sl-SI" w:eastAsia="sl-SI"/>
        </w:rPr>
        <w:t>PREJEMNIKA SREDSTEV IN PODIZVAJALCEV</w:t>
      </w:r>
    </w:p>
    <w:p w14:paraId="7A767313" w14:textId="77777777" w:rsidR="008727E1" w:rsidRPr="00B964BD" w:rsidRDefault="008727E1" w:rsidP="009B452B">
      <w:pPr>
        <w:spacing w:line="240" w:lineRule="auto"/>
        <w:rPr>
          <w:rFonts w:cs="Arial"/>
          <w:iCs/>
          <w:snapToGrid w:val="0"/>
          <w:sz w:val="24"/>
          <w:lang w:val="sl-SI" w:eastAsia="sl-SI"/>
        </w:rPr>
      </w:pPr>
    </w:p>
    <w:p w14:paraId="2D2991DF" w14:textId="77777777" w:rsidR="008727E1" w:rsidRPr="00B964BD" w:rsidRDefault="008727E1" w:rsidP="009B452B">
      <w:pPr>
        <w:spacing w:line="240" w:lineRule="auto"/>
        <w:rPr>
          <w:rFonts w:eastAsia="Calibri" w:cs="Arial"/>
          <w:snapToGrid w:val="0"/>
          <w:sz w:val="24"/>
          <w:lang w:val="sl-SI"/>
        </w:rPr>
      </w:pPr>
      <w:r w:rsidRPr="00B964BD">
        <w:rPr>
          <w:rFonts w:eastAsia="Calibri" w:cs="Arial"/>
          <w:snapToGrid w:val="0"/>
          <w:sz w:val="24"/>
          <w:lang w:val="sl-SI"/>
        </w:rPr>
        <w:t>PRIJAVITELJ / PODIZVAJALEC</w:t>
      </w: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8727E1" w:rsidRPr="00B964BD" w14:paraId="72F6577D" w14:textId="77777777" w:rsidTr="00F862FB">
        <w:trPr>
          <w:trHeight w:val="284"/>
        </w:trPr>
        <w:tc>
          <w:tcPr>
            <w:tcW w:w="4390" w:type="dxa"/>
            <w:vAlign w:val="center"/>
          </w:tcPr>
          <w:p w14:paraId="2ECDD621" w14:textId="77777777" w:rsidR="008727E1" w:rsidRPr="00B964BD" w:rsidRDefault="008727E1" w:rsidP="009B452B">
            <w:pPr>
              <w:spacing w:line="240" w:lineRule="auto"/>
              <w:rPr>
                <w:rFonts w:eastAsia="Calibri" w:cs="Arial"/>
                <w:snapToGrid w:val="0"/>
                <w:sz w:val="24"/>
                <w:lang w:val="sl-SI" w:eastAsia="sl-SI"/>
              </w:rPr>
            </w:pPr>
            <w:r w:rsidRPr="00B964BD">
              <w:rPr>
                <w:rFonts w:cs="Arial"/>
                <w:bCs/>
                <w:snapToGrid w:val="0"/>
                <w:sz w:val="24"/>
                <w:lang w:val="sl-SI" w:eastAsia="sl-SI"/>
              </w:rPr>
              <w:t>Naziv</w:t>
            </w:r>
          </w:p>
        </w:tc>
        <w:tc>
          <w:tcPr>
            <w:tcW w:w="5244" w:type="dxa"/>
            <w:vAlign w:val="center"/>
          </w:tcPr>
          <w:p w14:paraId="299C79B8" w14:textId="77777777" w:rsidR="008727E1" w:rsidRPr="00B964BD" w:rsidRDefault="008727E1" w:rsidP="009B452B">
            <w:pPr>
              <w:spacing w:line="240" w:lineRule="auto"/>
              <w:rPr>
                <w:rFonts w:eastAsia="Calibri" w:cs="Arial"/>
                <w:snapToGrid w:val="0"/>
                <w:sz w:val="24"/>
                <w:lang w:val="sl-SI" w:eastAsia="sl-SI"/>
              </w:rPr>
            </w:pPr>
          </w:p>
        </w:tc>
      </w:tr>
      <w:tr w:rsidR="008727E1" w:rsidRPr="00B964BD" w14:paraId="08060043" w14:textId="77777777" w:rsidTr="00F862FB">
        <w:trPr>
          <w:trHeight w:val="284"/>
        </w:trPr>
        <w:tc>
          <w:tcPr>
            <w:tcW w:w="4390" w:type="dxa"/>
            <w:vAlign w:val="center"/>
          </w:tcPr>
          <w:p w14:paraId="6F8759D5" w14:textId="77777777" w:rsidR="008727E1" w:rsidRPr="00B964BD" w:rsidRDefault="008727E1" w:rsidP="009B452B">
            <w:pPr>
              <w:spacing w:line="240" w:lineRule="auto"/>
              <w:rPr>
                <w:rFonts w:eastAsia="Calibri" w:cs="Arial"/>
                <w:snapToGrid w:val="0"/>
                <w:sz w:val="24"/>
                <w:lang w:val="sl-SI" w:eastAsia="sl-SI"/>
              </w:rPr>
            </w:pPr>
            <w:r w:rsidRPr="00B964BD">
              <w:rPr>
                <w:rFonts w:cs="Arial"/>
                <w:bCs/>
                <w:snapToGrid w:val="0"/>
                <w:sz w:val="24"/>
                <w:lang w:val="sl-SI" w:eastAsia="sl-SI"/>
              </w:rPr>
              <w:t>Naslov</w:t>
            </w:r>
          </w:p>
        </w:tc>
        <w:tc>
          <w:tcPr>
            <w:tcW w:w="5244" w:type="dxa"/>
            <w:vAlign w:val="center"/>
          </w:tcPr>
          <w:p w14:paraId="368E314C" w14:textId="77777777" w:rsidR="008727E1" w:rsidRPr="00B964BD" w:rsidRDefault="008727E1" w:rsidP="009B452B">
            <w:pPr>
              <w:spacing w:line="240" w:lineRule="auto"/>
              <w:rPr>
                <w:rFonts w:eastAsia="Calibri" w:cs="Arial"/>
                <w:snapToGrid w:val="0"/>
                <w:sz w:val="24"/>
                <w:lang w:val="sl-SI" w:eastAsia="sl-SI"/>
              </w:rPr>
            </w:pPr>
          </w:p>
        </w:tc>
      </w:tr>
      <w:tr w:rsidR="008727E1" w:rsidRPr="00B964BD" w14:paraId="76B3AC44" w14:textId="77777777" w:rsidTr="00F862FB">
        <w:trPr>
          <w:trHeight w:val="284"/>
        </w:trPr>
        <w:tc>
          <w:tcPr>
            <w:tcW w:w="4390" w:type="dxa"/>
            <w:vAlign w:val="center"/>
          </w:tcPr>
          <w:p w14:paraId="6944C109" w14:textId="77777777" w:rsidR="008727E1" w:rsidRPr="00B964BD" w:rsidRDefault="008727E1" w:rsidP="009B452B">
            <w:pPr>
              <w:spacing w:line="240" w:lineRule="auto"/>
              <w:rPr>
                <w:rFonts w:eastAsia="Calibri" w:cs="Arial"/>
                <w:snapToGrid w:val="0"/>
                <w:sz w:val="24"/>
                <w:lang w:val="sl-SI" w:eastAsia="sl-SI"/>
              </w:rPr>
            </w:pPr>
            <w:r w:rsidRPr="00B964BD">
              <w:rPr>
                <w:rFonts w:cs="Arial"/>
                <w:bCs/>
                <w:snapToGrid w:val="0"/>
                <w:sz w:val="24"/>
                <w:lang w:val="sl-SI" w:eastAsia="sl-SI"/>
              </w:rPr>
              <w:t>Matična številka</w:t>
            </w:r>
          </w:p>
        </w:tc>
        <w:tc>
          <w:tcPr>
            <w:tcW w:w="5244" w:type="dxa"/>
            <w:vAlign w:val="center"/>
          </w:tcPr>
          <w:p w14:paraId="0DAE670A" w14:textId="77777777" w:rsidR="008727E1" w:rsidRPr="00B964BD" w:rsidRDefault="008727E1" w:rsidP="009B452B">
            <w:pPr>
              <w:spacing w:line="240" w:lineRule="auto"/>
              <w:rPr>
                <w:rFonts w:eastAsia="Calibri" w:cs="Arial"/>
                <w:snapToGrid w:val="0"/>
                <w:sz w:val="24"/>
                <w:lang w:val="sl-SI" w:eastAsia="sl-SI"/>
              </w:rPr>
            </w:pPr>
          </w:p>
        </w:tc>
      </w:tr>
      <w:tr w:rsidR="008727E1" w:rsidRPr="00B964BD" w14:paraId="0BA34858" w14:textId="77777777" w:rsidTr="00F862FB">
        <w:trPr>
          <w:trHeight w:val="284"/>
        </w:trPr>
        <w:tc>
          <w:tcPr>
            <w:tcW w:w="4390" w:type="dxa"/>
            <w:vAlign w:val="center"/>
          </w:tcPr>
          <w:p w14:paraId="65E4B166" w14:textId="77777777" w:rsidR="008727E1" w:rsidRPr="00B964BD" w:rsidRDefault="008727E1" w:rsidP="009B452B">
            <w:pPr>
              <w:spacing w:line="240" w:lineRule="auto"/>
              <w:rPr>
                <w:rFonts w:cs="Arial"/>
                <w:bCs/>
                <w:snapToGrid w:val="0"/>
                <w:sz w:val="24"/>
                <w:lang w:val="sl-SI" w:eastAsia="sl-SI"/>
              </w:rPr>
            </w:pPr>
            <w:r w:rsidRPr="00B964BD">
              <w:rPr>
                <w:rFonts w:cs="Arial"/>
                <w:bCs/>
                <w:snapToGrid w:val="0"/>
                <w:sz w:val="24"/>
                <w:lang w:val="sl-SI" w:eastAsia="sl-SI"/>
              </w:rPr>
              <w:t>Davčna številka</w:t>
            </w:r>
          </w:p>
        </w:tc>
        <w:tc>
          <w:tcPr>
            <w:tcW w:w="5244" w:type="dxa"/>
            <w:vAlign w:val="center"/>
          </w:tcPr>
          <w:p w14:paraId="11768A46" w14:textId="77777777" w:rsidR="008727E1" w:rsidRPr="00B964BD" w:rsidRDefault="008727E1" w:rsidP="009B452B">
            <w:pPr>
              <w:spacing w:line="240" w:lineRule="auto"/>
              <w:rPr>
                <w:rFonts w:eastAsia="Calibri" w:cs="Arial"/>
                <w:snapToGrid w:val="0"/>
                <w:sz w:val="24"/>
                <w:lang w:val="sl-SI" w:eastAsia="sl-SI"/>
              </w:rPr>
            </w:pPr>
          </w:p>
        </w:tc>
      </w:tr>
      <w:tr w:rsidR="008727E1" w:rsidRPr="00B964BD" w14:paraId="0D52ED8B" w14:textId="77777777" w:rsidTr="00F862FB">
        <w:trPr>
          <w:trHeight w:val="284"/>
        </w:trPr>
        <w:tc>
          <w:tcPr>
            <w:tcW w:w="4390" w:type="dxa"/>
            <w:vAlign w:val="center"/>
          </w:tcPr>
          <w:p w14:paraId="121B1231" w14:textId="77777777" w:rsidR="008727E1" w:rsidRPr="00B964BD" w:rsidRDefault="008727E1" w:rsidP="009B452B">
            <w:pPr>
              <w:spacing w:line="240" w:lineRule="auto"/>
              <w:rPr>
                <w:rFonts w:cs="Arial"/>
                <w:bCs/>
                <w:snapToGrid w:val="0"/>
                <w:sz w:val="24"/>
                <w:lang w:val="sl-SI" w:eastAsia="sl-SI"/>
              </w:rPr>
            </w:pPr>
            <w:r w:rsidRPr="00B964BD">
              <w:rPr>
                <w:rFonts w:cs="Arial"/>
                <w:bCs/>
                <w:snapToGrid w:val="0"/>
                <w:sz w:val="24"/>
                <w:lang w:val="sl-SI" w:eastAsia="sl-SI"/>
              </w:rPr>
              <w:t>Zakoniti zastopnik</w:t>
            </w:r>
          </w:p>
        </w:tc>
        <w:tc>
          <w:tcPr>
            <w:tcW w:w="5244" w:type="dxa"/>
            <w:vAlign w:val="center"/>
          </w:tcPr>
          <w:p w14:paraId="33959A73" w14:textId="77777777" w:rsidR="008727E1" w:rsidRPr="00B964BD" w:rsidRDefault="008727E1" w:rsidP="009B452B">
            <w:pPr>
              <w:spacing w:line="240" w:lineRule="auto"/>
              <w:rPr>
                <w:rFonts w:eastAsia="Calibri" w:cs="Arial"/>
                <w:snapToGrid w:val="0"/>
                <w:sz w:val="24"/>
                <w:lang w:val="sl-SI" w:eastAsia="sl-SI"/>
              </w:rPr>
            </w:pPr>
          </w:p>
        </w:tc>
      </w:tr>
      <w:tr w:rsidR="008727E1" w:rsidRPr="00B964BD" w14:paraId="2A3CCB20" w14:textId="77777777" w:rsidTr="00F862FB">
        <w:trPr>
          <w:trHeight w:val="284"/>
        </w:trPr>
        <w:tc>
          <w:tcPr>
            <w:tcW w:w="4390" w:type="dxa"/>
            <w:vAlign w:val="center"/>
          </w:tcPr>
          <w:p w14:paraId="416FB713" w14:textId="69112E71" w:rsidR="008727E1" w:rsidRPr="00B964BD" w:rsidRDefault="00EF3EC6" w:rsidP="009B452B">
            <w:pPr>
              <w:spacing w:line="240" w:lineRule="auto"/>
              <w:rPr>
                <w:rFonts w:cs="Arial"/>
                <w:bCs/>
                <w:snapToGrid w:val="0"/>
                <w:sz w:val="24"/>
                <w:lang w:val="sl-SI" w:eastAsia="sl-SI"/>
              </w:rPr>
            </w:pPr>
            <w:r w:rsidRPr="00B964BD">
              <w:rPr>
                <w:rFonts w:cs="Arial"/>
                <w:bCs/>
                <w:snapToGrid w:val="0"/>
                <w:sz w:val="24"/>
                <w:lang w:val="sl-SI" w:eastAsia="sl-SI"/>
              </w:rPr>
              <w:t>Naziv odprte bazne postaje</w:t>
            </w:r>
          </w:p>
        </w:tc>
        <w:tc>
          <w:tcPr>
            <w:tcW w:w="5244" w:type="dxa"/>
            <w:vAlign w:val="center"/>
          </w:tcPr>
          <w:p w14:paraId="75CF3BFA" w14:textId="77777777" w:rsidR="008727E1" w:rsidRPr="00B964BD" w:rsidRDefault="008727E1" w:rsidP="009B452B">
            <w:pPr>
              <w:spacing w:line="240" w:lineRule="auto"/>
              <w:rPr>
                <w:rFonts w:eastAsia="Calibri" w:cs="Arial"/>
                <w:snapToGrid w:val="0"/>
                <w:sz w:val="24"/>
                <w:lang w:val="sl-SI" w:eastAsia="sl-SI"/>
              </w:rPr>
            </w:pPr>
          </w:p>
        </w:tc>
      </w:tr>
    </w:tbl>
    <w:p w14:paraId="79495447" w14:textId="697F0E5A" w:rsidR="008727E1" w:rsidRPr="00B964BD" w:rsidRDefault="003C32B4" w:rsidP="009B452B">
      <w:pPr>
        <w:spacing w:line="240" w:lineRule="auto"/>
        <w:rPr>
          <w:rFonts w:cs="Arial"/>
          <w:bCs/>
          <w:snapToGrid w:val="0"/>
          <w:sz w:val="24"/>
          <w:lang w:val="sl-SI" w:eastAsia="sl-SI"/>
        </w:rPr>
      </w:pPr>
      <w:r w:rsidRPr="00B964BD">
        <w:rPr>
          <w:rFonts w:cs="Arial"/>
          <w:bCs/>
          <w:snapToGrid w:val="0"/>
          <w:sz w:val="24"/>
          <w:lang w:val="sl-SI" w:eastAsia="sl-SI"/>
        </w:rPr>
        <w:t>(tabelo pomnožite</w:t>
      </w:r>
      <w:r w:rsidR="006E5C23" w:rsidRPr="00B964BD">
        <w:rPr>
          <w:rFonts w:cs="Arial"/>
          <w:bCs/>
          <w:snapToGrid w:val="0"/>
          <w:sz w:val="24"/>
          <w:lang w:val="sl-SI" w:eastAsia="sl-SI"/>
        </w:rPr>
        <w:t xml:space="preserve"> glede na število dejanskih lastnikov</w:t>
      </w:r>
      <w:r w:rsidRPr="00B964BD">
        <w:rPr>
          <w:rFonts w:cs="Arial"/>
          <w:bCs/>
          <w:snapToGrid w:val="0"/>
          <w:sz w:val="24"/>
          <w:lang w:val="sl-SI" w:eastAsia="sl-SI"/>
        </w:rPr>
        <w:t>)</w:t>
      </w:r>
    </w:p>
    <w:p w14:paraId="0D3316D7" w14:textId="77777777" w:rsidR="008727E1" w:rsidRPr="00B964BD" w:rsidRDefault="008727E1" w:rsidP="009B452B">
      <w:pPr>
        <w:spacing w:line="240" w:lineRule="auto"/>
        <w:jc w:val="both"/>
        <w:rPr>
          <w:rFonts w:eastAsia="Calibri" w:cs="Arial"/>
          <w:bCs/>
          <w:sz w:val="24"/>
          <w:lang w:val="sl-SI" w:eastAsia="sl-SI"/>
        </w:rPr>
      </w:pPr>
    </w:p>
    <w:p w14:paraId="7BFFF112" w14:textId="50E5A75D" w:rsidR="008727E1" w:rsidRPr="00B964BD" w:rsidRDefault="008727E1" w:rsidP="009B452B">
      <w:pPr>
        <w:spacing w:line="240" w:lineRule="auto"/>
        <w:jc w:val="both"/>
        <w:rPr>
          <w:rFonts w:eastAsia="Calibri" w:cs="Arial"/>
          <w:bCs/>
          <w:sz w:val="24"/>
          <w:lang w:val="sl-SI" w:eastAsia="sl-SI"/>
        </w:rPr>
      </w:pPr>
      <w:r w:rsidRPr="00B964BD">
        <w:rPr>
          <w:rFonts w:eastAsia="Calibri" w:cs="Arial"/>
          <w:bCs/>
          <w:sz w:val="24"/>
          <w:lang w:val="sl-SI" w:eastAsia="sl-SI"/>
        </w:rPr>
        <w:t xml:space="preserve">V okviru prijave na </w:t>
      </w:r>
      <w:r w:rsidR="00F23984" w:rsidRPr="00B964BD">
        <w:rPr>
          <w:rFonts w:eastAsia="Calibri" w:cs="Arial"/>
          <w:bCs/>
          <w:sz w:val="24"/>
          <w:lang w:val="sl-SI" w:eastAsia="sl-SI"/>
        </w:rPr>
        <w:t>Javni razpis za sofinanciranje gradnje visokozmogljivih mobilnih omrežij 5G – Sklad za obnovo (OBP)</w:t>
      </w:r>
      <w:r w:rsidRPr="00B964BD">
        <w:rPr>
          <w:rFonts w:eastAsia="Calibri" w:cs="Arial"/>
          <w:bCs/>
          <w:sz w:val="24"/>
          <w:lang w:val="sl-SI" w:eastAsia="sl-SI"/>
        </w:rPr>
        <w:t xml:space="preserve"> spodaj podpisani dovoljujem:</w:t>
      </w:r>
    </w:p>
    <w:p w14:paraId="24D03DDF" w14:textId="77777777" w:rsidR="008727E1" w:rsidRPr="00B964BD" w:rsidRDefault="008727E1" w:rsidP="009B452B">
      <w:pPr>
        <w:spacing w:line="240" w:lineRule="auto"/>
        <w:jc w:val="both"/>
        <w:rPr>
          <w:rFonts w:eastAsia="Calibri" w:cs="Arial"/>
          <w:bCs/>
          <w:sz w:val="24"/>
          <w:lang w:val="sl-SI" w:eastAsia="sl-SI"/>
        </w:rPr>
      </w:pPr>
    </w:p>
    <w:p w14:paraId="63E25114" w14:textId="6C1492BC" w:rsidR="008727E1" w:rsidRPr="00B964BD" w:rsidRDefault="008727E1" w:rsidP="009B452B">
      <w:pPr>
        <w:spacing w:line="240" w:lineRule="auto"/>
        <w:jc w:val="both"/>
        <w:rPr>
          <w:rFonts w:eastAsia="Calibri" w:cs="Arial"/>
          <w:bCs/>
          <w:sz w:val="24"/>
          <w:lang w:val="sl-SI" w:eastAsia="sl-SI"/>
        </w:rPr>
      </w:pPr>
      <w:r w:rsidRPr="00B964BD">
        <w:rPr>
          <w:rFonts w:eastAsia="Calibri" w:cs="Arial"/>
          <w:bCs/>
          <w:sz w:val="24"/>
          <w:lang w:val="sl-SI" w:eastAsia="sl-SI"/>
        </w:rPr>
        <w:t>da Ministrstvo za digitalno preobrazbo med drugim zbira tudi podatke o imenih, priimkih in datumih rojstva dejanskih lastnikov prejemnika sredstev, izvajalcev in podizvajalcev.</w:t>
      </w:r>
    </w:p>
    <w:p w14:paraId="7C4D4786" w14:textId="77777777" w:rsidR="008727E1" w:rsidRPr="00B964BD" w:rsidRDefault="008727E1" w:rsidP="009B452B">
      <w:pPr>
        <w:spacing w:line="240" w:lineRule="auto"/>
        <w:jc w:val="both"/>
        <w:rPr>
          <w:rFonts w:eastAsia="Calibri" w:cs="Arial"/>
          <w:bCs/>
          <w:sz w:val="24"/>
          <w:lang w:val="sl-SI" w:eastAsia="sl-SI"/>
        </w:rPr>
      </w:pPr>
    </w:p>
    <w:p w14:paraId="3BBDE906" w14:textId="77777777" w:rsidR="008727E1" w:rsidRPr="00B964BD" w:rsidRDefault="008727E1" w:rsidP="009B452B">
      <w:pPr>
        <w:spacing w:line="240" w:lineRule="auto"/>
        <w:jc w:val="both"/>
        <w:rPr>
          <w:rFonts w:eastAsia="Calibri" w:cs="Arial"/>
          <w:bCs/>
          <w:sz w:val="24"/>
          <w:lang w:val="sl-SI" w:eastAsia="sl-SI"/>
        </w:rPr>
      </w:pPr>
    </w:p>
    <w:p w14:paraId="7FA16311" w14:textId="77777777" w:rsidR="008727E1" w:rsidRPr="00B964BD" w:rsidRDefault="008727E1" w:rsidP="009B452B">
      <w:pPr>
        <w:spacing w:line="240" w:lineRule="auto"/>
        <w:jc w:val="both"/>
        <w:rPr>
          <w:rFonts w:eastAsia="Calibri" w:cs="Arial"/>
          <w:bCs/>
          <w:sz w:val="24"/>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3189CB22" w14:textId="77777777" w:rsidTr="009B452B">
        <w:trPr>
          <w:trHeight w:val="284"/>
        </w:trPr>
        <w:tc>
          <w:tcPr>
            <w:tcW w:w="3114" w:type="dxa"/>
            <w:vAlign w:val="center"/>
          </w:tcPr>
          <w:p w14:paraId="6D6285D9" w14:textId="77777777" w:rsidR="008727E1" w:rsidRPr="00B964BD" w:rsidRDefault="008727E1" w:rsidP="009B452B">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77B5CDA4" w14:textId="77777777" w:rsidR="008727E1" w:rsidRPr="00B964BD" w:rsidRDefault="008727E1" w:rsidP="009B452B">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149EF781" w14:textId="77777777" w:rsidR="008727E1" w:rsidRPr="00B964BD" w:rsidRDefault="008727E1" w:rsidP="009B452B">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6F1C4819" w14:textId="77777777" w:rsidTr="009B452B">
        <w:trPr>
          <w:trHeight w:val="1361"/>
        </w:trPr>
        <w:tc>
          <w:tcPr>
            <w:tcW w:w="3114" w:type="dxa"/>
            <w:vAlign w:val="center"/>
          </w:tcPr>
          <w:p w14:paraId="0E42A4D5" w14:textId="77777777" w:rsidR="008727E1" w:rsidRPr="00B964BD" w:rsidRDefault="008727E1" w:rsidP="009B452B">
            <w:pPr>
              <w:spacing w:line="240" w:lineRule="auto"/>
              <w:jc w:val="center"/>
              <w:rPr>
                <w:rFonts w:cs="Arial"/>
                <w:sz w:val="24"/>
                <w:lang w:val="sl-SI" w:eastAsia="sl-SI"/>
              </w:rPr>
            </w:pPr>
          </w:p>
        </w:tc>
        <w:tc>
          <w:tcPr>
            <w:tcW w:w="2977" w:type="dxa"/>
            <w:vAlign w:val="center"/>
          </w:tcPr>
          <w:p w14:paraId="2DBA2BD0" w14:textId="77777777" w:rsidR="008727E1" w:rsidRPr="00B964BD" w:rsidRDefault="008727E1" w:rsidP="009B452B">
            <w:pPr>
              <w:spacing w:line="240" w:lineRule="auto"/>
              <w:jc w:val="center"/>
              <w:rPr>
                <w:rFonts w:cs="Arial"/>
                <w:sz w:val="24"/>
                <w:lang w:val="sl-SI" w:eastAsia="sl-SI"/>
              </w:rPr>
            </w:pPr>
          </w:p>
        </w:tc>
        <w:tc>
          <w:tcPr>
            <w:tcW w:w="3543" w:type="dxa"/>
            <w:vAlign w:val="center"/>
          </w:tcPr>
          <w:p w14:paraId="5A2F9963" w14:textId="77777777" w:rsidR="008727E1" w:rsidRPr="00B964BD" w:rsidRDefault="008727E1" w:rsidP="009B452B">
            <w:pPr>
              <w:spacing w:line="240" w:lineRule="auto"/>
              <w:jc w:val="center"/>
              <w:rPr>
                <w:rFonts w:cs="Arial"/>
                <w:sz w:val="24"/>
                <w:lang w:val="sl-SI" w:eastAsia="sl-SI"/>
              </w:rPr>
            </w:pPr>
            <w:r w:rsidRPr="00B964BD">
              <w:rPr>
                <w:rFonts w:cs="Arial"/>
                <w:sz w:val="24"/>
                <w:lang w:val="sl-SI" w:eastAsia="sl-SI"/>
              </w:rPr>
              <w:t>Podpis</w:t>
            </w:r>
          </w:p>
        </w:tc>
      </w:tr>
    </w:tbl>
    <w:p w14:paraId="2B06DED2" w14:textId="77777777" w:rsidR="008727E1" w:rsidRPr="00B964BD" w:rsidRDefault="008727E1" w:rsidP="009B452B">
      <w:pPr>
        <w:spacing w:line="240" w:lineRule="auto"/>
        <w:jc w:val="both"/>
        <w:rPr>
          <w:rFonts w:eastAsia="Calibri" w:cs="Arial"/>
          <w:bCs/>
          <w:sz w:val="24"/>
          <w:lang w:val="sl-SI" w:eastAsia="sl-SI"/>
        </w:rPr>
      </w:pPr>
    </w:p>
    <w:p w14:paraId="419EDBF5" w14:textId="77777777" w:rsidR="008727E1" w:rsidRPr="00B964BD" w:rsidRDefault="008727E1" w:rsidP="009B452B">
      <w:pPr>
        <w:spacing w:line="240" w:lineRule="auto"/>
        <w:jc w:val="both"/>
        <w:rPr>
          <w:rFonts w:cs="Arial"/>
          <w:sz w:val="24"/>
          <w:lang w:val="sl-SI" w:eastAsia="sl-SI"/>
        </w:rPr>
      </w:pPr>
    </w:p>
    <w:p w14:paraId="246F8893" w14:textId="77777777" w:rsidR="00EF3EC6" w:rsidRPr="00B964BD" w:rsidRDefault="00EF3EC6" w:rsidP="009B452B">
      <w:pPr>
        <w:spacing w:line="240" w:lineRule="auto"/>
        <w:rPr>
          <w:rFonts w:cs="Arial"/>
          <w:sz w:val="24"/>
          <w:lang w:val="sl-SI" w:eastAsia="sl-SI"/>
        </w:rPr>
        <w:sectPr w:rsidR="00EF3EC6" w:rsidRPr="00B964BD" w:rsidSect="00133DF8">
          <w:headerReference w:type="default" r:id="rId33"/>
          <w:headerReference w:type="first" r:id="rId34"/>
          <w:pgSz w:w="11906" w:h="16838"/>
          <w:pgMar w:top="2268" w:right="849" w:bottom="1276" w:left="1418" w:header="709" w:footer="709" w:gutter="0"/>
          <w:cols w:space="708"/>
          <w:titlePg/>
          <w:docGrid w:linePitch="360"/>
        </w:sectPr>
      </w:pPr>
    </w:p>
    <w:p w14:paraId="070934E6" w14:textId="6CA90E5A" w:rsidR="008727E1" w:rsidRPr="00B964BD" w:rsidRDefault="008727E1" w:rsidP="008727E1">
      <w:pPr>
        <w:spacing w:line="240" w:lineRule="auto"/>
        <w:jc w:val="right"/>
        <w:rPr>
          <w:rFonts w:cs="Arial"/>
          <w:b/>
          <w:bCs/>
          <w:color w:val="2F5496" w:themeColor="accent1" w:themeShade="BF"/>
          <w:sz w:val="24"/>
          <w:lang w:val="sl-SI" w:eastAsia="sl-SI"/>
        </w:rPr>
      </w:pPr>
      <w:bookmarkStart w:id="548" w:name="_Hlk182927656"/>
      <w:r w:rsidRPr="00B964BD">
        <w:rPr>
          <w:rFonts w:cs="Arial"/>
          <w:b/>
          <w:bCs/>
          <w:color w:val="2F5496" w:themeColor="accent1" w:themeShade="BF"/>
          <w:sz w:val="24"/>
          <w:u w:val="single"/>
          <w:lang w:val="sl-SI" w:eastAsia="sl-SI"/>
        </w:rPr>
        <w:lastRenderedPageBreak/>
        <w:t>Obrazec št. 10: Investicijska dokumentacija</w:t>
      </w:r>
      <w:bookmarkEnd w:id="548"/>
    </w:p>
    <w:p w14:paraId="073F1002" w14:textId="77777777" w:rsidR="008727E1" w:rsidRPr="00B964BD" w:rsidRDefault="008727E1" w:rsidP="008727E1">
      <w:pPr>
        <w:spacing w:line="240" w:lineRule="auto"/>
        <w:rPr>
          <w:rFonts w:cs="Arial"/>
          <w:bCs/>
          <w:snapToGrid w:val="0"/>
          <w:sz w:val="24"/>
          <w:lang w:val="sl-SI" w:eastAsia="sl-SI"/>
        </w:rPr>
      </w:pPr>
    </w:p>
    <w:p w14:paraId="0768F224" w14:textId="77777777" w:rsidR="001F48C7" w:rsidRPr="00B964BD" w:rsidRDefault="001F48C7" w:rsidP="008727E1">
      <w:pPr>
        <w:spacing w:line="240" w:lineRule="auto"/>
        <w:rPr>
          <w:rFonts w:cs="Arial"/>
          <w:bCs/>
          <w:snapToGrid w:val="0"/>
          <w:sz w:val="24"/>
          <w:lang w:val="sl-SI" w:eastAsia="sl-SI"/>
        </w:rPr>
      </w:pPr>
    </w:p>
    <w:p w14:paraId="74275833" w14:textId="77777777" w:rsidR="00EF3EC6" w:rsidRPr="00B964BD" w:rsidRDefault="00EF3EC6" w:rsidP="00EF3EC6">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0CFBA2BD" w14:textId="77777777" w:rsidR="008727E1" w:rsidRPr="00B964BD" w:rsidRDefault="008727E1" w:rsidP="008727E1">
      <w:pPr>
        <w:spacing w:line="240" w:lineRule="auto"/>
        <w:rPr>
          <w:rFonts w:cs="Arial"/>
          <w:iCs/>
          <w:snapToGrid w:val="0"/>
          <w:sz w:val="24"/>
          <w:lang w:val="sl-SI" w:eastAsia="sl-SI"/>
        </w:rPr>
      </w:pPr>
    </w:p>
    <w:p w14:paraId="4E119C2C" w14:textId="77777777" w:rsidR="001F48C7" w:rsidRPr="00B964BD" w:rsidRDefault="001F48C7" w:rsidP="008727E1">
      <w:pPr>
        <w:spacing w:line="240" w:lineRule="auto"/>
        <w:rPr>
          <w:rFonts w:cs="Arial"/>
          <w:iCs/>
          <w:snapToGrid w:val="0"/>
          <w:sz w:val="24"/>
          <w:lang w:val="sl-SI" w:eastAsia="sl-SI"/>
        </w:rPr>
      </w:pPr>
    </w:p>
    <w:tbl>
      <w:tblPr>
        <w:tblStyle w:val="TableGridLight"/>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5238"/>
      </w:tblGrid>
      <w:tr w:rsidR="008727E1" w:rsidRPr="00B964BD" w14:paraId="4E682532" w14:textId="77777777" w:rsidTr="00F862FB">
        <w:trPr>
          <w:trHeight w:val="284"/>
        </w:trPr>
        <w:tc>
          <w:tcPr>
            <w:tcW w:w="2280" w:type="pct"/>
            <w:tcBorders>
              <w:top w:val="single" w:sz="4" w:space="0" w:color="auto"/>
              <w:left w:val="single" w:sz="4" w:space="0" w:color="auto"/>
              <w:bottom w:val="single" w:sz="4" w:space="0" w:color="auto"/>
              <w:right w:val="single" w:sz="4" w:space="0" w:color="auto"/>
            </w:tcBorders>
            <w:vAlign w:val="center"/>
          </w:tcPr>
          <w:p w14:paraId="2C9ED965" w14:textId="77777777" w:rsidR="008727E1" w:rsidRPr="00B964BD" w:rsidRDefault="008727E1" w:rsidP="001F48C7">
            <w:pPr>
              <w:spacing w:line="240" w:lineRule="auto"/>
              <w:ind w:left="312" w:right="-108" w:hanging="312"/>
              <w:rPr>
                <w:rFonts w:cs="Arial"/>
                <w:sz w:val="24"/>
                <w:lang w:val="sl-SI" w:eastAsia="sl-SI"/>
              </w:rPr>
            </w:pPr>
            <w:bookmarkStart w:id="549" w:name="_Hlk182928506"/>
            <w:r w:rsidRPr="00B964BD">
              <w:rPr>
                <w:rFonts w:cs="Arial"/>
                <w:sz w:val="24"/>
                <w:lang w:val="sl-SI" w:eastAsia="sl-SI"/>
              </w:rPr>
              <w:t>Prijavitelj</w:t>
            </w:r>
          </w:p>
        </w:tc>
        <w:tc>
          <w:tcPr>
            <w:tcW w:w="2720" w:type="pct"/>
            <w:tcBorders>
              <w:top w:val="single" w:sz="4" w:space="0" w:color="auto"/>
              <w:left w:val="single" w:sz="4" w:space="0" w:color="auto"/>
              <w:bottom w:val="single" w:sz="4" w:space="0" w:color="auto"/>
              <w:right w:val="single" w:sz="4" w:space="0" w:color="auto"/>
            </w:tcBorders>
            <w:vAlign w:val="center"/>
          </w:tcPr>
          <w:p w14:paraId="6506BC06" w14:textId="77777777" w:rsidR="008727E1" w:rsidRPr="00B964BD" w:rsidRDefault="008727E1" w:rsidP="001F48C7">
            <w:pPr>
              <w:spacing w:line="240" w:lineRule="auto"/>
              <w:ind w:left="39" w:right="172"/>
              <w:rPr>
                <w:rFonts w:cs="Arial"/>
                <w:bCs/>
                <w:sz w:val="24"/>
                <w:lang w:val="sl-SI" w:eastAsia="sl-SI"/>
              </w:rPr>
            </w:pPr>
          </w:p>
        </w:tc>
      </w:tr>
      <w:tr w:rsidR="008727E1" w:rsidRPr="00B964BD" w14:paraId="1FE1A3D4" w14:textId="77777777" w:rsidTr="00F862FB">
        <w:trPr>
          <w:trHeight w:val="284"/>
        </w:trPr>
        <w:tc>
          <w:tcPr>
            <w:tcW w:w="2280" w:type="pct"/>
            <w:tcBorders>
              <w:top w:val="single" w:sz="4" w:space="0" w:color="auto"/>
              <w:left w:val="single" w:sz="4" w:space="0" w:color="auto"/>
              <w:bottom w:val="single" w:sz="4" w:space="0" w:color="auto"/>
              <w:right w:val="single" w:sz="4" w:space="0" w:color="auto"/>
            </w:tcBorders>
            <w:vAlign w:val="center"/>
          </w:tcPr>
          <w:p w14:paraId="0C67C20A" w14:textId="639BFA89" w:rsidR="008727E1" w:rsidRPr="00B964BD" w:rsidRDefault="00EF3EC6" w:rsidP="001F48C7">
            <w:pPr>
              <w:spacing w:line="240" w:lineRule="auto"/>
              <w:ind w:left="312" w:right="-108" w:hanging="312"/>
              <w:rPr>
                <w:rFonts w:cs="Arial"/>
                <w:sz w:val="24"/>
                <w:lang w:val="sl-SI" w:eastAsia="sl-SI"/>
              </w:rPr>
            </w:pPr>
            <w:r w:rsidRPr="00B964BD">
              <w:rPr>
                <w:rFonts w:cs="Arial"/>
                <w:bCs/>
                <w:sz w:val="24"/>
                <w:lang w:val="sl-SI" w:eastAsia="sl-SI"/>
              </w:rPr>
              <w:t>Naziv odprte bazne postaje</w:t>
            </w:r>
          </w:p>
        </w:tc>
        <w:tc>
          <w:tcPr>
            <w:tcW w:w="2720" w:type="pct"/>
            <w:tcBorders>
              <w:top w:val="single" w:sz="4" w:space="0" w:color="auto"/>
              <w:left w:val="single" w:sz="4" w:space="0" w:color="auto"/>
              <w:bottom w:val="single" w:sz="4" w:space="0" w:color="auto"/>
              <w:right w:val="single" w:sz="4" w:space="0" w:color="auto"/>
            </w:tcBorders>
            <w:vAlign w:val="center"/>
          </w:tcPr>
          <w:p w14:paraId="038BA911" w14:textId="77777777" w:rsidR="008727E1" w:rsidRPr="00B964BD" w:rsidRDefault="008727E1" w:rsidP="001F48C7">
            <w:pPr>
              <w:spacing w:line="240" w:lineRule="auto"/>
              <w:ind w:left="39"/>
              <w:rPr>
                <w:rFonts w:cs="Arial"/>
                <w:bCs/>
                <w:sz w:val="24"/>
                <w:lang w:val="sl-SI" w:eastAsia="sl-SI"/>
              </w:rPr>
            </w:pPr>
          </w:p>
        </w:tc>
      </w:tr>
      <w:bookmarkEnd w:id="549"/>
    </w:tbl>
    <w:p w14:paraId="2E56CDC4" w14:textId="77777777" w:rsidR="008727E1" w:rsidRPr="00B964BD" w:rsidRDefault="008727E1" w:rsidP="001F48C7">
      <w:pPr>
        <w:spacing w:line="240" w:lineRule="auto"/>
        <w:jc w:val="both"/>
        <w:rPr>
          <w:rFonts w:cs="Arial"/>
          <w:sz w:val="24"/>
          <w:lang w:val="sl-SI" w:eastAsia="sl-SI"/>
        </w:rPr>
      </w:pPr>
    </w:p>
    <w:p w14:paraId="53209232" w14:textId="77777777" w:rsidR="008727E1" w:rsidRPr="00B964BD" w:rsidRDefault="008727E1" w:rsidP="001F48C7">
      <w:pPr>
        <w:spacing w:line="240" w:lineRule="auto"/>
        <w:jc w:val="both"/>
        <w:rPr>
          <w:rFonts w:cs="Arial"/>
          <w:sz w:val="24"/>
          <w:lang w:val="sl-SI" w:eastAsia="sl-SI"/>
        </w:rPr>
      </w:pPr>
    </w:p>
    <w:p w14:paraId="239578A2" w14:textId="77777777" w:rsidR="008727E1" w:rsidRPr="00B964BD" w:rsidRDefault="008727E1" w:rsidP="001F48C7">
      <w:pPr>
        <w:spacing w:line="240" w:lineRule="auto"/>
        <w:jc w:val="both"/>
        <w:rPr>
          <w:rFonts w:cs="Arial"/>
          <w:b/>
          <w:bCs/>
          <w:sz w:val="24"/>
          <w:lang w:val="sl-SI" w:eastAsia="sl-SI"/>
        </w:rPr>
      </w:pPr>
      <w:r w:rsidRPr="00B964BD">
        <w:rPr>
          <w:rFonts w:cs="Arial"/>
          <w:b/>
          <w:bCs/>
          <w:sz w:val="24"/>
          <w:lang w:val="sl-SI" w:eastAsia="sl-SI"/>
        </w:rPr>
        <w:t>INVESTICIJSKA DOKUMENTACIJA</w:t>
      </w:r>
    </w:p>
    <w:tbl>
      <w:tblPr>
        <w:tblStyle w:val="TableGridLight"/>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8727E1" w:rsidRPr="00DB5FBC" w14:paraId="3621A161" w14:textId="77777777" w:rsidTr="001F48C7">
        <w:trPr>
          <w:trHeight w:val="4130"/>
        </w:trPr>
        <w:tc>
          <w:tcPr>
            <w:tcW w:w="9640" w:type="dxa"/>
          </w:tcPr>
          <w:p w14:paraId="3841AAFB" w14:textId="77777777" w:rsidR="008727E1" w:rsidRPr="00B964BD" w:rsidRDefault="008727E1" w:rsidP="001F48C7">
            <w:pPr>
              <w:spacing w:line="240" w:lineRule="auto"/>
              <w:jc w:val="both"/>
              <w:rPr>
                <w:rFonts w:cs="Arial"/>
                <w:sz w:val="24"/>
                <w:lang w:val="sl-SI" w:eastAsia="sl-SI"/>
              </w:rPr>
            </w:pPr>
            <w:r w:rsidRPr="00B964BD">
              <w:rPr>
                <w:rFonts w:cs="Arial"/>
                <w:sz w:val="24"/>
                <w:lang w:val="sl-SI" w:eastAsia="sl-SI"/>
              </w:rPr>
              <w:t>Na tem mestu priložite investicijsko dokumentacijo, ki mora vsebovati najmanj naslednje elemente:</w:t>
            </w:r>
          </w:p>
          <w:p w14:paraId="4A4927A4" w14:textId="77777777" w:rsidR="008727E1" w:rsidRPr="00B964BD" w:rsidRDefault="008727E1" w:rsidP="001F48C7">
            <w:pPr>
              <w:spacing w:line="240" w:lineRule="auto"/>
              <w:jc w:val="both"/>
              <w:rPr>
                <w:rFonts w:cs="Arial"/>
                <w:sz w:val="24"/>
                <w:lang w:val="sl-SI" w:eastAsia="sl-SI"/>
              </w:rPr>
            </w:pPr>
          </w:p>
          <w:p w14:paraId="73828ADA" w14:textId="77777777" w:rsidR="008727E1" w:rsidRPr="00B964BD" w:rsidRDefault="008727E1" w:rsidP="001F48C7">
            <w:pPr>
              <w:numPr>
                <w:ilvl w:val="0"/>
                <w:numId w:val="82"/>
              </w:numPr>
              <w:spacing w:line="240" w:lineRule="auto"/>
              <w:ind w:left="312" w:hanging="284"/>
              <w:contextualSpacing/>
              <w:jc w:val="both"/>
              <w:rPr>
                <w:rFonts w:cs="Arial"/>
                <w:sz w:val="24"/>
                <w:lang w:val="sl-SI" w:eastAsia="sl-SI"/>
              </w:rPr>
            </w:pPr>
            <w:r w:rsidRPr="00B964BD">
              <w:rPr>
                <w:rFonts w:cs="Arial"/>
                <w:snapToGrid w:val="0"/>
                <w:sz w:val="24"/>
                <w:lang w:val="sl-SI" w:eastAsia="sl-SI"/>
              </w:rPr>
              <w:t>kratko predstavitev prijavitelja;</w:t>
            </w:r>
          </w:p>
          <w:p w14:paraId="7215C9F3" w14:textId="77777777" w:rsidR="008727E1" w:rsidRPr="00B964BD" w:rsidRDefault="008727E1" w:rsidP="001F48C7">
            <w:pPr>
              <w:numPr>
                <w:ilvl w:val="0"/>
                <w:numId w:val="82"/>
              </w:numPr>
              <w:spacing w:line="240" w:lineRule="auto"/>
              <w:ind w:left="312" w:hanging="284"/>
              <w:contextualSpacing/>
              <w:jc w:val="both"/>
              <w:rPr>
                <w:rFonts w:cs="Arial"/>
                <w:sz w:val="24"/>
                <w:lang w:val="sl-SI" w:eastAsia="sl-SI"/>
              </w:rPr>
            </w:pPr>
            <w:r w:rsidRPr="00B964BD">
              <w:rPr>
                <w:rFonts w:cs="Arial"/>
                <w:snapToGrid w:val="0"/>
                <w:sz w:val="24"/>
                <w:lang w:val="sl-SI" w:eastAsia="sl-SI"/>
              </w:rPr>
              <w:t>povzetek projektne dokumentacije;</w:t>
            </w:r>
          </w:p>
          <w:p w14:paraId="48F159C0" w14:textId="77777777" w:rsidR="008727E1" w:rsidRPr="00B964BD" w:rsidRDefault="008727E1" w:rsidP="001F48C7">
            <w:pPr>
              <w:numPr>
                <w:ilvl w:val="0"/>
                <w:numId w:val="82"/>
              </w:numPr>
              <w:spacing w:line="240" w:lineRule="auto"/>
              <w:ind w:left="312" w:right="41" w:hanging="284"/>
              <w:contextualSpacing/>
              <w:jc w:val="both"/>
              <w:rPr>
                <w:rFonts w:cs="Arial"/>
                <w:sz w:val="24"/>
                <w:lang w:val="sl-SI" w:eastAsia="sl-SI"/>
              </w:rPr>
            </w:pPr>
            <w:r w:rsidRPr="00B964BD">
              <w:rPr>
                <w:rFonts w:cs="Arial"/>
                <w:bCs/>
                <w:sz w:val="24"/>
                <w:lang w:val="sl-SI" w:eastAsia="ar-SA"/>
              </w:rPr>
              <w:t>vsebovati mora tudi:</w:t>
            </w:r>
          </w:p>
          <w:p w14:paraId="6E0CF8EF" w14:textId="77777777" w:rsidR="008727E1" w:rsidRPr="00B964BD" w:rsidRDefault="008727E1" w:rsidP="001F48C7">
            <w:pPr>
              <w:numPr>
                <w:ilvl w:val="1"/>
                <w:numId w:val="82"/>
              </w:numPr>
              <w:spacing w:line="240" w:lineRule="auto"/>
              <w:ind w:left="595" w:hanging="283"/>
              <w:contextualSpacing/>
              <w:jc w:val="both"/>
              <w:rPr>
                <w:rFonts w:cs="Arial"/>
                <w:sz w:val="24"/>
                <w:lang w:val="sl-SI" w:eastAsia="sl-SI"/>
              </w:rPr>
            </w:pPr>
            <w:r w:rsidRPr="00B964BD">
              <w:rPr>
                <w:rFonts w:cs="Arial"/>
                <w:bCs/>
                <w:sz w:val="24"/>
                <w:lang w:val="sl-SI" w:eastAsia="ar-SA"/>
              </w:rPr>
              <w:t>kratek opis ter utemeljitev izbrane optimalne variante gradnje;</w:t>
            </w:r>
          </w:p>
          <w:p w14:paraId="02B6CF08" w14:textId="77777777" w:rsidR="008727E1" w:rsidRPr="00B964BD" w:rsidRDefault="008727E1" w:rsidP="001F48C7">
            <w:pPr>
              <w:numPr>
                <w:ilvl w:val="1"/>
                <w:numId w:val="82"/>
              </w:numPr>
              <w:spacing w:line="240" w:lineRule="auto"/>
              <w:ind w:left="595" w:hanging="283"/>
              <w:contextualSpacing/>
              <w:jc w:val="both"/>
              <w:rPr>
                <w:rFonts w:cs="Arial"/>
                <w:sz w:val="24"/>
                <w:lang w:val="sl-SI" w:eastAsia="sl-SI"/>
              </w:rPr>
            </w:pPr>
            <w:r w:rsidRPr="00B964BD">
              <w:rPr>
                <w:rFonts w:cs="Arial"/>
                <w:bCs/>
                <w:sz w:val="24"/>
                <w:lang w:val="sl-SI" w:eastAsia="ar-SA"/>
              </w:rPr>
              <w:t>navedbo odgovorne osebe za izdelavo investicije, projektne dokumentacije, odgovornega vodje za izvedbo investicije ter odgovornega nadzornika del;</w:t>
            </w:r>
          </w:p>
          <w:p w14:paraId="3A311017" w14:textId="77777777" w:rsidR="008727E1" w:rsidRPr="00B964BD" w:rsidRDefault="008727E1" w:rsidP="001F48C7">
            <w:pPr>
              <w:numPr>
                <w:ilvl w:val="1"/>
                <w:numId w:val="82"/>
              </w:numPr>
              <w:spacing w:line="240" w:lineRule="auto"/>
              <w:ind w:left="595" w:hanging="283"/>
              <w:contextualSpacing/>
              <w:jc w:val="both"/>
              <w:rPr>
                <w:rFonts w:cs="Arial"/>
                <w:sz w:val="24"/>
                <w:lang w:val="sl-SI" w:eastAsia="sl-SI"/>
              </w:rPr>
            </w:pPr>
            <w:r w:rsidRPr="00B964BD">
              <w:rPr>
                <w:rFonts w:cs="Arial"/>
                <w:bCs/>
                <w:sz w:val="24"/>
                <w:lang w:val="sl-SI" w:eastAsia="ar-SA"/>
              </w:rPr>
              <w:t>predvideno organizacijo in druge potrebne prvine za izvedbo in spremljanje učinkov investicije, če ni posebej izdelana študija izvedbe investicije;</w:t>
            </w:r>
          </w:p>
          <w:p w14:paraId="07432651" w14:textId="246CD09A" w:rsidR="001F48C7" w:rsidRPr="00B964BD" w:rsidRDefault="008727E1" w:rsidP="001F48C7">
            <w:pPr>
              <w:numPr>
                <w:ilvl w:val="0"/>
                <w:numId w:val="82"/>
              </w:numPr>
              <w:spacing w:line="240" w:lineRule="auto"/>
              <w:ind w:left="312" w:hanging="267"/>
              <w:contextualSpacing/>
              <w:jc w:val="both"/>
              <w:rPr>
                <w:rFonts w:cs="Arial"/>
                <w:sz w:val="24"/>
                <w:lang w:val="sl-SI" w:eastAsia="sl-SI"/>
              </w:rPr>
            </w:pPr>
            <w:r w:rsidRPr="00B964BD">
              <w:rPr>
                <w:rFonts w:cs="Arial"/>
                <w:bCs/>
                <w:sz w:val="24"/>
                <w:lang w:val="sl-SI" w:eastAsia="ar-SA"/>
              </w:rPr>
              <w:t>kratko analizo obstoječega stanja s prikazom potreb, ki jih bo zadovoljevala investicija.</w:t>
            </w:r>
          </w:p>
        </w:tc>
      </w:tr>
    </w:tbl>
    <w:p w14:paraId="4338E9AB" w14:textId="77777777" w:rsidR="008727E1" w:rsidRPr="00B964BD" w:rsidRDefault="008727E1" w:rsidP="0061218C">
      <w:pPr>
        <w:spacing w:line="240" w:lineRule="auto"/>
        <w:rPr>
          <w:rFonts w:cs="Arial"/>
          <w:snapToGrid w:val="0"/>
          <w:sz w:val="24"/>
          <w:lang w:val="sl-SI" w:eastAsia="sl-SI"/>
        </w:rPr>
      </w:pPr>
    </w:p>
    <w:p w14:paraId="79692061" w14:textId="77777777" w:rsidR="008727E1" w:rsidRPr="00B964BD" w:rsidRDefault="008727E1" w:rsidP="0061218C">
      <w:pPr>
        <w:spacing w:line="240" w:lineRule="auto"/>
        <w:rPr>
          <w:rFonts w:cs="Arial"/>
          <w:bCs/>
          <w:sz w:val="24"/>
          <w:lang w:val="sl-SI" w:eastAsia="ar-SA"/>
        </w:rPr>
      </w:pPr>
    </w:p>
    <w:p w14:paraId="510C3295" w14:textId="77777777" w:rsidR="008727E1" w:rsidRPr="00B964BD" w:rsidRDefault="008727E1" w:rsidP="0061218C">
      <w:pPr>
        <w:spacing w:line="240" w:lineRule="auto"/>
        <w:rPr>
          <w:rFonts w:cs="Arial"/>
          <w:bCs/>
          <w:sz w:val="24"/>
          <w:lang w:val="sl-SI" w:eastAsia="ar-SA"/>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5A818E2C" w14:textId="77777777" w:rsidTr="0061218C">
        <w:trPr>
          <w:trHeight w:val="284"/>
        </w:trPr>
        <w:tc>
          <w:tcPr>
            <w:tcW w:w="3114" w:type="dxa"/>
            <w:vAlign w:val="center"/>
          </w:tcPr>
          <w:p w14:paraId="5BFD5605" w14:textId="77777777" w:rsidR="008727E1" w:rsidRPr="00B964BD" w:rsidRDefault="008727E1" w:rsidP="0061218C">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20D9DA21" w14:textId="77777777" w:rsidR="008727E1" w:rsidRPr="00B964BD" w:rsidRDefault="008727E1" w:rsidP="0061218C">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6091F56F" w14:textId="77777777" w:rsidR="008727E1" w:rsidRPr="00B964BD" w:rsidRDefault="008727E1" w:rsidP="0061218C">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28465CD3" w14:textId="77777777" w:rsidTr="0061218C">
        <w:trPr>
          <w:trHeight w:val="1361"/>
        </w:trPr>
        <w:tc>
          <w:tcPr>
            <w:tcW w:w="3114" w:type="dxa"/>
            <w:vAlign w:val="center"/>
          </w:tcPr>
          <w:p w14:paraId="37380893" w14:textId="77777777" w:rsidR="008727E1" w:rsidRPr="00B964BD" w:rsidRDefault="008727E1" w:rsidP="0061218C">
            <w:pPr>
              <w:spacing w:line="240" w:lineRule="auto"/>
              <w:jc w:val="center"/>
              <w:rPr>
                <w:rFonts w:cs="Arial"/>
                <w:sz w:val="24"/>
                <w:lang w:val="sl-SI" w:eastAsia="sl-SI"/>
              </w:rPr>
            </w:pPr>
          </w:p>
        </w:tc>
        <w:tc>
          <w:tcPr>
            <w:tcW w:w="2977" w:type="dxa"/>
            <w:vAlign w:val="center"/>
          </w:tcPr>
          <w:p w14:paraId="7BADBA07" w14:textId="77777777" w:rsidR="008727E1" w:rsidRPr="00B964BD" w:rsidRDefault="008727E1" w:rsidP="0061218C">
            <w:pPr>
              <w:spacing w:line="240" w:lineRule="auto"/>
              <w:jc w:val="center"/>
              <w:rPr>
                <w:rFonts w:cs="Arial"/>
                <w:sz w:val="24"/>
                <w:lang w:val="sl-SI" w:eastAsia="sl-SI"/>
              </w:rPr>
            </w:pPr>
          </w:p>
        </w:tc>
        <w:tc>
          <w:tcPr>
            <w:tcW w:w="3543" w:type="dxa"/>
            <w:vAlign w:val="center"/>
          </w:tcPr>
          <w:p w14:paraId="52C69B73" w14:textId="77777777" w:rsidR="008727E1" w:rsidRPr="00B964BD" w:rsidRDefault="008727E1" w:rsidP="0061218C">
            <w:pPr>
              <w:spacing w:line="240" w:lineRule="auto"/>
              <w:jc w:val="center"/>
              <w:rPr>
                <w:rFonts w:cs="Arial"/>
                <w:sz w:val="24"/>
                <w:lang w:val="sl-SI" w:eastAsia="sl-SI"/>
              </w:rPr>
            </w:pPr>
            <w:r w:rsidRPr="00B964BD">
              <w:rPr>
                <w:rFonts w:cs="Arial"/>
                <w:sz w:val="24"/>
                <w:lang w:val="sl-SI" w:eastAsia="sl-SI"/>
              </w:rPr>
              <w:t>Podpis</w:t>
            </w:r>
          </w:p>
        </w:tc>
      </w:tr>
    </w:tbl>
    <w:p w14:paraId="2E63E086" w14:textId="77777777" w:rsidR="008727E1" w:rsidRPr="00B964BD" w:rsidRDefault="008727E1" w:rsidP="0061218C">
      <w:pPr>
        <w:spacing w:line="240" w:lineRule="auto"/>
        <w:rPr>
          <w:rFonts w:cs="Arial"/>
          <w:bCs/>
          <w:sz w:val="24"/>
          <w:lang w:val="sl-SI" w:eastAsia="ar-SA"/>
        </w:rPr>
      </w:pPr>
    </w:p>
    <w:p w14:paraId="1D620D9A" w14:textId="77777777" w:rsidR="008727E1" w:rsidRPr="00B964BD" w:rsidRDefault="008727E1" w:rsidP="0061218C">
      <w:pPr>
        <w:spacing w:line="240" w:lineRule="auto"/>
        <w:rPr>
          <w:rFonts w:cs="Arial"/>
          <w:bCs/>
          <w:sz w:val="24"/>
          <w:lang w:val="sl-SI" w:eastAsia="ar-SA"/>
        </w:rPr>
      </w:pPr>
    </w:p>
    <w:p w14:paraId="55B08750" w14:textId="77777777" w:rsidR="008727E1" w:rsidRPr="00B964BD" w:rsidRDefault="008727E1" w:rsidP="0061218C">
      <w:pPr>
        <w:spacing w:line="240" w:lineRule="auto"/>
        <w:rPr>
          <w:rFonts w:cs="Arial"/>
          <w:bCs/>
          <w:sz w:val="24"/>
          <w:lang w:val="sl-SI" w:eastAsia="ar-SA"/>
        </w:rPr>
        <w:sectPr w:rsidR="008727E1" w:rsidRPr="00B964BD" w:rsidSect="00133DF8">
          <w:headerReference w:type="default" r:id="rId35"/>
          <w:headerReference w:type="first" r:id="rId36"/>
          <w:pgSz w:w="11906" w:h="16838"/>
          <w:pgMar w:top="2268" w:right="849" w:bottom="1276" w:left="1418" w:header="709" w:footer="709" w:gutter="0"/>
          <w:cols w:space="708"/>
          <w:titlePg/>
          <w:docGrid w:linePitch="360"/>
        </w:sectPr>
      </w:pPr>
    </w:p>
    <w:p w14:paraId="7043F501" w14:textId="6E41B200" w:rsidR="008727E1" w:rsidRPr="00B964BD" w:rsidRDefault="008727E1" w:rsidP="008727E1">
      <w:pPr>
        <w:spacing w:line="240" w:lineRule="auto"/>
        <w:jc w:val="right"/>
        <w:rPr>
          <w:rFonts w:cs="Arial"/>
          <w:b/>
          <w:bCs/>
          <w:color w:val="2F5496" w:themeColor="accent1" w:themeShade="BF"/>
          <w:sz w:val="24"/>
          <w:lang w:val="sl-SI" w:eastAsia="sl-SI"/>
        </w:rPr>
      </w:pPr>
      <w:bookmarkStart w:id="550" w:name="_Hlk182928930"/>
      <w:r w:rsidRPr="00B964BD">
        <w:rPr>
          <w:rFonts w:cs="Arial"/>
          <w:b/>
          <w:bCs/>
          <w:color w:val="2F5496" w:themeColor="accent1" w:themeShade="BF"/>
          <w:sz w:val="24"/>
          <w:u w:val="single"/>
          <w:lang w:val="sl-SI" w:eastAsia="sl-SI"/>
        </w:rPr>
        <w:lastRenderedPageBreak/>
        <w:t xml:space="preserve">Obrazec št. 11: Časovni načrt izvedbe </w:t>
      </w:r>
      <w:r w:rsidR="00C25414" w:rsidRPr="00B964BD">
        <w:rPr>
          <w:rFonts w:cs="Arial"/>
          <w:b/>
          <w:bCs/>
          <w:color w:val="2F5496" w:themeColor="accent1" w:themeShade="BF"/>
          <w:sz w:val="24"/>
          <w:u w:val="single"/>
          <w:lang w:val="sl-SI" w:eastAsia="sl-SI"/>
        </w:rPr>
        <w:t>operacije</w:t>
      </w:r>
      <w:r w:rsidRPr="00B964BD">
        <w:rPr>
          <w:rFonts w:cs="Arial"/>
          <w:b/>
          <w:bCs/>
          <w:color w:val="2F5496" w:themeColor="accent1" w:themeShade="BF"/>
          <w:sz w:val="24"/>
          <w:u w:val="single"/>
          <w:lang w:val="sl-SI" w:eastAsia="sl-SI"/>
        </w:rPr>
        <w:t xml:space="preserve"> s popisom vseh aktivnosti</w:t>
      </w:r>
      <w:r w:rsidRPr="00B964BD">
        <w:rPr>
          <w:rFonts w:cs="Arial"/>
          <w:b/>
          <w:bCs/>
          <w:color w:val="2F5496" w:themeColor="accent1" w:themeShade="BF"/>
          <w:sz w:val="24"/>
          <w:u w:val="single"/>
          <w:lang w:val="sl-SI" w:eastAsia="sl-SI"/>
        </w:rPr>
        <w:br/>
        <w:t xml:space="preserve">in organizacijo vodenja projekta </w:t>
      </w:r>
      <w:r w:rsidR="006A4165" w:rsidRPr="00B964BD">
        <w:rPr>
          <w:rFonts w:cs="Arial"/>
          <w:b/>
          <w:bCs/>
          <w:color w:val="2F5496" w:themeColor="accent1" w:themeShade="BF"/>
          <w:sz w:val="24"/>
          <w:u w:val="single"/>
          <w:lang w:val="sl-SI" w:eastAsia="sl-SI"/>
        </w:rPr>
        <w:t>ter</w:t>
      </w:r>
      <w:r w:rsidRPr="00B964BD">
        <w:rPr>
          <w:rFonts w:cs="Arial"/>
          <w:b/>
          <w:bCs/>
          <w:color w:val="2F5496" w:themeColor="accent1" w:themeShade="BF"/>
          <w:sz w:val="24"/>
          <w:u w:val="single"/>
          <w:lang w:val="sl-SI" w:eastAsia="sl-SI"/>
        </w:rPr>
        <w:t xml:space="preserve"> izdelano analizo izvedljivosti</w:t>
      </w:r>
      <w:bookmarkEnd w:id="550"/>
    </w:p>
    <w:p w14:paraId="7A1B2B9C" w14:textId="77777777" w:rsidR="008727E1" w:rsidRPr="00B964BD" w:rsidRDefault="008727E1" w:rsidP="008727E1">
      <w:pPr>
        <w:spacing w:line="240" w:lineRule="auto"/>
        <w:rPr>
          <w:rFonts w:cs="Arial"/>
          <w:bCs/>
          <w:snapToGrid w:val="0"/>
          <w:sz w:val="24"/>
          <w:lang w:val="sl-SI" w:eastAsia="sl-SI"/>
        </w:rPr>
      </w:pPr>
    </w:p>
    <w:p w14:paraId="47878CFF" w14:textId="77777777" w:rsidR="00C25414" w:rsidRPr="00B964BD" w:rsidRDefault="00C25414" w:rsidP="00C25414">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5E68E0C3" w14:textId="77777777" w:rsidR="008727E1" w:rsidRPr="00B964BD" w:rsidRDefault="008727E1" w:rsidP="008727E1">
      <w:pPr>
        <w:spacing w:line="240" w:lineRule="auto"/>
        <w:jc w:val="both"/>
        <w:rPr>
          <w:rFonts w:cs="Arial"/>
          <w:iCs/>
          <w:snapToGrid w:val="0"/>
          <w:sz w:val="24"/>
          <w:lang w:val="sl-SI" w:eastAsia="sl-SI"/>
        </w:rPr>
      </w:pPr>
    </w:p>
    <w:tbl>
      <w:tblPr>
        <w:tblStyle w:val="TableGridLight"/>
        <w:tblW w:w="335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5385"/>
      </w:tblGrid>
      <w:tr w:rsidR="00C25414" w:rsidRPr="00B964BD" w14:paraId="2C058879" w14:textId="77777777" w:rsidTr="00F862FB">
        <w:trPr>
          <w:trHeight w:val="284"/>
        </w:trPr>
        <w:tc>
          <w:tcPr>
            <w:tcW w:w="2247" w:type="pct"/>
            <w:tcBorders>
              <w:top w:val="single" w:sz="4" w:space="0" w:color="auto"/>
              <w:left w:val="single" w:sz="4" w:space="0" w:color="auto"/>
              <w:bottom w:val="single" w:sz="4" w:space="0" w:color="auto"/>
              <w:right w:val="single" w:sz="4" w:space="0" w:color="auto"/>
            </w:tcBorders>
            <w:vAlign w:val="center"/>
          </w:tcPr>
          <w:p w14:paraId="43AFFD43" w14:textId="77777777" w:rsidR="00C25414" w:rsidRPr="00B964BD" w:rsidRDefault="00C25414" w:rsidP="00C57D70">
            <w:pPr>
              <w:spacing w:line="240" w:lineRule="auto"/>
              <w:ind w:left="312" w:right="-108" w:hanging="312"/>
              <w:rPr>
                <w:rFonts w:cs="Arial"/>
                <w:sz w:val="24"/>
                <w:lang w:val="sl-SI" w:eastAsia="sl-SI"/>
              </w:rPr>
            </w:pPr>
            <w:r w:rsidRPr="00B964BD">
              <w:rPr>
                <w:rFonts w:cs="Arial"/>
                <w:sz w:val="24"/>
                <w:lang w:val="sl-SI" w:eastAsia="sl-SI"/>
              </w:rPr>
              <w:t>Prijavitelj</w:t>
            </w:r>
          </w:p>
        </w:tc>
        <w:tc>
          <w:tcPr>
            <w:tcW w:w="2753" w:type="pct"/>
            <w:tcBorders>
              <w:top w:val="single" w:sz="4" w:space="0" w:color="auto"/>
              <w:left w:val="single" w:sz="4" w:space="0" w:color="auto"/>
              <w:bottom w:val="single" w:sz="4" w:space="0" w:color="auto"/>
              <w:right w:val="single" w:sz="4" w:space="0" w:color="auto"/>
            </w:tcBorders>
            <w:vAlign w:val="center"/>
          </w:tcPr>
          <w:p w14:paraId="5193BEA4" w14:textId="77777777" w:rsidR="00C25414" w:rsidRPr="00B964BD" w:rsidRDefault="00C25414" w:rsidP="00C57D70">
            <w:pPr>
              <w:spacing w:line="240" w:lineRule="auto"/>
              <w:ind w:left="39" w:right="172"/>
              <w:rPr>
                <w:rFonts w:cs="Arial"/>
                <w:bCs/>
                <w:sz w:val="24"/>
                <w:lang w:val="sl-SI" w:eastAsia="sl-SI"/>
              </w:rPr>
            </w:pPr>
          </w:p>
        </w:tc>
      </w:tr>
      <w:tr w:rsidR="00C25414" w:rsidRPr="00B964BD" w14:paraId="38691DD1" w14:textId="77777777" w:rsidTr="00F862FB">
        <w:trPr>
          <w:trHeight w:val="284"/>
        </w:trPr>
        <w:tc>
          <w:tcPr>
            <w:tcW w:w="2247" w:type="pct"/>
            <w:tcBorders>
              <w:top w:val="single" w:sz="4" w:space="0" w:color="auto"/>
              <w:left w:val="single" w:sz="4" w:space="0" w:color="auto"/>
              <w:bottom w:val="single" w:sz="4" w:space="0" w:color="auto"/>
              <w:right w:val="single" w:sz="4" w:space="0" w:color="auto"/>
            </w:tcBorders>
            <w:vAlign w:val="center"/>
          </w:tcPr>
          <w:p w14:paraId="6B515D33" w14:textId="77777777" w:rsidR="00C25414" w:rsidRPr="00B964BD" w:rsidRDefault="00C25414" w:rsidP="00C57D70">
            <w:pPr>
              <w:spacing w:line="240" w:lineRule="auto"/>
              <w:ind w:left="312" w:right="-108" w:hanging="312"/>
              <w:rPr>
                <w:rFonts w:cs="Arial"/>
                <w:sz w:val="24"/>
                <w:lang w:val="sl-SI" w:eastAsia="sl-SI"/>
              </w:rPr>
            </w:pPr>
            <w:r w:rsidRPr="00B964BD">
              <w:rPr>
                <w:rFonts w:cs="Arial"/>
                <w:bCs/>
                <w:sz w:val="24"/>
                <w:lang w:val="sl-SI" w:eastAsia="sl-SI"/>
              </w:rPr>
              <w:t>Naziv odprte bazne postaje</w:t>
            </w:r>
          </w:p>
        </w:tc>
        <w:tc>
          <w:tcPr>
            <w:tcW w:w="2753" w:type="pct"/>
            <w:tcBorders>
              <w:top w:val="single" w:sz="4" w:space="0" w:color="auto"/>
              <w:left w:val="single" w:sz="4" w:space="0" w:color="auto"/>
              <w:bottom w:val="single" w:sz="4" w:space="0" w:color="auto"/>
              <w:right w:val="single" w:sz="4" w:space="0" w:color="auto"/>
            </w:tcBorders>
            <w:vAlign w:val="center"/>
          </w:tcPr>
          <w:p w14:paraId="2B71662A" w14:textId="77777777" w:rsidR="00C25414" w:rsidRPr="00B964BD" w:rsidRDefault="00C25414" w:rsidP="00C57D70">
            <w:pPr>
              <w:spacing w:line="240" w:lineRule="auto"/>
              <w:ind w:left="39"/>
              <w:rPr>
                <w:rFonts w:cs="Arial"/>
                <w:bCs/>
                <w:sz w:val="24"/>
                <w:lang w:val="sl-SI" w:eastAsia="sl-SI"/>
              </w:rPr>
            </w:pPr>
          </w:p>
        </w:tc>
      </w:tr>
    </w:tbl>
    <w:p w14:paraId="04B83307" w14:textId="77777777" w:rsidR="008727E1" w:rsidRPr="00B964BD" w:rsidRDefault="008727E1" w:rsidP="008727E1">
      <w:pPr>
        <w:spacing w:line="240" w:lineRule="auto"/>
        <w:jc w:val="both"/>
        <w:rPr>
          <w:rFonts w:cs="Arial"/>
          <w:iCs/>
          <w:snapToGrid w:val="0"/>
          <w:sz w:val="24"/>
          <w:lang w:val="sl-SI" w:eastAsia="sl-SI"/>
        </w:rPr>
      </w:pPr>
    </w:p>
    <w:tbl>
      <w:tblPr>
        <w:tblStyle w:val="Tabelamrea5"/>
        <w:tblW w:w="14696" w:type="dxa"/>
        <w:tblLook w:val="0020" w:firstRow="1" w:lastRow="0" w:firstColumn="0" w:lastColumn="0" w:noHBand="0" w:noVBand="0"/>
      </w:tblPr>
      <w:tblGrid>
        <w:gridCol w:w="4531"/>
        <w:gridCol w:w="425"/>
        <w:gridCol w:w="426"/>
        <w:gridCol w:w="425"/>
        <w:gridCol w:w="425"/>
        <w:gridCol w:w="425"/>
        <w:gridCol w:w="426"/>
        <w:gridCol w:w="425"/>
        <w:gridCol w:w="425"/>
        <w:gridCol w:w="425"/>
        <w:gridCol w:w="461"/>
        <w:gridCol w:w="461"/>
        <w:gridCol w:w="461"/>
        <w:gridCol w:w="461"/>
        <w:gridCol w:w="461"/>
        <w:gridCol w:w="461"/>
        <w:gridCol w:w="461"/>
        <w:gridCol w:w="461"/>
        <w:gridCol w:w="461"/>
        <w:gridCol w:w="461"/>
        <w:gridCol w:w="461"/>
        <w:gridCol w:w="461"/>
        <w:gridCol w:w="461"/>
        <w:gridCol w:w="461"/>
        <w:gridCol w:w="461"/>
      </w:tblGrid>
      <w:tr w:rsidR="00C25414" w:rsidRPr="00B964BD" w14:paraId="30195913" w14:textId="77777777" w:rsidTr="006A4165">
        <w:trPr>
          <w:trHeight w:val="227"/>
        </w:trPr>
        <w:tc>
          <w:tcPr>
            <w:tcW w:w="4531" w:type="dxa"/>
            <w:noWrap/>
          </w:tcPr>
          <w:p w14:paraId="298A4DD7" w14:textId="76A8A5AC" w:rsidR="00C25414" w:rsidRPr="00B964BD" w:rsidRDefault="00C25414" w:rsidP="006A4165">
            <w:pPr>
              <w:spacing w:line="240" w:lineRule="auto"/>
              <w:ind w:hanging="22"/>
              <w:rPr>
                <w:rFonts w:cs="Arial"/>
                <w:b/>
                <w:bCs/>
                <w:sz w:val="24"/>
                <w:lang w:val="sl-SI" w:eastAsia="sl-SI"/>
              </w:rPr>
            </w:pPr>
            <w:r w:rsidRPr="00B964BD">
              <w:rPr>
                <w:rFonts w:cs="Arial"/>
                <w:b/>
                <w:bCs/>
                <w:sz w:val="24"/>
                <w:lang w:val="sl-SI" w:eastAsia="sl-SI"/>
              </w:rPr>
              <w:t>Popis aktivnosti / Mesec izvajanja aktivnosti</w:t>
            </w:r>
          </w:p>
        </w:tc>
        <w:tc>
          <w:tcPr>
            <w:tcW w:w="425" w:type="dxa"/>
            <w:noWrap/>
          </w:tcPr>
          <w:p w14:paraId="39D8F0B8"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1</w:t>
            </w:r>
          </w:p>
        </w:tc>
        <w:tc>
          <w:tcPr>
            <w:tcW w:w="426" w:type="dxa"/>
            <w:noWrap/>
          </w:tcPr>
          <w:p w14:paraId="5297A4D9"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2</w:t>
            </w:r>
          </w:p>
        </w:tc>
        <w:tc>
          <w:tcPr>
            <w:tcW w:w="425" w:type="dxa"/>
            <w:noWrap/>
          </w:tcPr>
          <w:p w14:paraId="1E9C0927"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3</w:t>
            </w:r>
          </w:p>
        </w:tc>
        <w:tc>
          <w:tcPr>
            <w:tcW w:w="425" w:type="dxa"/>
            <w:noWrap/>
          </w:tcPr>
          <w:p w14:paraId="6317DB5B"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4</w:t>
            </w:r>
          </w:p>
        </w:tc>
        <w:tc>
          <w:tcPr>
            <w:tcW w:w="425" w:type="dxa"/>
            <w:noWrap/>
          </w:tcPr>
          <w:p w14:paraId="2547291F"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5</w:t>
            </w:r>
          </w:p>
        </w:tc>
        <w:tc>
          <w:tcPr>
            <w:tcW w:w="426" w:type="dxa"/>
            <w:noWrap/>
          </w:tcPr>
          <w:p w14:paraId="360155CA"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6</w:t>
            </w:r>
          </w:p>
        </w:tc>
        <w:tc>
          <w:tcPr>
            <w:tcW w:w="425" w:type="dxa"/>
            <w:noWrap/>
          </w:tcPr>
          <w:p w14:paraId="6C4503D1"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7</w:t>
            </w:r>
          </w:p>
        </w:tc>
        <w:tc>
          <w:tcPr>
            <w:tcW w:w="425" w:type="dxa"/>
            <w:noWrap/>
          </w:tcPr>
          <w:p w14:paraId="2EB0562C"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8</w:t>
            </w:r>
          </w:p>
        </w:tc>
        <w:tc>
          <w:tcPr>
            <w:tcW w:w="425" w:type="dxa"/>
            <w:noWrap/>
          </w:tcPr>
          <w:p w14:paraId="3DE6A988"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9</w:t>
            </w:r>
          </w:p>
        </w:tc>
        <w:tc>
          <w:tcPr>
            <w:tcW w:w="426" w:type="dxa"/>
            <w:noWrap/>
          </w:tcPr>
          <w:p w14:paraId="55028E30"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10</w:t>
            </w:r>
          </w:p>
        </w:tc>
        <w:tc>
          <w:tcPr>
            <w:tcW w:w="425" w:type="dxa"/>
            <w:noWrap/>
          </w:tcPr>
          <w:p w14:paraId="5E15A1B9"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11</w:t>
            </w:r>
          </w:p>
        </w:tc>
        <w:tc>
          <w:tcPr>
            <w:tcW w:w="425" w:type="dxa"/>
            <w:noWrap/>
          </w:tcPr>
          <w:p w14:paraId="7EEA31AF"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12</w:t>
            </w:r>
          </w:p>
        </w:tc>
        <w:tc>
          <w:tcPr>
            <w:tcW w:w="425" w:type="dxa"/>
            <w:noWrap/>
          </w:tcPr>
          <w:p w14:paraId="798113F6"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13</w:t>
            </w:r>
          </w:p>
        </w:tc>
        <w:tc>
          <w:tcPr>
            <w:tcW w:w="426" w:type="dxa"/>
            <w:noWrap/>
          </w:tcPr>
          <w:p w14:paraId="67E7BB47"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14</w:t>
            </w:r>
          </w:p>
        </w:tc>
        <w:tc>
          <w:tcPr>
            <w:tcW w:w="425" w:type="dxa"/>
            <w:noWrap/>
          </w:tcPr>
          <w:p w14:paraId="400876D3"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15</w:t>
            </w:r>
          </w:p>
        </w:tc>
        <w:tc>
          <w:tcPr>
            <w:tcW w:w="425" w:type="dxa"/>
            <w:noWrap/>
          </w:tcPr>
          <w:p w14:paraId="1FC342F0"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16</w:t>
            </w:r>
          </w:p>
        </w:tc>
        <w:tc>
          <w:tcPr>
            <w:tcW w:w="425" w:type="dxa"/>
            <w:noWrap/>
          </w:tcPr>
          <w:p w14:paraId="20EBB334"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17</w:t>
            </w:r>
          </w:p>
        </w:tc>
        <w:tc>
          <w:tcPr>
            <w:tcW w:w="426" w:type="dxa"/>
            <w:noWrap/>
          </w:tcPr>
          <w:p w14:paraId="0D468658"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18</w:t>
            </w:r>
          </w:p>
        </w:tc>
        <w:tc>
          <w:tcPr>
            <w:tcW w:w="425" w:type="dxa"/>
            <w:noWrap/>
          </w:tcPr>
          <w:p w14:paraId="659C9723"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19</w:t>
            </w:r>
          </w:p>
        </w:tc>
        <w:tc>
          <w:tcPr>
            <w:tcW w:w="417" w:type="dxa"/>
          </w:tcPr>
          <w:p w14:paraId="2EC6B0A0" w14:textId="0B551170" w:rsidR="00C25414" w:rsidRPr="00B964BD" w:rsidRDefault="006A4165" w:rsidP="008727E1">
            <w:pPr>
              <w:spacing w:line="240" w:lineRule="auto"/>
              <w:ind w:hanging="22"/>
              <w:jc w:val="center"/>
              <w:rPr>
                <w:rFonts w:cs="Arial"/>
                <w:b/>
                <w:bCs/>
                <w:sz w:val="24"/>
                <w:lang w:val="sl-SI" w:eastAsia="sl-SI"/>
              </w:rPr>
            </w:pPr>
            <w:r w:rsidRPr="00B964BD">
              <w:rPr>
                <w:rFonts w:cs="Arial"/>
                <w:b/>
                <w:bCs/>
                <w:sz w:val="24"/>
                <w:lang w:val="sl-SI" w:eastAsia="sl-SI"/>
              </w:rPr>
              <w:t>20</w:t>
            </w:r>
          </w:p>
        </w:tc>
        <w:tc>
          <w:tcPr>
            <w:tcW w:w="417" w:type="dxa"/>
          </w:tcPr>
          <w:p w14:paraId="1772BAFA" w14:textId="37E47DCB" w:rsidR="00C25414" w:rsidRPr="00B964BD" w:rsidRDefault="006A4165" w:rsidP="008727E1">
            <w:pPr>
              <w:spacing w:line="240" w:lineRule="auto"/>
              <w:ind w:hanging="22"/>
              <w:jc w:val="center"/>
              <w:rPr>
                <w:rFonts w:cs="Arial"/>
                <w:b/>
                <w:bCs/>
                <w:sz w:val="24"/>
                <w:lang w:val="sl-SI" w:eastAsia="sl-SI"/>
              </w:rPr>
            </w:pPr>
            <w:r w:rsidRPr="00B964BD">
              <w:rPr>
                <w:rFonts w:cs="Arial"/>
                <w:b/>
                <w:bCs/>
                <w:sz w:val="24"/>
                <w:lang w:val="sl-SI" w:eastAsia="sl-SI"/>
              </w:rPr>
              <w:t>21</w:t>
            </w:r>
          </w:p>
        </w:tc>
        <w:tc>
          <w:tcPr>
            <w:tcW w:w="417" w:type="dxa"/>
          </w:tcPr>
          <w:p w14:paraId="277BBBEC" w14:textId="39335FE9" w:rsidR="00C25414" w:rsidRPr="00B964BD" w:rsidRDefault="006A4165" w:rsidP="008727E1">
            <w:pPr>
              <w:spacing w:line="240" w:lineRule="auto"/>
              <w:ind w:hanging="22"/>
              <w:jc w:val="center"/>
              <w:rPr>
                <w:rFonts w:cs="Arial"/>
                <w:b/>
                <w:bCs/>
                <w:sz w:val="24"/>
                <w:lang w:val="sl-SI" w:eastAsia="sl-SI"/>
              </w:rPr>
            </w:pPr>
            <w:r w:rsidRPr="00B964BD">
              <w:rPr>
                <w:rFonts w:cs="Arial"/>
                <w:b/>
                <w:bCs/>
                <w:sz w:val="24"/>
                <w:lang w:val="sl-SI" w:eastAsia="sl-SI"/>
              </w:rPr>
              <w:t>22</w:t>
            </w:r>
          </w:p>
        </w:tc>
        <w:tc>
          <w:tcPr>
            <w:tcW w:w="417" w:type="dxa"/>
          </w:tcPr>
          <w:p w14:paraId="50E521ED" w14:textId="4849C5E5" w:rsidR="00C25414" w:rsidRPr="00B964BD" w:rsidRDefault="006A4165" w:rsidP="008727E1">
            <w:pPr>
              <w:spacing w:line="240" w:lineRule="auto"/>
              <w:ind w:hanging="22"/>
              <w:jc w:val="center"/>
              <w:rPr>
                <w:rFonts w:cs="Arial"/>
                <w:b/>
                <w:bCs/>
                <w:sz w:val="24"/>
                <w:lang w:val="sl-SI" w:eastAsia="sl-SI"/>
              </w:rPr>
            </w:pPr>
            <w:r w:rsidRPr="00B964BD">
              <w:rPr>
                <w:rFonts w:cs="Arial"/>
                <w:b/>
                <w:bCs/>
                <w:sz w:val="24"/>
                <w:lang w:val="sl-SI" w:eastAsia="sl-SI"/>
              </w:rPr>
              <w:t>23</w:t>
            </w:r>
          </w:p>
        </w:tc>
        <w:tc>
          <w:tcPr>
            <w:tcW w:w="417" w:type="dxa"/>
            <w:noWrap/>
          </w:tcPr>
          <w:p w14:paraId="435F0A42" w14:textId="31A3C9AB" w:rsidR="00C25414" w:rsidRPr="00B964BD" w:rsidRDefault="006A4165" w:rsidP="008727E1">
            <w:pPr>
              <w:spacing w:line="240" w:lineRule="auto"/>
              <w:ind w:hanging="22"/>
              <w:jc w:val="center"/>
              <w:rPr>
                <w:rFonts w:cs="Arial"/>
                <w:b/>
                <w:bCs/>
                <w:sz w:val="24"/>
                <w:lang w:val="sl-SI" w:eastAsia="sl-SI"/>
              </w:rPr>
            </w:pPr>
            <w:r w:rsidRPr="00B964BD">
              <w:rPr>
                <w:rFonts w:cs="Arial"/>
                <w:b/>
                <w:bCs/>
                <w:sz w:val="24"/>
                <w:lang w:val="sl-SI" w:eastAsia="sl-SI"/>
              </w:rPr>
              <w:t>24</w:t>
            </w:r>
          </w:p>
        </w:tc>
      </w:tr>
      <w:tr w:rsidR="00C25414" w:rsidRPr="00B964BD" w14:paraId="06B0E76C" w14:textId="77777777" w:rsidTr="006A4165">
        <w:trPr>
          <w:trHeight w:val="227"/>
        </w:trPr>
        <w:tc>
          <w:tcPr>
            <w:tcW w:w="4531" w:type="dxa"/>
            <w:noWrap/>
          </w:tcPr>
          <w:p w14:paraId="577AF23C" w14:textId="77777777" w:rsidR="00C25414" w:rsidRPr="00B964BD" w:rsidRDefault="00C25414" w:rsidP="008727E1">
            <w:pPr>
              <w:spacing w:line="240" w:lineRule="auto"/>
              <w:ind w:hanging="22"/>
              <w:rPr>
                <w:rFonts w:cs="Arial"/>
                <w:sz w:val="24"/>
                <w:lang w:val="sl-SI" w:eastAsia="sl-SI"/>
              </w:rPr>
            </w:pPr>
            <w:r w:rsidRPr="00B964BD">
              <w:rPr>
                <w:rFonts w:cs="Arial"/>
                <w:sz w:val="24"/>
                <w:lang w:val="sl-SI" w:eastAsia="sl-SI"/>
              </w:rPr>
              <w:t>1. aktivnost</w:t>
            </w:r>
          </w:p>
        </w:tc>
        <w:tc>
          <w:tcPr>
            <w:tcW w:w="425" w:type="dxa"/>
            <w:noWrap/>
          </w:tcPr>
          <w:p w14:paraId="22ABDAD0"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35F6306F"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40ACE81E"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44519FEA"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0A70A5C2"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1E93BD79"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24D89510"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23DB52F1"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3009B002"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7EB20900"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0F1041C2"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7DB77395"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01DA1F9B"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27FB362E"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6B5A5761"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03D71ED3"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6EC63E6B"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465590CC"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5BA0BAC0"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78D9B811"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537767E6"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26D9D45F"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0DB516FB" w14:textId="77777777" w:rsidR="00C25414" w:rsidRPr="00B964BD" w:rsidRDefault="00C25414" w:rsidP="008727E1">
            <w:pPr>
              <w:spacing w:line="240" w:lineRule="auto"/>
              <w:ind w:hanging="22"/>
              <w:jc w:val="center"/>
              <w:rPr>
                <w:rFonts w:cs="Arial"/>
                <w:sz w:val="24"/>
                <w:lang w:val="sl-SI" w:eastAsia="sl-SI"/>
              </w:rPr>
            </w:pPr>
          </w:p>
        </w:tc>
        <w:tc>
          <w:tcPr>
            <w:tcW w:w="417" w:type="dxa"/>
            <w:noWrap/>
          </w:tcPr>
          <w:p w14:paraId="40292D05" w14:textId="01536F19" w:rsidR="00C25414" w:rsidRPr="00B964BD" w:rsidRDefault="00C25414" w:rsidP="008727E1">
            <w:pPr>
              <w:spacing w:line="240" w:lineRule="auto"/>
              <w:ind w:hanging="22"/>
              <w:jc w:val="center"/>
              <w:rPr>
                <w:rFonts w:cs="Arial"/>
                <w:sz w:val="24"/>
                <w:lang w:val="sl-SI" w:eastAsia="sl-SI"/>
              </w:rPr>
            </w:pPr>
          </w:p>
        </w:tc>
      </w:tr>
      <w:tr w:rsidR="00C25414" w:rsidRPr="00B964BD" w14:paraId="5A4F626B" w14:textId="77777777" w:rsidTr="006A4165">
        <w:trPr>
          <w:trHeight w:val="227"/>
        </w:trPr>
        <w:tc>
          <w:tcPr>
            <w:tcW w:w="4531" w:type="dxa"/>
            <w:noWrap/>
          </w:tcPr>
          <w:p w14:paraId="4BAABC1A" w14:textId="77777777" w:rsidR="00C25414" w:rsidRPr="00B964BD" w:rsidRDefault="00C25414" w:rsidP="008727E1">
            <w:pPr>
              <w:spacing w:line="240" w:lineRule="auto"/>
              <w:ind w:hanging="22"/>
              <w:rPr>
                <w:rFonts w:cs="Arial"/>
                <w:sz w:val="24"/>
                <w:lang w:val="sl-SI" w:eastAsia="sl-SI"/>
              </w:rPr>
            </w:pPr>
            <w:r w:rsidRPr="00B964BD">
              <w:rPr>
                <w:rFonts w:cs="Arial"/>
                <w:sz w:val="24"/>
                <w:lang w:val="sl-SI" w:eastAsia="sl-SI"/>
              </w:rPr>
              <w:t>2. aktivnost</w:t>
            </w:r>
          </w:p>
        </w:tc>
        <w:tc>
          <w:tcPr>
            <w:tcW w:w="425" w:type="dxa"/>
            <w:noWrap/>
          </w:tcPr>
          <w:p w14:paraId="6FFF0F2E"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26F63A78"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4F2DD0A7"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2BAA8650"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47EF7744"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48BF3B20"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6B4C2924"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63D34735"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3B5FA348"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5F07D1A1"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4A01EA79"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468D0DC1"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2C55913D"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69B188C1"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5AD84BC6"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36DFC7D7"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420265F0"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710D7210"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2BDDD3C3"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56401275"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7310F63B"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6CC32C91"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1691AFB0" w14:textId="77777777" w:rsidR="00C25414" w:rsidRPr="00B964BD" w:rsidRDefault="00C25414" w:rsidP="008727E1">
            <w:pPr>
              <w:spacing w:line="240" w:lineRule="auto"/>
              <w:ind w:hanging="22"/>
              <w:jc w:val="center"/>
              <w:rPr>
                <w:rFonts w:cs="Arial"/>
                <w:sz w:val="24"/>
                <w:lang w:val="sl-SI" w:eastAsia="sl-SI"/>
              </w:rPr>
            </w:pPr>
          </w:p>
        </w:tc>
        <w:tc>
          <w:tcPr>
            <w:tcW w:w="417" w:type="dxa"/>
            <w:noWrap/>
          </w:tcPr>
          <w:p w14:paraId="7811B4BB" w14:textId="773F662F" w:rsidR="00C25414" w:rsidRPr="00B964BD" w:rsidRDefault="00C25414" w:rsidP="008727E1">
            <w:pPr>
              <w:spacing w:line="240" w:lineRule="auto"/>
              <w:ind w:hanging="22"/>
              <w:jc w:val="center"/>
              <w:rPr>
                <w:rFonts w:cs="Arial"/>
                <w:sz w:val="24"/>
                <w:lang w:val="sl-SI" w:eastAsia="sl-SI"/>
              </w:rPr>
            </w:pPr>
          </w:p>
        </w:tc>
      </w:tr>
      <w:tr w:rsidR="00C25414" w:rsidRPr="00B964BD" w14:paraId="35955EDF" w14:textId="77777777" w:rsidTr="006A4165">
        <w:trPr>
          <w:trHeight w:val="227"/>
        </w:trPr>
        <w:tc>
          <w:tcPr>
            <w:tcW w:w="4531" w:type="dxa"/>
            <w:noWrap/>
          </w:tcPr>
          <w:p w14:paraId="327F7FB5" w14:textId="77777777" w:rsidR="00C25414" w:rsidRPr="00B964BD" w:rsidRDefault="00C25414" w:rsidP="008727E1">
            <w:pPr>
              <w:spacing w:line="240" w:lineRule="auto"/>
              <w:ind w:hanging="22"/>
              <w:rPr>
                <w:rFonts w:cs="Arial"/>
                <w:sz w:val="24"/>
                <w:lang w:val="sl-SI" w:eastAsia="sl-SI"/>
              </w:rPr>
            </w:pPr>
            <w:r w:rsidRPr="00B964BD">
              <w:rPr>
                <w:rFonts w:cs="Arial"/>
                <w:sz w:val="24"/>
                <w:lang w:val="sl-SI" w:eastAsia="sl-SI"/>
              </w:rPr>
              <w:t>3. aktivnost</w:t>
            </w:r>
          </w:p>
        </w:tc>
        <w:tc>
          <w:tcPr>
            <w:tcW w:w="425" w:type="dxa"/>
            <w:noWrap/>
          </w:tcPr>
          <w:p w14:paraId="60531E9D"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6FCA6165"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42076344"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3078000B"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06A685C2"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3D661C33"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11549743"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753BAACC"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0D143C90"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5C641BE1"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078E7017"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7E6EE4AA"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7F474471"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6C199876"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2CFAD8FC"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2E63079A"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2827606F"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09AB52BA"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0C91593A"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1EBB6AE7"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1700EC93"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19806FEA"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6F52136F" w14:textId="77777777" w:rsidR="00C25414" w:rsidRPr="00B964BD" w:rsidRDefault="00C25414" w:rsidP="008727E1">
            <w:pPr>
              <w:spacing w:line="240" w:lineRule="auto"/>
              <w:ind w:hanging="22"/>
              <w:jc w:val="center"/>
              <w:rPr>
                <w:rFonts w:cs="Arial"/>
                <w:sz w:val="24"/>
                <w:lang w:val="sl-SI" w:eastAsia="sl-SI"/>
              </w:rPr>
            </w:pPr>
          </w:p>
        </w:tc>
        <w:tc>
          <w:tcPr>
            <w:tcW w:w="417" w:type="dxa"/>
            <w:noWrap/>
          </w:tcPr>
          <w:p w14:paraId="3F18CDA1" w14:textId="6E0DB3E6" w:rsidR="00C25414" w:rsidRPr="00B964BD" w:rsidRDefault="00C25414" w:rsidP="008727E1">
            <w:pPr>
              <w:spacing w:line="240" w:lineRule="auto"/>
              <w:ind w:hanging="22"/>
              <w:jc w:val="center"/>
              <w:rPr>
                <w:rFonts w:cs="Arial"/>
                <w:sz w:val="24"/>
                <w:lang w:val="sl-SI" w:eastAsia="sl-SI"/>
              </w:rPr>
            </w:pPr>
          </w:p>
        </w:tc>
      </w:tr>
      <w:tr w:rsidR="00C25414" w:rsidRPr="00B964BD" w14:paraId="4B2E8DB2" w14:textId="77777777" w:rsidTr="006A4165">
        <w:trPr>
          <w:trHeight w:val="227"/>
        </w:trPr>
        <w:tc>
          <w:tcPr>
            <w:tcW w:w="4531" w:type="dxa"/>
            <w:noWrap/>
          </w:tcPr>
          <w:p w14:paraId="3E65727E" w14:textId="77777777" w:rsidR="00C25414" w:rsidRPr="00B964BD" w:rsidRDefault="00C25414" w:rsidP="008727E1">
            <w:pPr>
              <w:spacing w:line="240" w:lineRule="auto"/>
              <w:ind w:hanging="22"/>
              <w:rPr>
                <w:rFonts w:cs="Arial"/>
                <w:sz w:val="24"/>
                <w:lang w:val="sl-SI" w:eastAsia="sl-SI"/>
              </w:rPr>
            </w:pPr>
            <w:r w:rsidRPr="00B964BD">
              <w:rPr>
                <w:rFonts w:cs="Arial"/>
                <w:sz w:val="24"/>
                <w:lang w:val="sl-SI" w:eastAsia="sl-SI"/>
              </w:rPr>
              <w:t>…</w:t>
            </w:r>
          </w:p>
        </w:tc>
        <w:tc>
          <w:tcPr>
            <w:tcW w:w="425" w:type="dxa"/>
            <w:noWrap/>
          </w:tcPr>
          <w:p w14:paraId="54E631AD"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1E0C94E3"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63B8968A"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3B741050"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6EA2A148"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70122749"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037A1D86"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7ECB56D9"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59CFB360"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10213D20"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6632A088"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3F456C2E"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6553F454"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60D12FA0"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541D09A8"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79084785"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4DACC32F"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77C8C44D"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6C1FC331"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07493324"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1E3BA613"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715EF101"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6250A5DA" w14:textId="77777777" w:rsidR="00C25414" w:rsidRPr="00B964BD" w:rsidRDefault="00C25414" w:rsidP="008727E1">
            <w:pPr>
              <w:spacing w:line="240" w:lineRule="auto"/>
              <w:ind w:hanging="22"/>
              <w:jc w:val="center"/>
              <w:rPr>
                <w:rFonts w:cs="Arial"/>
                <w:sz w:val="24"/>
                <w:lang w:val="sl-SI" w:eastAsia="sl-SI"/>
              </w:rPr>
            </w:pPr>
          </w:p>
        </w:tc>
        <w:tc>
          <w:tcPr>
            <w:tcW w:w="417" w:type="dxa"/>
            <w:noWrap/>
          </w:tcPr>
          <w:p w14:paraId="19902D82" w14:textId="3AC088B4" w:rsidR="00C25414" w:rsidRPr="00B964BD" w:rsidRDefault="00C25414" w:rsidP="008727E1">
            <w:pPr>
              <w:spacing w:line="240" w:lineRule="auto"/>
              <w:ind w:hanging="22"/>
              <w:jc w:val="center"/>
              <w:rPr>
                <w:rFonts w:cs="Arial"/>
                <w:sz w:val="24"/>
                <w:lang w:val="sl-SI" w:eastAsia="sl-SI"/>
              </w:rPr>
            </w:pPr>
          </w:p>
        </w:tc>
      </w:tr>
    </w:tbl>
    <w:p w14:paraId="53FECBB7" w14:textId="77777777" w:rsidR="008727E1" w:rsidRPr="00B964BD" w:rsidRDefault="008727E1" w:rsidP="006A4165">
      <w:pPr>
        <w:spacing w:line="240" w:lineRule="auto"/>
        <w:jc w:val="both"/>
        <w:rPr>
          <w:rFonts w:cs="Arial"/>
          <w:iCs/>
          <w:snapToGrid w:val="0"/>
          <w:szCs w:val="20"/>
          <w:lang w:val="sl-SI" w:eastAsia="sl-SI"/>
        </w:rPr>
      </w:pPr>
    </w:p>
    <w:p w14:paraId="70DA1474" w14:textId="0A632CFC" w:rsidR="008727E1" w:rsidRPr="00B964BD" w:rsidRDefault="008727E1" w:rsidP="006A4165">
      <w:pPr>
        <w:spacing w:line="240" w:lineRule="auto"/>
        <w:jc w:val="both"/>
        <w:rPr>
          <w:rFonts w:cs="Arial"/>
          <w:sz w:val="24"/>
          <w:lang w:val="sl-SI" w:eastAsia="sl-SI"/>
        </w:rPr>
      </w:pPr>
      <w:r w:rsidRPr="00B964BD">
        <w:rPr>
          <w:rFonts w:cs="Arial"/>
          <w:sz w:val="24"/>
          <w:lang w:val="sl-SI" w:eastAsia="sl-SI"/>
        </w:rPr>
        <w:t>Predvideni datum začetka izvajanja gradnje: ____________</w:t>
      </w:r>
      <w:r w:rsidRPr="00B964BD">
        <w:rPr>
          <w:rFonts w:cs="Arial"/>
          <w:sz w:val="24"/>
          <w:lang w:val="sl-SI" w:eastAsia="sl-SI"/>
        </w:rPr>
        <w:tab/>
        <w:t>Predvideni datum zaključka izvajanja gradnje: ____________</w:t>
      </w:r>
    </w:p>
    <w:p w14:paraId="2604023B" w14:textId="77777777" w:rsidR="0042140D" w:rsidRPr="00B964BD" w:rsidRDefault="0042140D" w:rsidP="006A4165">
      <w:pPr>
        <w:spacing w:line="240" w:lineRule="auto"/>
        <w:ind w:right="111"/>
        <w:jc w:val="both"/>
        <w:rPr>
          <w:rFonts w:cs="Arial"/>
          <w:szCs w:val="20"/>
          <w:lang w:val="sl-SI" w:eastAsia="ar-SA"/>
        </w:rPr>
      </w:pPr>
    </w:p>
    <w:p w14:paraId="794F9255" w14:textId="753BA461" w:rsidR="008727E1" w:rsidRPr="00B964BD" w:rsidRDefault="008727E1" w:rsidP="006A4165">
      <w:pPr>
        <w:spacing w:line="240" w:lineRule="auto"/>
        <w:ind w:right="111"/>
        <w:jc w:val="both"/>
        <w:rPr>
          <w:rFonts w:cs="Arial"/>
          <w:b/>
          <w:bCs/>
          <w:sz w:val="24"/>
          <w:lang w:val="sl-SI" w:eastAsia="sl-SI"/>
        </w:rPr>
      </w:pPr>
      <w:r w:rsidRPr="00B964BD">
        <w:rPr>
          <w:rFonts w:cs="Arial"/>
          <w:sz w:val="24"/>
          <w:lang w:val="sl-SI" w:eastAsia="ar-SA"/>
        </w:rPr>
        <w:t xml:space="preserve">Gradnja mora biti dokončana in vsi </w:t>
      </w:r>
      <w:r w:rsidR="006A4165" w:rsidRPr="00B964BD">
        <w:rPr>
          <w:rFonts w:cs="Arial"/>
          <w:sz w:val="24"/>
          <w:lang w:val="sl-SI" w:eastAsia="ar-SA"/>
        </w:rPr>
        <w:t>Z</w:t>
      </w:r>
      <w:r w:rsidRPr="00B964BD">
        <w:rPr>
          <w:rFonts w:cs="Arial"/>
          <w:sz w:val="24"/>
          <w:lang w:val="sl-SI" w:eastAsia="ar-SA"/>
        </w:rPr>
        <w:t>ZI</w:t>
      </w:r>
      <w:r w:rsidR="006A4165" w:rsidRPr="00B964BD">
        <w:rPr>
          <w:rFonts w:cs="Arial"/>
          <w:sz w:val="24"/>
          <w:lang w:val="sl-SI" w:eastAsia="ar-SA"/>
        </w:rPr>
        <w:t>-ji</w:t>
      </w:r>
      <w:r w:rsidRPr="00B964BD">
        <w:rPr>
          <w:rFonts w:cs="Arial"/>
          <w:sz w:val="24"/>
          <w:lang w:val="sl-SI" w:eastAsia="ar-SA"/>
        </w:rPr>
        <w:t xml:space="preserve"> morajo biti vloženi na ministrstvo do </w:t>
      </w:r>
      <w:r w:rsidR="00331AD6" w:rsidRPr="00B964BD">
        <w:rPr>
          <w:rFonts w:cs="Arial"/>
          <w:sz w:val="24"/>
          <w:lang w:val="sl-SI" w:eastAsia="ar-SA"/>
        </w:rPr>
        <w:t>20</w:t>
      </w:r>
      <w:r w:rsidRPr="00B964BD">
        <w:rPr>
          <w:rFonts w:cs="Arial"/>
          <w:sz w:val="24"/>
          <w:lang w:val="sl-SI" w:eastAsia="ar-SA"/>
        </w:rPr>
        <w:t xml:space="preserve">. </w:t>
      </w:r>
      <w:r w:rsidR="00331AD6" w:rsidRPr="00B964BD">
        <w:rPr>
          <w:rFonts w:cs="Arial"/>
          <w:sz w:val="24"/>
          <w:lang w:val="sl-SI" w:eastAsia="ar-SA"/>
        </w:rPr>
        <w:t>11</w:t>
      </w:r>
      <w:r w:rsidRPr="00B964BD">
        <w:rPr>
          <w:rFonts w:cs="Arial"/>
          <w:sz w:val="24"/>
          <w:lang w:val="sl-SI" w:eastAsia="ar-SA"/>
        </w:rPr>
        <w:t>. 2026.</w:t>
      </w:r>
      <w:r w:rsidRPr="00B964BD">
        <w:rPr>
          <w:rFonts w:cs="Arial"/>
          <w:iCs/>
          <w:snapToGrid w:val="0"/>
          <w:sz w:val="24"/>
          <w:lang w:val="sl-SI" w:eastAsia="sl-SI"/>
        </w:rPr>
        <w:t xml:space="preserve"> Realizacija gradnje mora biti predvidena mesečno in letno.</w:t>
      </w:r>
    </w:p>
    <w:p w14:paraId="7CADD22B" w14:textId="77777777" w:rsidR="008727E1" w:rsidRPr="00B964BD" w:rsidRDefault="008727E1" w:rsidP="006A4165">
      <w:pPr>
        <w:spacing w:line="240" w:lineRule="auto"/>
        <w:jc w:val="both"/>
        <w:rPr>
          <w:rFonts w:cs="Arial"/>
          <w:iCs/>
          <w:snapToGrid w:val="0"/>
          <w:szCs w:val="20"/>
          <w:lang w:val="sl-SI" w:eastAsia="sl-SI"/>
        </w:rPr>
      </w:pPr>
    </w:p>
    <w:tbl>
      <w:tblPr>
        <w:tblStyle w:val="TableGridLight"/>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7"/>
      </w:tblGrid>
      <w:tr w:rsidR="008727E1" w:rsidRPr="00DB5FBC" w14:paraId="38A37520" w14:textId="77777777" w:rsidTr="006A4165">
        <w:trPr>
          <w:trHeight w:val="227"/>
        </w:trPr>
        <w:tc>
          <w:tcPr>
            <w:tcW w:w="14737" w:type="dxa"/>
            <w:vAlign w:val="center"/>
          </w:tcPr>
          <w:p w14:paraId="3364AF3D" w14:textId="77777777" w:rsidR="008727E1" w:rsidRPr="00B964BD" w:rsidRDefault="008727E1" w:rsidP="008727E1">
            <w:pPr>
              <w:spacing w:line="240" w:lineRule="auto"/>
              <w:rPr>
                <w:rFonts w:cs="Arial"/>
                <w:snapToGrid w:val="0"/>
                <w:sz w:val="24"/>
                <w:lang w:val="sl-SI" w:eastAsia="sl-SI"/>
              </w:rPr>
            </w:pPr>
            <w:r w:rsidRPr="00B964BD">
              <w:rPr>
                <w:rFonts w:cs="Arial"/>
                <w:snapToGrid w:val="0"/>
                <w:sz w:val="24"/>
                <w:lang w:val="sl-SI" w:eastAsia="sl-SI"/>
              </w:rPr>
              <w:t>Opišite organizacijo vodenja projekta ter podajte analizo izvedljivosti projekta</w:t>
            </w:r>
          </w:p>
        </w:tc>
      </w:tr>
      <w:tr w:rsidR="008727E1" w:rsidRPr="00DB5FBC" w14:paraId="00FC868D" w14:textId="77777777" w:rsidTr="004719C0">
        <w:trPr>
          <w:trHeight w:val="591"/>
        </w:trPr>
        <w:tc>
          <w:tcPr>
            <w:tcW w:w="14737" w:type="dxa"/>
          </w:tcPr>
          <w:p w14:paraId="71D12EC7" w14:textId="77777777" w:rsidR="008727E1" w:rsidRPr="00B964BD" w:rsidRDefault="008727E1" w:rsidP="008727E1">
            <w:pPr>
              <w:spacing w:line="240" w:lineRule="auto"/>
              <w:contextualSpacing/>
              <w:jc w:val="both"/>
              <w:rPr>
                <w:rFonts w:cs="Arial"/>
                <w:bCs/>
                <w:sz w:val="24"/>
                <w:lang w:val="sl-SI" w:eastAsia="ar-SA"/>
              </w:rPr>
            </w:pPr>
          </w:p>
        </w:tc>
      </w:tr>
    </w:tbl>
    <w:p w14:paraId="4B6CCF99" w14:textId="77777777" w:rsidR="0042140D" w:rsidRPr="00B964BD" w:rsidRDefault="0042140D" w:rsidP="008727E1">
      <w:pPr>
        <w:spacing w:line="240" w:lineRule="auto"/>
        <w:jc w:val="both"/>
        <w:rPr>
          <w:rFonts w:cs="Arial"/>
          <w:iCs/>
          <w:snapToGrid w:val="0"/>
          <w:szCs w:val="20"/>
          <w:lang w:val="sl-SI" w:eastAsia="sl-SI"/>
        </w:rPr>
      </w:pPr>
    </w:p>
    <w:p w14:paraId="72C2853E" w14:textId="7E8EE825" w:rsidR="008727E1" w:rsidRPr="00B964BD" w:rsidRDefault="008727E1" w:rsidP="008727E1">
      <w:pPr>
        <w:spacing w:line="240" w:lineRule="auto"/>
        <w:jc w:val="both"/>
        <w:rPr>
          <w:rFonts w:cs="Arial"/>
          <w:iCs/>
          <w:snapToGrid w:val="0"/>
          <w:sz w:val="24"/>
          <w:lang w:val="sl-SI" w:eastAsia="sl-SI"/>
        </w:rPr>
      </w:pPr>
      <w:r w:rsidRPr="00B964BD">
        <w:rPr>
          <w:rFonts w:cs="Arial"/>
          <w:iCs/>
          <w:snapToGrid w:val="0"/>
          <w:sz w:val="24"/>
          <w:lang w:val="sl-SI" w:eastAsia="sl-SI"/>
        </w:rPr>
        <w:t>OPOMBA: Ustrezno razširite obe tabeli na tem obrazcu.</w:t>
      </w:r>
    </w:p>
    <w:p w14:paraId="2B7E9A4E" w14:textId="77777777" w:rsidR="008727E1" w:rsidRPr="00B964BD" w:rsidRDefault="008727E1" w:rsidP="008727E1">
      <w:pPr>
        <w:spacing w:line="240" w:lineRule="auto"/>
        <w:jc w:val="both"/>
        <w:rPr>
          <w:rFonts w:cs="Arial"/>
          <w:iCs/>
          <w:snapToGrid w:val="0"/>
          <w:szCs w:val="20"/>
          <w:lang w:val="sl-SI" w:eastAsia="sl-SI"/>
        </w:rPr>
      </w:pPr>
    </w:p>
    <w:tbl>
      <w:tblPr>
        <w:tblStyle w:val="TableGridLight"/>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685"/>
      </w:tblGrid>
      <w:tr w:rsidR="008727E1" w:rsidRPr="00DB5FBC" w14:paraId="55918AC3" w14:textId="77777777" w:rsidTr="00F862FB">
        <w:trPr>
          <w:trHeight w:val="227"/>
        </w:trPr>
        <w:tc>
          <w:tcPr>
            <w:tcW w:w="3114" w:type="dxa"/>
            <w:vAlign w:val="center"/>
          </w:tcPr>
          <w:p w14:paraId="32F26E3D"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197BF414"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Žig</w:t>
            </w:r>
          </w:p>
        </w:tc>
        <w:tc>
          <w:tcPr>
            <w:tcW w:w="3685" w:type="dxa"/>
            <w:vAlign w:val="center"/>
          </w:tcPr>
          <w:p w14:paraId="434F558B"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1E429C67" w14:textId="77777777" w:rsidTr="004719C0">
        <w:trPr>
          <w:trHeight w:val="693"/>
        </w:trPr>
        <w:tc>
          <w:tcPr>
            <w:tcW w:w="3114" w:type="dxa"/>
            <w:vAlign w:val="center"/>
          </w:tcPr>
          <w:p w14:paraId="4B854FCD" w14:textId="77777777" w:rsidR="008727E1" w:rsidRPr="00B964BD" w:rsidRDefault="008727E1" w:rsidP="008727E1">
            <w:pPr>
              <w:spacing w:line="240" w:lineRule="auto"/>
              <w:jc w:val="center"/>
              <w:rPr>
                <w:rFonts w:cs="Arial"/>
                <w:sz w:val="24"/>
                <w:lang w:val="sl-SI" w:eastAsia="sl-SI"/>
              </w:rPr>
            </w:pPr>
          </w:p>
        </w:tc>
        <w:tc>
          <w:tcPr>
            <w:tcW w:w="2977" w:type="dxa"/>
            <w:vAlign w:val="center"/>
          </w:tcPr>
          <w:p w14:paraId="54535A11" w14:textId="77777777" w:rsidR="008727E1" w:rsidRPr="00B964BD" w:rsidRDefault="008727E1" w:rsidP="008727E1">
            <w:pPr>
              <w:spacing w:line="240" w:lineRule="auto"/>
              <w:jc w:val="center"/>
              <w:rPr>
                <w:rFonts w:cs="Arial"/>
                <w:sz w:val="24"/>
                <w:lang w:val="sl-SI" w:eastAsia="sl-SI"/>
              </w:rPr>
            </w:pPr>
          </w:p>
        </w:tc>
        <w:tc>
          <w:tcPr>
            <w:tcW w:w="3685" w:type="dxa"/>
            <w:vAlign w:val="center"/>
          </w:tcPr>
          <w:p w14:paraId="1CB31BEA"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Podpis</w:t>
            </w:r>
          </w:p>
        </w:tc>
      </w:tr>
    </w:tbl>
    <w:p w14:paraId="773C1E38" w14:textId="77777777" w:rsidR="008727E1" w:rsidRPr="00B964BD" w:rsidRDefault="008727E1" w:rsidP="008727E1">
      <w:pPr>
        <w:spacing w:after="160" w:line="259" w:lineRule="auto"/>
        <w:rPr>
          <w:rFonts w:cs="Arial"/>
          <w:iCs/>
          <w:snapToGrid w:val="0"/>
          <w:sz w:val="24"/>
          <w:lang w:val="sl-SI" w:eastAsia="sl-SI"/>
        </w:rPr>
        <w:sectPr w:rsidR="008727E1" w:rsidRPr="00B964BD" w:rsidSect="00133DF8">
          <w:headerReference w:type="default" r:id="rId37"/>
          <w:headerReference w:type="first" r:id="rId38"/>
          <w:pgSz w:w="16838" w:h="11906" w:orient="landscape"/>
          <w:pgMar w:top="1418" w:right="962" w:bottom="709" w:left="1276" w:header="709" w:footer="709" w:gutter="0"/>
          <w:cols w:space="708"/>
          <w:titlePg/>
          <w:docGrid w:linePitch="360"/>
        </w:sectPr>
      </w:pPr>
    </w:p>
    <w:p w14:paraId="1809546B" w14:textId="77777777" w:rsidR="00DB2B1E" w:rsidRPr="00B964BD" w:rsidRDefault="00DB2B1E" w:rsidP="00B00FA8">
      <w:pPr>
        <w:spacing w:line="240" w:lineRule="auto"/>
        <w:jc w:val="right"/>
        <w:rPr>
          <w:rFonts w:cs="Arial"/>
          <w:b/>
          <w:bCs/>
          <w:color w:val="2F5496" w:themeColor="accent1" w:themeShade="BF"/>
          <w:sz w:val="24"/>
          <w:u w:val="single"/>
          <w:lang w:val="sl-SI" w:eastAsia="sl-SI"/>
        </w:rPr>
      </w:pPr>
      <w:bookmarkStart w:id="551" w:name="_Hlk183010531"/>
    </w:p>
    <w:p w14:paraId="58604526" w14:textId="161AAA70" w:rsidR="008727E1" w:rsidRPr="00B964BD" w:rsidRDefault="008727E1" w:rsidP="00B00FA8">
      <w:pPr>
        <w:spacing w:line="240" w:lineRule="auto"/>
        <w:jc w:val="right"/>
        <w:rPr>
          <w:rFonts w:cs="Arial"/>
          <w:b/>
          <w:bCs/>
          <w:color w:val="2F5496" w:themeColor="accent1" w:themeShade="BF"/>
          <w:sz w:val="24"/>
          <w:lang w:val="sl-SI" w:eastAsia="sl-SI"/>
        </w:rPr>
      </w:pPr>
      <w:r w:rsidRPr="00B964BD">
        <w:rPr>
          <w:rFonts w:cs="Arial"/>
          <w:b/>
          <w:bCs/>
          <w:color w:val="2F5496" w:themeColor="accent1" w:themeShade="BF"/>
          <w:sz w:val="24"/>
          <w:u w:val="single"/>
          <w:lang w:val="sl-SI" w:eastAsia="sl-SI"/>
        </w:rPr>
        <w:t>Obrazec št. 12: Predvidena dinamika črpanja sredstev ter</w:t>
      </w:r>
      <w:r w:rsidRPr="00B964BD">
        <w:rPr>
          <w:rFonts w:cs="Arial"/>
          <w:b/>
          <w:bCs/>
          <w:color w:val="2F5496" w:themeColor="accent1" w:themeShade="BF"/>
          <w:sz w:val="24"/>
          <w:u w:val="single"/>
          <w:lang w:val="sl-SI" w:eastAsia="sl-SI"/>
        </w:rPr>
        <w:br/>
        <w:t xml:space="preserve">načrt </w:t>
      </w:r>
      <w:r w:rsidR="000E7652" w:rsidRPr="00B964BD">
        <w:rPr>
          <w:rFonts w:cs="Arial"/>
          <w:b/>
          <w:bCs/>
          <w:color w:val="2F5496" w:themeColor="accent1" w:themeShade="BF"/>
          <w:sz w:val="24"/>
          <w:u w:val="single"/>
          <w:lang w:val="sl-SI" w:eastAsia="sl-SI"/>
        </w:rPr>
        <w:t>so</w:t>
      </w:r>
      <w:r w:rsidRPr="00B964BD">
        <w:rPr>
          <w:rFonts w:cs="Arial"/>
          <w:b/>
          <w:bCs/>
          <w:color w:val="2F5496" w:themeColor="accent1" w:themeShade="BF"/>
          <w:sz w:val="24"/>
          <w:u w:val="single"/>
          <w:lang w:val="sl-SI" w:eastAsia="sl-SI"/>
        </w:rPr>
        <w:t xml:space="preserve">financiranja </w:t>
      </w:r>
      <w:r w:rsidR="000E7652" w:rsidRPr="00B964BD">
        <w:rPr>
          <w:rFonts w:cs="Arial"/>
          <w:b/>
          <w:bCs/>
          <w:color w:val="2F5496" w:themeColor="accent1" w:themeShade="BF"/>
          <w:sz w:val="24"/>
          <w:u w:val="single"/>
          <w:lang w:val="sl-SI" w:eastAsia="sl-SI"/>
        </w:rPr>
        <w:t>operacije</w:t>
      </w:r>
      <w:r w:rsidRPr="00B964BD">
        <w:rPr>
          <w:rFonts w:cs="Arial"/>
          <w:b/>
          <w:bCs/>
          <w:color w:val="2F5496" w:themeColor="accent1" w:themeShade="BF"/>
          <w:sz w:val="24"/>
          <w:u w:val="single"/>
          <w:lang w:val="sl-SI" w:eastAsia="sl-SI"/>
        </w:rPr>
        <w:t xml:space="preserve"> v tekočih cenah</w:t>
      </w:r>
      <w:bookmarkEnd w:id="551"/>
    </w:p>
    <w:p w14:paraId="0049B7EC" w14:textId="77777777" w:rsidR="008727E1" w:rsidRPr="00B964BD" w:rsidRDefault="008727E1" w:rsidP="00B00FA8">
      <w:pPr>
        <w:spacing w:line="240" w:lineRule="auto"/>
        <w:rPr>
          <w:rFonts w:cs="Arial"/>
          <w:bCs/>
          <w:snapToGrid w:val="0"/>
          <w:sz w:val="24"/>
          <w:lang w:val="sl-SI" w:eastAsia="sl-SI"/>
        </w:rPr>
      </w:pPr>
    </w:p>
    <w:p w14:paraId="358CE43F" w14:textId="77777777" w:rsidR="003A140A" w:rsidRPr="00B964BD" w:rsidRDefault="003A140A" w:rsidP="00B00FA8">
      <w:pPr>
        <w:spacing w:line="240" w:lineRule="auto"/>
        <w:rPr>
          <w:rFonts w:cs="Arial"/>
          <w:bCs/>
          <w:snapToGrid w:val="0"/>
          <w:sz w:val="24"/>
          <w:lang w:val="sl-SI" w:eastAsia="sl-SI"/>
        </w:rPr>
      </w:pPr>
    </w:p>
    <w:p w14:paraId="64322496" w14:textId="77777777" w:rsidR="000E7652" w:rsidRPr="00B964BD" w:rsidRDefault="000E7652" w:rsidP="00B00FA8">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4C7FEBA1" w14:textId="77777777" w:rsidR="008727E1" w:rsidRPr="00B964BD" w:rsidRDefault="008727E1" w:rsidP="00B00FA8">
      <w:pPr>
        <w:spacing w:line="240" w:lineRule="auto"/>
        <w:rPr>
          <w:rFonts w:cs="Arial"/>
          <w:iCs/>
          <w:snapToGrid w:val="0"/>
          <w:sz w:val="24"/>
          <w:lang w:val="sl-SI" w:eastAsia="sl-SI"/>
        </w:rPr>
      </w:pPr>
    </w:p>
    <w:p w14:paraId="6E5B89CA" w14:textId="77777777" w:rsidR="003A140A" w:rsidRPr="00B964BD" w:rsidRDefault="003A140A" w:rsidP="00B00FA8">
      <w:pPr>
        <w:spacing w:line="240" w:lineRule="auto"/>
        <w:rPr>
          <w:rFonts w:cs="Arial"/>
          <w:iCs/>
          <w:snapToGrid w:val="0"/>
          <w:sz w:val="24"/>
          <w:lang w:val="sl-SI" w:eastAsia="sl-SI"/>
        </w:rPr>
      </w:pPr>
    </w:p>
    <w:tbl>
      <w:tblPr>
        <w:tblStyle w:val="TableGridLight"/>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69410A" w:rsidRPr="00B964BD" w14:paraId="5A8709DD" w14:textId="77777777" w:rsidTr="0069410A">
        <w:trPr>
          <w:trHeight w:val="284"/>
        </w:trPr>
        <w:tc>
          <w:tcPr>
            <w:tcW w:w="2500" w:type="pct"/>
            <w:tcBorders>
              <w:top w:val="single" w:sz="4" w:space="0" w:color="auto"/>
              <w:left w:val="single" w:sz="4" w:space="0" w:color="auto"/>
              <w:bottom w:val="single" w:sz="4" w:space="0" w:color="auto"/>
              <w:right w:val="single" w:sz="4" w:space="0" w:color="auto"/>
            </w:tcBorders>
            <w:vAlign w:val="center"/>
          </w:tcPr>
          <w:p w14:paraId="2AAA4273" w14:textId="77777777" w:rsidR="0069410A" w:rsidRPr="00B964BD" w:rsidRDefault="0069410A" w:rsidP="00C57D70">
            <w:pPr>
              <w:spacing w:line="240" w:lineRule="auto"/>
              <w:ind w:left="312" w:right="-108" w:hanging="312"/>
              <w:rPr>
                <w:rFonts w:cs="Arial"/>
                <w:sz w:val="24"/>
                <w:lang w:val="sl-SI" w:eastAsia="sl-SI"/>
              </w:rPr>
            </w:pPr>
            <w:r w:rsidRPr="00B964BD">
              <w:rPr>
                <w:rFonts w:cs="Arial"/>
                <w:sz w:val="24"/>
                <w:lang w:val="sl-SI" w:eastAsia="sl-SI"/>
              </w:rPr>
              <w:t>Prijavitelj</w:t>
            </w:r>
          </w:p>
        </w:tc>
        <w:tc>
          <w:tcPr>
            <w:tcW w:w="2500" w:type="pct"/>
            <w:tcBorders>
              <w:top w:val="single" w:sz="4" w:space="0" w:color="auto"/>
              <w:left w:val="single" w:sz="4" w:space="0" w:color="auto"/>
              <w:bottom w:val="single" w:sz="4" w:space="0" w:color="auto"/>
              <w:right w:val="single" w:sz="4" w:space="0" w:color="auto"/>
            </w:tcBorders>
            <w:vAlign w:val="center"/>
          </w:tcPr>
          <w:p w14:paraId="60C401D4" w14:textId="77777777" w:rsidR="0069410A" w:rsidRPr="00B964BD" w:rsidRDefault="0069410A" w:rsidP="00C57D70">
            <w:pPr>
              <w:spacing w:line="240" w:lineRule="auto"/>
              <w:ind w:left="39" w:right="172"/>
              <w:rPr>
                <w:rFonts w:cs="Arial"/>
                <w:bCs/>
                <w:sz w:val="24"/>
                <w:lang w:val="sl-SI" w:eastAsia="sl-SI"/>
              </w:rPr>
            </w:pPr>
          </w:p>
        </w:tc>
      </w:tr>
      <w:tr w:rsidR="0069410A" w:rsidRPr="00B964BD" w14:paraId="51D2D4CB" w14:textId="77777777" w:rsidTr="0069410A">
        <w:trPr>
          <w:trHeight w:val="284"/>
        </w:trPr>
        <w:tc>
          <w:tcPr>
            <w:tcW w:w="2500" w:type="pct"/>
            <w:tcBorders>
              <w:top w:val="single" w:sz="4" w:space="0" w:color="auto"/>
              <w:left w:val="single" w:sz="4" w:space="0" w:color="auto"/>
              <w:bottom w:val="single" w:sz="4" w:space="0" w:color="auto"/>
              <w:right w:val="single" w:sz="4" w:space="0" w:color="auto"/>
            </w:tcBorders>
            <w:vAlign w:val="center"/>
          </w:tcPr>
          <w:p w14:paraId="09925A0D" w14:textId="77777777" w:rsidR="0069410A" w:rsidRPr="00B964BD" w:rsidRDefault="0069410A" w:rsidP="00C57D70">
            <w:pPr>
              <w:spacing w:line="240" w:lineRule="auto"/>
              <w:ind w:left="312" w:right="-108" w:hanging="312"/>
              <w:rPr>
                <w:rFonts w:cs="Arial"/>
                <w:sz w:val="24"/>
                <w:lang w:val="sl-SI" w:eastAsia="sl-SI"/>
              </w:rPr>
            </w:pPr>
            <w:r w:rsidRPr="00B964BD">
              <w:rPr>
                <w:rFonts w:cs="Arial"/>
                <w:bCs/>
                <w:sz w:val="24"/>
                <w:lang w:val="sl-SI" w:eastAsia="sl-SI"/>
              </w:rPr>
              <w:t>Naziv odprte bazne postaje</w:t>
            </w:r>
          </w:p>
        </w:tc>
        <w:tc>
          <w:tcPr>
            <w:tcW w:w="2500" w:type="pct"/>
            <w:tcBorders>
              <w:top w:val="single" w:sz="4" w:space="0" w:color="auto"/>
              <w:left w:val="single" w:sz="4" w:space="0" w:color="auto"/>
              <w:bottom w:val="single" w:sz="4" w:space="0" w:color="auto"/>
              <w:right w:val="single" w:sz="4" w:space="0" w:color="auto"/>
            </w:tcBorders>
            <w:vAlign w:val="center"/>
          </w:tcPr>
          <w:p w14:paraId="4E955460" w14:textId="77777777" w:rsidR="0069410A" w:rsidRPr="00B964BD" w:rsidRDefault="0069410A" w:rsidP="00C57D70">
            <w:pPr>
              <w:spacing w:line="240" w:lineRule="auto"/>
              <w:ind w:left="39"/>
              <w:rPr>
                <w:rFonts w:cs="Arial"/>
                <w:bCs/>
                <w:sz w:val="24"/>
                <w:lang w:val="sl-SI" w:eastAsia="sl-SI"/>
              </w:rPr>
            </w:pPr>
          </w:p>
        </w:tc>
      </w:tr>
    </w:tbl>
    <w:p w14:paraId="46FFA3F3" w14:textId="77777777" w:rsidR="008727E1" w:rsidRPr="00B964BD" w:rsidRDefault="008727E1" w:rsidP="00B00FA8">
      <w:pPr>
        <w:spacing w:line="240" w:lineRule="auto"/>
        <w:rPr>
          <w:rFonts w:cs="Arial"/>
          <w:iCs/>
          <w:snapToGrid w:val="0"/>
          <w:sz w:val="24"/>
          <w:lang w:val="sl-SI" w:eastAsia="sl-SI"/>
        </w:rPr>
      </w:pPr>
    </w:p>
    <w:p w14:paraId="40F2EC5F" w14:textId="77777777" w:rsidR="00DB2B1E" w:rsidRPr="00B964BD" w:rsidRDefault="00DB2B1E" w:rsidP="00B00FA8">
      <w:pPr>
        <w:spacing w:line="240" w:lineRule="auto"/>
        <w:rPr>
          <w:rFonts w:cs="Arial"/>
          <w:iCs/>
          <w:snapToGrid w:val="0"/>
          <w:sz w:val="24"/>
          <w:lang w:val="sl-SI" w:eastAsia="sl-SI"/>
        </w:rPr>
      </w:pPr>
    </w:p>
    <w:p w14:paraId="584168FC" w14:textId="5AA65F3F" w:rsidR="008727E1" w:rsidRPr="00B964BD" w:rsidRDefault="008727E1" w:rsidP="00B00FA8">
      <w:pPr>
        <w:spacing w:line="240" w:lineRule="auto"/>
        <w:jc w:val="both"/>
        <w:rPr>
          <w:rFonts w:cs="Arial"/>
          <w:caps/>
          <w:sz w:val="24"/>
          <w:lang w:val="sl-SI" w:eastAsia="sl-SI"/>
        </w:rPr>
      </w:pPr>
      <w:r w:rsidRPr="00B964BD">
        <w:rPr>
          <w:rFonts w:cs="Arial"/>
          <w:caps/>
          <w:sz w:val="24"/>
          <w:lang w:val="sl-SI" w:eastAsia="sl-SI"/>
        </w:rPr>
        <w:t>p</w:t>
      </w:r>
      <w:r w:rsidRPr="00B964BD">
        <w:rPr>
          <w:rFonts w:cs="Arial"/>
          <w:sz w:val="24"/>
          <w:lang w:val="sl-SI" w:eastAsia="sl-SI"/>
        </w:rPr>
        <w:t xml:space="preserve">redvideno dinamiko črpanja sredstev </w:t>
      </w:r>
      <w:r w:rsidRPr="00B964BD">
        <w:rPr>
          <w:rFonts w:cs="Arial"/>
          <w:iCs/>
          <w:sz w:val="24"/>
          <w:lang w:val="sl-SI" w:eastAsia="sl-SI"/>
        </w:rPr>
        <w:t xml:space="preserve">ter načrt </w:t>
      </w:r>
      <w:r w:rsidR="00B00FA8" w:rsidRPr="00B964BD">
        <w:rPr>
          <w:rFonts w:cs="Arial"/>
          <w:iCs/>
          <w:sz w:val="24"/>
          <w:lang w:val="sl-SI" w:eastAsia="sl-SI"/>
        </w:rPr>
        <w:t>so</w:t>
      </w:r>
      <w:r w:rsidRPr="00B964BD">
        <w:rPr>
          <w:rFonts w:cs="Arial"/>
          <w:iCs/>
          <w:sz w:val="24"/>
          <w:lang w:val="sl-SI" w:eastAsia="sl-SI"/>
        </w:rPr>
        <w:t xml:space="preserve">financiranja </w:t>
      </w:r>
      <w:r w:rsidR="00B00FA8" w:rsidRPr="00B964BD">
        <w:rPr>
          <w:rFonts w:cs="Arial"/>
          <w:iCs/>
          <w:sz w:val="24"/>
          <w:lang w:val="sl-SI" w:eastAsia="sl-SI"/>
        </w:rPr>
        <w:t>operacije</w:t>
      </w:r>
      <w:r w:rsidRPr="00B964BD">
        <w:rPr>
          <w:rFonts w:cs="Arial"/>
          <w:caps/>
          <w:sz w:val="24"/>
          <w:lang w:val="sl-SI" w:eastAsia="sl-SI"/>
        </w:rPr>
        <w:t xml:space="preserve"> </w:t>
      </w:r>
      <w:r w:rsidRPr="00B964BD">
        <w:rPr>
          <w:rFonts w:cs="Arial"/>
          <w:sz w:val="24"/>
          <w:lang w:val="sl-SI" w:eastAsia="sl-SI"/>
        </w:rPr>
        <w:t xml:space="preserve">v tekočih cenah podajte tako, da bo razvidna razčlenitev stroškov na upravičene in neupravičene stroške za izvedbo projekta. Upravičeni stroški morajo biti razdeljeni na upravičene stroške, ki bodo sofinancirani z javnimi sredstvi in upravičene stroške, ki bodo financirani z zasebnimi sredstvi. Prav tako mora biti iz specifikacije upravičenih stroškov razvidno, da je za izvedbo projekta namenjenih več kot </w:t>
      </w:r>
      <w:r w:rsidR="00B00FA8" w:rsidRPr="00B964BD">
        <w:rPr>
          <w:rFonts w:cs="Arial"/>
          <w:sz w:val="24"/>
          <w:lang w:val="sl-SI" w:eastAsia="sl-SI"/>
        </w:rPr>
        <w:t>3</w:t>
      </w:r>
      <w:r w:rsidRPr="00B964BD">
        <w:rPr>
          <w:rFonts w:cs="Arial"/>
          <w:sz w:val="24"/>
          <w:lang w:val="sl-SI" w:eastAsia="sl-SI"/>
        </w:rPr>
        <w:t>0 % zasebnih sredstev upravičenih stroškov prijavitelja</w:t>
      </w:r>
      <w:r w:rsidRPr="00B964BD">
        <w:rPr>
          <w:rFonts w:cs="Arial"/>
          <w:caps/>
          <w:sz w:val="24"/>
          <w:lang w:val="sl-SI" w:eastAsia="sl-SI"/>
        </w:rPr>
        <w:t>.</w:t>
      </w:r>
    </w:p>
    <w:p w14:paraId="60655EDE" w14:textId="77777777" w:rsidR="008727E1" w:rsidRPr="00B964BD" w:rsidRDefault="008727E1" w:rsidP="00B00FA8">
      <w:pPr>
        <w:spacing w:line="240" w:lineRule="auto"/>
        <w:rPr>
          <w:rFonts w:cs="Arial"/>
          <w:sz w:val="24"/>
          <w:lang w:val="sl-SI" w:eastAsia="sl-SI"/>
        </w:rPr>
      </w:pPr>
    </w:p>
    <w:p w14:paraId="5199EB8B" w14:textId="77777777" w:rsidR="00DB2B1E" w:rsidRPr="00B964BD" w:rsidRDefault="00DB2B1E" w:rsidP="00B00FA8">
      <w:pPr>
        <w:spacing w:line="240" w:lineRule="auto"/>
        <w:rPr>
          <w:rFonts w:cs="Arial"/>
          <w:sz w:val="24"/>
          <w:lang w:val="sl-SI" w:eastAsia="sl-SI"/>
        </w:rPr>
      </w:pPr>
    </w:p>
    <w:tbl>
      <w:tblPr>
        <w:tblStyle w:val="TableGridLight"/>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45"/>
        <w:gridCol w:w="2445"/>
        <w:gridCol w:w="2445"/>
        <w:gridCol w:w="2304"/>
      </w:tblGrid>
      <w:tr w:rsidR="008727E1" w:rsidRPr="00B964BD" w14:paraId="033BA8AC" w14:textId="77777777" w:rsidTr="00B00FA8">
        <w:trPr>
          <w:trHeight w:val="227"/>
        </w:trPr>
        <w:tc>
          <w:tcPr>
            <w:tcW w:w="2445" w:type="dxa"/>
            <w:noWrap/>
            <w:vAlign w:val="center"/>
          </w:tcPr>
          <w:p w14:paraId="2BF543E4" w14:textId="77777777" w:rsidR="008727E1" w:rsidRPr="00B964BD" w:rsidRDefault="008727E1" w:rsidP="00B00FA8">
            <w:pPr>
              <w:spacing w:line="240" w:lineRule="auto"/>
              <w:rPr>
                <w:rFonts w:cs="Arial"/>
                <w:sz w:val="24"/>
                <w:lang w:val="sl-SI" w:eastAsia="sl-SI"/>
              </w:rPr>
            </w:pPr>
            <w:r w:rsidRPr="00B964BD">
              <w:rPr>
                <w:rFonts w:cs="Arial"/>
                <w:sz w:val="24"/>
                <w:lang w:val="sl-SI" w:eastAsia="sl-SI"/>
              </w:rPr>
              <w:t>Zahtevek za izplačilo</w:t>
            </w:r>
          </w:p>
        </w:tc>
        <w:tc>
          <w:tcPr>
            <w:tcW w:w="2445" w:type="dxa"/>
            <w:noWrap/>
            <w:vAlign w:val="center"/>
          </w:tcPr>
          <w:p w14:paraId="7B3A421D" w14:textId="77777777" w:rsidR="008727E1" w:rsidRPr="00B964BD" w:rsidRDefault="008727E1" w:rsidP="00B00FA8">
            <w:pPr>
              <w:spacing w:line="240" w:lineRule="auto"/>
              <w:rPr>
                <w:rFonts w:cs="Arial"/>
                <w:sz w:val="24"/>
                <w:lang w:val="sl-SI" w:eastAsia="sl-SI"/>
              </w:rPr>
            </w:pPr>
            <w:r w:rsidRPr="00B964BD">
              <w:rPr>
                <w:rFonts w:cs="Arial"/>
                <w:sz w:val="24"/>
                <w:lang w:val="sl-SI" w:eastAsia="sl-SI"/>
              </w:rPr>
              <w:t>Znesek sofinanciranja</w:t>
            </w:r>
          </w:p>
        </w:tc>
        <w:tc>
          <w:tcPr>
            <w:tcW w:w="2445" w:type="dxa"/>
            <w:vAlign w:val="center"/>
          </w:tcPr>
          <w:p w14:paraId="05074CE6" w14:textId="77777777" w:rsidR="008727E1" w:rsidRPr="00B964BD" w:rsidRDefault="008727E1" w:rsidP="00B00FA8">
            <w:pPr>
              <w:spacing w:line="240" w:lineRule="auto"/>
              <w:rPr>
                <w:rFonts w:cs="Arial"/>
                <w:sz w:val="24"/>
                <w:lang w:val="sl-SI" w:eastAsia="sl-SI"/>
              </w:rPr>
            </w:pPr>
            <w:r w:rsidRPr="00B964BD">
              <w:rPr>
                <w:rFonts w:cs="Arial"/>
                <w:sz w:val="24"/>
                <w:lang w:val="sl-SI" w:eastAsia="sl-SI"/>
              </w:rPr>
              <w:t>Mesec</w:t>
            </w:r>
          </w:p>
        </w:tc>
        <w:tc>
          <w:tcPr>
            <w:tcW w:w="2304" w:type="dxa"/>
            <w:noWrap/>
            <w:vAlign w:val="center"/>
          </w:tcPr>
          <w:p w14:paraId="041DB880" w14:textId="77777777" w:rsidR="008727E1" w:rsidRPr="00B964BD" w:rsidRDefault="008727E1" w:rsidP="00B00FA8">
            <w:pPr>
              <w:spacing w:line="240" w:lineRule="auto"/>
              <w:rPr>
                <w:rFonts w:cs="Arial"/>
                <w:sz w:val="24"/>
                <w:lang w:val="sl-SI" w:eastAsia="sl-SI"/>
              </w:rPr>
            </w:pPr>
            <w:r w:rsidRPr="00B964BD">
              <w:rPr>
                <w:rFonts w:cs="Arial"/>
                <w:sz w:val="24"/>
                <w:lang w:val="sl-SI" w:eastAsia="sl-SI"/>
              </w:rPr>
              <w:t>Leto</w:t>
            </w:r>
          </w:p>
        </w:tc>
      </w:tr>
      <w:tr w:rsidR="008727E1" w:rsidRPr="00B964BD" w14:paraId="04515680" w14:textId="77777777" w:rsidTr="00B00FA8">
        <w:trPr>
          <w:trHeight w:val="227"/>
        </w:trPr>
        <w:tc>
          <w:tcPr>
            <w:tcW w:w="2445" w:type="dxa"/>
            <w:noWrap/>
            <w:vAlign w:val="center"/>
          </w:tcPr>
          <w:p w14:paraId="22C27B5E" w14:textId="77777777" w:rsidR="008727E1" w:rsidRPr="00B964BD" w:rsidRDefault="008727E1" w:rsidP="00B00FA8">
            <w:pPr>
              <w:numPr>
                <w:ilvl w:val="0"/>
                <w:numId w:val="80"/>
              </w:numPr>
              <w:spacing w:line="240" w:lineRule="auto"/>
              <w:ind w:left="170" w:hanging="170"/>
              <w:contextualSpacing/>
              <w:rPr>
                <w:rFonts w:cs="Arial"/>
                <w:sz w:val="24"/>
                <w:lang w:val="sl-SI" w:eastAsia="sl-SI"/>
              </w:rPr>
            </w:pPr>
            <w:r w:rsidRPr="00B964BD">
              <w:rPr>
                <w:rFonts w:cs="Arial"/>
                <w:sz w:val="24"/>
                <w:lang w:val="sl-SI" w:eastAsia="sl-SI"/>
              </w:rPr>
              <w:t>situacija</w:t>
            </w:r>
          </w:p>
        </w:tc>
        <w:tc>
          <w:tcPr>
            <w:tcW w:w="2445" w:type="dxa"/>
            <w:noWrap/>
            <w:vAlign w:val="center"/>
          </w:tcPr>
          <w:p w14:paraId="1A03976D" w14:textId="77777777" w:rsidR="008727E1" w:rsidRPr="00B964BD" w:rsidRDefault="008727E1" w:rsidP="00B00FA8">
            <w:pPr>
              <w:spacing w:line="240" w:lineRule="auto"/>
              <w:jc w:val="right"/>
              <w:rPr>
                <w:rFonts w:cs="Arial"/>
                <w:sz w:val="24"/>
                <w:lang w:val="sl-SI" w:eastAsia="sl-SI"/>
              </w:rPr>
            </w:pPr>
          </w:p>
        </w:tc>
        <w:tc>
          <w:tcPr>
            <w:tcW w:w="2445" w:type="dxa"/>
            <w:noWrap/>
            <w:vAlign w:val="center"/>
          </w:tcPr>
          <w:p w14:paraId="16D4E5A6" w14:textId="77777777" w:rsidR="008727E1" w:rsidRPr="00B964BD" w:rsidRDefault="008727E1" w:rsidP="00B00FA8">
            <w:pPr>
              <w:spacing w:line="240" w:lineRule="auto"/>
              <w:jc w:val="right"/>
              <w:rPr>
                <w:rFonts w:cs="Arial"/>
                <w:sz w:val="24"/>
                <w:lang w:val="sl-SI" w:eastAsia="sl-SI"/>
              </w:rPr>
            </w:pPr>
          </w:p>
        </w:tc>
        <w:tc>
          <w:tcPr>
            <w:tcW w:w="2304" w:type="dxa"/>
            <w:noWrap/>
            <w:vAlign w:val="center"/>
          </w:tcPr>
          <w:p w14:paraId="007ADBDD" w14:textId="77777777" w:rsidR="008727E1" w:rsidRPr="00B964BD" w:rsidRDefault="008727E1" w:rsidP="00B00FA8">
            <w:pPr>
              <w:spacing w:line="240" w:lineRule="auto"/>
              <w:jc w:val="right"/>
              <w:rPr>
                <w:rFonts w:cs="Arial"/>
                <w:sz w:val="24"/>
                <w:lang w:val="sl-SI" w:eastAsia="sl-SI"/>
              </w:rPr>
            </w:pPr>
          </w:p>
        </w:tc>
      </w:tr>
      <w:tr w:rsidR="008727E1" w:rsidRPr="00B964BD" w14:paraId="1D15428E" w14:textId="77777777" w:rsidTr="00B00FA8">
        <w:trPr>
          <w:trHeight w:val="227"/>
        </w:trPr>
        <w:tc>
          <w:tcPr>
            <w:tcW w:w="2445" w:type="dxa"/>
            <w:noWrap/>
            <w:vAlign w:val="center"/>
          </w:tcPr>
          <w:p w14:paraId="3F701C3B" w14:textId="77777777" w:rsidR="008727E1" w:rsidRPr="00B964BD" w:rsidRDefault="008727E1" w:rsidP="00B00FA8">
            <w:pPr>
              <w:numPr>
                <w:ilvl w:val="0"/>
                <w:numId w:val="80"/>
              </w:numPr>
              <w:spacing w:line="240" w:lineRule="auto"/>
              <w:ind w:left="170" w:hanging="170"/>
              <w:contextualSpacing/>
              <w:rPr>
                <w:rFonts w:cs="Arial"/>
                <w:sz w:val="24"/>
                <w:lang w:val="sl-SI" w:eastAsia="sl-SI"/>
              </w:rPr>
            </w:pPr>
            <w:r w:rsidRPr="00B964BD">
              <w:rPr>
                <w:rFonts w:cs="Arial"/>
                <w:sz w:val="24"/>
                <w:lang w:val="sl-SI" w:eastAsia="sl-SI"/>
              </w:rPr>
              <w:t>situacija</w:t>
            </w:r>
          </w:p>
        </w:tc>
        <w:tc>
          <w:tcPr>
            <w:tcW w:w="2445" w:type="dxa"/>
            <w:noWrap/>
            <w:vAlign w:val="center"/>
          </w:tcPr>
          <w:p w14:paraId="4AF7DD74" w14:textId="77777777" w:rsidR="008727E1" w:rsidRPr="00B964BD" w:rsidRDefault="008727E1" w:rsidP="00B00FA8">
            <w:pPr>
              <w:spacing w:line="240" w:lineRule="auto"/>
              <w:jc w:val="right"/>
              <w:rPr>
                <w:rFonts w:cs="Arial"/>
                <w:sz w:val="24"/>
                <w:lang w:val="sl-SI" w:eastAsia="sl-SI"/>
              </w:rPr>
            </w:pPr>
          </w:p>
        </w:tc>
        <w:tc>
          <w:tcPr>
            <w:tcW w:w="2445" w:type="dxa"/>
            <w:noWrap/>
            <w:vAlign w:val="center"/>
          </w:tcPr>
          <w:p w14:paraId="21F799D0" w14:textId="77777777" w:rsidR="008727E1" w:rsidRPr="00B964BD" w:rsidRDefault="008727E1" w:rsidP="00B00FA8">
            <w:pPr>
              <w:spacing w:line="240" w:lineRule="auto"/>
              <w:jc w:val="right"/>
              <w:rPr>
                <w:rFonts w:cs="Arial"/>
                <w:sz w:val="24"/>
                <w:lang w:val="sl-SI" w:eastAsia="sl-SI"/>
              </w:rPr>
            </w:pPr>
          </w:p>
        </w:tc>
        <w:tc>
          <w:tcPr>
            <w:tcW w:w="2304" w:type="dxa"/>
            <w:noWrap/>
            <w:vAlign w:val="center"/>
          </w:tcPr>
          <w:p w14:paraId="32D47EE7" w14:textId="77777777" w:rsidR="008727E1" w:rsidRPr="00B964BD" w:rsidRDefault="008727E1" w:rsidP="00B00FA8">
            <w:pPr>
              <w:spacing w:line="240" w:lineRule="auto"/>
              <w:jc w:val="right"/>
              <w:rPr>
                <w:rFonts w:cs="Arial"/>
                <w:sz w:val="24"/>
                <w:lang w:val="sl-SI" w:eastAsia="sl-SI"/>
              </w:rPr>
            </w:pPr>
          </w:p>
        </w:tc>
      </w:tr>
      <w:tr w:rsidR="008727E1" w:rsidRPr="00B964BD" w14:paraId="38CD539F" w14:textId="77777777" w:rsidTr="00B00FA8">
        <w:trPr>
          <w:trHeight w:val="227"/>
        </w:trPr>
        <w:tc>
          <w:tcPr>
            <w:tcW w:w="2445" w:type="dxa"/>
            <w:noWrap/>
            <w:vAlign w:val="center"/>
          </w:tcPr>
          <w:p w14:paraId="53A704DF" w14:textId="77777777" w:rsidR="008727E1" w:rsidRPr="00B964BD" w:rsidRDefault="008727E1" w:rsidP="00B00FA8">
            <w:pPr>
              <w:numPr>
                <w:ilvl w:val="0"/>
                <w:numId w:val="80"/>
              </w:numPr>
              <w:spacing w:line="240" w:lineRule="auto"/>
              <w:ind w:left="170" w:hanging="170"/>
              <w:contextualSpacing/>
              <w:rPr>
                <w:rFonts w:cs="Arial"/>
                <w:sz w:val="24"/>
                <w:lang w:val="sl-SI" w:eastAsia="sl-SI"/>
              </w:rPr>
            </w:pPr>
            <w:r w:rsidRPr="00B964BD">
              <w:rPr>
                <w:rFonts w:cs="Arial"/>
                <w:sz w:val="24"/>
                <w:lang w:val="sl-SI" w:eastAsia="sl-SI"/>
              </w:rPr>
              <w:t>situacija</w:t>
            </w:r>
          </w:p>
        </w:tc>
        <w:tc>
          <w:tcPr>
            <w:tcW w:w="2445" w:type="dxa"/>
            <w:noWrap/>
            <w:vAlign w:val="center"/>
          </w:tcPr>
          <w:p w14:paraId="4972BD32" w14:textId="77777777" w:rsidR="008727E1" w:rsidRPr="00B964BD" w:rsidRDefault="008727E1" w:rsidP="00B00FA8">
            <w:pPr>
              <w:spacing w:line="240" w:lineRule="auto"/>
              <w:jc w:val="right"/>
              <w:rPr>
                <w:rFonts w:cs="Arial"/>
                <w:sz w:val="24"/>
                <w:lang w:val="sl-SI" w:eastAsia="sl-SI"/>
              </w:rPr>
            </w:pPr>
          </w:p>
        </w:tc>
        <w:tc>
          <w:tcPr>
            <w:tcW w:w="2445" w:type="dxa"/>
            <w:noWrap/>
            <w:vAlign w:val="center"/>
          </w:tcPr>
          <w:p w14:paraId="51D10D5E" w14:textId="77777777" w:rsidR="008727E1" w:rsidRPr="00B964BD" w:rsidRDefault="008727E1" w:rsidP="00B00FA8">
            <w:pPr>
              <w:spacing w:line="240" w:lineRule="auto"/>
              <w:jc w:val="right"/>
              <w:rPr>
                <w:rFonts w:cs="Arial"/>
                <w:sz w:val="24"/>
                <w:lang w:val="sl-SI" w:eastAsia="sl-SI"/>
              </w:rPr>
            </w:pPr>
          </w:p>
        </w:tc>
        <w:tc>
          <w:tcPr>
            <w:tcW w:w="2304" w:type="dxa"/>
            <w:noWrap/>
            <w:vAlign w:val="center"/>
          </w:tcPr>
          <w:p w14:paraId="5BFA9FB2" w14:textId="77777777" w:rsidR="008727E1" w:rsidRPr="00B964BD" w:rsidRDefault="008727E1" w:rsidP="00B00FA8">
            <w:pPr>
              <w:spacing w:line="240" w:lineRule="auto"/>
              <w:jc w:val="right"/>
              <w:rPr>
                <w:rFonts w:cs="Arial"/>
                <w:sz w:val="24"/>
                <w:lang w:val="sl-SI" w:eastAsia="sl-SI"/>
              </w:rPr>
            </w:pPr>
          </w:p>
        </w:tc>
      </w:tr>
      <w:tr w:rsidR="00DB2B1E" w:rsidRPr="00B964BD" w14:paraId="0E9BD2A2" w14:textId="77777777" w:rsidTr="00B00FA8">
        <w:trPr>
          <w:trHeight w:val="227"/>
        </w:trPr>
        <w:tc>
          <w:tcPr>
            <w:tcW w:w="2445" w:type="dxa"/>
            <w:noWrap/>
            <w:vAlign w:val="center"/>
          </w:tcPr>
          <w:p w14:paraId="6292D966" w14:textId="2512DD32" w:rsidR="00DB2B1E" w:rsidRPr="00B964BD" w:rsidRDefault="00DB2B1E" w:rsidP="00B00FA8">
            <w:pPr>
              <w:numPr>
                <w:ilvl w:val="0"/>
                <w:numId w:val="80"/>
              </w:numPr>
              <w:spacing w:line="240" w:lineRule="auto"/>
              <w:ind w:left="170" w:hanging="170"/>
              <w:contextualSpacing/>
              <w:rPr>
                <w:rFonts w:cs="Arial"/>
                <w:sz w:val="24"/>
                <w:lang w:val="sl-SI" w:eastAsia="sl-SI"/>
              </w:rPr>
            </w:pPr>
            <w:r w:rsidRPr="00B964BD">
              <w:rPr>
                <w:rFonts w:cs="Arial"/>
                <w:sz w:val="24"/>
                <w:lang w:val="sl-SI" w:eastAsia="sl-SI"/>
              </w:rPr>
              <w:t>situacija</w:t>
            </w:r>
          </w:p>
        </w:tc>
        <w:tc>
          <w:tcPr>
            <w:tcW w:w="2445" w:type="dxa"/>
            <w:noWrap/>
            <w:vAlign w:val="center"/>
          </w:tcPr>
          <w:p w14:paraId="36AB0C6D" w14:textId="77777777" w:rsidR="00DB2B1E" w:rsidRPr="00B964BD" w:rsidRDefault="00DB2B1E" w:rsidP="00B00FA8">
            <w:pPr>
              <w:spacing w:line="240" w:lineRule="auto"/>
              <w:jc w:val="right"/>
              <w:rPr>
                <w:rFonts w:cs="Arial"/>
                <w:sz w:val="24"/>
                <w:lang w:val="sl-SI" w:eastAsia="sl-SI"/>
              </w:rPr>
            </w:pPr>
          </w:p>
        </w:tc>
        <w:tc>
          <w:tcPr>
            <w:tcW w:w="2445" w:type="dxa"/>
            <w:noWrap/>
            <w:vAlign w:val="center"/>
          </w:tcPr>
          <w:p w14:paraId="5B087A6D" w14:textId="77777777" w:rsidR="00DB2B1E" w:rsidRPr="00B964BD" w:rsidRDefault="00DB2B1E" w:rsidP="00B00FA8">
            <w:pPr>
              <w:spacing w:line="240" w:lineRule="auto"/>
              <w:jc w:val="right"/>
              <w:rPr>
                <w:rFonts w:cs="Arial"/>
                <w:sz w:val="24"/>
                <w:lang w:val="sl-SI" w:eastAsia="sl-SI"/>
              </w:rPr>
            </w:pPr>
          </w:p>
        </w:tc>
        <w:tc>
          <w:tcPr>
            <w:tcW w:w="2304" w:type="dxa"/>
            <w:noWrap/>
            <w:vAlign w:val="center"/>
          </w:tcPr>
          <w:p w14:paraId="6F4D96B7" w14:textId="77777777" w:rsidR="00DB2B1E" w:rsidRPr="00B964BD" w:rsidRDefault="00DB2B1E" w:rsidP="00B00FA8">
            <w:pPr>
              <w:spacing w:line="240" w:lineRule="auto"/>
              <w:jc w:val="right"/>
              <w:rPr>
                <w:rFonts w:cs="Arial"/>
                <w:sz w:val="24"/>
                <w:lang w:val="sl-SI" w:eastAsia="sl-SI"/>
              </w:rPr>
            </w:pPr>
          </w:p>
        </w:tc>
      </w:tr>
      <w:tr w:rsidR="00DB2B1E" w:rsidRPr="00B964BD" w14:paraId="30E3C17A" w14:textId="77777777" w:rsidTr="00B00FA8">
        <w:trPr>
          <w:trHeight w:val="227"/>
        </w:trPr>
        <w:tc>
          <w:tcPr>
            <w:tcW w:w="2445" w:type="dxa"/>
            <w:noWrap/>
            <w:vAlign w:val="center"/>
          </w:tcPr>
          <w:p w14:paraId="155AC013" w14:textId="0F0A7B26" w:rsidR="00DB2B1E" w:rsidRPr="00B964BD" w:rsidRDefault="00DB2B1E" w:rsidP="00B00FA8">
            <w:pPr>
              <w:numPr>
                <w:ilvl w:val="0"/>
                <w:numId w:val="80"/>
              </w:numPr>
              <w:spacing w:line="240" w:lineRule="auto"/>
              <w:ind w:left="170" w:hanging="170"/>
              <w:contextualSpacing/>
              <w:rPr>
                <w:rFonts w:cs="Arial"/>
                <w:sz w:val="24"/>
                <w:lang w:val="sl-SI" w:eastAsia="sl-SI"/>
              </w:rPr>
            </w:pPr>
            <w:r w:rsidRPr="00B964BD">
              <w:rPr>
                <w:rFonts w:cs="Arial"/>
                <w:sz w:val="24"/>
                <w:lang w:val="sl-SI" w:eastAsia="sl-SI"/>
              </w:rPr>
              <w:t>situacija</w:t>
            </w:r>
          </w:p>
        </w:tc>
        <w:tc>
          <w:tcPr>
            <w:tcW w:w="2445" w:type="dxa"/>
            <w:noWrap/>
            <w:vAlign w:val="center"/>
          </w:tcPr>
          <w:p w14:paraId="55874675" w14:textId="77777777" w:rsidR="00DB2B1E" w:rsidRPr="00B964BD" w:rsidRDefault="00DB2B1E" w:rsidP="00B00FA8">
            <w:pPr>
              <w:spacing w:line="240" w:lineRule="auto"/>
              <w:jc w:val="right"/>
              <w:rPr>
                <w:rFonts w:cs="Arial"/>
                <w:sz w:val="24"/>
                <w:lang w:val="sl-SI" w:eastAsia="sl-SI"/>
              </w:rPr>
            </w:pPr>
          </w:p>
        </w:tc>
        <w:tc>
          <w:tcPr>
            <w:tcW w:w="2445" w:type="dxa"/>
            <w:noWrap/>
            <w:vAlign w:val="center"/>
          </w:tcPr>
          <w:p w14:paraId="41A6E121" w14:textId="77777777" w:rsidR="00DB2B1E" w:rsidRPr="00B964BD" w:rsidRDefault="00DB2B1E" w:rsidP="00B00FA8">
            <w:pPr>
              <w:spacing w:line="240" w:lineRule="auto"/>
              <w:jc w:val="right"/>
              <w:rPr>
                <w:rFonts w:cs="Arial"/>
                <w:sz w:val="24"/>
                <w:lang w:val="sl-SI" w:eastAsia="sl-SI"/>
              </w:rPr>
            </w:pPr>
          </w:p>
        </w:tc>
        <w:tc>
          <w:tcPr>
            <w:tcW w:w="2304" w:type="dxa"/>
            <w:noWrap/>
            <w:vAlign w:val="center"/>
          </w:tcPr>
          <w:p w14:paraId="3A1774AC" w14:textId="77777777" w:rsidR="00DB2B1E" w:rsidRPr="00B964BD" w:rsidRDefault="00DB2B1E" w:rsidP="00B00FA8">
            <w:pPr>
              <w:spacing w:line="240" w:lineRule="auto"/>
              <w:jc w:val="right"/>
              <w:rPr>
                <w:rFonts w:cs="Arial"/>
                <w:sz w:val="24"/>
                <w:lang w:val="sl-SI" w:eastAsia="sl-SI"/>
              </w:rPr>
            </w:pPr>
          </w:p>
        </w:tc>
      </w:tr>
      <w:tr w:rsidR="00DB2B1E" w:rsidRPr="00B964BD" w14:paraId="14E15329" w14:textId="77777777" w:rsidTr="00B00FA8">
        <w:trPr>
          <w:trHeight w:val="227"/>
        </w:trPr>
        <w:tc>
          <w:tcPr>
            <w:tcW w:w="2445" w:type="dxa"/>
            <w:noWrap/>
            <w:vAlign w:val="center"/>
          </w:tcPr>
          <w:p w14:paraId="0285AB64" w14:textId="6E6EBC7C" w:rsidR="00DB2B1E" w:rsidRPr="00B964BD" w:rsidRDefault="00DB2B1E" w:rsidP="00B00FA8">
            <w:pPr>
              <w:numPr>
                <w:ilvl w:val="0"/>
                <w:numId w:val="80"/>
              </w:numPr>
              <w:spacing w:line="240" w:lineRule="auto"/>
              <w:ind w:left="170" w:hanging="170"/>
              <w:contextualSpacing/>
              <w:rPr>
                <w:rFonts w:cs="Arial"/>
                <w:sz w:val="24"/>
                <w:lang w:val="sl-SI" w:eastAsia="sl-SI"/>
              </w:rPr>
            </w:pPr>
            <w:r w:rsidRPr="00B964BD">
              <w:rPr>
                <w:rFonts w:cs="Arial"/>
                <w:sz w:val="24"/>
                <w:lang w:val="sl-SI" w:eastAsia="sl-SI"/>
              </w:rPr>
              <w:t>situacija</w:t>
            </w:r>
          </w:p>
        </w:tc>
        <w:tc>
          <w:tcPr>
            <w:tcW w:w="2445" w:type="dxa"/>
            <w:noWrap/>
            <w:vAlign w:val="center"/>
          </w:tcPr>
          <w:p w14:paraId="5D0CC4E9" w14:textId="77777777" w:rsidR="00DB2B1E" w:rsidRPr="00B964BD" w:rsidRDefault="00DB2B1E" w:rsidP="00B00FA8">
            <w:pPr>
              <w:spacing w:line="240" w:lineRule="auto"/>
              <w:jc w:val="right"/>
              <w:rPr>
                <w:rFonts w:cs="Arial"/>
                <w:sz w:val="24"/>
                <w:lang w:val="sl-SI" w:eastAsia="sl-SI"/>
              </w:rPr>
            </w:pPr>
          </w:p>
        </w:tc>
        <w:tc>
          <w:tcPr>
            <w:tcW w:w="2445" w:type="dxa"/>
            <w:noWrap/>
            <w:vAlign w:val="center"/>
          </w:tcPr>
          <w:p w14:paraId="4DEB1795" w14:textId="77777777" w:rsidR="00DB2B1E" w:rsidRPr="00B964BD" w:rsidRDefault="00DB2B1E" w:rsidP="00B00FA8">
            <w:pPr>
              <w:spacing w:line="240" w:lineRule="auto"/>
              <w:jc w:val="right"/>
              <w:rPr>
                <w:rFonts w:cs="Arial"/>
                <w:sz w:val="24"/>
                <w:lang w:val="sl-SI" w:eastAsia="sl-SI"/>
              </w:rPr>
            </w:pPr>
          </w:p>
        </w:tc>
        <w:tc>
          <w:tcPr>
            <w:tcW w:w="2304" w:type="dxa"/>
            <w:noWrap/>
            <w:vAlign w:val="center"/>
          </w:tcPr>
          <w:p w14:paraId="4EF4800D" w14:textId="77777777" w:rsidR="00DB2B1E" w:rsidRPr="00B964BD" w:rsidRDefault="00DB2B1E" w:rsidP="00B00FA8">
            <w:pPr>
              <w:spacing w:line="240" w:lineRule="auto"/>
              <w:jc w:val="right"/>
              <w:rPr>
                <w:rFonts w:cs="Arial"/>
                <w:sz w:val="24"/>
                <w:lang w:val="sl-SI" w:eastAsia="sl-SI"/>
              </w:rPr>
            </w:pPr>
          </w:p>
        </w:tc>
      </w:tr>
      <w:tr w:rsidR="00DB2B1E" w:rsidRPr="00B964BD" w14:paraId="135D9031" w14:textId="77777777" w:rsidTr="00B00FA8">
        <w:trPr>
          <w:trHeight w:val="227"/>
        </w:trPr>
        <w:tc>
          <w:tcPr>
            <w:tcW w:w="2445" w:type="dxa"/>
            <w:noWrap/>
            <w:vAlign w:val="center"/>
          </w:tcPr>
          <w:p w14:paraId="31F028F6" w14:textId="7EA9EA71" w:rsidR="00DB2B1E" w:rsidRPr="00B964BD" w:rsidRDefault="00DB2B1E" w:rsidP="00B00FA8">
            <w:pPr>
              <w:numPr>
                <w:ilvl w:val="0"/>
                <w:numId w:val="80"/>
              </w:numPr>
              <w:spacing w:line="240" w:lineRule="auto"/>
              <w:ind w:left="170" w:hanging="170"/>
              <w:contextualSpacing/>
              <w:rPr>
                <w:rFonts w:cs="Arial"/>
                <w:sz w:val="24"/>
                <w:lang w:val="sl-SI" w:eastAsia="sl-SI"/>
              </w:rPr>
            </w:pPr>
            <w:r w:rsidRPr="00B964BD">
              <w:rPr>
                <w:rFonts w:cs="Arial"/>
                <w:sz w:val="24"/>
                <w:lang w:val="sl-SI" w:eastAsia="sl-SI"/>
              </w:rPr>
              <w:t>situacija</w:t>
            </w:r>
          </w:p>
        </w:tc>
        <w:tc>
          <w:tcPr>
            <w:tcW w:w="2445" w:type="dxa"/>
            <w:noWrap/>
            <w:vAlign w:val="center"/>
          </w:tcPr>
          <w:p w14:paraId="65602DAC" w14:textId="77777777" w:rsidR="00DB2B1E" w:rsidRPr="00B964BD" w:rsidRDefault="00DB2B1E" w:rsidP="00B00FA8">
            <w:pPr>
              <w:spacing w:line="240" w:lineRule="auto"/>
              <w:jc w:val="right"/>
              <w:rPr>
                <w:rFonts w:cs="Arial"/>
                <w:sz w:val="24"/>
                <w:lang w:val="sl-SI" w:eastAsia="sl-SI"/>
              </w:rPr>
            </w:pPr>
          </w:p>
        </w:tc>
        <w:tc>
          <w:tcPr>
            <w:tcW w:w="2445" w:type="dxa"/>
            <w:noWrap/>
            <w:vAlign w:val="center"/>
          </w:tcPr>
          <w:p w14:paraId="35C50430" w14:textId="77777777" w:rsidR="00DB2B1E" w:rsidRPr="00B964BD" w:rsidRDefault="00DB2B1E" w:rsidP="00B00FA8">
            <w:pPr>
              <w:spacing w:line="240" w:lineRule="auto"/>
              <w:jc w:val="right"/>
              <w:rPr>
                <w:rFonts w:cs="Arial"/>
                <w:sz w:val="24"/>
                <w:lang w:val="sl-SI" w:eastAsia="sl-SI"/>
              </w:rPr>
            </w:pPr>
          </w:p>
        </w:tc>
        <w:tc>
          <w:tcPr>
            <w:tcW w:w="2304" w:type="dxa"/>
            <w:noWrap/>
            <w:vAlign w:val="center"/>
          </w:tcPr>
          <w:p w14:paraId="623E8412" w14:textId="77777777" w:rsidR="00DB2B1E" w:rsidRPr="00B964BD" w:rsidRDefault="00DB2B1E" w:rsidP="00B00FA8">
            <w:pPr>
              <w:spacing w:line="240" w:lineRule="auto"/>
              <w:jc w:val="right"/>
              <w:rPr>
                <w:rFonts w:cs="Arial"/>
                <w:sz w:val="24"/>
                <w:lang w:val="sl-SI" w:eastAsia="sl-SI"/>
              </w:rPr>
            </w:pPr>
          </w:p>
        </w:tc>
      </w:tr>
      <w:tr w:rsidR="008727E1" w:rsidRPr="00B964BD" w14:paraId="19FF114E" w14:textId="77777777" w:rsidTr="00B00FA8">
        <w:trPr>
          <w:trHeight w:val="227"/>
        </w:trPr>
        <w:tc>
          <w:tcPr>
            <w:tcW w:w="2445" w:type="dxa"/>
            <w:noWrap/>
            <w:vAlign w:val="center"/>
          </w:tcPr>
          <w:p w14:paraId="380DBA14" w14:textId="77777777" w:rsidR="008727E1" w:rsidRPr="00B964BD" w:rsidRDefault="008727E1" w:rsidP="00B00FA8">
            <w:pPr>
              <w:spacing w:line="240" w:lineRule="auto"/>
              <w:rPr>
                <w:rFonts w:cs="Arial"/>
                <w:sz w:val="24"/>
                <w:lang w:val="sl-SI" w:eastAsia="sl-SI"/>
              </w:rPr>
            </w:pPr>
            <w:r w:rsidRPr="00B964BD">
              <w:rPr>
                <w:rFonts w:cs="Arial"/>
                <w:sz w:val="24"/>
                <w:lang w:val="sl-SI" w:eastAsia="sl-SI"/>
              </w:rPr>
              <w:t>…</w:t>
            </w:r>
          </w:p>
        </w:tc>
        <w:tc>
          <w:tcPr>
            <w:tcW w:w="2445" w:type="dxa"/>
            <w:noWrap/>
            <w:vAlign w:val="center"/>
          </w:tcPr>
          <w:p w14:paraId="01A85767" w14:textId="77777777" w:rsidR="008727E1" w:rsidRPr="00B964BD" w:rsidRDefault="008727E1" w:rsidP="00B00FA8">
            <w:pPr>
              <w:spacing w:line="240" w:lineRule="auto"/>
              <w:jc w:val="right"/>
              <w:rPr>
                <w:rFonts w:cs="Arial"/>
                <w:sz w:val="24"/>
                <w:lang w:val="sl-SI" w:eastAsia="sl-SI"/>
              </w:rPr>
            </w:pPr>
          </w:p>
        </w:tc>
        <w:tc>
          <w:tcPr>
            <w:tcW w:w="2445" w:type="dxa"/>
            <w:noWrap/>
            <w:vAlign w:val="center"/>
          </w:tcPr>
          <w:p w14:paraId="322DBE7F" w14:textId="77777777" w:rsidR="008727E1" w:rsidRPr="00B964BD" w:rsidRDefault="008727E1" w:rsidP="00B00FA8">
            <w:pPr>
              <w:spacing w:line="240" w:lineRule="auto"/>
              <w:jc w:val="right"/>
              <w:rPr>
                <w:rFonts w:cs="Arial"/>
                <w:sz w:val="24"/>
                <w:lang w:val="sl-SI" w:eastAsia="sl-SI"/>
              </w:rPr>
            </w:pPr>
          </w:p>
        </w:tc>
        <w:tc>
          <w:tcPr>
            <w:tcW w:w="2304" w:type="dxa"/>
            <w:noWrap/>
            <w:vAlign w:val="center"/>
          </w:tcPr>
          <w:p w14:paraId="1FF1CAD5" w14:textId="77777777" w:rsidR="008727E1" w:rsidRPr="00B964BD" w:rsidRDefault="008727E1" w:rsidP="00B00FA8">
            <w:pPr>
              <w:spacing w:line="240" w:lineRule="auto"/>
              <w:jc w:val="right"/>
              <w:rPr>
                <w:rFonts w:cs="Arial"/>
                <w:sz w:val="24"/>
                <w:lang w:val="sl-SI" w:eastAsia="sl-SI"/>
              </w:rPr>
            </w:pPr>
          </w:p>
        </w:tc>
      </w:tr>
      <w:tr w:rsidR="008727E1" w:rsidRPr="00B964BD" w14:paraId="2DC1E667" w14:textId="77777777" w:rsidTr="00B00FA8">
        <w:trPr>
          <w:trHeight w:val="227"/>
        </w:trPr>
        <w:tc>
          <w:tcPr>
            <w:tcW w:w="2445" w:type="dxa"/>
            <w:noWrap/>
            <w:vAlign w:val="center"/>
          </w:tcPr>
          <w:p w14:paraId="694796D7" w14:textId="77777777" w:rsidR="008727E1" w:rsidRPr="00B964BD" w:rsidRDefault="008727E1" w:rsidP="00B00FA8">
            <w:pPr>
              <w:spacing w:line="240" w:lineRule="auto"/>
              <w:rPr>
                <w:rFonts w:cs="Arial"/>
                <w:b/>
                <w:bCs/>
                <w:sz w:val="24"/>
                <w:lang w:val="sl-SI" w:eastAsia="sl-SI"/>
              </w:rPr>
            </w:pPr>
            <w:r w:rsidRPr="00B964BD">
              <w:rPr>
                <w:rFonts w:cs="Arial"/>
                <w:b/>
                <w:bCs/>
                <w:sz w:val="24"/>
                <w:lang w:val="sl-SI" w:eastAsia="sl-SI"/>
              </w:rPr>
              <w:t>SKUPAJ</w:t>
            </w:r>
          </w:p>
        </w:tc>
        <w:tc>
          <w:tcPr>
            <w:tcW w:w="2445" w:type="dxa"/>
            <w:noWrap/>
            <w:vAlign w:val="center"/>
          </w:tcPr>
          <w:p w14:paraId="7A72B2D2" w14:textId="77777777" w:rsidR="008727E1" w:rsidRPr="00B964BD" w:rsidRDefault="008727E1" w:rsidP="00B00FA8">
            <w:pPr>
              <w:spacing w:line="240" w:lineRule="auto"/>
              <w:jc w:val="right"/>
              <w:rPr>
                <w:rFonts w:cs="Arial"/>
                <w:b/>
                <w:bCs/>
                <w:sz w:val="24"/>
                <w:lang w:val="sl-SI" w:eastAsia="sl-SI"/>
              </w:rPr>
            </w:pPr>
          </w:p>
        </w:tc>
        <w:tc>
          <w:tcPr>
            <w:tcW w:w="2445" w:type="dxa"/>
            <w:noWrap/>
            <w:vAlign w:val="center"/>
          </w:tcPr>
          <w:p w14:paraId="1D431C6D" w14:textId="77777777" w:rsidR="008727E1" w:rsidRPr="00B964BD" w:rsidRDefault="008727E1" w:rsidP="00B00FA8">
            <w:pPr>
              <w:spacing w:line="240" w:lineRule="auto"/>
              <w:jc w:val="right"/>
              <w:rPr>
                <w:rFonts w:cs="Arial"/>
                <w:b/>
                <w:bCs/>
                <w:sz w:val="24"/>
                <w:lang w:val="sl-SI" w:eastAsia="sl-SI"/>
              </w:rPr>
            </w:pPr>
          </w:p>
        </w:tc>
        <w:tc>
          <w:tcPr>
            <w:tcW w:w="2304" w:type="dxa"/>
            <w:noWrap/>
            <w:vAlign w:val="center"/>
          </w:tcPr>
          <w:p w14:paraId="32A63812" w14:textId="77777777" w:rsidR="008727E1" w:rsidRPr="00B964BD" w:rsidRDefault="008727E1" w:rsidP="00B00FA8">
            <w:pPr>
              <w:spacing w:line="240" w:lineRule="auto"/>
              <w:jc w:val="right"/>
              <w:rPr>
                <w:rFonts w:cs="Arial"/>
                <w:b/>
                <w:bCs/>
                <w:sz w:val="24"/>
                <w:lang w:val="sl-SI" w:eastAsia="sl-SI"/>
              </w:rPr>
            </w:pPr>
          </w:p>
        </w:tc>
      </w:tr>
    </w:tbl>
    <w:p w14:paraId="02B0CB6C" w14:textId="77777777" w:rsidR="008727E1" w:rsidRPr="00B964BD" w:rsidRDefault="008727E1" w:rsidP="00B00FA8">
      <w:pPr>
        <w:spacing w:line="240" w:lineRule="auto"/>
        <w:rPr>
          <w:rFonts w:cs="Arial"/>
          <w:sz w:val="24"/>
          <w:lang w:val="sl-SI" w:eastAsia="sl-SI"/>
        </w:rPr>
      </w:pPr>
    </w:p>
    <w:p w14:paraId="7F6FAF9E" w14:textId="77777777" w:rsidR="00DB2B1E" w:rsidRPr="00B964BD" w:rsidRDefault="00DB2B1E" w:rsidP="00B00FA8">
      <w:pPr>
        <w:spacing w:line="240" w:lineRule="auto"/>
        <w:rPr>
          <w:rFonts w:cs="Arial"/>
          <w:sz w:val="24"/>
          <w:lang w:val="sl-SI" w:eastAsia="sl-SI"/>
        </w:rPr>
      </w:pPr>
    </w:p>
    <w:p w14:paraId="5378A515" w14:textId="77777777" w:rsidR="008727E1" w:rsidRPr="00B964BD" w:rsidRDefault="008727E1" w:rsidP="00B00FA8">
      <w:pPr>
        <w:spacing w:line="240" w:lineRule="auto"/>
        <w:jc w:val="both"/>
        <w:rPr>
          <w:rFonts w:cs="Arial"/>
          <w:sz w:val="24"/>
          <w:lang w:val="sl-SI" w:eastAsia="sl-SI"/>
        </w:rPr>
      </w:pPr>
      <w:r w:rsidRPr="00B964BD">
        <w:rPr>
          <w:rFonts w:cs="Arial"/>
          <w:sz w:val="24"/>
          <w:lang w:val="sl-SI" w:eastAsia="sl-SI"/>
        </w:rPr>
        <w:t>Zneski v vrstici SKUPAJ se morajo ujemati z zneski v vseh ostalih tabelah in obrazcih.</w:t>
      </w:r>
    </w:p>
    <w:p w14:paraId="5661EEF8" w14:textId="53733A21" w:rsidR="008727E1" w:rsidRPr="00B964BD" w:rsidRDefault="008727E1" w:rsidP="00B00FA8">
      <w:pPr>
        <w:spacing w:line="240" w:lineRule="auto"/>
        <w:rPr>
          <w:rFonts w:cs="Arial"/>
          <w:bCs/>
          <w:snapToGrid w:val="0"/>
          <w:sz w:val="24"/>
          <w:lang w:val="sl-SI" w:eastAsia="sl-SI"/>
        </w:rPr>
      </w:pPr>
    </w:p>
    <w:p w14:paraId="2B48F1C3" w14:textId="0B1BEA46" w:rsidR="00DB2B1E" w:rsidRPr="00B964BD" w:rsidRDefault="00DB2B1E">
      <w:pPr>
        <w:spacing w:line="240" w:lineRule="auto"/>
        <w:rPr>
          <w:rFonts w:cs="Arial"/>
          <w:bCs/>
          <w:snapToGrid w:val="0"/>
          <w:sz w:val="24"/>
          <w:lang w:val="sl-SI" w:eastAsia="sl-SI"/>
        </w:rPr>
      </w:pPr>
      <w:r w:rsidRPr="00B964BD">
        <w:rPr>
          <w:rFonts w:cs="Arial"/>
          <w:bCs/>
          <w:snapToGrid w:val="0"/>
          <w:sz w:val="24"/>
          <w:lang w:val="sl-SI" w:eastAsia="sl-SI"/>
        </w:rPr>
        <w:br w:type="page"/>
      </w:r>
    </w:p>
    <w:p w14:paraId="48F73275" w14:textId="77777777" w:rsidR="00DB2B1E" w:rsidRPr="00B964BD" w:rsidRDefault="00DB2B1E" w:rsidP="00B00FA8">
      <w:pPr>
        <w:spacing w:line="240" w:lineRule="auto"/>
        <w:rPr>
          <w:rFonts w:cs="Arial"/>
          <w:bCs/>
          <w:snapToGrid w:val="0"/>
          <w:sz w:val="24"/>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276"/>
        <w:gridCol w:w="1275"/>
        <w:gridCol w:w="1276"/>
      </w:tblGrid>
      <w:tr w:rsidR="008727E1" w:rsidRPr="00B964BD" w14:paraId="7714C040" w14:textId="77777777" w:rsidTr="00E9480F">
        <w:trPr>
          <w:trHeight w:val="227"/>
        </w:trPr>
        <w:tc>
          <w:tcPr>
            <w:tcW w:w="5807" w:type="dxa"/>
            <w:vAlign w:val="center"/>
          </w:tcPr>
          <w:p w14:paraId="061996DC" w14:textId="77777777" w:rsidR="008727E1" w:rsidRPr="00B964BD" w:rsidRDefault="008727E1" w:rsidP="00E9480F">
            <w:pPr>
              <w:spacing w:line="240" w:lineRule="auto"/>
              <w:ind w:left="-57" w:right="-113"/>
              <w:rPr>
                <w:rFonts w:cs="Arial"/>
                <w:b/>
                <w:caps/>
                <w:sz w:val="24"/>
                <w:lang w:val="sl-SI" w:eastAsia="sl-SI"/>
              </w:rPr>
            </w:pPr>
            <w:r w:rsidRPr="00B964BD">
              <w:rPr>
                <w:rFonts w:cs="Arial"/>
                <w:b/>
                <w:bCs/>
                <w:caps/>
                <w:sz w:val="24"/>
                <w:lang w:val="sl-SI" w:eastAsia="sl-SI"/>
              </w:rPr>
              <w:t>Vrste stroškov</w:t>
            </w:r>
          </w:p>
        </w:tc>
        <w:tc>
          <w:tcPr>
            <w:tcW w:w="1276" w:type="dxa"/>
            <w:vAlign w:val="center"/>
          </w:tcPr>
          <w:p w14:paraId="1EBD2594" w14:textId="77777777" w:rsidR="008727E1" w:rsidRPr="00B964BD" w:rsidRDefault="008727E1" w:rsidP="00B00FA8">
            <w:pPr>
              <w:spacing w:line="240" w:lineRule="auto"/>
              <w:ind w:left="-108" w:right="-111"/>
              <w:jc w:val="center"/>
              <w:rPr>
                <w:rFonts w:cs="Arial"/>
                <w:b/>
                <w:bCs/>
                <w:caps/>
                <w:sz w:val="24"/>
                <w:lang w:val="sl-SI" w:eastAsia="sl-SI"/>
              </w:rPr>
            </w:pPr>
            <w:r w:rsidRPr="00B964BD">
              <w:rPr>
                <w:rFonts w:cs="Arial"/>
                <w:b/>
                <w:bCs/>
                <w:caps/>
                <w:sz w:val="24"/>
                <w:lang w:val="sl-SI" w:eastAsia="sl-SI"/>
              </w:rPr>
              <w:t>leto 2025</w:t>
            </w:r>
          </w:p>
        </w:tc>
        <w:tc>
          <w:tcPr>
            <w:tcW w:w="1275" w:type="dxa"/>
            <w:vAlign w:val="center"/>
          </w:tcPr>
          <w:p w14:paraId="59576652" w14:textId="77777777" w:rsidR="008727E1" w:rsidRPr="00B964BD" w:rsidRDefault="008727E1" w:rsidP="00B00FA8">
            <w:pPr>
              <w:spacing w:line="240" w:lineRule="auto"/>
              <w:ind w:left="-109" w:right="-111"/>
              <w:jc w:val="center"/>
              <w:rPr>
                <w:rFonts w:cs="Arial"/>
                <w:b/>
                <w:bCs/>
                <w:caps/>
                <w:sz w:val="24"/>
                <w:lang w:val="sl-SI" w:eastAsia="sl-SI"/>
              </w:rPr>
            </w:pPr>
            <w:r w:rsidRPr="00B964BD">
              <w:rPr>
                <w:rFonts w:cs="Arial"/>
                <w:b/>
                <w:bCs/>
                <w:caps/>
                <w:sz w:val="24"/>
                <w:lang w:val="sl-SI" w:eastAsia="sl-SI"/>
              </w:rPr>
              <w:t>leto 2026</w:t>
            </w:r>
          </w:p>
        </w:tc>
        <w:tc>
          <w:tcPr>
            <w:tcW w:w="1276" w:type="dxa"/>
            <w:vAlign w:val="center"/>
          </w:tcPr>
          <w:p w14:paraId="08FD438A" w14:textId="77777777" w:rsidR="008727E1" w:rsidRPr="00B964BD" w:rsidRDefault="008727E1" w:rsidP="00B00FA8">
            <w:pPr>
              <w:spacing w:line="240" w:lineRule="auto"/>
              <w:ind w:left="-108" w:right="-108"/>
              <w:jc w:val="center"/>
              <w:rPr>
                <w:rFonts w:cs="Arial"/>
                <w:b/>
                <w:bCs/>
                <w:caps/>
                <w:sz w:val="24"/>
                <w:lang w:val="sl-SI" w:eastAsia="sl-SI"/>
              </w:rPr>
            </w:pPr>
            <w:r w:rsidRPr="00B964BD">
              <w:rPr>
                <w:rFonts w:cs="Arial"/>
                <w:b/>
                <w:bCs/>
                <w:caps/>
                <w:sz w:val="24"/>
                <w:lang w:val="sl-SI" w:eastAsia="sl-SI"/>
              </w:rPr>
              <w:t>skupaj</w:t>
            </w:r>
          </w:p>
        </w:tc>
      </w:tr>
      <w:tr w:rsidR="008727E1" w:rsidRPr="00DB5FBC" w14:paraId="6974AF6F" w14:textId="77777777" w:rsidTr="00E9480F">
        <w:trPr>
          <w:trHeight w:val="227"/>
        </w:trPr>
        <w:tc>
          <w:tcPr>
            <w:tcW w:w="5807" w:type="dxa"/>
            <w:vAlign w:val="center"/>
          </w:tcPr>
          <w:p w14:paraId="59D6DC34" w14:textId="15DC4C90" w:rsidR="008727E1" w:rsidRPr="00B964BD" w:rsidRDefault="008727E1" w:rsidP="00E9480F">
            <w:pPr>
              <w:spacing w:line="240" w:lineRule="auto"/>
              <w:ind w:left="-57" w:right="-113"/>
              <w:rPr>
                <w:rFonts w:eastAsia="Calibri" w:cs="Arial"/>
                <w:sz w:val="24"/>
                <w:lang w:val="sl-SI" w:eastAsia="sl-SI"/>
              </w:rPr>
            </w:pPr>
            <w:r w:rsidRPr="00B964BD">
              <w:rPr>
                <w:rFonts w:eastAsia="Calibri" w:cs="Arial"/>
                <w:sz w:val="24"/>
                <w:lang w:val="sl-SI" w:eastAsia="sl-SI"/>
              </w:rPr>
              <w:t>Upravičeni stroški nakupa in gradnj</w:t>
            </w:r>
            <w:r w:rsidR="00B00FA8" w:rsidRPr="00B964BD">
              <w:rPr>
                <w:rFonts w:eastAsia="Calibri" w:cs="Arial"/>
                <w:sz w:val="24"/>
                <w:lang w:val="sl-SI" w:eastAsia="sl-SI"/>
              </w:rPr>
              <w:t>e</w:t>
            </w:r>
            <w:r w:rsidRPr="00B964BD">
              <w:rPr>
                <w:rFonts w:eastAsia="Calibri" w:cs="Arial"/>
                <w:sz w:val="24"/>
                <w:lang w:val="sl-SI" w:eastAsia="sl-SI"/>
              </w:rPr>
              <w:t xml:space="preserve"> infrastrukture - </w:t>
            </w:r>
            <w:r w:rsidRPr="00B964BD">
              <w:rPr>
                <w:rFonts w:eastAsia="Calibri" w:cs="Arial"/>
                <w:b/>
                <w:bCs/>
                <w:sz w:val="24"/>
                <w:lang w:val="sl-SI" w:eastAsia="sl-SI"/>
              </w:rPr>
              <w:t>javni del</w:t>
            </w:r>
            <w:bookmarkStart w:id="552" w:name="_Hlk17453588"/>
          </w:p>
        </w:tc>
        <w:tc>
          <w:tcPr>
            <w:tcW w:w="1276" w:type="dxa"/>
            <w:vAlign w:val="center"/>
          </w:tcPr>
          <w:p w14:paraId="22CAAB68" w14:textId="77777777" w:rsidR="008727E1" w:rsidRPr="00B964BD" w:rsidRDefault="008727E1" w:rsidP="00F862FB">
            <w:pPr>
              <w:spacing w:line="240" w:lineRule="auto"/>
              <w:ind w:left="-108" w:right="36"/>
              <w:jc w:val="right"/>
              <w:rPr>
                <w:rFonts w:cs="Arial"/>
                <w:caps/>
                <w:sz w:val="24"/>
                <w:lang w:val="sl-SI" w:eastAsia="sl-SI"/>
              </w:rPr>
            </w:pPr>
          </w:p>
        </w:tc>
        <w:tc>
          <w:tcPr>
            <w:tcW w:w="1275" w:type="dxa"/>
            <w:vAlign w:val="center"/>
          </w:tcPr>
          <w:p w14:paraId="541E7991" w14:textId="77777777" w:rsidR="008727E1" w:rsidRPr="00B964BD" w:rsidRDefault="008727E1" w:rsidP="00F862FB">
            <w:pPr>
              <w:spacing w:line="240" w:lineRule="auto"/>
              <w:ind w:left="-109" w:right="34"/>
              <w:jc w:val="right"/>
              <w:rPr>
                <w:rFonts w:cs="Arial"/>
                <w:caps/>
                <w:sz w:val="24"/>
                <w:lang w:val="sl-SI" w:eastAsia="sl-SI"/>
              </w:rPr>
            </w:pPr>
          </w:p>
        </w:tc>
        <w:tc>
          <w:tcPr>
            <w:tcW w:w="1276" w:type="dxa"/>
            <w:vAlign w:val="center"/>
          </w:tcPr>
          <w:p w14:paraId="302A7FC7" w14:textId="77777777" w:rsidR="008727E1" w:rsidRPr="00B964BD" w:rsidRDefault="008727E1" w:rsidP="00F862FB">
            <w:pPr>
              <w:spacing w:line="240" w:lineRule="auto"/>
              <w:ind w:left="-108" w:right="33"/>
              <w:jc w:val="right"/>
              <w:rPr>
                <w:rFonts w:cs="Arial"/>
                <w:caps/>
                <w:sz w:val="24"/>
                <w:lang w:val="sl-SI" w:eastAsia="sl-SI"/>
              </w:rPr>
            </w:pPr>
          </w:p>
        </w:tc>
      </w:tr>
      <w:tr w:rsidR="008727E1" w:rsidRPr="00DB5FBC" w14:paraId="10C0220F" w14:textId="77777777" w:rsidTr="00E9480F">
        <w:trPr>
          <w:trHeight w:val="227"/>
        </w:trPr>
        <w:tc>
          <w:tcPr>
            <w:tcW w:w="5807" w:type="dxa"/>
            <w:vAlign w:val="center"/>
          </w:tcPr>
          <w:p w14:paraId="3C7B33BB" w14:textId="771F8DE4" w:rsidR="008727E1" w:rsidRPr="00B964BD" w:rsidRDefault="008727E1" w:rsidP="00E9480F">
            <w:pPr>
              <w:spacing w:line="240" w:lineRule="auto"/>
              <w:ind w:left="-57" w:right="-113"/>
              <w:rPr>
                <w:rFonts w:eastAsia="Calibri" w:cs="Arial"/>
                <w:sz w:val="24"/>
                <w:lang w:val="sl-SI" w:eastAsia="sl-SI"/>
              </w:rPr>
            </w:pPr>
            <w:r w:rsidRPr="00B964BD">
              <w:rPr>
                <w:rFonts w:eastAsia="Calibri" w:cs="Arial"/>
                <w:sz w:val="24"/>
                <w:lang w:val="sl-SI" w:eastAsia="sl-SI"/>
              </w:rPr>
              <w:t xml:space="preserve">Upravičeni stroški </w:t>
            </w:r>
            <w:r w:rsidR="00B00FA8" w:rsidRPr="00B964BD">
              <w:rPr>
                <w:rFonts w:eastAsia="Calibri" w:cs="Arial"/>
                <w:sz w:val="24"/>
                <w:lang w:val="sl-SI" w:eastAsia="sl-SI"/>
              </w:rPr>
              <w:t>nakupa opreme in drugih opredmetenih/neopredmetenih osnovnih sredstev</w:t>
            </w:r>
            <w:r w:rsidRPr="00B964BD">
              <w:rPr>
                <w:rFonts w:eastAsia="Calibri" w:cs="Arial"/>
                <w:sz w:val="24"/>
                <w:lang w:val="sl-SI" w:eastAsia="sl-SI"/>
              </w:rPr>
              <w:t xml:space="preserve"> </w:t>
            </w:r>
            <w:r w:rsidRPr="00B964BD">
              <w:rPr>
                <w:rFonts w:eastAsia="Calibri" w:cs="Arial"/>
                <w:sz w:val="24"/>
                <w:lang w:val="sl-SI" w:eastAsia="ar-SA"/>
              </w:rPr>
              <w:t xml:space="preserve">- </w:t>
            </w:r>
            <w:r w:rsidRPr="00B964BD">
              <w:rPr>
                <w:rFonts w:eastAsia="Calibri" w:cs="Arial"/>
                <w:b/>
                <w:bCs/>
                <w:sz w:val="24"/>
                <w:lang w:val="sl-SI" w:eastAsia="ar-SA"/>
              </w:rPr>
              <w:t>javni del</w:t>
            </w:r>
          </w:p>
        </w:tc>
        <w:tc>
          <w:tcPr>
            <w:tcW w:w="1276" w:type="dxa"/>
            <w:vAlign w:val="center"/>
          </w:tcPr>
          <w:p w14:paraId="5D7C50D1" w14:textId="77777777" w:rsidR="008727E1" w:rsidRPr="00B964BD" w:rsidRDefault="008727E1" w:rsidP="00F862FB">
            <w:pPr>
              <w:spacing w:line="240" w:lineRule="auto"/>
              <w:ind w:left="-108" w:right="36"/>
              <w:jc w:val="right"/>
              <w:rPr>
                <w:rFonts w:cs="Arial"/>
                <w:caps/>
                <w:sz w:val="24"/>
                <w:lang w:val="sl-SI" w:eastAsia="sl-SI"/>
              </w:rPr>
            </w:pPr>
          </w:p>
        </w:tc>
        <w:tc>
          <w:tcPr>
            <w:tcW w:w="1275" w:type="dxa"/>
            <w:vAlign w:val="center"/>
          </w:tcPr>
          <w:p w14:paraId="0535517F" w14:textId="77777777" w:rsidR="008727E1" w:rsidRPr="00B964BD" w:rsidRDefault="008727E1" w:rsidP="00F862FB">
            <w:pPr>
              <w:spacing w:line="240" w:lineRule="auto"/>
              <w:ind w:left="-109" w:right="34"/>
              <w:jc w:val="right"/>
              <w:rPr>
                <w:rFonts w:cs="Arial"/>
                <w:caps/>
                <w:sz w:val="24"/>
                <w:lang w:val="sl-SI" w:eastAsia="sl-SI"/>
              </w:rPr>
            </w:pPr>
          </w:p>
        </w:tc>
        <w:tc>
          <w:tcPr>
            <w:tcW w:w="1276" w:type="dxa"/>
            <w:vAlign w:val="center"/>
          </w:tcPr>
          <w:p w14:paraId="69843A5E" w14:textId="77777777" w:rsidR="008727E1" w:rsidRPr="00B964BD" w:rsidRDefault="008727E1" w:rsidP="00F862FB">
            <w:pPr>
              <w:spacing w:line="240" w:lineRule="auto"/>
              <w:ind w:left="-108" w:right="33"/>
              <w:jc w:val="right"/>
              <w:rPr>
                <w:rFonts w:cs="Arial"/>
                <w:caps/>
                <w:sz w:val="24"/>
                <w:lang w:val="sl-SI" w:eastAsia="sl-SI"/>
              </w:rPr>
            </w:pPr>
          </w:p>
        </w:tc>
      </w:tr>
      <w:bookmarkEnd w:id="552"/>
      <w:tr w:rsidR="008727E1" w:rsidRPr="00DB5FBC" w14:paraId="02817430" w14:textId="77777777" w:rsidTr="00E9480F">
        <w:trPr>
          <w:trHeight w:val="227"/>
        </w:trPr>
        <w:tc>
          <w:tcPr>
            <w:tcW w:w="5807" w:type="dxa"/>
            <w:shd w:val="clear" w:color="auto" w:fill="D0CECE" w:themeFill="background2" w:themeFillShade="E6"/>
            <w:vAlign w:val="center"/>
          </w:tcPr>
          <w:p w14:paraId="35E7613B" w14:textId="77777777" w:rsidR="008727E1" w:rsidRPr="00B964BD" w:rsidRDefault="008727E1" w:rsidP="00E9480F">
            <w:pPr>
              <w:spacing w:line="240" w:lineRule="auto"/>
              <w:ind w:left="-57" w:right="-113"/>
              <w:rPr>
                <w:rFonts w:cs="Arial"/>
                <w:b/>
                <w:caps/>
                <w:sz w:val="24"/>
                <w:lang w:val="sl-SI" w:eastAsia="sl-SI"/>
              </w:rPr>
            </w:pPr>
            <w:r w:rsidRPr="00B964BD">
              <w:rPr>
                <w:rFonts w:cs="Arial"/>
                <w:sz w:val="24"/>
                <w:lang w:val="sl-SI" w:eastAsia="ar-SA"/>
              </w:rPr>
              <w:t xml:space="preserve">Upravičeni stroški - </w:t>
            </w:r>
            <w:r w:rsidRPr="00B964BD">
              <w:rPr>
                <w:rFonts w:cs="Arial"/>
                <w:b/>
                <w:bCs/>
                <w:sz w:val="24"/>
                <w:lang w:val="sl-SI" w:eastAsia="ar-SA"/>
              </w:rPr>
              <w:t>javni del</w:t>
            </w:r>
            <w:r w:rsidRPr="00B964BD">
              <w:rPr>
                <w:rFonts w:cs="Arial"/>
                <w:sz w:val="24"/>
                <w:lang w:val="sl-SI" w:eastAsia="ar-SA"/>
              </w:rPr>
              <w:t xml:space="preserve"> SKUPAJ</w:t>
            </w:r>
          </w:p>
        </w:tc>
        <w:tc>
          <w:tcPr>
            <w:tcW w:w="1276" w:type="dxa"/>
            <w:shd w:val="clear" w:color="auto" w:fill="D0CECE" w:themeFill="background2" w:themeFillShade="E6"/>
            <w:vAlign w:val="center"/>
          </w:tcPr>
          <w:p w14:paraId="0889EEBA" w14:textId="77777777" w:rsidR="008727E1" w:rsidRPr="00B964BD" w:rsidRDefault="008727E1" w:rsidP="00F862FB">
            <w:pPr>
              <w:spacing w:line="240" w:lineRule="auto"/>
              <w:ind w:left="-108" w:right="36"/>
              <w:jc w:val="right"/>
              <w:rPr>
                <w:rFonts w:cs="Arial"/>
                <w:b/>
                <w:bCs/>
                <w:caps/>
                <w:sz w:val="24"/>
                <w:lang w:val="sl-SI" w:eastAsia="sl-SI"/>
              </w:rPr>
            </w:pPr>
          </w:p>
        </w:tc>
        <w:tc>
          <w:tcPr>
            <w:tcW w:w="1275" w:type="dxa"/>
            <w:shd w:val="clear" w:color="auto" w:fill="D0CECE" w:themeFill="background2" w:themeFillShade="E6"/>
            <w:vAlign w:val="center"/>
          </w:tcPr>
          <w:p w14:paraId="2E980454" w14:textId="77777777" w:rsidR="008727E1" w:rsidRPr="00B964BD" w:rsidRDefault="008727E1" w:rsidP="00F862FB">
            <w:pPr>
              <w:spacing w:line="240" w:lineRule="auto"/>
              <w:ind w:left="-109" w:right="34"/>
              <w:jc w:val="right"/>
              <w:rPr>
                <w:rFonts w:cs="Arial"/>
                <w:b/>
                <w:bCs/>
                <w:caps/>
                <w:sz w:val="24"/>
                <w:lang w:val="sl-SI" w:eastAsia="sl-SI"/>
              </w:rPr>
            </w:pPr>
          </w:p>
        </w:tc>
        <w:tc>
          <w:tcPr>
            <w:tcW w:w="1276" w:type="dxa"/>
            <w:shd w:val="clear" w:color="auto" w:fill="D0CECE" w:themeFill="background2" w:themeFillShade="E6"/>
            <w:vAlign w:val="center"/>
          </w:tcPr>
          <w:p w14:paraId="18EACB2E" w14:textId="77777777" w:rsidR="008727E1" w:rsidRPr="00B964BD" w:rsidRDefault="008727E1" w:rsidP="00F862FB">
            <w:pPr>
              <w:spacing w:line="240" w:lineRule="auto"/>
              <w:ind w:left="-108" w:right="33"/>
              <w:jc w:val="right"/>
              <w:rPr>
                <w:rFonts w:cs="Arial"/>
                <w:b/>
                <w:bCs/>
                <w:caps/>
                <w:sz w:val="24"/>
                <w:lang w:val="sl-SI" w:eastAsia="sl-SI"/>
              </w:rPr>
            </w:pPr>
          </w:p>
        </w:tc>
      </w:tr>
      <w:tr w:rsidR="008727E1" w:rsidRPr="00B964BD" w14:paraId="4ECECD69" w14:textId="77777777" w:rsidTr="00E9480F">
        <w:trPr>
          <w:trHeight w:val="227"/>
        </w:trPr>
        <w:tc>
          <w:tcPr>
            <w:tcW w:w="5807" w:type="dxa"/>
            <w:shd w:val="clear" w:color="auto" w:fill="D0CECE" w:themeFill="background2" w:themeFillShade="E6"/>
            <w:vAlign w:val="center"/>
          </w:tcPr>
          <w:p w14:paraId="3B530C10" w14:textId="3A795E0E" w:rsidR="008727E1" w:rsidRPr="00B964BD" w:rsidRDefault="008727E1" w:rsidP="00E9480F">
            <w:pPr>
              <w:spacing w:line="240" w:lineRule="auto"/>
              <w:ind w:left="-57" w:right="-113"/>
              <w:rPr>
                <w:rFonts w:eastAsia="Calibri" w:cs="Arial"/>
                <w:sz w:val="24"/>
                <w:lang w:val="sl-SI" w:eastAsia="sl-SI"/>
              </w:rPr>
            </w:pPr>
            <w:r w:rsidRPr="00B964BD">
              <w:rPr>
                <w:rFonts w:cs="Arial"/>
                <w:sz w:val="24"/>
                <w:lang w:val="sl-SI" w:eastAsia="ar-SA"/>
              </w:rPr>
              <w:t xml:space="preserve">Delež sofinanciranja upravičenih stroškov - </w:t>
            </w:r>
            <w:r w:rsidRPr="00B964BD">
              <w:rPr>
                <w:rFonts w:cs="Arial"/>
                <w:b/>
                <w:bCs/>
                <w:sz w:val="24"/>
                <w:lang w:val="sl-SI" w:eastAsia="ar-SA"/>
              </w:rPr>
              <w:t>javni del</w:t>
            </w:r>
          </w:p>
        </w:tc>
        <w:tc>
          <w:tcPr>
            <w:tcW w:w="1276" w:type="dxa"/>
            <w:shd w:val="clear" w:color="auto" w:fill="D0CECE" w:themeFill="background2" w:themeFillShade="E6"/>
            <w:vAlign w:val="center"/>
          </w:tcPr>
          <w:p w14:paraId="7C02853F" w14:textId="77679FFA" w:rsidR="008727E1" w:rsidRPr="00B964BD" w:rsidRDefault="00F862FB" w:rsidP="00F862FB">
            <w:pPr>
              <w:spacing w:line="240" w:lineRule="auto"/>
              <w:ind w:left="-108" w:right="36"/>
              <w:jc w:val="right"/>
              <w:rPr>
                <w:rFonts w:cs="Arial"/>
                <w:b/>
                <w:bCs/>
                <w:caps/>
                <w:sz w:val="24"/>
                <w:lang w:val="sl-SI" w:eastAsia="sl-SI"/>
              </w:rPr>
            </w:pPr>
            <w:r w:rsidRPr="00B964BD">
              <w:rPr>
                <w:rFonts w:cs="Arial"/>
                <w:b/>
                <w:bCs/>
                <w:caps/>
                <w:sz w:val="24"/>
                <w:lang w:val="sl-SI" w:eastAsia="sl-SI"/>
              </w:rPr>
              <w:t>%</w:t>
            </w:r>
          </w:p>
        </w:tc>
        <w:tc>
          <w:tcPr>
            <w:tcW w:w="1275" w:type="dxa"/>
            <w:shd w:val="clear" w:color="auto" w:fill="D0CECE" w:themeFill="background2" w:themeFillShade="E6"/>
            <w:vAlign w:val="center"/>
          </w:tcPr>
          <w:p w14:paraId="07BEC504" w14:textId="5D71251E" w:rsidR="008727E1" w:rsidRPr="00B964BD" w:rsidRDefault="00F862FB" w:rsidP="00F862FB">
            <w:pPr>
              <w:spacing w:line="240" w:lineRule="auto"/>
              <w:ind w:left="-109" w:right="34"/>
              <w:jc w:val="right"/>
              <w:rPr>
                <w:rFonts w:cs="Arial"/>
                <w:b/>
                <w:bCs/>
                <w:caps/>
                <w:sz w:val="24"/>
                <w:lang w:val="sl-SI" w:eastAsia="sl-SI"/>
              </w:rPr>
            </w:pPr>
            <w:r w:rsidRPr="00B964BD">
              <w:rPr>
                <w:rFonts w:cs="Arial"/>
                <w:b/>
                <w:bCs/>
                <w:caps/>
                <w:sz w:val="24"/>
                <w:lang w:val="sl-SI" w:eastAsia="sl-SI"/>
              </w:rPr>
              <w:t>%</w:t>
            </w:r>
          </w:p>
        </w:tc>
        <w:tc>
          <w:tcPr>
            <w:tcW w:w="1276" w:type="dxa"/>
            <w:shd w:val="clear" w:color="auto" w:fill="D0CECE" w:themeFill="background2" w:themeFillShade="E6"/>
            <w:vAlign w:val="center"/>
          </w:tcPr>
          <w:p w14:paraId="3C98D922" w14:textId="58A9CDEF" w:rsidR="008727E1" w:rsidRPr="00B964BD" w:rsidRDefault="00F862FB" w:rsidP="00F862FB">
            <w:pPr>
              <w:spacing w:line="240" w:lineRule="auto"/>
              <w:ind w:left="-108" w:right="33"/>
              <w:jc w:val="right"/>
              <w:rPr>
                <w:rFonts w:cs="Arial"/>
                <w:b/>
                <w:bCs/>
                <w:caps/>
                <w:sz w:val="24"/>
                <w:lang w:val="sl-SI" w:eastAsia="sl-SI"/>
              </w:rPr>
            </w:pPr>
            <w:r w:rsidRPr="00B964BD">
              <w:rPr>
                <w:rFonts w:cs="Arial"/>
                <w:b/>
                <w:bCs/>
                <w:caps/>
                <w:sz w:val="24"/>
                <w:lang w:val="sl-SI" w:eastAsia="sl-SI"/>
              </w:rPr>
              <w:t>%</w:t>
            </w:r>
          </w:p>
        </w:tc>
      </w:tr>
      <w:tr w:rsidR="008727E1" w:rsidRPr="00DB5FBC" w14:paraId="50115897" w14:textId="77777777" w:rsidTr="00E9480F">
        <w:trPr>
          <w:trHeight w:val="227"/>
        </w:trPr>
        <w:tc>
          <w:tcPr>
            <w:tcW w:w="5807" w:type="dxa"/>
            <w:vAlign w:val="center"/>
          </w:tcPr>
          <w:p w14:paraId="32A17446" w14:textId="1989C700" w:rsidR="008727E1" w:rsidRPr="00B964BD" w:rsidRDefault="00B00FA8" w:rsidP="00E9480F">
            <w:pPr>
              <w:spacing w:line="240" w:lineRule="auto"/>
              <w:ind w:left="-57" w:right="-113"/>
              <w:rPr>
                <w:rFonts w:cs="Arial"/>
                <w:b/>
                <w:bCs/>
                <w:caps/>
                <w:sz w:val="24"/>
                <w:lang w:val="sl-SI" w:eastAsia="sl-SI"/>
              </w:rPr>
            </w:pPr>
            <w:r w:rsidRPr="00B964BD">
              <w:rPr>
                <w:rFonts w:eastAsia="Calibri" w:cs="Arial"/>
                <w:sz w:val="24"/>
                <w:lang w:val="sl-SI" w:eastAsia="sl-SI"/>
              </w:rPr>
              <w:t xml:space="preserve">Upravičeni stroški nakupa in gradnje infrastrukture </w:t>
            </w:r>
            <w:r w:rsidR="008727E1" w:rsidRPr="00B964BD">
              <w:rPr>
                <w:rFonts w:eastAsia="Calibri" w:cs="Arial"/>
                <w:sz w:val="24"/>
                <w:lang w:val="sl-SI" w:eastAsia="sl-SI"/>
              </w:rPr>
              <w:t xml:space="preserve">- </w:t>
            </w:r>
            <w:r w:rsidR="008727E1" w:rsidRPr="00B964BD">
              <w:rPr>
                <w:rFonts w:eastAsia="Calibri" w:cs="Arial"/>
                <w:b/>
                <w:bCs/>
                <w:sz w:val="24"/>
                <w:lang w:val="sl-SI" w:eastAsia="ar-SA"/>
              </w:rPr>
              <w:t>zasebni del</w:t>
            </w:r>
          </w:p>
        </w:tc>
        <w:tc>
          <w:tcPr>
            <w:tcW w:w="1276" w:type="dxa"/>
            <w:vAlign w:val="center"/>
          </w:tcPr>
          <w:p w14:paraId="76F66862" w14:textId="77777777" w:rsidR="008727E1" w:rsidRPr="00B964BD" w:rsidRDefault="008727E1" w:rsidP="00F862FB">
            <w:pPr>
              <w:spacing w:line="240" w:lineRule="auto"/>
              <w:ind w:left="-108" w:right="36"/>
              <w:jc w:val="right"/>
              <w:rPr>
                <w:rFonts w:cs="Arial"/>
                <w:caps/>
                <w:sz w:val="24"/>
                <w:lang w:val="sl-SI" w:eastAsia="sl-SI"/>
              </w:rPr>
            </w:pPr>
          </w:p>
        </w:tc>
        <w:tc>
          <w:tcPr>
            <w:tcW w:w="1275" w:type="dxa"/>
            <w:vAlign w:val="center"/>
          </w:tcPr>
          <w:p w14:paraId="660F7854" w14:textId="77777777" w:rsidR="008727E1" w:rsidRPr="00B964BD" w:rsidRDefault="008727E1" w:rsidP="00F862FB">
            <w:pPr>
              <w:spacing w:line="240" w:lineRule="auto"/>
              <w:ind w:left="-109" w:right="34"/>
              <w:jc w:val="right"/>
              <w:rPr>
                <w:rFonts w:cs="Arial"/>
                <w:caps/>
                <w:sz w:val="24"/>
                <w:lang w:val="sl-SI" w:eastAsia="sl-SI"/>
              </w:rPr>
            </w:pPr>
          </w:p>
        </w:tc>
        <w:tc>
          <w:tcPr>
            <w:tcW w:w="1276" w:type="dxa"/>
            <w:vAlign w:val="center"/>
          </w:tcPr>
          <w:p w14:paraId="7A880AC0" w14:textId="77777777" w:rsidR="008727E1" w:rsidRPr="00B964BD" w:rsidRDefault="008727E1" w:rsidP="00F862FB">
            <w:pPr>
              <w:spacing w:line="240" w:lineRule="auto"/>
              <w:ind w:left="-108" w:right="33"/>
              <w:jc w:val="right"/>
              <w:rPr>
                <w:rFonts w:cs="Arial"/>
                <w:caps/>
                <w:sz w:val="24"/>
                <w:lang w:val="sl-SI" w:eastAsia="sl-SI"/>
              </w:rPr>
            </w:pPr>
          </w:p>
        </w:tc>
      </w:tr>
      <w:tr w:rsidR="008727E1" w:rsidRPr="00DB5FBC" w14:paraId="75067CCF" w14:textId="77777777" w:rsidTr="00E9480F">
        <w:trPr>
          <w:trHeight w:val="227"/>
        </w:trPr>
        <w:tc>
          <w:tcPr>
            <w:tcW w:w="5807" w:type="dxa"/>
            <w:vAlign w:val="center"/>
          </w:tcPr>
          <w:p w14:paraId="448087F9" w14:textId="3973368F" w:rsidR="008727E1" w:rsidRPr="00B964BD" w:rsidRDefault="00B00FA8" w:rsidP="00E9480F">
            <w:pPr>
              <w:spacing w:line="240" w:lineRule="auto"/>
              <w:ind w:left="-57" w:right="-113"/>
              <w:rPr>
                <w:rFonts w:eastAsia="Calibri" w:cs="Arial"/>
                <w:sz w:val="24"/>
                <w:lang w:val="sl-SI" w:eastAsia="sl-SI"/>
              </w:rPr>
            </w:pPr>
            <w:r w:rsidRPr="00B964BD">
              <w:rPr>
                <w:rFonts w:eastAsia="Calibri" w:cs="Arial"/>
                <w:sz w:val="24"/>
                <w:lang w:val="sl-SI" w:eastAsia="sl-SI"/>
              </w:rPr>
              <w:t xml:space="preserve">Upravičeni stroški nakupa opreme in drugih opredmetenih/neopredmetenih osnovnih sredstev </w:t>
            </w:r>
            <w:r w:rsidR="008727E1" w:rsidRPr="00B964BD">
              <w:rPr>
                <w:rFonts w:eastAsia="Calibri" w:cs="Arial"/>
                <w:sz w:val="24"/>
                <w:lang w:val="sl-SI" w:eastAsia="ar-SA"/>
              </w:rPr>
              <w:t xml:space="preserve">- </w:t>
            </w:r>
            <w:r w:rsidR="008727E1" w:rsidRPr="00B964BD">
              <w:rPr>
                <w:rFonts w:eastAsia="Calibri" w:cs="Arial"/>
                <w:b/>
                <w:bCs/>
                <w:sz w:val="24"/>
                <w:lang w:val="sl-SI" w:eastAsia="ar-SA"/>
              </w:rPr>
              <w:t>zasebni del</w:t>
            </w:r>
          </w:p>
        </w:tc>
        <w:tc>
          <w:tcPr>
            <w:tcW w:w="1276" w:type="dxa"/>
            <w:vAlign w:val="center"/>
          </w:tcPr>
          <w:p w14:paraId="11ED439C" w14:textId="77777777" w:rsidR="008727E1" w:rsidRPr="00B964BD" w:rsidRDefault="008727E1" w:rsidP="00F862FB">
            <w:pPr>
              <w:spacing w:line="240" w:lineRule="auto"/>
              <w:ind w:left="-108" w:right="36"/>
              <w:jc w:val="right"/>
              <w:rPr>
                <w:rFonts w:cs="Arial"/>
                <w:caps/>
                <w:sz w:val="24"/>
                <w:lang w:val="sl-SI" w:eastAsia="sl-SI"/>
              </w:rPr>
            </w:pPr>
          </w:p>
        </w:tc>
        <w:tc>
          <w:tcPr>
            <w:tcW w:w="1275" w:type="dxa"/>
            <w:vAlign w:val="center"/>
          </w:tcPr>
          <w:p w14:paraId="56477D94" w14:textId="77777777" w:rsidR="008727E1" w:rsidRPr="00B964BD" w:rsidRDefault="008727E1" w:rsidP="00F862FB">
            <w:pPr>
              <w:spacing w:line="240" w:lineRule="auto"/>
              <w:ind w:left="-109" w:right="34"/>
              <w:jc w:val="right"/>
              <w:rPr>
                <w:rFonts w:cs="Arial"/>
                <w:caps/>
                <w:sz w:val="24"/>
                <w:lang w:val="sl-SI" w:eastAsia="sl-SI"/>
              </w:rPr>
            </w:pPr>
          </w:p>
        </w:tc>
        <w:tc>
          <w:tcPr>
            <w:tcW w:w="1276" w:type="dxa"/>
            <w:vAlign w:val="center"/>
          </w:tcPr>
          <w:p w14:paraId="0FA982AA" w14:textId="77777777" w:rsidR="008727E1" w:rsidRPr="00B964BD" w:rsidRDefault="008727E1" w:rsidP="00F862FB">
            <w:pPr>
              <w:spacing w:line="240" w:lineRule="auto"/>
              <w:ind w:left="-108" w:right="33"/>
              <w:jc w:val="right"/>
              <w:rPr>
                <w:rFonts w:cs="Arial"/>
                <w:caps/>
                <w:sz w:val="24"/>
                <w:lang w:val="sl-SI" w:eastAsia="sl-SI"/>
              </w:rPr>
            </w:pPr>
          </w:p>
        </w:tc>
      </w:tr>
      <w:tr w:rsidR="008727E1" w:rsidRPr="00DB5FBC" w14:paraId="48857D03" w14:textId="77777777" w:rsidTr="00E9480F">
        <w:trPr>
          <w:trHeight w:val="227"/>
        </w:trPr>
        <w:tc>
          <w:tcPr>
            <w:tcW w:w="5807" w:type="dxa"/>
            <w:shd w:val="clear" w:color="auto" w:fill="D0CECE" w:themeFill="background2" w:themeFillShade="E6"/>
            <w:vAlign w:val="center"/>
          </w:tcPr>
          <w:p w14:paraId="14EF153A" w14:textId="77777777" w:rsidR="008727E1" w:rsidRPr="00B964BD" w:rsidRDefault="008727E1" w:rsidP="00E9480F">
            <w:pPr>
              <w:spacing w:line="240" w:lineRule="auto"/>
              <w:ind w:left="-57" w:right="-113"/>
              <w:rPr>
                <w:rFonts w:cs="Arial"/>
                <w:b/>
                <w:bCs/>
                <w:caps/>
                <w:sz w:val="24"/>
                <w:lang w:val="sl-SI" w:eastAsia="sl-SI"/>
              </w:rPr>
            </w:pPr>
            <w:r w:rsidRPr="00B964BD">
              <w:rPr>
                <w:rFonts w:cs="Arial"/>
                <w:sz w:val="24"/>
                <w:lang w:val="sl-SI" w:eastAsia="ar-SA"/>
              </w:rPr>
              <w:t xml:space="preserve">Upravičeni stroški – </w:t>
            </w:r>
            <w:r w:rsidRPr="00B964BD">
              <w:rPr>
                <w:rFonts w:eastAsia="Calibri" w:cs="Arial"/>
                <w:b/>
                <w:bCs/>
                <w:sz w:val="24"/>
                <w:lang w:val="sl-SI" w:eastAsia="ar-SA"/>
              </w:rPr>
              <w:t>zasebni del</w:t>
            </w:r>
            <w:r w:rsidRPr="00B964BD">
              <w:rPr>
                <w:rFonts w:cs="Arial"/>
                <w:sz w:val="24"/>
                <w:lang w:val="sl-SI" w:eastAsia="ar-SA"/>
              </w:rPr>
              <w:t xml:space="preserve"> SKUPAJ</w:t>
            </w:r>
          </w:p>
        </w:tc>
        <w:tc>
          <w:tcPr>
            <w:tcW w:w="1276" w:type="dxa"/>
            <w:shd w:val="clear" w:color="auto" w:fill="D0CECE" w:themeFill="background2" w:themeFillShade="E6"/>
            <w:vAlign w:val="center"/>
          </w:tcPr>
          <w:p w14:paraId="330E07A5" w14:textId="77777777" w:rsidR="008727E1" w:rsidRPr="00B964BD" w:rsidRDefault="008727E1" w:rsidP="00F862FB">
            <w:pPr>
              <w:spacing w:line="240" w:lineRule="auto"/>
              <w:ind w:left="-108" w:right="36"/>
              <w:jc w:val="right"/>
              <w:rPr>
                <w:rFonts w:cs="Arial"/>
                <w:b/>
                <w:bCs/>
                <w:caps/>
                <w:sz w:val="24"/>
                <w:lang w:val="sl-SI" w:eastAsia="sl-SI"/>
              </w:rPr>
            </w:pPr>
          </w:p>
        </w:tc>
        <w:tc>
          <w:tcPr>
            <w:tcW w:w="1275" w:type="dxa"/>
            <w:shd w:val="clear" w:color="auto" w:fill="D0CECE" w:themeFill="background2" w:themeFillShade="E6"/>
            <w:vAlign w:val="center"/>
          </w:tcPr>
          <w:p w14:paraId="3C4819E9" w14:textId="77777777" w:rsidR="008727E1" w:rsidRPr="00B964BD" w:rsidRDefault="008727E1" w:rsidP="00F862FB">
            <w:pPr>
              <w:spacing w:line="240" w:lineRule="auto"/>
              <w:ind w:left="-109" w:right="34"/>
              <w:jc w:val="right"/>
              <w:rPr>
                <w:rFonts w:cs="Arial"/>
                <w:b/>
                <w:bCs/>
                <w:caps/>
                <w:sz w:val="24"/>
                <w:lang w:val="sl-SI" w:eastAsia="sl-SI"/>
              </w:rPr>
            </w:pPr>
          </w:p>
        </w:tc>
        <w:tc>
          <w:tcPr>
            <w:tcW w:w="1276" w:type="dxa"/>
            <w:shd w:val="clear" w:color="auto" w:fill="D0CECE" w:themeFill="background2" w:themeFillShade="E6"/>
            <w:vAlign w:val="center"/>
          </w:tcPr>
          <w:p w14:paraId="3516D8BC" w14:textId="77777777" w:rsidR="008727E1" w:rsidRPr="00B964BD" w:rsidRDefault="008727E1" w:rsidP="00F862FB">
            <w:pPr>
              <w:spacing w:line="240" w:lineRule="auto"/>
              <w:ind w:left="-108" w:right="33"/>
              <w:jc w:val="right"/>
              <w:rPr>
                <w:rFonts w:cs="Arial"/>
                <w:b/>
                <w:bCs/>
                <w:caps/>
                <w:sz w:val="24"/>
                <w:lang w:val="sl-SI" w:eastAsia="sl-SI"/>
              </w:rPr>
            </w:pPr>
          </w:p>
        </w:tc>
      </w:tr>
      <w:tr w:rsidR="008727E1" w:rsidRPr="00B964BD" w14:paraId="6A5F83CF" w14:textId="77777777" w:rsidTr="00E9480F">
        <w:trPr>
          <w:trHeight w:val="227"/>
        </w:trPr>
        <w:tc>
          <w:tcPr>
            <w:tcW w:w="5807" w:type="dxa"/>
            <w:shd w:val="clear" w:color="auto" w:fill="D0CECE" w:themeFill="background2" w:themeFillShade="E6"/>
            <w:vAlign w:val="center"/>
          </w:tcPr>
          <w:p w14:paraId="4419B854" w14:textId="2CF47D58" w:rsidR="008727E1" w:rsidRPr="00B964BD" w:rsidRDefault="008727E1" w:rsidP="00E9480F">
            <w:pPr>
              <w:spacing w:line="240" w:lineRule="auto"/>
              <w:ind w:left="-57" w:right="-113"/>
              <w:rPr>
                <w:rFonts w:cs="Arial"/>
                <w:b/>
                <w:bCs/>
                <w:caps/>
                <w:sz w:val="24"/>
                <w:lang w:val="sl-SI" w:eastAsia="sl-SI"/>
              </w:rPr>
            </w:pPr>
            <w:bookmarkStart w:id="553" w:name="_Hlk17461001"/>
            <w:r w:rsidRPr="00B964BD">
              <w:rPr>
                <w:rFonts w:cs="Arial"/>
                <w:sz w:val="24"/>
                <w:lang w:val="sl-SI" w:eastAsia="ar-SA"/>
              </w:rPr>
              <w:t xml:space="preserve">Delež upravičenih stroškov - </w:t>
            </w:r>
            <w:r w:rsidRPr="00B964BD">
              <w:rPr>
                <w:rFonts w:cs="Arial"/>
                <w:b/>
                <w:bCs/>
                <w:sz w:val="24"/>
                <w:lang w:val="sl-SI" w:eastAsia="ar-SA"/>
              </w:rPr>
              <w:t>zasebni del</w:t>
            </w:r>
          </w:p>
        </w:tc>
        <w:tc>
          <w:tcPr>
            <w:tcW w:w="1276" w:type="dxa"/>
            <w:shd w:val="clear" w:color="auto" w:fill="D0CECE" w:themeFill="background2" w:themeFillShade="E6"/>
            <w:vAlign w:val="center"/>
          </w:tcPr>
          <w:p w14:paraId="29C138FF" w14:textId="217EA526" w:rsidR="008727E1" w:rsidRPr="00B964BD" w:rsidRDefault="00F862FB" w:rsidP="00F862FB">
            <w:pPr>
              <w:spacing w:line="240" w:lineRule="auto"/>
              <w:ind w:left="-108" w:right="36"/>
              <w:jc w:val="right"/>
              <w:rPr>
                <w:rFonts w:cs="Arial"/>
                <w:b/>
                <w:bCs/>
                <w:caps/>
                <w:sz w:val="24"/>
                <w:lang w:val="sl-SI" w:eastAsia="sl-SI"/>
              </w:rPr>
            </w:pPr>
            <w:r w:rsidRPr="00B964BD">
              <w:rPr>
                <w:rFonts w:cs="Arial"/>
                <w:b/>
                <w:bCs/>
                <w:caps/>
                <w:sz w:val="24"/>
                <w:lang w:val="sl-SI" w:eastAsia="sl-SI"/>
              </w:rPr>
              <w:t>%</w:t>
            </w:r>
          </w:p>
        </w:tc>
        <w:tc>
          <w:tcPr>
            <w:tcW w:w="1275" w:type="dxa"/>
            <w:shd w:val="clear" w:color="auto" w:fill="D0CECE" w:themeFill="background2" w:themeFillShade="E6"/>
            <w:vAlign w:val="center"/>
          </w:tcPr>
          <w:p w14:paraId="74B4573D" w14:textId="3DE3392A" w:rsidR="008727E1" w:rsidRPr="00B964BD" w:rsidRDefault="00F862FB" w:rsidP="00F862FB">
            <w:pPr>
              <w:spacing w:line="240" w:lineRule="auto"/>
              <w:ind w:left="-109" w:right="34"/>
              <w:jc w:val="right"/>
              <w:rPr>
                <w:rFonts w:cs="Arial"/>
                <w:b/>
                <w:bCs/>
                <w:caps/>
                <w:sz w:val="24"/>
                <w:lang w:val="sl-SI" w:eastAsia="sl-SI"/>
              </w:rPr>
            </w:pPr>
            <w:r w:rsidRPr="00B964BD">
              <w:rPr>
                <w:rFonts w:cs="Arial"/>
                <w:b/>
                <w:bCs/>
                <w:caps/>
                <w:sz w:val="24"/>
                <w:lang w:val="sl-SI" w:eastAsia="sl-SI"/>
              </w:rPr>
              <w:t>%</w:t>
            </w:r>
          </w:p>
        </w:tc>
        <w:tc>
          <w:tcPr>
            <w:tcW w:w="1276" w:type="dxa"/>
            <w:shd w:val="clear" w:color="auto" w:fill="D0CECE" w:themeFill="background2" w:themeFillShade="E6"/>
            <w:vAlign w:val="center"/>
          </w:tcPr>
          <w:p w14:paraId="4583BFBD" w14:textId="29E58CE6" w:rsidR="008727E1" w:rsidRPr="00B964BD" w:rsidRDefault="00F862FB" w:rsidP="00F862FB">
            <w:pPr>
              <w:spacing w:line="240" w:lineRule="auto"/>
              <w:ind w:left="-108" w:right="33"/>
              <w:jc w:val="right"/>
              <w:rPr>
                <w:rFonts w:cs="Arial"/>
                <w:b/>
                <w:bCs/>
                <w:caps/>
                <w:sz w:val="24"/>
                <w:lang w:val="sl-SI" w:eastAsia="sl-SI"/>
              </w:rPr>
            </w:pPr>
            <w:r w:rsidRPr="00B964BD">
              <w:rPr>
                <w:rFonts w:cs="Arial"/>
                <w:b/>
                <w:bCs/>
                <w:caps/>
                <w:sz w:val="24"/>
                <w:lang w:val="sl-SI" w:eastAsia="sl-SI"/>
              </w:rPr>
              <w:t>%</w:t>
            </w:r>
          </w:p>
        </w:tc>
      </w:tr>
      <w:bookmarkEnd w:id="553"/>
      <w:tr w:rsidR="008727E1" w:rsidRPr="00DB5FBC" w14:paraId="5E2B72FD" w14:textId="77777777" w:rsidTr="00E9480F">
        <w:trPr>
          <w:trHeight w:val="227"/>
        </w:trPr>
        <w:tc>
          <w:tcPr>
            <w:tcW w:w="5807" w:type="dxa"/>
            <w:vAlign w:val="center"/>
          </w:tcPr>
          <w:p w14:paraId="6D508758" w14:textId="3B5E58F4" w:rsidR="008727E1" w:rsidRPr="00B964BD" w:rsidRDefault="008727E1" w:rsidP="00E9480F">
            <w:pPr>
              <w:spacing w:line="240" w:lineRule="auto"/>
              <w:ind w:left="-57" w:right="-113"/>
              <w:rPr>
                <w:rFonts w:cs="Arial"/>
                <w:b/>
                <w:bCs/>
                <w:caps/>
                <w:sz w:val="24"/>
                <w:lang w:val="sl-SI" w:eastAsia="sl-SI"/>
              </w:rPr>
            </w:pPr>
            <w:r w:rsidRPr="00B964BD">
              <w:rPr>
                <w:rFonts w:cs="Arial"/>
                <w:sz w:val="24"/>
                <w:lang w:val="sl-SI" w:eastAsia="ar-SA"/>
              </w:rPr>
              <w:t xml:space="preserve">Neupravičeni/preostali stroški - </w:t>
            </w:r>
            <w:r w:rsidRPr="00B964BD">
              <w:rPr>
                <w:rFonts w:cs="Arial"/>
                <w:b/>
                <w:bCs/>
                <w:sz w:val="24"/>
                <w:lang w:val="sl-SI" w:eastAsia="ar-SA"/>
              </w:rPr>
              <w:t>zasebni del</w:t>
            </w:r>
          </w:p>
        </w:tc>
        <w:tc>
          <w:tcPr>
            <w:tcW w:w="1276" w:type="dxa"/>
            <w:vAlign w:val="center"/>
          </w:tcPr>
          <w:p w14:paraId="4565316E" w14:textId="77777777" w:rsidR="008727E1" w:rsidRPr="00B964BD" w:rsidRDefault="008727E1" w:rsidP="00F862FB">
            <w:pPr>
              <w:spacing w:line="240" w:lineRule="auto"/>
              <w:ind w:left="-108" w:right="36"/>
              <w:jc w:val="right"/>
              <w:rPr>
                <w:rFonts w:cs="Arial"/>
                <w:caps/>
                <w:sz w:val="24"/>
                <w:lang w:val="sl-SI" w:eastAsia="sl-SI"/>
              </w:rPr>
            </w:pPr>
          </w:p>
        </w:tc>
        <w:tc>
          <w:tcPr>
            <w:tcW w:w="1275" w:type="dxa"/>
            <w:vAlign w:val="center"/>
          </w:tcPr>
          <w:p w14:paraId="5626298B" w14:textId="77777777" w:rsidR="008727E1" w:rsidRPr="00B964BD" w:rsidRDefault="008727E1" w:rsidP="00F862FB">
            <w:pPr>
              <w:spacing w:line="240" w:lineRule="auto"/>
              <w:ind w:left="-109" w:right="34"/>
              <w:jc w:val="right"/>
              <w:rPr>
                <w:rFonts w:cs="Arial"/>
                <w:caps/>
                <w:sz w:val="24"/>
                <w:lang w:val="sl-SI" w:eastAsia="sl-SI"/>
              </w:rPr>
            </w:pPr>
          </w:p>
        </w:tc>
        <w:tc>
          <w:tcPr>
            <w:tcW w:w="1276" w:type="dxa"/>
            <w:vAlign w:val="center"/>
          </w:tcPr>
          <w:p w14:paraId="11149882" w14:textId="77777777" w:rsidR="008727E1" w:rsidRPr="00B964BD" w:rsidRDefault="008727E1" w:rsidP="00F862FB">
            <w:pPr>
              <w:spacing w:line="240" w:lineRule="auto"/>
              <w:ind w:left="-108" w:right="33"/>
              <w:jc w:val="right"/>
              <w:rPr>
                <w:rFonts w:cs="Arial"/>
                <w:caps/>
                <w:sz w:val="24"/>
                <w:lang w:val="sl-SI" w:eastAsia="sl-SI"/>
              </w:rPr>
            </w:pPr>
          </w:p>
        </w:tc>
      </w:tr>
      <w:tr w:rsidR="008727E1" w:rsidRPr="00DB5FBC" w14:paraId="4ED1164D" w14:textId="77777777" w:rsidTr="00E9480F">
        <w:trPr>
          <w:trHeight w:val="227"/>
        </w:trPr>
        <w:tc>
          <w:tcPr>
            <w:tcW w:w="5807" w:type="dxa"/>
            <w:shd w:val="clear" w:color="auto" w:fill="D0CECE" w:themeFill="background2" w:themeFillShade="E6"/>
            <w:vAlign w:val="center"/>
          </w:tcPr>
          <w:p w14:paraId="43E743DA" w14:textId="77777777" w:rsidR="008727E1" w:rsidRPr="00B964BD" w:rsidRDefault="008727E1" w:rsidP="00E9480F">
            <w:pPr>
              <w:spacing w:line="240" w:lineRule="auto"/>
              <w:ind w:left="-57" w:right="-113"/>
              <w:rPr>
                <w:rFonts w:cs="Arial"/>
                <w:b/>
                <w:bCs/>
                <w:caps/>
                <w:sz w:val="24"/>
                <w:lang w:val="sl-SI" w:eastAsia="sl-SI"/>
              </w:rPr>
            </w:pPr>
            <w:r w:rsidRPr="00B964BD">
              <w:rPr>
                <w:rFonts w:cs="Arial"/>
                <w:sz w:val="24"/>
                <w:lang w:val="sl-SI" w:eastAsia="ar-SA"/>
              </w:rPr>
              <w:t>Skupaj upravičeni in neupravičeni stroški brez DDV</w:t>
            </w:r>
          </w:p>
        </w:tc>
        <w:tc>
          <w:tcPr>
            <w:tcW w:w="1276" w:type="dxa"/>
            <w:shd w:val="clear" w:color="auto" w:fill="D0CECE" w:themeFill="background2" w:themeFillShade="E6"/>
            <w:vAlign w:val="center"/>
          </w:tcPr>
          <w:p w14:paraId="1A22EA46" w14:textId="77777777" w:rsidR="008727E1" w:rsidRPr="00B964BD" w:rsidRDefault="008727E1" w:rsidP="00F862FB">
            <w:pPr>
              <w:spacing w:line="240" w:lineRule="auto"/>
              <w:ind w:left="-108" w:right="36"/>
              <w:jc w:val="right"/>
              <w:rPr>
                <w:rFonts w:cs="Arial"/>
                <w:b/>
                <w:bCs/>
                <w:caps/>
                <w:sz w:val="24"/>
                <w:lang w:val="sl-SI" w:eastAsia="sl-SI"/>
              </w:rPr>
            </w:pPr>
          </w:p>
        </w:tc>
        <w:tc>
          <w:tcPr>
            <w:tcW w:w="1275" w:type="dxa"/>
            <w:shd w:val="clear" w:color="auto" w:fill="D0CECE" w:themeFill="background2" w:themeFillShade="E6"/>
            <w:vAlign w:val="center"/>
          </w:tcPr>
          <w:p w14:paraId="48823E5F" w14:textId="77777777" w:rsidR="008727E1" w:rsidRPr="00B964BD" w:rsidRDefault="008727E1" w:rsidP="00F862FB">
            <w:pPr>
              <w:spacing w:line="240" w:lineRule="auto"/>
              <w:ind w:left="-109" w:right="34"/>
              <w:jc w:val="right"/>
              <w:rPr>
                <w:rFonts w:cs="Arial"/>
                <w:b/>
                <w:bCs/>
                <w:caps/>
                <w:sz w:val="24"/>
                <w:lang w:val="sl-SI" w:eastAsia="sl-SI"/>
              </w:rPr>
            </w:pPr>
          </w:p>
        </w:tc>
        <w:tc>
          <w:tcPr>
            <w:tcW w:w="1276" w:type="dxa"/>
            <w:shd w:val="clear" w:color="auto" w:fill="D0CECE" w:themeFill="background2" w:themeFillShade="E6"/>
            <w:vAlign w:val="center"/>
          </w:tcPr>
          <w:p w14:paraId="479F8C2B" w14:textId="77777777" w:rsidR="008727E1" w:rsidRPr="00B964BD" w:rsidRDefault="008727E1" w:rsidP="00F862FB">
            <w:pPr>
              <w:spacing w:line="240" w:lineRule="auto"/>
              <w:ind w:left="-108" w:right="33"/>
              <w:jc w:val="right"/>
              <w:rPr>
                <w:rFonts w:cs="Arial"/>
                <w:b/>
                <w:bCs/>
                <w:caps/>
                <w:sz w:val="24"/>
                <w:lang w:val="sl-SI" w:eastAsia="sl-SI"/>
              </w:rPr>
            </w:pPr>
          </w:p>
        </w:tc>
      </w:tr>
      <w:tr w:rsidR="008727E1" w:rsidRPr="00B964BD" w14:paraId="72B24BAB" w14:textId="77777777" w:rsidTr="00E9480F">
        <w:trPr>
          <w:trHeight w:val="227"/>
        </w:trPr>
        <w:tc>
          <w:tcPr>
            <w:tcW w:w="5807" w:type="dxa"/>
            <w:vAlign w:val="center"/>
          </w:tcPr>
          <w:p w14:paraId="46516928" w14:textId="77777777" w:rsidR="008727E1" w:rsidRPr="00B964BD" w:rsidRDefault="008727E1" w:rsidP="00E9480F">
            <w:pPr>
              <w:spacing w:line="240" w:lineRule="auto"/>
              <w:ind w:left="-57" w:right="-113"/>
              <w:rPr>
                <w:rFonts w:cs="Arial"/>
                <w:b/>
                <w:bCs/>
                <w:caps/>
                <w:sz w:val="24"/>
                <w:lang w:val="sl-SI" w:eastAsia="sl-SI"/>
              </w:rPr>
            </w:pPr>
            <w:r w:rsidRPr="00B964BD">
              <w:rPr>
                <w:rFonts w:cs="Arial"/>
                <w:sz w:val="24"/>
                <w:lang w:val="sl-SI" w:eastAsia="ar-SA"/>
              </w:rPr>
              <w:t>DDV</w:t>
            </w:r>
          </w:p>
        </w:tc>
        <w:tc>
          <w:tcPr>
            <w:tcW w:w="1276" w:type="dxa"/>
            <w:vAlign w:val="center"/>
          </w:tcPr>
          <w:p w14:paraId="3C3BED90" w14:textId="77777777" w:rsidR="008727E1" w:rsidRPr="00B964BD" w:rsidRDefault="008727E1" w:rsidP="00F862FB">
            <w:pPr>
              <w:spacing w:line="240" w:lineRule="auto"/>
              <w:ind w:left="-108" w:right="36"/>
              <w:jc w:val="right"/>
              <w:rPr>
                <w:rFonts w:cs="Arial"/>
                <w:caps/>
                <w:sz w:val="24"/>
                <w:lang w:val="sl-SI" w:eastAsia="sl-SI"/>
              </w:rPr>
            </w:pPr>
          </w:p>
        </w:tc>
        <w:tc>
          <w:tcPr>
            <w:tcW w:w="1275" w:type="dxa"/>
            <w:vAlign w:val="center"/>
          </w:tcPr>
          <w:p w14:paraId="62157278" w14:textId="77777777" w:rsidR="008727E1" w:rsidRPr="00B964BD" w:rsidRDefault="008727E1" w:rsidP="00F862FB">
            <w:pPr>
              <w:spacing w:line="240" w:lineRule="auto"/>
              <w:ind w:left="-109" w:right="34"/>
              <w:jc w:val="right"/>
              <w:rPr>
                <w:rFonts w:cs="Arial"/>
                <w:caps/>
                <w:sz w:val="24"/>
                <w:lang w:val="sl-SI" w:eastAsia="sl-SI"/>
              </w:rPr>
            </w:pPr>
          </w:p>
        </w:tc>
        <w:tc>
          <w:tcPr>
            <w:tcW w:w="1276" w:type="dxa"/>
            <w:vAlign w:val="center"/>
          </w:tcPr>
          <w:p w14:paraId="6BD55888" w14:textId="77777777" w:rsidR="008727E1" w:rsidRPr="00B964BD" w:rsidRDefault="008727E1" w:rsidP="00F862FB">
            <w:pPr>
              <w:spacing w:line="240" w:lineRule="auto"/>
              <w:ind w:left="-108" w:right="33"/>
              <w:jc w:val="right"/>
              <w:rPr>
                <w:rFonts w:cs="Arial"/>
                <w:caps/>
                <w:sz w:val="24"/>
                <w:lang w:val="sl-SI" w:eastAsia="sl-SI"/>
              </w:rPr>
            </w:pPr>
          </w:p>
        </w:tc>
      </w:tr>
      <w:tr w:rsidR="008727E1" w:rsidRPr="00DB5FBC" w14:paraId="79F00566" w14:textId="77777777" w:rsidTr="00E9480F">
        <w:trPr>
          <w:trHeight w:val="227"/>
        </w:trPr>
        <w:tc>
          <w:tcPr>
            <w:tcW w:w="5807" w:type="dxa"/>
            <w:shd w:val="clear" w:color="auto" w:fill="D0CECE" w:themeFill="background2" w:themeFillShade="E6"/>
            <w:vAlign w:val="center"/>
          </w:tcPr>
          <w:p w14:paraId="3D0DDF79" w14:textId="585F4675" w:rsidR="008727E1" w:rsidRPr="00B964BD" w:rsidRDefault="00E9480F" w:rsidP="00E9480F">
            <w:pPr>
              <w:spacing w:line="240" w:lineRule="auto"/>
              <w:ind w:left="-57" w:right="-113"/>
              <w:rPr>
                <w:rFonts w:cs="Arial"/>
                <w:b/>
                <w:bCs/>
                <w:caps/>
                <w:sz w:val="24"/>
                <w:lang w:val="sl-SI" w:eastAsia="sl-SI"/>
              </w:rPr>
            </w:pPr>
            <w:r w:rsidRPr="00B964BD">
              <w:rPr>
                <w:rFonts w:cs="Arial"/>
                <w:b/>
                <w:bCs/>
                <w:sz w:val="24"/>
                <w:lang w:val="sl-SI" w:eastAsia="ar-SA"/>
              </w:rPr>
              <w:t xml:space="preserve">SKUPAJ </w:t>
            </w:r>
            <w:r w:rsidR="008727E1" w:rsidRPr="00B964BD">
              <w:rPr>
                <w:rFonts w:cs="Arial"/>
                <w:b/>
                <w:bCs/>
                <w:sz w:val="24"/>
                <w:lang w:val="sl-SI" w:eastAsia="ar-SA"/>
              </w:rPr>
              <w:t>upravičeni in neupravičeni stroški z DDV</w:t>
            </w:r>
          </w:p>
        </w:tc>
        <w:tc>
          <w:tcPr>
            <w:tcW w:w="1276" w:type="dxa"/>
            <w:shd w:val="clear" w:color="auto" w:fill="D0CECE" w:themeFill="background2" w:themeFillShade="E6"/>
            <w:vAlign w:val="center"/>
          </w:tcPr>
          <w:p w14:paraId="584304A4" w14:textId="77777777" w:rsidR="008727E1" w:rsidRPr="00B964BD" w:rsidRDefault="008727E1" w:rsidP="00F862FB">
            <w:pPr>
              <w:spacing w:line="240" w:lineRule="auto"/>
              <w:ind w:left="-108" w:right="36"/>
              <w:jc w:val="right"/>
              <w:rPr>
                <w:rFonts w:cs="Arial"/>
                <w:b/>
                <w:bCs/>
                <w:caps/>
                <w:sz w:val="24"/>
                <w:lang w:val="sl-SI" w:eastAsia="sl-SI"/>
              </w:rPr>
            </w:pPr>
          </w:p>
        </w:tc>
        <w:tc>
          <w:tcPr>
            <w:tcW w:w="1275" w:type="dxa"/>
            <w:shd w:val="clear" w:color="auto" w:fill="D0CECE" w:themeFill="background2" w:themeFillShade="E6"/>
            <w:vAlign w:val="center"/>
          </w:tcPr>
          <w:p w14:paraId="1E15DFB2" w14:textId="77777777" w:rsidR="008727E1" w:rsidRPr="00B964BD" w:rsidRDefault="008727E1" w:rsidP="00F862FB">
            <w:pPr>
              <w:spacing w:line="240" w:lineRule="auto"/>
              <w:ind w:left="-109" w:right="34"/>
              <w:jc w:val="right"/>
              <w:rPr>
                <w:rFonts w:cs="Arial"/>
                <w:b/>
                <w:bCs/>
                <w:caps/>
                <w:sz w:val="24"/>
                <w:lang w:val="sl-SI" w:eastAsia="sl-SI"/>
              </w:rPr>
            </w:pPr>
          </w:p>
        </w:tc>
        <w:tc>
          <w:tcPr>
            <w:tcW w:w="1276" w:type="dxa"/>
            <w:shd w:val="clear" w:color="auto" w:fill="D0CECE" w:themeFill="background2" w:themeFillShade="E6"/>
            <w:vAlign w:val="center"/>
          </w:tcPr>
          <w:p w14:paraId="48337A84" w14:textId="77777777" w:rsidR="008727E1" w:rsidRPr="00B964BD" w:rsidRDefault="008727E1" w:rsidP="00F862FB">
            <w:pPr>
              <w:spacing w:line="240" w:lineRule="auto"/>
              <w:ind w:left="-108" w:right="33"/>
              <w:jc w:val="right"/>
              <w:rPr>
                <w:rFonts w:cs="Arial"/>
                <w:b/>
                <w:bCs/>
                <w:caps/>
                <w:sz w:val="24"/>
                <w:lang w:val="sl-SI" w:eastAsia="sl-SI"/>
              </w:rPr>
            </w:pPr>
          </w:p>
        </w:tc>
      </w:tr>
    </w:tbl>
    <w:p w14:paraId="080C0608" w14:textId="77777777" w:rsidR="008727E1" w:rsidRPr="00B964BD" w:rsidRDefault="008727E1" w:rsidP="00B00FA8">
      <w:pPr>
        <w:spacing w:line="240" w:lineRule="auto"/>
        <w:rPr>
          <w:rFonts w:cs="Arial"/>
          <w:sz w:val="24"/>
          <w:lang w:val="sl-SI" w:eastAsia="ar-SA"/>
        </w:rPr>
      </w:pPr>
    </w:p>
    <w:p w14:paraId="56147A23" w14:textId="77777777" w:rsidR="003A140A" w:rsidRPr="00B964BD" w:rsidRDefault="003A140A" w:rsidP="00B00FA8">
      <w:pPr>
        <w:spacing w:line="240" w:lineRule="auto"/>
        <w:rPr>
          <w:rFonts w:cs="Arial"/>
          <w:sz w:val="24"/>
          <w:lang w:val="sl-SI" w:eastAsia="ar-SA"/>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2FAF7728" w14:textId="77777777" w:rsidTr="00B00FA8">
        <w:trPr>
          <w:trHeight w:val="227"/>
        </w:trPr>
        <w:tc>
          <w:tcPr>
            <w:tcW w:w="3114" w:type="dxa"/>
            <w:vAlign w:val="center"/>
          </w:tcPr>
          <w:p w14:paraId="50500AA4" w14:textId="77777777" w:rsidR="008727E1" w:rsidRPr="00B964BD" w:rsidRDefault="008727E1" w:rsidP="00B00FA8">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29B51616" w14:textId="77777777" w:rsidR="008727E1" w:rsidRPr="00B964BD" w:rsidRDefault="008727E1" w:rsidP="00B00FA8">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231D2209" w14:textId="77777777" w:rsidR="008727E1" w:rsidRPr="00B964BD" w:rsidRDefault="008727E1" w:rsidP="00B00FA8">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6BD64784" w14:textId="77777777" w:rsidTr="00B00FA8">
        <w:trPr>
          <w:trHeight w:val="1361"/>
        </w:trPr>
        <w:tc>
          <w:tcPr>
            <w:tcW w:w="3114" w:type="dxa"/>
            <w:vAlign w:val="center"/>
          </w:tcPr>
          <w:p w14:paraId="797B02BC" w14:textId="77777777" w:rsidR="008727E1" w:rsidRPr="00B964BD" w:rsidRDefault="008727E1" w:rsidP="00B00FA8">
            <w:pPr>
              <w:spacing w:line="240" w:lineRule="auto"/>
              <w:jc w:val="center"/>
              <w:rPr>
                <w:rFonts w:cs="Arial"/>
                <w:sz w:val="24"/>
                <w:lang w:val="sl-SI" w:eastAsia="sl-SI"/>
              </w:rPr>
            </w:pPr>
          </w:p>
        </w:tc>
        <w:tc>
          <w:tcPr>
            <w:tcW w:w="2977" w:type="dxa"/>
            <w:vAlign w:val="center"/>
          </w:tcPr>
          <w:p w14:paraId="7F24D1E4" w14:textId="77777777" w:rsidR="008727E1" w:rsidRPr="00B964BD" w:rsidRDefault="008727E1" w:rsidP="00B00FA8">
            <w:pPr>
              <w:spacing w:line="240" w:lineRule="auto"/>
              <w:jc w:val="center"/>
              <w:rPr>
                <w:rFonts w:cs="Arial"/>
                <w:sz w:val="24"/>
                <w:lang w:val="sl-SI" w:eastAsia="sl-SI"/>
              </w:rPr>
            </w:pPr>
          </w:p>
        </w:tc>
        <w:tc>
          <w:tcPr>
            <w:tcW w:w="3543" w:type="dxa"/>
            <w:vAlign w:val="center"/>
          </w:tcPr>
          <w:p w14:paraId="429511BD" w14:textId="77777777" w:rsidR="008727E1" w:rsidRPr="00B964BD" w:rsidRDefault="008727E1" w:rsidP="00B00FA8">
            <w:pPr>
              <w:spacing w:line="240" w:lineRule="auto"/>
              <w:jc w:val="center"/>
              <w:rPr>
                <w:rFonts w:cs="Arial"/>
                <w:sz w:val="24"/>
                <w:lang w:val="sl-SI" w:eastAsia="sl-SI"/>
              </w:rPr>
            </w:pPr>
            <w:r w:rsidRPr="00B964BD">
              <w:rPr>
                <w:rFonts w:cs="Arial"/>
                <w:sz w:val="24"/>
                <w:lang w:val="sl-SI" w:eastAsia="sl-SI"/>
              </w:rPr>
              <w:t>Podpis</w:t>
            </w:r>
          </w:p>
        </w:tc>
      </w:tr>
    </w:tbl>
    <w:p w14:paraId="7E6C4801" w14:textId="77777777" w:rsidR="00B00FA8" w:rsidRPr="00B964BD" w:rsidRDefault="00B00FA8" w:rsidP="00B00FA8">
      <w:pPr>
        <w:spacing w:line="240" w:lineRule="auto"/>
        <w:rPr>
          <w:rFonts w:cs="Arial"/>
          <w:iCs/>
          <w:sz w:val="24"/>
          <w:lang w:val="sl-SI" w:eastAsia="sl-SI"/>
        </w:rPr>
      </w:pPr>
    </w:p>
    <w:p w14:paraId="3FCF11C6" w14:textId="77777777" w:rsidR="00B00FA8" w:rsidRPr="00B964BD" w:rsidRDefault="00B00FA8" w:rsidP="00B00FA8">
      <w:pPr>
        <w:spacing w:line="240" w:lineRule="auto"/>
        <w:rPr>
          <w:rFonts w:cs="Arial"/>
          <w:iCs/>
          <w:sz w:val="24"/>
          <w:lang w:val="sl-SI" w:eastAsia="sl-SI"/>
        </w:rPr>
      </w:pPr>
    </w:p>
    <w:p w14:paraId="24012E15" w14:textId="77777777" w:rsidR="00B00FA8" w:rsidRPr="00B964BD" w:rsidRDefault="00B00FA8" w:rsidP="00B00FA8">
      <w:pPr>
        <w:spacing w:line="240" w:lineRule="auto"/>
        <w:rPr>
          <w:rFonts w:cs="Arial"/>
          <w:iCs/>
          <w:sz w:val="24"/>
          <w:lang w:val="sl-SI" w:eastAsia="sl-SI"/>
        </w:rPr>
        <w:sectPr w:rsidR="00B00FA8" w:rsidRPr="00B964BD" w:rsidSect="00DB5057">
          <w:headerReference w:type="default" r:id="rId39"/>
          <w:headerReference w:type="first" r:id="rId40"/>
          <w:pgSz w:w="11906" w:h="16838"/>
          <w:pgMar w:top="2268" w:right="849" w:bottom="1418" w:left="1418" w:header="709" w:footer="709" w:gutter="0"/>
          <w:cols w:space="708"/>
          <w:titlePg/>
          <w:docGrid w:linePitch="360"/>
        </w:sectPr>
      </w:pPr>
    </w:p>
    <w:p w14:paraId="25B10CC4" w14:textId="77777777" w:rsidR="008727E1" w:rsidRPr="00B964BD" w:rsidRDefault="008727E1" w:rsidP="008727E1">
      <w:pPr>
        <w:spacing w:line="240" w:lineRule="auto"/>
        <w:jc w:val="right"/>
        <w:rPr>
          <w:rFonts w:cs="Arial"/>
          <w:b/>
          <w:bCs/>
          <w:color w:val="2F5496" w:themeColor="accent1" w:themeShade="BF"/>
          <w:sz w:val="24"/>
          <w:lang w:val="sl-SI" w:eastAsia="sl-SI"/>
        </w:rPr>
      </w:pPr>
      <w:r w:rsidRPr="00B964BD">
        <w:rPr>
          <w:rFonts w:cs="Arial"/>
          <w:b/>
          <w:bCs/>
          <w:color w:val="2F5496" w:themeColor="accent1" w:themeShade="BF"/>
          <w:sz w:val="24"/>
          <w:u w:val="single"/>
          <w:lang w:val="sl-SI" w:eastAsia="sl-SI"/>
        </w:rPr>
        <w:lastRenderedPageBreak/>
        <w:t>Obrazec št. 13: Projektna dokumentacija</w:t>
      </w:r>
    </w:p>
    <w:p w14:paraId="14438A2E" w14:textId="77777777" w:rsidR="008727E1" w:rsidRDefault="008727E1" w:rsidP="008727E1">
      <w:pPr>
        <w:spacing w:line="240" w:lineRule="auto"/>
        <w:rPr>
          <w:rFonts w:cs="Arial"/>
          <w:bCs/>
          <w:snapToGrid w:val="0"/>
          <w:sz w:val="24"/>
          <w:lang w:val="sl-SI" w:eastAsia="sl-SI"/>
        </w:rPr>
      </w:pPr>
    </w:p>
    <w:p w14:paraId="71AAB93A" w14:textId="77777777" w:rsidR="005A2706" w:rsidRPr="00B964BD" w:rsidRDefault="005A2706" w:rsidP="008727E1">
      <w:pPr>
        <w:spacing w:line="240" w:lineRule="auto"/>
        <w:rPr>
          <w:rFonts w:cs="Arial"/>
          <w:bCs/>
          <w:snapToGrid w:val="0"/>
          <w:sz w:val="24"/>
          <w:lang w:val="sl-SI" w:eastAsia="sl-SI"/>
        </w:rPr>
      </w:pPr>
    </w:p>
    <w:p w14:paraId="343FD990" w14:textId="77777777" w:rsidR="0069410A" w:rsidRPr="00B964BD" w:rsidRDefault="0069410A" w:rsidP="0069410A">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1840B75E" w14:textId="77777777" w:rsidR="008727E1" w:rsidRDefault="008727E1" w:rsidP="008727E1">
      <w:pPr>
        <w:spacing w:line="240" w:lineRule="auto"/>
        <w:rPr>
          <w:rFonts w:cs="Arial"/>
          <w:iCs/>
          <w:snapToGrid w:val="0"/>
          <w:sz w:val="24"/>
          <w:lang w:val="sl-SI" w:eastAsia="sl-SI"/>
        </w:rPr>
      </w:pPr>
    </w:p>
    <w:p w14:paraId="043C823E" w14:textId="77777777" w:rsidR="005A2706" w:rsidRPr="00B964BD" w:rsidRDefault="005A2706" w:rsidP="008727E1">
      <w:pPr>
        <w:spacing w:line="240" w:lineRule="auto"/>
        <w:rPr>
          <w:rFonts w:cs="Arial"/>
          <w:iCs/>
          <w:snapToGrid w:val="0"/>
          <w:sz w:val="24"/>
          <w:lang w:val="sl-SI" w:eastAsia="sl-SI"/>
        </w:rPr>
      </w:pPr>
    </w:p>
    <w:tbl>
      <w:tblPr>
        <w:tblStyle w:val="TableGridLight"/>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5238"/>
      </w:tblGrid>
      <w:tr w:rsidR="0069410A" w:rsidRPr="00B964BD" w14:paraId="7492ED83" w14:textId="77777777" w:rsidTr="00026C9E">
        <w:trPr>
          <w:trHeight w:val="284"/>
        </w:trPr>
        <w:tc>
          <w:tcPr>
            <w:tcW w:w="2280" w:type="pct"/>
            <w:tcBorders>
              <w:top w:val="single" w:sz="4" w:space="0" w:color="auto"/>
              <w:left w:val="single" w:sz="4" w:space="0" w:color="auto"/>
              <w:bottom w:val="single" w:sz="4" w:space="0" w:color="auto"/>
              <w:right w:val="single" w:sz="4" w:space="0" w:color="auto"/>
            </w:tcBorders>
            <w:vAlign w:val="center"/>
          </w:tcPr>
          <w:p w14:paraId="203A5B7F" w14:textId="77777777" w:rsidR="0069410A" w:rsidRPr="00B964BD" w:rsidRDefault="0069410A" w:rsidP="00C57D70">
            <w:pPr>
              <w:spacing w:line="240" w:lineRule="auto"/>
              <w:ind w:left="312" w:right="-108" w:hanging="312"/>
              <w:rPr>
                <w:rFonts w:cs="Arial"/>
                <w:sz w:val="24"/>
                <w:lang w:val="sl-SI" w:eastAsia="sl-SI"/>
              </w:rPr>
            </w:pPr>
            <w:r w:rsidRPr="00B964BD">
              <w:rPr>
                <w:rFonts w:cs="Arial"/>
                <w:sz w:val="24"/>
                <w:lang w:val="sl-SI" w:eastAsia="sl-SI"/>
              </w:rPr>
              <w:t>Prijavitelj</w:t>
            </w:r>
          </w:p>
        </w:tc>
        <w:tc>
          <w:tcPr>
            <w:tcW w:w="2720" w:type="pct"/>
            <w:tcBorders>
              <w:top w:val="single" w:sz="4" w:space="0" w:color="auto"/>
              <w:left w:val="single" w:sz="4" w:space="0" w:color="auto"/>
              <w:bottom w:val="single" w:sz="4" w:space="0" w:color="auto"/>
              <w:right w:val="single" w:sz="4" w:space="0" w:color="auto"/>
            </w:tcBorders>
            <w:vAlign w:val="center"/>
          </w:tcPr>
          <w:p w14:paraId="79D4D240" w14:textId="77777777" w:rsidR="0069410A" w:rsidRPr="00B964BD" w:rsidRDefault="0069410A" w:rsidP="00C57D70">
            <w:pPr>
              <w:spacing w:line="240" w:lineRule="auto"/>
              <w:ind w:left="39" w:right="172"/>
              <w:rPr>
                <w:rFonts w:cs="Arial"/>
                <w:bCs/>
                <w:sz w:val="24"/>
                <w:lang w:val="sl-SI" w:eastAsia="sl-SI"/>
              </w:rPr>
            </w:pPr>
          </w:p>
        </w:tc>
      </w:tr>
      <w:tr w:rsidR="0069410A" w:rsidRPr="00B964BD" w14:paraId="32CB9362" w14:textId="77777777" w:rsidTr="00026C9E">
        <w:trPr>
          <w:trHeight w:val="284"/>
        </w:trPr>
        <w:tc>
          <w:tcPr>
            <w:tcW w:w="2280" w:type="pct"/>
            <w:tcBorders>
              <w:top w:val="single" w:sz="4" w:space="0" w:color="auto"/>
              <w:left w:val="single" w:sz="4" w:space="0" w:color="auto"/>
              <w:bottom w:val="single" w:sz="4" w:space="0" w:color="auto"/>
              <w:right w:val="single" w:sz="4" w:space="0" w:color="auto"/>
            </w:tcBorders>
            <w:vAlign w:val="center"/>
          </w:tcPr>
          <w:p w14:paraId="43AEBBFE" w14:textId="77777777" w:rsidR="0069410A" w:rsidRPr="00B964BD" w:rsidRDefault="0069410A" w:rsidP="00C57D70">
            <w:pPr>
              <w:spacing w:line="240" w:lineRule="auto"/>
              <w:ind w:left="312" w:right="-108" w:hanging="312"/>
              <w:rPr>
                <w:rFonts w:cs="Arial"/>
                <w:sz w:val="24"/>
                <w:lang w:val="sl-SI" w:eastAsia="sl-SI"/>
              </w:rPr>
            </w:pPr>
            <w:r w:rsidRPr="00B964BD">
              <w:rPr>
                <w:rFonts w:cs="Arial"/>
                <w:bCs/>
                <w:sz w:val="24"/>
                <w:lang w:val="sl-SI" w:eastAsia="sl-SI"/>
              </w:rPr>
              <w:t>Naziv odprte bazne postaje</w:t>
            </w:r>
          </w:p>
        </w:tc>
        <w:tc>
          <w:tcPr>
            <w:tcW w:w="2720" w:type="pct"/>
            <w:tcBorders>
              <w:top w:val="single" w:sz="4" w:space="0" w:color="auto"/>
              <w:left w:val="single" w:sz="4" w:space="0" w:color="auto"/>
              <w:bottom w:val="single" w:sz="4" w:space="0" w:color="auto"/>
              <w:right w:val="single" w:sz="4" w:space="0" w:color="auto"/>
            </w:tcBorders>
            <w:vAlign w:val="center"/>
          </w:tcPr>
          <w:p w14:paraId="216ECD6D" w14:textId="77777777" w:rsidR="0069410A" w:rsidRPr="00B964BD" w:rsidRDefault="0069410A" w:rsidP="00C57D70">
            <w:pPr>
              <w:spacing w:line="240" w:lineRule="auto"/>
              <w:ind w:left="39"/>
              <w:rPr>
                <w:rFonts w:cs="Arial"/>
                <w:bCs/>
                <w:sz w:val="24"/>
                <w:lang w:val="sl-SI" w:eastAsia="sl-SI"/>
              </w:rPr>
            </w:pPr>
          </w:p>
        </w:tc>
      </w:tr>
    </w:tbl>
    <w:p w14:paraId="7A477374" w14:textId="77777777" w:rsidR="008727E1" w:rsidRDefault="008727E1" w:rsidP="008727E1">
      <w:pPr>
        <w:spacing w:line="240" w:lineRule="auto"/>
        <w:rPr>
          <w:rFonts w:cs="Arial"/>
          <w:iCs/>
          <w:snapToGrid w:val="0"/>
          <w:sz w:val="24"/>
          <w:lang w:val="sl-SI" w:eastAsia="sl-SI"/>
        </w:rPr>
      </w:pPr>
    </w:p>
    <w:p w14:paraId="64EAEA50" w14:textId="77777777" w:rsidR="005A2706" w:rsidRPr="00B964BD" w:rsidRDefault="005A2706" w:rsidP="008727E1">
      <w:pPr>
        <w:spacing w:line="240" w:lineRule="auto"/>
        <w:rPr>
          <w:rFonts w:cs="Arial"/>
          <w:iCs/>
          <w:snapToGrid w:val="0"/>
          <w:sz w:val="24"/>
          <w:lang w:val="sl-SI" w:eastAsia="sl-SI"/>
        </w:rPr>
      </w:pPr>
    </w:p>
    <w:p w14:paraId="22252FF0" w14:textId="77777777" w:rsidR="008727E1" w:rsidRPr="00B964BD" w:rsidRDefault="008727E1" w:rsidP="008727E1">
      <w:pPr>
        <w:spacing w:line="240" w:lineRule="auto"/>
        <w:rPr>
          <w:rFonts w:cs="Arial"/>
          <w:b/>
          <w:bCs/>
          <w:iCs/>
          <w:snapToGrid w:val="0"/>
          <w:sz w:val="24"/>
          <w:lang w:val="sl-SI" w:eastAsia="sl-SI"/>
        </w:rPr>
      </w:pPr>
      <w:r w:rsidRPr="00B964BD">
        <w:rPr>
          <w:rFonts w:cs="Arial"/>
          <w:b/>
          <w:bCs/>
          <w:iCs/>
          <w:snapToGrid w:val="0"/>
          <w:sz w:val="24"/>
          <w:lang w:val="sl-SI" w:eastAsia="sl-SI"/>
        </w:rPr>
        <w:t>PROJEKTNA DOKUMENTACIJA</w:t>
      </w:r>
    </w:p>
    <w:tbl>
      <w:tblPr>
        <w:tblStyle w:val="Tabelamrea5"/>
        <w:tblW w:w="9634" w:type="dxa"/>
        <w:tblLook w:val="04A0" w:firstRow="1" w:lastRow="0" w:firstColumn="1" w:lastColumn="0" w:noHBand="0" w:noVBand="1"/>
      </w:tblPr>
      <w:tblGrid>
        <w:gridCol w:w="9634"/>
      </w:tblGrid>
      <w:tr w:rsidR="008727E1" w:rsidRPr="00DB5FBC" w14:paraId="53B41295" w14:textId="77777777" w:rsidTr="00162C04">
        <w:trPr>
          <w:trHeight w:val="4190"/>
        </w:trPr>
        <w:tc>
          <w:tcPr>
            <w:tcW w:w="9634" w:type="dxa"/>
          </w:tcPr>
          <w:p w14:paraId="07ACDB57" w14:textId="78F624F8" w:rsidR="008727E1" w:rsidRPr="00B964BD" w:rsidRDefault="008727E1" w:rsidP="008727E1">
            <w:pPr>
              <w:spacing w:line="240" w:lineRule="auto"/>
              <w:jc w:val="both"/>
              <w:rPr>
                <w:rFonts w:cs="Arial"/>
                <w:sz w:val="24"/>
                <w:lang w:val="sl-SI" w:eastAsia="sl-SI"/>
              </w:rPr>
            </w:pPr>
            <w:bookmarkStart w:id="554" w:name="_Hlk25328924"/>
            <w:r w:rsidRPr="00B964BD">
              <w:rPr>
                <w:rFonts w:cs="Arial"/>
                <w:sz w:val="24"/>
                <w:lang w:val="sl-SI" w:eastAsia="sl-SI"/>
              </w:rPr>
              <w:t>Na tem mestu priložite projektno dokumentacijo</w:t>
            </w:r>
            <w:r w:rsidRPr="00B964BD">
              <w:rPr>
                <w:rFonts w:ascii="Times New Roman" w:hAnsi="Times New Roman"/>
                <w:sz w:val="24"/>
                <w:lang w:val="sl-SI" w:eastAsia="sl-SI"/>
              </w:rPr>
              <w:t xml:space="preserve"> </w:t>
            </w:r>
            <w:r w:rsidRPr="00B964BD">
              <w:rPr>
                <w:rFonts w:cs="Arial"/>
                <w:sz w:val="24"/>
                <w:lang w:val="sl-SI" w:eastAsia="sl-SI"/>
              </w:rPr>
              <w:t>v obliki idejne zasnove za pridobitev projektnih in drugih pogojev, ki</w:t>
            </w:r>
            <w:r w:rsidR="00313633" w:rsidRPr="00B964BD">
              <w:rPr>
                <w:rFonts w:cs="Arial"/>
                <w:sz w:val="24"/>
                <w:lang w:val="sl-SI" w:eastAsia="sl-SI"/>
              </w:rPr>
              <w:t xml:space="preserve"> </w:t>
            </w:r>
            <w:r w:rsidRPr="00B964BD">
              <w:rPr>
                <w:rFonts w:cs="Arial"/>
                <w:sz w:val="24"/>
                <w:lang w:val="sl-SI" w:eastAsia="sl-SI"/>
              </w:rPr>
              <w:t>mora vsebovati najmanj naslednje elemente:</w:t>
            </w:r>
          </w:p>
          <w:p w14:paraId="4D3DC60D" w14:textId="4BE5C866" w:rsidR="008727E1" w:rsidRPr="00B964BD" w:rsidRDefault="00212368" w:rsidP="008727E1">
            <w:pPr>
              <w:numPr>
                <w:ilvl w:val="0"/>
                <w:numId w:val="87"/>
              </w:numPr>
              <w:spacing w:line="240" w:lineRule="auto"/>
              <w:ind w:left="310" w:hanging="283"/>
              <w:jc w:val="both"/>
              <w:rPr>
                <w:rFonts w:cs="Arial"/>
                <w:i/>
                <w:sz w:val="24"/>
                <w:lang w:val="sl-SI" w:eastAsia="sl-SI"/>
              </w:rPr>
            </w:pPr>
            <w:bookmarkStart w:id="555" w:name="_Hlk183009153"/>
            <w:r w:rsidRPr="00B964BD">
              <w:rPr>
                <w:rFonts w:cs="Arial"/>
                <w:sz w:val="24"/>
                <w:lang w:val="sl-SI" w:eastAsia="sl-SI"/>
              </w:rPr>
              <w:t xml:space="preserve">razvidno pokrivanje geografskih območij, ki so bele lise in katerih pokrivanje bo omogočila lokacija odprte bazne postaje. Prijavitelj seznam </w:t>
            </w:r>
            <w:r w:rsidR="00823EF7" w:rsidRPr="00B964BD">
              <w:rPr>
                <w:rFonts w:cs="Arial"/>
                <w:sz w:val="24"/>
                <w:lang w:val="sl-SI" w:eastAsia="sl-SI"/>
              </w:rPr>
              <w:t>celic 100 m</w:t>
            </w:r>
            <w:r w:rsidRPr="00B964BD">
              <w:rPr>
                <w:rFonts w:cs="Arial"/>
                <w:sz w:val="24"/>
                <w:lang w:val="sl-SI" w:eastAsia="sl-SI"/>
              </w:rPr>
              <w:t>, ki so bele lise in katerih pokrivanje z mobilnim signalom 5G</w:t>
            </w:r>
            <w:r w:rsidR="00145520" w:rsidRPr="00B964BD">
              <w:rPr>
                <w:rFonts w:cs="Arial"/>
                <w:sz w:val="24"/>
                <w:lang w:val="sl-SI" w:eastAsia="sl-SI"/>
              </w:rPr>
              <w:t>,</w:t>
            </w:r>
            <w:r w:rsidR="00145520" w:rsidRPr="00B964BD">
              <w:rPr>
                <w:rFonts w:cs="Arial"/>
                <w:sz w:val="24"/>
                <w:lang w:val="sl-SI"/>
              </w:rPr>
              <w:t xml:space="preserve"> </w:t>
            </w:r>
            <w:r w:rsidR="00145520" w:rsidRPr="00B964BD">
              <w:rPr>
                <w:rFonts w:cs="Arial"/>
                <w:sz w:val="24"/>
                <w:lang w:val="sl-SI" w:eastAsia="sl-SI"/>
              </w:rPr>
              <w:t>ki bo omogočal običajno razpoložljivo hitrost prenosa podatkov najmanj 100 Mb/s v smeri proti končnemu uporabniku zunaj stavb,</w:t>
            </w:r>
            <w:r w:rsidRPr="00B964BD">
              <w:rPr>
                <w:rFonts w:cs="Arial"/>
                <w:sz w:val="24"/>
                <w:lang w:val="sl-SI" w:eastAsia="sl-SI"/>
              </w:rPr>
              <w:t xml:space="preserve"> bo omogočila lokacija odprte bazne postaje</w:t>
            </w:r>
            <w:r w:rsidR="00AC58CD" w:rsidRPr="00B964BD">
              <w:rPr>
                <w:rFonts w:cs="Arial"/>
                <w:sz w:val="24"/>
                <w:lang w:val="sl-SI" w:eastAsia="sl-SI"/>
              </w:rPr>
              <w:t>,</w:t>
            </w:r>
            <w:r w:rsidRPr="00B964BD">
              <w:rPr>
                <w:rFonts w:cs="Arial"/>
                <w:sz w:val="24"/>
                <w:lang w:val="sl-SI" w:eastAsia="sl-SI"/>
              </w:rPr>
              <w:t xml:space="preserve"> poda v Obrazcu št. 14</w:t>
            </w:r>
            <w:r w:rsidR="008727E1" w:rsidRPr="00B964BD">
              <w:rPr>
                <w:rFonts w:cs="Arial"/>
                <w:sz w:val="24"/>
                <w:lang w:val="sl-SI" w:eastAsia="sl-SI"/>
              </w:rPr>
              <w:t>;</w:t>
            </w:r>
          </w:p>
          <w:p w14:paraId="55E3D037" w14:textId="590ACE45" w:rsidR="008727E1" w:rsidRPr="00B964BD" w:rsidRDefault="00313633" w:rsidP="008727E1">
            <w:pPr>
              <w:numPr>
                <w:ilvl w:val="0"/>
                <w:numId w:val="87"/>
              </w:numPr>
              <w:spacing w:line="240" w:lineRule="auto"/>
              <w:ind w:left="310" w:hanging="283"/>
              <w:jc w:val="both"/>
              <w:rPr>
                <w:rFonts w:cs="Arial"/>
                <w:sz w:val="24"/>
                <w:lang w:val="sl-SI" w:eastAsia="sl-SI"/>
              </w:rPr>
            </w:pPr>
            <w:r w:rsidRPr="00B964BD">
              <w:rPr>
                <w:rFonts w:cs="Arial"/>
                <w:sz w:val="24"/>
                <w:lang w:val="sl-SI" w:eastAsia="sl-SI"/>
              </w:rPr>
              <w:t>grafični prikaz pokrivanja geografskih območij - belih lis z mobilnim signalom 5G</w:t>
            </w:r>
            <w:r w:rsidR="001047A8" w:rsidRPr="00B964BD">
              <w:rPr>
                <w:rFonts w:cs="Arial"/>
                <w:sz w:val="24"/>
                <w:lang w:val="sl-SI" w:eastAsia="sl-SI"/>
              </w:rPr>
              <w:t>,</w:t>
            </w:r>
            <w:r w:rsidR="001047A8" w:rsidRPr="00B964BD">
              <w:rPr>
                <w:rFonts w:cs="Arial"/>
                <w:sz w:val="24"/>
                <w:lang w:val="sl-SI"/>
              </w:rPr>
              <w:t xml:space="preserve"> </w:t>
            </w:r>
            <w:r w:rsidR="001047A8" w:rsidRPr="00B964BD">
              <w:rPr>
                <w:rFonts w:cs="Arial"/>
                <w:sz w:val="24"/>
                <w:lang w:val="sl-SI" w:eastAsia="sl-SI"/>
              </w:rPr>
              <w:t>ki bo omogočal običajno razpoložljivo hitrost prenosa podatkov najmanj 100 Mb/s v smeri proti končnemu uporabniku zunaj stavb</w:t>
            </w:r>
            <w:r w:rsidR="008727E1" w:rsidRPr="00B964BD">
              <w:rPr>
                <w:rFonts w:cs="Arial"/>
                <w:sz w:val="24"/>
                <w:lang w:val="sl-SI" w:eastAsia="sl-SI"/>
              </w:rPr>
              <w:t>;</w:t>
            </w:r>
          </w:p>
          <w:p w14:paraId="1FB7B29D" w14:textId="6E324DE1" w:rsidR="008727E1" w:rsidRPr="00B964BD" w:rsidRDefault="00313633" w:rsidP="008727E1">
            <w:pPr>
              <w:numPr>
                <w:ilvl w:val="0"/>
                <w:numId w:val="87"/>
              </w:numPr>
              <w:spacing w:line="240" w:lineRule="auto"/>
              <w:ind w:left="310" w:hanging="283"/>
              <w:jc w:val="both"/>
              <w:rPr>
                <w:rFonts w:cs="Arial"/>
                <w:sz w:val="24"/>
                <w:lang w:val="sl-SI" w:eastAsia="sl-SI"/>
              </w:rPr>
            </w:pPr>
            <w:r w:rsidRPr="00B964BD">
              <w:rPr>
                <w:rFonts w:cs="Arial"/>
                <w:sz w:val="24"/>
                <w:lang w:val="sl-SI" w:eastAsia="sl-SI"/>
              </w:rPr>
              <w:t xml:space="preserve">idejno zasnovo projekta, ki vključuje zasnovo objekta, ki ga prijavitelj namerava postaviti/zgraditi, potrebnega </w:t>
            </w:r>
            <w:proofErr w:type="spellStart"/>
            <w:r w:rsidRPr="00B964BD">
              <w:rPr>
                <w:rFonts w:cs="Arial"/>
                <w:sz w:val="24"/>
                <w:lang w:val="sl-SI" w:eastAsia="sl-SI"/>
              </w:rPr>
              <w:t>dostopovnega</w:t>
            </w:r>
            <w:proofErr w:type="spellEnd"/>
            <w:r w:rsidRPr="00B964BD">
              <w:rPr>
                <w:rFonts w:cs="Arial"/>
                <w:sz w:val="24"/>
                <w:lang w:val="sl-SI" w:eastAsia="sl-SI"/>
              </w:rPr>
              <w:t>/zalednega/hrbteničnega omrežja elektronskih komunikacij, električnega napajanja ter rezervnih napajanj ter vse potrebne opreme ter naprav</w:t>
            </w:r>
            <w:r w:rsidR="008727E1" w:rsidRPr="00B964BD">
              <w:rPr>
                <w:rFonts w:cs="Arial"/>
                <w:sz w:val="24"/>
                <w:lang w:val="sl-SI" w:eastAsia="sl-SI"/>
              </w:rPr>
              <w:t>;</w:t>
            </w:r>
          </w:p>
          <w:p w14:paraId="2B36EB04" w14:textId="71248E67" w:rsidR="008727E1" w:rsidRPr="00B964BD" w:rsidRDefault="008727E1" w:rsidP="008727E1">
            <w:pPr>
              <w:numPr>
                <w:ilvl w:val="0"/>
                <w:numId w:val="87"/>
              </w:numPr>
              <w:spacing w:line="240" w:lineRule="auto"/>
              <w:ind w:left="310" w:hanging="283"/>
              <w:jc w:val="both"/>
              <w:rPr>
                <w:rFonts w:cs="Arial"/>
                <w:sz w:val="24"/>
                <w:lang w:val="sl-SI" w:eastAsia="sl-SI"/>
              </w:rPr>
            </w:pPr>
            <w:r w:rsidRPr="00B964BD">
              <w:rPr>
                <w:rFonts w:cs="Arial"/>
                <w:sz w:val="24"/>
                <w:lang w:val="sl-SI" w:eastAsia="sl-SI"/>
              </w:rPr>
              <w:t>ustrezne grafične priloge (seznam risb</w:t>
            </w:r>
            <w:r w:rsidR="00313633" w:rsidRPr="00B964BD">
              <w:rPr>
                <w:rFonts w:cs="Arial"/>
                <w:sz w:val="24"/>
                <w:lang w:val="sl-SI" w:eastAsia="sl-SI"/>
              </w:rPr>
              <w:t xml:space="preserve"> objekta</w:t>
            </w:r>
            <w:r w:rsidRPr="00B964BD">
              <w:rPr>
                <w:rFonts w:cs="Arial"/>
                <w:sz w:val="24"/>
                <w:lang w:val="sl-SI" w:eastAsia="sl-SI"/>
              </w:rPr>
              <w:t>, situacijski potek trase</w:t>
            </w:r>
            <w:r w:rsidR="00313633" w:rsidRPr="00B964BD">
              <w:rPr>
                <w:rFonts w:cs="Arial"/>
                <w:sz w:val="24"/>
                <w:lang w:val="sl-SI" w:eastAsia="sl-SI"/>
              </w:rPr>
              <w:t xml:space="preserve"> širokopasovnega omrežja in električnega napajanja</w:t>
            </w:r>
            <w:r w:rsidRPr="00B964BD">
              <w:rPr>
                <w:rFonts w:cs="Arial"/>
                <w:sz w:val="24"/>
                <w:lang w:val="sl-SI" w:eastAsia="sl-SI"/>
              </w:rPr>
              <w:t xml:space="preserve">, shematski načrt </w:t>
            </w:r>
            <w:r w:rsidR="00313633" w:rsidRPr="00B964BD">
              <w:rPr>
                <w:rFonts w:cs="Arial"/>
                <w:sz w:val="24"/>
                <w:lang w:val="sl-SI" w:eastAsia="sl-SI"/>
              </w:rPr>
              <w:t>infrastrukture</w:t>
            </w:r>
            <w:r w:rsidRPr="00B964BD">
              <w:rPr>
                <w:rFonts w:cs="Arial"/>
                <w:sz w:val="24"/>
                <w:lang w:val="sl-SI" w:eastAsia="sl-SI"/>
              </w:rPr>
              <w:t>,...);</w:t>
            </w:r>
          </w:p>
          <w:p w14:paraId="74E2AFE6" w14:textId="77777777" w:rsidR="008727E1" w:rsidRPr="00B964BD" w:rsidRDefault="008727E1" w:rsidP="008727E1">
            <w:pPr>
              <w:numPr>
                <w:ilvl w:val="0"/>
                <w:numId w:val="87"/>
              </w:numPr>
              <w:spacing w:line="240" w:lineRule="auto"/>
              <w:ind w:left="310" w:hanging="283"/>
              <w:jc w:val="both"/>
              <w:rPr>
                <w:rFonts w:cs="Arial"/>
                <w:sz w:val="24"/>
                <w:lang w:val="sl-SI" w:eastAsia="sl-SI"/>
              </w:rPr>
            </w:pPr>
            <w:r w:rsidRPr="00B964BD">
              <w:rPr>
                <w:rFonts w:cs="Arial"/>
                <w:sz w:val="24"/>
                <w:lang w:val="sl-SI" w:eastAsia="sl-SI"/>
              </w:rPr>
              <w:t>opis gradbenih in montažnih del;</w:t>
            </w:r>
          </w:p>
          <w:p w14:paraId="3782F448" w14:textId="77777777" w:rsidR="008727E1" w:rsidRPr="00B964BD" w:rsidRDefault="008727E1" w:rsidP="008727E1">
            <w:pPr>
              <w:numPr>
                <w:ilvl w:val="0"/>
                <w:numId w:val="87"/>
              </w:numPr>
              <w:spacing w:line="240" w:lineRule="auto"/>
              <w:ind w:left="310" w:hanging="283"/>
              <w:jc w:val="both"/>
              <w:rPr>
                <w:rFonts w:cs="Arial"/>
                <w:sz w:val="24"/>
                <w:lang w:val="sl-SI" w:eastAsia="sl-SI"/>
              </w:rPr>
            </w:pPr>
            <w:proofErr w:type="spellStart"/>
            <w:r w:rsidRPr="00B964BD">
              <w:rPr>
                <w:rFonts w:cs="Arial"/>
                <w:sz w:val="24"/>
                <w:lang w:val="sl-SI" w:eastAsia="sl-SI"/>
              </w:rPr>
              <w:t>časovnico</w:t>
            </w:r>
            <w:proofErr w:type="spellEnd"/>
            <w:r w:rsidRPr="00B964BD">
              <w:rPr>
                <w:rFonts w:cs="Arial"/>
                <w:sz w:val="24"/>
                <w:lang w:val="sl-SI" w:eastAsia="sl-SI"/>
              </w:rPr>
              <w:t xml:space="preserve"> gradnje;</w:t>
            </w:r>
          </w:p>
          <w:p w14:paraId="35E22D06" w14:textId="447DFAF5" w:rsidR="008727E1" w:rsidRPr="00B964BD" w:rsidRDefault="00703641" w:rsidP="008727E1">
            <w:pPr>
              <w:numPr>
                <w:ilvl w:val="0"/>
                <w:numId w:val="87"/>
              </w:numPr>
              <w:spacing w:line="240" w:lineRule="auto"/>
              <w:ind w:left="310" w:hanging="283"/>
              <w:jc w:val="both"/>
              <w:rPr>
                <w:rFonts w:cs="Arial"/>
                <w:sz w:val="24"/>
                <w:lang w:val="sl-SI" w:eastAsia="sl-SI"/>
              </w:rPr>
            </w:pPr>
            <w:r w:rsidRPr="00B964BD">
              <w:rPr>
                <w:rFonts w:cs="Arial"/>
                <w:sz w:val="24"/>
                <w:lang w:val="sl-SI" w:eastAsia="sl-SI"/>
              </w:rPr>
              <w:t xml:space="preserve">prikaz ocene predvidenih količin vgrajenih materialov, opreme, naprav, oceno predvidenih gradbenih in montažnih del, meritev in posredovanje podatkov o zgrajenih trasah </w:t>
            </w:r>
            <w:r w:rsidR="008727E1" w:rsidRPr="00B964BD">
              <w:rPr>
                <w:rFonts w:cs="Arial"/>
                <w:sz w:val="24"/>
                <w:lang w:val="sl-SI" w:eastAsia="sl-SI"/>
              </w:rPr>
              <w:t>(</w:t>
            </w:r>
            <w:r w:rsidRPr="00B964BD">
              <w:rPr>
                <w:rFonts w:eastAsia="Calibri" w:cs="Arial"/>
                <w:sz w:val="24"/>
                <w:lang w:val="sl-SI"/>
              </w:rPr>
              <w:t>Obrazec št. 15: Tehnično-tehnološki del</w:t>
            </w:r>
            <w:r w:rsidR="008727E1" w:rsidRPr="00B964BD">
              <w:rPr>
                <w:rFonts w:cs="Arial"/>
                <w:sz w:val="24"/>
                <w:lang w:val="sl-SI" w:eastAsia="sl-SI"/>
              </w:rPr>
              <w:t>);</w:t>
            </w:r>
          </w:p>
          <w:p w14:paraId="52E26E73" w14:textId="35D06981" w:rsidR="008727E1" w:rsidRPr="00B964BD" w:rsidRDefault="008727E1" w:rsidP="008727E1">
            <w:pPr>
              <w:numPr>
                <w:ilvl w:val="0"/>
                <w:numId w:val="87"/>
              </w:numPr>
              <w:spacing w:line="240" w:lineRule="auto"/>
              <w:ind w:left="310" w:hanging="283"/>
              <w:jc w:val="both"/>
              <w:rPr>
                <w:rFonts w:cs="Arial"/>
                <w:sz w:val="24"/>
                <w:lang w:val="sl-SI" w:eastAsia="sl-SI"/>
              </w:rPr>
            </w:pPr>
            <w:r w:rsidRPr="00B964BD">
              <w:rPr>
                <w:rFonts w:cs="Arial"/>
                <w:sz w:val="24"/>
                <w:lang w:val="sl-SI" w:eastAsia="sl-SI"/>
              </w:rPr>
              <w:t xml:space="preserve">opis izpolnjevanja vseh zahtev razpisne dokumentacije iz poglavja 1.5.3 Zahteve za sofinancirano omrežje, ki še niso zajete v točkah od 1 do </w:t>
            </w:r>
            <w:r w:rsidR="00AC58CD" w:rsidRPr="00B964BD">
              <w:rPr>
                <w:rFonts w:cs="Arial"/>
                <w:sz w:val="24"/>
                <w:lang w:val="sl-SI" w:eastAsia="sl-SI"/>
              </w:rPr>
              <w:t>7</w:t>
            </w:r>
            <w:r w:rsidRPr="00B964BD">
              <w:rPr>
                <w:rFonts w:cs="Arial"/>
                <w:sz w:val="24"/>
                <w:lang w:val="sl-SI" w:eastAsia="sl-SI"/>
              </w:rPr>
              <w:t xml:space="preserve"> tega obrazca.</w:t>
            </w:r>
            <w:bookmarkEnd w:id="555"/>
          </w:p>
        </w:tc>
      </w:tr>
      <w:bookmarkEnd w:id="554"/>
    </w:tbl>
    <w:p w14:paraId="3E39D20B" w14:textId="77777777" w:rsidR="008727E1" w:rsidRDefault="008727E1" w:rsidP="008727E1">
      <w:pPr>
        <w:spacing w:line="240" w:lineRule="auto"/>
        <w:rPr>
          <w:rFonts w:cs="Arial"/>
          <w:sz w:val="24"/>
          <w:lang w:val="sl-SI" w:eastAsia="sl-SI"/>
        </w:rPr>
      </w:pPr>
    </w:p>
    <w:p w14:paraId="488EC7EB" w14:textId="77777777" w:rsidR="005A2706" w:rsidRDefault="005A2706" w:rsidP="008727E1">
      <w:pPr>
        <w:spacing w:line="240" w:lineRule="auto"/>
        <w:rPr>
          <w:rFonts w:cs="Arial"/>
          <w:sz w:val="24"/>
          <w:lang w:val="sl-SI" w:eastAsia="sl-SI"/>
        </w:rPr>
      </w:pPr>
    </w:p>
    <w:p w14:paraId="32FC5BD4" w14:textId="603A58FD" w:rsidR="005A2706" w:rsidRDefault="005A2706">
      <w:pPr>
        <w:spacing w:line="240" w:lineRule="auto"/>
        <w:rPr>
          <w:rFonts w:cs="Arial"/>
          <w:sz w:val="24"/>
          <w:lang w:val="sl-SI" w:eastAsia="sl-SI"/>
        </w:rPr>
      </w:pPr>
      <w:r>
        <w:rPr>
          <w:rFonts w:cs="Arial"/>
          <w:sz w:val="24"/>
          <w:lang w:val="sl-SI" w:eastAsia="sl-SI"/>
        </w:rPr>
        <w:br w:type="page"/>
      </w:r>
    </w:p>
    <w:p w14:paraId="3974CE08" w14:textId="77777777" w:rsidR="005A2706" w:rsidRPr="00B964BD" w:rsidRDefault="005A2706" w:rsidP="008727E1">
      <w:pPr>
        <w:spacing w:line="240" w:lineRule="auto"/>
        <w:rPr>
          <w:rFonts w:cs="Arial"/>
          <w:sz w:val="24"/>
          <w:lang w:val="sl-SI" w:eastAsia="sl-SI"/>
        </w:rPr>
      </w:pPr>
    </w:p>
    <w:p w14:paraId="7E15C7E6" w14:textId="2AF99FA7" w:rsidR="00313633" w:rsidRPr="00B964BD" w:rsidRDefault="00313633" w:rsidP="008727E1">
      <w:pPr>
        <w:spacing w:line="240" w:lineRule="auto"/>
        <w:rPr>
          <w:rFonts w:cs="Arial"/>
          <w:sz w:val="24"/>
          <w:lang w:val="sl-SI" w:eastAsia="sl-SI"/>
        </w:rPr>
      </w:pPr>
      <w:r w:rsidRPr="00B964BD">
        <w:rPr>
          <w:rFonts w:cs="Arial"/>
          <w:sz w:val="24"/>
          <w:lang w:val="sl-SI" w:eastAsia="sl-SI"/>
        </w:rPr>
        <w:t>K projektni dokumentaciji je potrebno priložiti tudi:</w:t>
      </w:r>
    </w:p>
    <w:p w14:paraId="6DD993AB" w14:textId="77777777" w:rsidR="00AC58CD" w:rsidRPr="00B964BD" w:rsidRDefault="00AC58CD" w:rsidP="008727E1">
      <w:pPr>
        <w:spacing w:line="240" w:lineRule="auto"/>
        <w:rPr>
          <w:rFonts w:cs="Arial"/>
          <w:sz w:val="24"/>
          <w:lang w:val="sl-SI" w:eastAsia="sl-SI"/>
        </w:rPr>
      </w:pPr>
    </w:p>
    <w:p w14:paraId="0DD80A92" w14:textId="77777777" w:rsidR="00212368" w:rsidRPr="00B964BD" w:rsidRDefault="00212368" w:rsidP="00212368">
      <w:pPr>
        <w:pStyle w:val="ListParagraph"/>
        <w:numPr>
          <w:ilvl w:val="3"/>
          <w:numId w:val="46"/>
        </w:numPr>
        <w:spacing w:line="240" w:lineRule="auto"/>
        <w:ind w:left="284" w:hanging="284"/>
        <w:jc w:val="both"/>
        <w:rPr>
          <w:rFonts w:eastAsia="Calibri"/>
          <w:sz w:val="24"/>
          <w:lang w:val="sl-SI" w:eastAsia="ar-SA"/>
        </w:rPr>
      </w:pPr>
      <w:r w:rsidRPr="00B964BD">
        <w:rPr>
          <w:b/>
          <w:bCs/>
          <w:snapToGrid w:val="0"/>
          <w:sz w:val="24"/>
          <w:lang w:val="sl-SI"/>
        </w:rPr>
        <w:t>Izjavo o skladnosti projekta z načelom »ne škoduj bistveno« (DNSH)</w:t>
      </w:r>
      <w:r w:rsidRPr="00B964BD">
        <w:rPr>
          <w:rFonts w:eastAsia="Calibri"/>
          <w:b/>
          <w:bCs/>
          <w:sz w:val="24"/>
          <w:lang w:val="sl-SI" w:eastAsia="ar-SA"/>
        </w:rPr>
        <w:t xml:space="preserve"> </w:t>
      </w:r>
      <w:r w:rsidRPr="00B964BD">
        <w:rPr>
          <w:snapToGrid w:val="0"/>
          <w:sz w:val="24"/>
          <w:lang w:val="sl-SI"/>
        </w:rPr>
        <w:t>(Obrazec št. 17);</w:t>
      </w:r>
    </w:p>
    <w:p w14:paraId="3DA521DE" w14:textId="77777777" w:rsidR="00AC58CD" w:rsidRPr="00B964BD" w:rsidRDefault="00AC58CD" w:rsidP="00AC58CD">
      <w:pPr>
        <w:spacing w:line="240" w:lineRule="auto"/>
        <w:jc w:val="both"/>
        <w:rPr>
          <w:rFonts w:eastAsia="Calibri"/>
          <w:sz w:val="24"/>
          <w:lang w:val="sl-SI" w:eastAsia="ar-SA"/>
        </w:rPr>
      </w:pPr>
    </w:p>
    <w:p w14:paraId="341A3A43" w14:textId="77777777" w:rsidR="00212368" w:rsidRPr="00B964BD" w:rsidRDefault="00212368" w:rsidP="00212368">
      <w:pPr>
        <w:pStyle w:val="ListParagraph"/>
        <w:numPr>
          <w:ilvl w:val="3"/>
          <w:numId w:val="46"/>
        </w:numPr>
        <w:spacing w:line="240" w:lineRule="auto"/>
        <w:ind w:left="284" w:hanging="284"/>
        <w:jc w:val="both"/>
        <w:rPr>
          <w:snapToGrid w:val="0"/>
          <w:sz w:val="24"/>
          <w:lang w:val="sl-SI"/>
        </w:rPr>
      </w:pPr>
      <w:r w:rsidRPr="00B964BD">
        <w:rPr>
          <w:b/>
          <w:bCs/>
          <w:snapToGrid w:val="0"/>
          <w:sz w:val="24"/>
          <w:lang w:val="sl-SI"/>
        </w:rPr>
        <w:t xml:space="preserve">Izpis iz ustreznega imenika inženirske zbornice za odgovorno osebo, ki bo opravljala neodvisen nadzor </w:t>
      </w:r>
      <w:r w:rsidRPr="00B964BD">
        <w:rPr>
          <w:snapToGrid w:val="0"/>
          <w:sz w:val="24"/>
          <w:lang w:val="sl-SI"/>
        </w:rPr>
        <w:t>(Obrazec št. 18).</w:t>
      </w:r>
    </w:p>
    <w:p w14:paraId="4B3BC9C3" w14:textId="77777777" w:rsidR="008727E1" w:rsidRDefault="008727E1" w:rsidP="008727E1">
      <w:pPr>
        <w:spacing w:line="240" w:lineRule="auto"/>
        <w:rPr>
          <w:rFonts w:cs="Arial"/>
          <w:sz w:val="24"/>
          <w:lang w:val="sl-SI" w:eastAsia="sl-SI"/>
        </w:rPr>
      </w:pPr>
    </w:p>
    <w:p w14:paraId="5A56E56D" w14:textId="77777777" w:rsidR="005A2706" w:rsidRDefault="005A2706" w:rsidP="008727E1">
      <w:pPr>
        <w:spacing w:line="240" w:lineRule="auto"/>
        <w:rPr>
          <w:rFonts w:cs="Arial"/>
          <w:sz w:val="24"/>
          <w:lang w:val="sl-SI" w:eastAsia="sl-SI"/>
        </w:rPr>
      </w:pPr>
    </w:p>
    <w:p w14:paraId="3AFBF695" w14:textId="77777777" w:rsidR="005A2706" w:rsidRDefault="005A2706" w:rsidP="008727E1">
      <w:pPr>
        <w:spacing w:line="240" w:lineRule="auto"/>
        <w:rPr>
          <w:rFonts w:cs="Arial"/>
          <w:sz w:val="24"/>
          <w:lang w:val="sl-SI" w:eastAsia="sl-SI"/>
        </w:rPr>
      </w:pPr>
    </w:p>
    <w:p w14:paraId="2705B7F6" w14:textId="77777777" w:rsidR="005A2706" w:rsidRPr="00B964BD" w:rsidRDefault="005A2706" w:rsidP="008727E1">
      <w:pPr>
        <w:spacing w:line="240" w:lineRule="auto"/>
        <w:rPr>
          <w:rFonts w:cs="Arial"/>
          <w:sz w:val="24"/>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28FCB538" w14:textId="77777777" w:rsidTr="00162C04">
        <w:trPr>
          <w:trHeight w:val="375"/>
        </w:trPr>
        <w:tc>
          <w:tcPr>
            <w:tcW w:w="3114" w:type="dxa"/>
            <w:vAlign w:val="center"/>
          </w:tcPr>
          <w:p w14:paraId="622C9A01"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641D0C93"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4978590A"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78FD3CB1" w14:textId="77777777" w:rsidTr="00162C04">
        <w:trPr>
          <w:trHeight w:val="1507"/>
        </w:trPr>
        <w:tc>
          <w:tcPr>
            <w:tcW w:w="3114" w:type="dxa"/>
            <w:vAlign w:val="center"/>
          </w:tcPr>
          <w:p w14:paraId="01C0DDFE" w14:textId="77777777" w:rsidR="008727E1" w:rsidRPr="00B964BD" w:rsidRDefault="008727E1" w:rsidP="008727E1">
            <w:pPr>
              <w:spacing w:line="240" w:lineRule="auto"/>
              <w:jc w:val="center"/>
              <w:rPr>
                <w:rFonts w:cs="Arial"/>
                <w:sz w:val="24"/>
                <w:lang w:val="sl-SI" w:eastAsia="sl-SI"/>
              </w:rPr>
            </w:pPr>
          </w:p>
        </w:tc>
        <w:tc>
          <w:tcPr>
            <w:tcW w:w="2977" w:type="dxa"/>
            <w:vAlign w:val="center"/>
          </w:tcPr>
          <w:p w14:paraId="5F111909" w14:textId="77777777" w:rsidR="008727E1" w:rsidRPr="00B964BD" w:rsidRDefault="008727E1" w:rsidP="008727E1">
            <w:pPr>
              <w:spacing w:line="240" w:lineRule="auto"/>
              <w:jc w:val="center"/>
              <w:rPr>
                <w:rFonts w:cs="Arial"/>
                <w:sz w:val="24"/>
                <w:lang w:val="sl-SI" w:eastAsia="sl-SI"/>
              </w:rPr>
            </w:pPr>
          </w:p>
        </w:tc>
        <w:tc>
          <w:tcPr>
            <w:tcW w:w="3543" w:type="dxa"/>
            <w:vAlign w:val="center"/>
          </w:tcPr>
          <w:p w14:paraId="2DFA5E37"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Podpis</w:t>
            </w:r>
          </w:p>
        </w:tc>
      </w:tr>
    </w:tbl>
    <w:p w14:paraId="0EDBEC7A" w14:textId="77777777" w:rsidR="008727E1" w:rsidRPr="00B964BD" w:rsidRDefault="008727E1" w:rsidP="008727E1">
      <w:pPr>
        <w:spacing w:line="240" w:lineRule="auto"/>
        <w:rPr>
          <w:rFonts w:cs="Arial"/>
          <w:sz w:val="24"/>
          <w:lang w:val="sl-SI" w:eastAsia="sl-SI"/>
        </w:rPr>
      </w:pPr>
      <w:bookmarkStart w:id="556" w:name="_Hlk25237978"/>
    </w:p>
    <w:p w14:paraId="45D88757" w14:textId="77777777" w:rsidR="00AC58CD" w:rsidRPr="00B964BD" w:rsidRDefault="00AC58CD" w:rsidP="008727E1">
      <w:pPr>
        <w:spacing w:line="240" w:lineRule="auto"/>
        <w:rPr>
          <w:rFonts w:cs="Arial"/>
          <w:sz w:val="24"/>
          <w:lang w:val="sl-SI" w:eastAsia="sl-SI"/>
        </w:rPr>
        <w:sectPr w:rsidR="00AC58CD" w:rsidRPr="00B964BD" w:rsidSect="00DB5057">
          <w:headerReference w:type="default" r:id="rId41"/>
          <w:headerReference w:type="first" r:id="rId42"/>
          <w:pgSz w:w="11906" w:h="16838"/>
          <w:pgMar w:top="2268" w:right="849" w:bottom="1418" w:left="1418" w:header="709" w:footer="709" w:gutter="0"/>
          <w:cols w:space="708"/>
          <w:titlePg/>
          <w:docGrid w:linePitch="360"/>
        </w:sectPr>
      </w:pPr>
    </w:p>
    <w:p w14:paraId="290D1080" w14:textId="17DD5CF6" w:rsidR="008727E1" w:rsidRPr="00B964BD" w:rsidRDefault="008727E1" w:rsidP="008727E1">
      <w:pPr>
        <w:spacing w:line="240" w:lineRule="auto"/>
        <w:jc w:val="right"/>
        <w:rPr>
          <w:rFonts w:cs="Arial"/>
          <w:b/>
          <w:bCs/>
          <w:color w:val="2F5496" w:themeColor="accent1" w:themeShade="BF"/>
          <w:sz w:val="24"/>
          <w:u w:val="single"/>
          <w:lang w:val="sl-SI" w:eastAsia="sl-SI"/>
        </w:rPr>
      </w:pPr>
      <w:bookmarkStart w:id="557" w:name="_Hlk183010272"/>
      <w:r w:rsidRPr="00B964BD">
        <w:rPr>
          <w:rFonts w:cs="Arial"/>
          <w:b/>
          <w:bCs/>
          <w:color w:val="2F5496" w:themeColor="accent1" w:themeShade="BF"/>
          <w:sz w:val="24"/>
          <w:u w:val="single"/>
          <w:lang w:val="sl-SI" w:eastAsia="sl-SI"/>
        </w:rPr>
        <w:lastRenderedPageBreak/>
        <w:t xml:space="preserve">Obrazec št. 14: </w:t>
      </w:r>
      <w:r w:rsidR="0064534C" w:rsidRPr="00B964BD">
        <w:rPr>
          <w:rFonts w:cs="Arial"/>
          <w:b/>
          <w:bCs/>
          <w:color w:val="2F5496" w:themeColor="accent1" w:themeShade="BF"/>
          <w:sz w:val="24"/>
          <w:u w:val="single"/>
          <w:lang w:val="sl-SI" w:eastAsia="sl-SI"/>
        </w:rPr>
        <w:t xml:space="preserve">Seznam </w:t>
      </w:r>
      <w:r w:rsidR="00823EF7" w:rsidRPr="00B964BD">
        <w:rPr>
          <w:rFonts w:cs="Arial"/>
          <w:b/>
          <w:bCs/>
          <w:color w:val="2F5496" w:themeColor="accent1" w:themeShade="BF"/>
          <w:sz w:val="24"/>
          <w:u w:val="single"/>
          <w:lang w:val="sl-SI" w:eastAsia="sl-SI"/>
        </w:rPr>
        <w:t>celic 100 m</w:t>
      </w:r>
      <w:r w:rsidR="0064534C" w:rsidRPr="00B964BD">
        <w:rPr>
          <w:rFonts w:cs="Arial"/>
          <w:b/>
          <w:bCs/>
          <w:color w:val="2F5496" w:themeColor="accent1" w:themeShade="BF"/>
          <w:sz w:val="24"/>
          <w:u w:val="single"/>
          <w:lang w:val="sl-SI" w:eastAsia="sl-SI"/>
        </w:rPr>
        <w:t xml:space="preserve"> pokrivanja z mobilnim signalom 5G</w:t>
      </w:r>
      <w:bookmarkEnd w:id="557"/>
      <w:r w:rsidR="001047A8" w:rsidRPr="00B964BD">
        <w:rPr>
          <w:rFonts w:cs="Arial"/>
          <w:b/>
          <w:bCs/>
          <w:color w:val="2F5496" w:themeColor="accent1" w:themeShade="BF"/>
          <w:sz w:val="24"/>
          <w:u w:val="single"/>
          <w:lang w:val="sl-SI" w:eastAsia="sl-SI"/>
        </w:rPr>
        <w:t>,</w:t>
      </w:r>
      <w:r w:rsidR="001047A8" w:rsidRPr="00B964BD">
        <w:rPr>
          <w:rFonts w:cs="Arial"/>
          <w:b/>
          <w:bCs/>
          <w:color w:val="2F5496" w:themeColor="accent1" w:themeShade="BF"/>
          <w:sz w:val="24"/>
          <w:lang w:val="sl-SI" w:eastAsia="sl-SI"/>
        </w:rPr>
        <w:t xml:space="preserve"> ki</w:t>
      </w:r>
    </w:p>
    <w:p w14:paraId="045E3DF5" w14:textId="26F08D9A" w:rsidR="001047A8" w:rsidRPr="00B964BD" w:rsidRDefault="001047A8" w:rsidP="008727E1">
      <w:pPr>
        <w:spacing w:line="240" w:lineRule="auto"/>
        <w:jc w:val="right"/>
        <w:rPr>
          <w:rFonts w:cs="Arial"/>
          <w:b/>
          <w:bCs/>
          <w:color w:val="2F5496" w:themeColor="accent1" w:themeShade="BF"/>
          <w:sz w:val="24"/>
          <w:lang w:val="sl-SI" w:eastAsia="sl-SI"/>
        </w:rPr>
      </w:pPr>
      <w:r w:rsidRPr="00B964BD">
        <w:rPr>
          <w:rFonts w:cs="Arial"/>
          <w:b/>
          <w:bCs/>
          <w:color w:val="2F5496" w:themeColor="accent1" w:themeShade="BF"/>
          <w:sz w:val="24"/>
          <w:lang w:val="sl-SI" w:eastAsia="sl-SI"/>
        </w:rPr>
        <w:t>bo omogočal običajno razpoložljivo hitrost prenosa podatkov najmanj</w:t>
      </w:r>
      <w:r w:rsidRPr="00B964BD">
        <w:rPr>
          <w:rFonts w:cs="Arial"/>
          <w:b/>
          <w:bCs/>
          <w:color w:val="2F5496" w:themeColor="accent1" w:themeShade="BF"/>
          <w:sz w:val="24"/>
          <w:lang w:val="sl-SI" w:eastAsia="sl-SI"/>
        </w:rPr>
        <w:br/>
        <w:t>100 Mb/s v smeri proti končnemu uporabniku zunaj stavb</w:t>
      </w:r>
    </w:p>
    <w:p w14:paraId="753ECD06" w14:textId="77777777" w:rsidR="008727E1" w:rsidRPr="00B964BD" w:rsidRDefault="008727E1" w:rsidP="008727E1">
      <w:pPr>
        <w:spacing w:line="240" w:lineRule="auto"/>
        <w:rPr>
          <w:rFonts w:cs="Arial"/>
          <w:bCs/>
          <w:snapToGrid w:val="0"/>
          <w:sz w:val="24"/>
          <w:lang w:val="sl-SI" w:eastAsia="sl-SI"/>
        </w:rPr>
      </w:pPr>
    </w:p>
    <w:p w14:paraId="45A0DD7C" w14:textId="77777777" w:rsidR="0064534C" w:rsidRPr="00B964BD" w:rsidRDefault="0064534C" w:rsidP="008727E1">
      <w:pPr>
        <w:spacing w:line="240" w:lineRule="auto"/>
        <w:rPr>
          <w:rFonts w:cs="Arial"/>
          <w:bCs/>
          <w:snapToGrid w:val="0"/>
          <w:sz w:val="24"/>
          <w:lang w:val="sl-SI" w:eastAsia="sl-SI"/>
        </w:rPr>
      </w:pPr>
    </w:p>
    <w:p w14:paraId="4ACF0CF3" w14:textId="77777777" w:rsidR="0064534C" w:rsidRPr="00B964BD" w:rsidRDefault="0064534C" w:rsidP="0064534C">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5A452EC4" w14:textId="77777777" w:rsidR="008727E1" w:rsidRPr="00B964BD" w:rsidRDefault="008727E1" w:rsidP="008727E1">
      <w:pPr>
        <w:spacing w:line="240" w:lineRule="auto"/>
        <w:rPr>
          <w:rFonts w:cs="Arial"/>
          <w:iCs/>
          <w:snapToGrid w:val="0"/>
          <w:sz w:val="24"/>
          <w:lang w:val="sl-SI" w:eastAsia="sl-SI"/>
        </w:rPr>
      </w:pPr>
    </w:p>
    <w:p w14:paraId="72B4A201" w14:textId="77777777" w:rsidR="0064534C" w:rsidRPr="00B964BD" w:rsidRDefault="0064534C" w:rsidP="008727E1">
      <w:pPr>
        <w:spacing w:line="240" w:lineRule="auto"/>
        <w:rPr>
          <w:rFonts w:cs="Arial"/>
          <w:iCs/>
          <w:snapToGrid w:val="0"/>
          <w:sz w:val="24"/>
          <w:lang w:val="sl-SI" w:eastAsia="sl-SI"/>
        </w:rPr>
      </w:pPr>
    </w:p>
    <w:tbl>
      <w:tblPr>
        <w:tblStyle w:val="TableGridLight"/>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5238"/>
      </w:tblGrid>
      <w:tr w:rsidR="00AC58CD" w:rsidRPr="00B964BD" w14:paraId="70E61E32" w14:textId="77777777" w:rsidTr="00AC58CD">
        <w:trPr>
          <w:trHeight w:val="284"/>
        </w:trPr>
        <w:tc>
          <w:tcPr>
            <w:tcW w:w="2280" w:type="pct"/>
            <w:tcBorders>
              <w:top w:val="single" w:sz="4" w:space="0" w:color="auto"/>
              <w:left w:val="single" w:sz="4" w:space="0" w:color="auto"/>
              <w:bottom w:val="single" w:sz="4" w:space="0" w:color="auto"/>
              <w:right w:val="single" w:sz="4" w:space="0" w:color="auto"/>
            </w:tcBorders>
            <w:vAlign w:val="center"/>
          </w:tcPr>
          <w:p w14:paraId="3817EAC0" w14:textId="77777777" w:rsidR="00AC58CD" w:rsidRPr="00B964BD" w:rsidRDefault="00AC58CD" w:rsidP="008B0C4B">
            <w:pPr>
              <w:spacing w:line="240" w:lineRule="auto"/>
              <w:ind w:left="312" w:right="-108" w:hanging="312"/>
              <w:rPr>
                <w:rFonts w:cs="Arial"/>
                <w:sz w:val="24"/>
                <w:lang w:val="sl-SI" w:eastAsia="sl-SI"/>
              </w:rPr>
            </w:pPr>
            <w:r w:rsidRPr="00B964BD">
              <w:rPr>
                <w:rFonts w:cs="Arial"/>
                <w:sz w:val="24"/>
                <w:lang w:val="sl-SI" w:eastAsia="sl-SI"/>
              </w:rPr>
              <w:t>Prijavitelj</w:t>
            </w:r>
          </w:p>
        </w:tc>
        <w:tc>
          <w:tcPr>
            <w:tcW w:w="2720" w:type="pct"/>
            <w:tcBorders>
              <w:top w:val="single" w:sz="4" w:space="0" w:color="auto"/>
              <w:left w:val="single" w:sz="4" w:space="0" w:color="auto"/>
              <w:bottom w:val="single" w:sz="4" w:space="0" w:color="auto"/>
              <w:right w:val="single" w:sz="4" w:space="0" w:color="auto"/>
            </w:tcBorders>
            <w:vAlign w:val="center"/>
          </w:tcPr>
          <w:p w14:paraId="0895ABA2" w14:textId="77777777" w:rsidR="00AC58CD" w:rsidRPr="00B964BD" w:rsidRDefault="00AC58CD" w:rsidP="008B0C4B">
            <w:pPr>
              <w:spacing w:line="240" w:lineRule="auto"/>
              <w:ind w:left="39" w:right="172"/>
              <w:rPr>
                <w:rFonts w:cs="Arial"/>
                <w:bCs/>
                <w:sz w:val="24"/>
                <w:lang w:val="sl-SI" w:eastAsia="sl-SI"/>
              </w:rPr>
            </w:pPr>
          </w:p>
        </w:tc>
      </w:tr>
      <w:tr w:rsidR="00AC58CD" w:rsidRPr="00B964BD" w14:paraId="7514974A" w14:textId="77777777" w:rsidTr="00AC58CD">
        <w:trPr>
          <w:trHeight w:val="284"/>
        </w:trPr>
        <w:tc>
          <w:tcPr>
            <w:tcW w:w="2280" w:type="pct"/>
            <w:tcBorders>
              <w:top w:val="single" w:sz="4" w:space="0" w:color="auto"/>
              <w:left w:val="single" w:sz="4" w:space="0" w:color="auto"/>
              <w:bottom w:val="single" w:sz="4" w:space="0" w:color="auto"/>
              <w:right w:val="single" w:sz="4" w:space="0" w:color="auto"/>
            </w:tcBorders>
            <w:vAlign w:val="center"/>
          </w:tcPr>
          <w:p w14:paraId="472154C8" w14:textId="77777777" w:rsidR="00AC58CD" w:rsidRPr="00B964BD" w:rsidRDefault="00AC58CD" w:rsidP="008B0C4B">
            <w:pPr>
              <w:spacing w:line="240" w:lineRule="auto"/>
              <w:ind w:left="312" w:right="-108" w:hanging="312"/>
              <w:rPr>
                <w:rFonts w:cs="Arial"/>
                <w:sz w:val="24"/>
                <w:lang w:val="sl-SI" w:eastAsia="sl-SI"/>
              </w:rPr>
            </w:pPr>
            <w:r w:rsidRPr="00B964BD">
              <w:rPr>
                <w:rFonts w:cs="Arial"/>
                <w:bCs/>
                <w:sz w:val="24"/>
                <w:lang w:val="sl-SI" w:eastAsia="sl-SI"/>
              </w:rPr>
              <w:t>Naziv odprte bazne postaje</w:t>
            </w:r>
          </w:p>
        </w:tc>
        <w:tc>
          <w:tcPr>
            <w:tcW w:w="2720" w:type="pct"/>
            <w:tcBorders>
              <w:top w:val="single" w:sz="4" w:space="0" w:color="auto"/>
              <w:left w:val="single" w:sz="4" w:space="0" w:color="auto"/>
              <w:bottom w:val="single" w:sz="4" w:space="0" w:color="auto"/>
              <w:right w:val="single" w:sz="4" w:space="0" w:color="auto"/>
            </w:tcBorders>
            <w:vAlign w:val="center"/>
          </w:tcPr>
          <w:p w14:paraId="64BE56CB" w14:textId="77777777" w:rsidR="00AC58CD" w:rsidRPr="00B964BD" w:rsidRDefault="00AC58CD" w:rsidP="008B0C4B">
            <w:pPr>
              <w:spacing w:line="240" w:lineRule="auto"/>
              <w:ind w:left="39"/>
              <w:rPr>
                <w:rFonts w:cs="Arial"/>
                <w:bCs/>
                <w:sz w:val="24"/>
                <w:lang w:val="sl-SI" w:eastAsia="sl-SI"/>
              </w:rPr>
            </w:pPr>
          </w:p>
        </w:tc>
      </w:tr>
    </w:tbl>
    <w:p w14:paraId="50607CA8" w14:textId="77777777" w:rsidR="008727E1" w:rsidRPr="00B964BD" w:rsidRDefault="008727E1" w:rsidP="008727E1">
      <w:pPr>
        <w:spacing w:line="240" w:lineRule="auto"/>
        <w:rPr>
          <w:rFonts w:cs="Arial"/>
          <w:iCs/>
          <w:snapToGrid w:val="0"/>
          <w:sz w:val="24"/>
          <w:lang w:val="sl-SI" w:eastAsia="sl-SI"/>
        </w:rPr>
      </w:pPr>
    </w:p>
    <w:p w14:paraId="209B0A68" w14:textId="77777777" w:rsidR="008727E1" w:rsidRPr="00B964BD" w:rsidRDefault="008727E1" w:rsidP="008727E1">
      <w:pPr>
        <w:spacing w:line="240" w:lineRule="auto"/>
        <w:rPr>
          <w:rFonts w:cs="Arial"/>
          <w:iCs/>
          <w:snapToGrid w:val="0"/>
          <w:sz w:val="24"/>
          <w:lang w:val="sl-SI" w:eastAsia="sl-SI"/>
        </w:rPr>
      </w:pPr>
    </w:p>
    <w:p w14:paraId="76EAF54B" w14:textId="6E1CF572" w:rsidR="008727E1" w:rsidRPr="00B964BD" w:rsidRDefault="008727E1" w:rsidP="00133DF8">
      <w:pPr>
        <w:spacing w:line="240" w:lineRule="auto"/>
        <w:jc w:val="both"/>
        <w:rPr>
          <w:rFonts w:cs="Arial"/>
          <w:b/>
          <w:bCs/>
          <w:iCs/>
          <w:snapToGrid w:val="0"/>
          <w:sz w:val="24"/>
          <w:lang w:val="sl-SI" w:eastAsia="sl-SI"/>
        </w:rPr>
      </w:pPr>
      <w:r w:rsidRPr="00B964BD">
        <w:rPr>
          <w:rFonts w:cs="Arial"/>
          <w:b/>
          <w:bCs/>
          <w:iCs/>
          <w:snapToGrid w:val="0"/>
          <w:sz w:val="24"/>
          <w:lang w:val="sl-SI" w:eastAsia="sl-SI"/>
        </w:rPr>
        <w:t xml:space="preserve">SEZNAM </w:t>
      </w:r>
      <w:r w:rsidR="00823EF7" w:rsidRPr="00B964BD">
        <w:rPr>
          <w:rFonts w:cs="Arial"/>
          <w:b/>
          <w:bCs/>
          <w:iCs/>
          <w:snapToGrid w:val="0"/>
          <w:sz w:val="24"/>
          <w:lang w:val="sl-SI" w:eastAsia="sl-SI"/>
        </w:rPr>
        <w:t>CELIC 100 m</w:t>
      </w:r>
      <w:r w:rsidR="00823EF7" w:rsidRPr="00B964BD" w:rsidDel="00823EF7">
        <w:rPr>
          <w:rFonts w:cs="Arial"/>
          <w:b/>
          <w:bCs/>
          <w:iCs/>
          <w:snapToGrid w:val="0"/>
          <w:sz w:val="24"/>
          <w:lang w:val="sl-SI" w:eastAsia="sl-SI"/>
        </w:rPr>
        <w:t xml:space="preserve"> </w:t>
      </w:r>
      <w:r w:rsidR="0064534C" w:rsidRPr="00B964BD">
        <w:rPr>
          <w:rFonts w:cs="Arial"/>
          <w:b/>
          <w:bCs/>
          <w:iCs/>
          <w:snapToGrid w:val="0"/>
          <w:sz w:val="24"/>
          <w:lang w:val="sl-SI" w:eastAsia="sl-SI"/>
        </w:rPr>
        <w:t>POKRIVANJA Z MOBILNIM SIGNALOM 5G</w:t>
      </w:r>
      <w:r w:rsidR="00016BC5" w:rsidRPr="00B964BD">
        <w:rPr>
          <w:rFonts w:cs="Arial"/>
          <w:b/>
          <w:bCs/>
          <w:iCs/>
          <w:snapToGrid w:val="0"/>
          <w:sz w:val="24"/>
          <w:lang w:val="sl-SI" w:eastAsia="sl-SI"/>
        </w:rPr>
        <w:t>,</w:t>
      </w:r>
      <w:r w:rsidR="00016BC5" w:rsidRPr="00B964BD">
        <w:rPr>
          <w:rFonts w:cs="Arial"/>
          <w:sz w:val="24"/>
          <w:lang w:val="sl-SI"/>
        </w:rPr>
        <w:t xml:space="preserve"> </w:t>
      </w:r>
      <w:r w:rsidR="00016BC5" w:rsidRPr="00B964BD">
        <w:rPr>
          <w:rFonts w:cs="Arial"/>
          <w:b/>
          <w:bCs/>
          <w:iCs/>
          <w:snapToGrid w:val="0"/>
          <w:sz w:val="24"/>
          <w:lang w:val="sl-SI" w:eastAsia="sl-SI"/>
        </w:rPr>
        <w:t>KI BO OMOGOČAL OBIČAJNO RAZPOLOŽLJIVO HITROST PRENOSA PODATKOV NAJMANJ 100 Mb/s V SMERI PROTI KONČNEMU UPORABNIKU ZUNAJ STAVB</w:t>
      </w:r>
    </w:p>
    <w:tbl>
      <w:tblPr>
        <w:tblStyle w:val="Tabelamrea5"/>
        <w:tblW w:w="0" w:type="auto"/>
        <w:tblLook w:val="04A0" w:firstRow="1" w:lastRow="0" w:firstColumn="1" w:lastColumn="0" w:noHBand="0" w:noVBand="1"/>
      </w:tblPr>
      <w:tblGrid>
        <w:gridCol w:w="9614"/>
      </w:tblGrid>
      <w:tr w:rsidR="008727E1" w:rsidRPr="00DB5FBC" w14:paraId="2D106B0B" w14:textId="77777777" w:rsidTr="00162C04">
        <w:trPr>
          <w:trHeight w:val="4190"/>
        </w:trPr>
        <w:tc>
          <w:tcPr>
            <w:tcW w:w="9614" w:type="dxa"/>
          </w:tcPr>
          <w:p w14:paraId="2ED14352" w14:textId="587991EA" w:rsidR="008727E1" w:rsidRPr="00B964BD" w:rsidRDefault="008727E1" w:rsidP="00823EF7">
            <w:pPr>
              <w:spacing w:line="240" w:lineRule="auto"/>
              <w:jc w:val="both"/>
              <w:rPr>
                <w:rFonts w:cs="Arial"/>
                <w:sz w:val="24"/>
                <w:lang w:val="sl-SI" w:eastAsia="sl-SI"/>
              </w:rPr>
            </w:pPr>
            <w:r w:rsidRPr="00B964BD">
              <w:rPr>
                <w:rFonts w:cs="Arial"/>
                <w:sz w:val="24"/>
                <w:lang w:val="sl-SI" w:eastAsia="sl-SI"/>
              </w:rPr>
              <w:t xml:space="preserve">Na tem mestu priložite </w:t>
            </w:r>
            <w:r w:rsidR="0064534C" w:rsidRPr="00B964BD">
              <w:rPr>
                <w:rFonts w:cs="Arial"/>
                <w:sz w:val="24"/>
                <w:lang w:val="sl-SI" w:eastAsia="sl-SI"/>
              </w:rPr>
              <w:t xml:space="preserve">seznam </w:t>
            </w:r>
            <w:r w:rsidR="00823EF7" w:rsidRPr="00B964BD">
              <w:rPr>
                <w:rFonts w:cs="Arial"/>
                <w:sz w:val="24"/>
                <w:lang w:val="sl-SI" w:eastAsia="sl-SI"/>
              </w:rPr>
              <w:t>celic 100 m</w:t>
            </w:r>
            <w:r w:rsidR="0064534C" w:rsidRPr="00B964BD">
              <w:rPr>
                <w:rFonts w:cs="Arial"/>
                <w:sz w:val="24"/>
                <w:lang w:val="sl-SI" w:eastAsia="sl-SI"/>
              </w:rPr>
              <w:t>, ki so bele lise in katerih pokrivanje z mobilnim signalom 5G</w:t>
            </w:r>
            <w:r w:rsidR="00016BC5" w:rsidRPr="00B964BD">
              <w:rPr>
                <w:rFonts w:cs="Arial"/>
                <w:sz w:val="24"/>
                <w:lang w:val="sl-SI" w:eastAsia="sl-SI"/>
              </w:rPr>
              <w:t>,</w:t>
            </w:r>
            <w:r w:rsidR="00016BC5" w:rsidRPr="00B964BD">
              <w:rPr>
                <w:rFonts w:cs="Arial"/>
                <w:sz w:val="24"/>
                <w:lang w:val="sl-SI"/>
              </w:rPr>
              <w:t xml:space="preserve"> </w:t>
            </w:r>
            <w:r w:rsidR="00016BC5" w:rsidRPr="00B964BD">
              <w:rPr>
                <w:rFonts w:cs="Arial"/>
                <w:sz w:val="24"/>
                <w:lang w:val="sl-SI" w:eastAsia="sl-SI"/>
              </w:rPr>
              <w:t>ki bo omogočal običajno razpoložljivo hitrost prenosa podatkov najmanj 100 Mb/s v smeri proti končnemu uporabniku zunaj stavb,</w:t>
            </w:r>
            <w:r w:rsidR="0064534C" w:rsidRPr="00B964BD">
              <w:rPr>
                <w:rFonts w:cs="Arial"/>
                <w:sz w:val="24"/>
                <w:lang w:val="sl-SI" w:eastAsia="sl-SI"/>
              </w:rPr>
              <w:t xml:space="preserve"> bo omogočila lokacija odprte bazne postaje</w:t>
            </w:r>
            <w:r w:rsidRPr="00B964BD">
              <w:rPr>
                <w:rFonts w:cs="Arial"/>
                <w:sz w:val="24"/>
                <w:lang w:val="sl-SI" w:eastAsia="sl-SI"/>
              </w:rPr>
              <w:t>.</w:t>
            </w:r>
          </w:p>
        </w:tc>
      </w:tr>
    </w:tbl>
    <w:p w14:paraId="69E75F0F" w14:textId="77777777" w:rsidR="008727E1" w:rsidRPr="00B964BD" w:rsidRDefault="008727E1" w:rsidP="008727E1">
      <w:pPr>
        <w:spacing w:line="240" w:lineRule="auto"/>
        <w:rPr>
          <w:rFonts w:cs="Arial"/>
          <w:iCs/>
          <w:snapToGrid w:val="0"/>
          <w:sz w:val="24"/>
          <w:lang w:val="sl-SI" w:eastAsia="sl-SI"/>
        </w:rPr>
      </w:pPr>
    </w:p>
    <w:p w14:paraId="6C36A906" w14:textId="77777777" w:rsidR="008727E1" w:rsidRPr="00B964BD" w:rsidRDefault="008727E1" w:rsidP="008727E1">
      <w:pPr>
        <w:spacing w:line="240" w:lineRule="auto"/>
        <w:rPr>
          <w:rFonts w:cs="Arial"/>
          <w:iCs/>
          <w:snapToGrid w:val="0"/>
          <w:sz w:val="24"/>
          <w:lang w:val="sl-SI" w:eastAsia="sl-SI"/>
        </w:rPr>
      </w:pPr>
    </w:p>
    <w:p w14:paraId="07FF3E93" w14:textId="77777777" w:rsidR="008727E1" w:rsidRPr="00B964BD" w:rsidRDefault="008727E1" w:rsidP="008727E1">
      <w:pPr>
        <w:spacing w:line="240" w:lineRule="auto"/>
        <w:rPr>
          <w:rFonts w:cs="Arial"/>
          <w:iCs/>
          <w:snapToGrid w:val="0"/>
          <w:sz w:val="24"/>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3EE56B9C" w14:textId="77777777" w:rsidTr="0064534C">
        <w:trPr>
          <w:trHeight w:val="284"/>
        </w:trPr>
        <w:tc>
          <w:tcPr>
            <w:tcW w:w="3114" w:type="dxa"/>
            <w:vAlign w:val="center"/>
          </w:tcPr>
          <w:p w14:paraId="66103663"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17035B85"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76DAB1D7"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2A3874A2" w14:textId="77777777" w:rsidTr="0064534C">
        <w:trPr>
          <w:trHeight w:val="1361"/>
        </w:trPr>
        <w:tc>
          <w:tcPr>
            <w:tcW w:w="3114" w:type="dxa"/>
            <w:vAlign w:val="center"/>
          </w:tcPr>
          <w:p w14:paraId="025E05BC" w14:textId="77777777" w:rsidR="008727E1" w:rsidRPr="00B964BD" w:rsidRDefault="008727E1" w:rsidP="008727E1">
            <w:pPr>
              <w:spacing w:line="240" w:lineRule="auto"/>
              <w:jc w:val="center"/>
              <w:rPr>
                <w:rFonts w:cs="Arial"/>
                <w:sz w:val="24"/>
                <w:lang w:val="sl-SI" w:eastAsia="sl-SI"/>
              </w:rPr>
            </w:pPr>
          </w:p>
        </w:tc>
        <w:tc>
          <w:tcPr>
            <w:tcW w:w="2977" w:type="dxa"/>
            <w:vAlign w:val="center"/>
          </w:tcPr>
          <w:p w14:paraId="6C0EAA67" w14:textId="77777777" w:rsidR="008727E1" w:rsidRPr="00B964BD" w:rsidRDefault="008727E1" w:rsidP="008727E1">
            <w:pPr>
              <w:spacing w:line="240" w:lineRule="auto"/>
              <w:jc w:val="center"/>
              <w:rPr>
                <w:rFonts w:cs="Arial"/>
                <w:sz w:val="24"/>
                <w:lang w:val="sl-SI" w:eastAsia="sl-SI"/>
              </w:rPr>
            </w:pPr>
          </w:p>
        </w:tc>
        <w:tc>
          <w:tcPr>
            <w:tcW w:w="3543" w:type="dxa"/>
            <w:vAlign w:val="center"/>
          </w:tcPr>
          <w:p w14:paraId="09AC189A"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Podpis</w:t>
            </w:r>
          </w:p>
        </w:tc>
      </w:tr>
    </w:tbl>
    <w:p w14:paraId="583BC46A" w14:textId="77777777" w:rsidR="008727E1" w:rsidRPr="00B964BD" w:rsidRDefault="008727E1" w:rsidP="008727E1">
      <w:pPr>
        <w:spacing w:line="240" w:lineRule="auto"/>
        <w:rPr>
          <w:rFonts w:cs="Arial"/>
          <w:iCs/>
          <w:snapToGrid w:val="0"/>
          <w:sz w:val="24"/>
          <w:lang w:val="sl-SI" w:eastAsia="sl-SI"/>
        </w:rPr>
      </w:pPr>
    </w:p>
    <w:p w14:paraId="07EAFB84" w14:textId="77777777" w:rsidR="008727E1" w:rsidRPr="00B964BD" w:rsidRDefault="008727E1" w:rsidP="008727E1">
      <w:pPr>
        <w:spacing w:line="240" w:lineRule="auto"/>
        <w:rPr>
          <w:rFonts w:cs="Arial"/>
          <w:iCs/>
          <w:snapToGrid w:val="0"/>
          <w:sz w:val="24"/>
          <w:lang w:val="sl-SI" w:eastAsia="sl-SI"/>
        </w:rPr>
      </w:pPr>
    </w:p>
    <w:p w14:paraId="02CCB1DD" w14:textId="77777777" w:rsidR="00703641" w:rsidRPr="00B964BD" w:rsidRDefault="00703641" w:rsidP="00703641">
      <w:pPr>
        <w:spacing w:line="240" w:lineRule="auto"/>
        <w:rPr>
          <w:rFonts w:cs="Arial"/>
          <w:iCs/>
          <w:snapToGrid w:val="0"/>
          <w:sz w:val="24"/>
          <w:lang w:val="sl-SI" w:eastAsia="sl-SI"/>
        </w:rPr>
        <w:sectPr w:rsidR="00703641" w:rsidRPr="00B964BD" w:rsidSect="00823EF7">
          <w:headerReference w:type="default" r:id="rId43"/>
          <w:headerReference w:type="first" r:id="rId44"/>
          <w:pgSz w:w="11906" w:h="16838"/>
          <w:pgMar w:top="2268" w:right="849" w:bottom="1418" w:left="1418" w:header="709" w:footer="709" w:gutter="0"/>
          <w:cols w:space="708"/>
          <w:titlePg/>
          <w:docGrid w:linePitch="360"/>
        </w:sectPr>
      </w:pPr>
    </w:p>
    <w:p w14:paraId="3F1F9976" w14:textId="71FE4290" w:rsidR="008727E1" w:rsidRPr="00B964BD" w:rsidRDefault="008727E1" w:rsidP="008727E1">
      <w:pPr>
        <w:spacing w:line="240" w:lineRule="auto"/>
        <w:jc w:val="right"/>
        <w:rPr>
          <w:rFonts w:cs="Arial"/>
          <w:b/>
          <w:bCs/>
          <w:color w:val="2F5496" w:themeColor="accent1" w:themeShade="BF"/>
          <w:sz w:val="24"/>
          <w:lang w:val="sl-SI" w:eastAsia="sl-SI"/>
        </w:rPr>
      </w:pPr>
      <w:bookmarkStart w:id="558" w:name="_Hlk183011744"/>
      <w:r w:rsidRPr="00B964BD">
        <w:rPr>
          <w:rFonts w:cs="Arial"/>
          <w:b/>
          <w:bCs/>
          <w:color w:val="2F5496" w:themeColor="accent1" w:themeShade="BF"/>
          <w:sz w:val="24"/>
          <w:u w:val="single"/>
          <w:lang w:val="sl-SI" w:eastAsia="sl-SI"/>
        </w:rPr>
        <w:lastRenderedPageBreak/>
        <w:t>Obrazec št. 15: Tehnično-tehnološki del</w:t>
      </w:r>
      <w:bookmarkEnd w:id="558"/>
    </w:p>
    <w:p w14:paraId="6DE6B213" w14:textId="77777777" w:rsidR="00703641" w:rsidRPr="00B964BD" w:rsidRDefault="00703641" w:rsidP="00DD6187">
      <w:pPr>
        <w:spacing w:line="240" w:lineRule="auto"/>
        <w:rPr>
          <w:rFonts w:cs="Arial"/>
          <w:bCs/>
          <w:snapToGrid w:val="0"/>
          <w:sz w:val="24"/>
          <w:lang w:val="sl-SI" w:eastAsia="sl-SI"/>
        </w:rPr>
      </w:pPr>
      <w:bookmarkStart w:id="559" w:name="_Hlk183012658"/>
    </w:p>
    <w:p w14:paraId="464A7385" w14:textId="77777777" w:rsidR="00703641" w:rsidRPr="00B964BD" w:rsidRDefault="00703641" w:rsidP="00DD6187">
      <w:pPr>
        <w:spacing w:line="240" w:lineRule="auto"/>
        <w:rPr>
          <w:rFonts w:cs="Arial"/>
          <w:bCs/>
          <w:snapToGrid w:val="0"/>
          <w:sz w:val="24"/>
          <w:lang w:val="sl-SI" w:eastAsia="sl-SI"/>
        </w:rPr>
      </w:pPr>
    </w:p>
    <w:p w14:paraId="313E8F75" w14:textId="77777777" w:rsidR="00703641" w:rsidRPr="00B964BD" w:rsidRDefault="00703641" w:rsidP="00DD6187">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481242B0" w14:textId="77777777" w:rsidR="00703641" w:rsidRPr="00B964BD" w:rsidRDefault="00703641" w:rsidP="00DD6187">
      <w:pPr>
        <w:spacing w:line="240" w:lineRule="auto"/>
        <w:rPr>
          <w:rFonts w:cs="Arial"/>
          <w:iCs/>
          <w:snapToGrid w:val="0"/>
          <w:sz w:val="24"/>
          <w:lang w:val="sl-SI" w:eastAsia="sl-SI"/>
        </w:rPr>
      </w:pPr>
    </w:p>
    <w:p w14:paraId="7F9522D7" w14:textId="77777777" w:rsidR="00703641" w:rsidRPr="00B964BD" w:rsidRDefault="00703641" w:rsidP="00DD6187">
      <w:pPr>
        <w:spacing w:line="240" w:lineRule="auto"/>
        <w:rPr>
          <w:rFonts w:cs="Arial"/>
          <w:iCs/>
          <w:snapToGrid w:val="0"/>
          <w:sz w:val="24"/>
          <w:lang w:val="sl-SI" w:eastAsia="sl-SI"/>
        </w:rPr>
      </w:pPr>
    </w:p>
    <w:tbl>
      <w:tblPr>
        <w:tblStyle w:val="TableGridLight"/>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5238"/>
      </w:tblGrid>
      <w:tr w:rsidR="00703641" w:rsidRPr="00B964BD" w14:paraId="7C30E8A9" w14:textId="77777777" w:rsidTr="00C9553A">
        <w:trPr>
          <w:trHeight w:val="284"/>
        </w:trPr>
        <w:tc>
          <w:tcPr>
            <w:tcW w:w="2280" w:type="pct"/>
            <w:tcBorders>
              <w:top w:val="single" w:sz="4" w:space="0" w:color="auto"/>
              <w:left w:val="single" w:sz="4" w:space="0" w:color="auto"/>
              <w:bottom w:val="single" w:sz="4" w:space="0" w:color="auto"/>
              <w:right w:val="single" w:sz="4" w:space="0" w:color="auto"/>
            </w:tcBorders>
            <w:vAlign w:val="center"/>
          </w:tcPr>
          <w:p w14:paraId="17668832" w14:textId="77777777" w:rsidR="00703641" w:rsidRPr="00B964BD" w:rsidRDefault="00703641" w:rsidP="00DD6187">
            <w:pPr>
              <w:spacing w:line="240" w:lineRule="auto"/>
              <w:ind w:left="312" w:right="-108" w:hanging="312"/>
              <w:rPr>
                <w:rFonts w:cs="Arial"/>
                <w:sz w:val="24"/>
                <w:lang w:val="sl-SI" w:eastAsia="sl-SI"/>
              </w:rPr>
            </w:pPr>
            <w:r w:rsidRPr="00B964BD">
              <w:rPr>
                <w:rFonts w:cs="Arial"/>
                <w:sz w:val="24"/>
                <w:lang w:val="sl-SI" w:eastAsia="sl-SI"/>
              </w:rPr>
              <w:t>Prijavitelj</w:t>
            </w:r>
          </w:p>
        </w:tc>
        <w:tc>
          <w:tcPr>
            <w:tcW w:w="2720" w:type="pct"/>
            <w:tcBorders>
              <w:top w:val="single" w:sz="4" w:space="0" w:color="auto"/>
              <w:left w:val="single" w:sz="4" w:space="0" w:color="auto"/>
              <w:bottom w:val="single" w:sz="4" w:space="0" w:color="auto"/>
              <w:right w:val="single" w:sz="4" w:space="0" w:color="auto"/>
            </w:tcBorders>
            <w:vAlign w:val="center"/>
          </w:tcPr>
          <w:p w14:paraId="5383A3D4" w14:textId="77777777" w:rsidR="00703641" w:rsidRPr="00B964BD" w:rsidRDefault="00703641" w:rsidP="00DD6187">
            <w:pPr>
              <w:spacing w:line="240" w:lineRule="auto"/>
              <w:ind w:left="39" w:right="172"/>
              <w:rPr>
                <w:rFonts w:cs="Arial"/>
                <w:bCs/>
                <w:sz w:val="24"/>
                <w:lang w:val="sl-SI" w:eastAsia="sl-SI"/>
              </w:rPr>
            </w:pPr>
          </w:p>
        </w:tc>
      </w:tr>
      <w:tr w:rsidR="00703641" w:rsidRPr="00B964BD" w14:paraId="2D8B03B8" w14:textId="77777777" w:rsidTr="00C9553A">
        <w:trPr>
          <w:trHeight w:val="284"/>
        </w:trPr>
        <w:tc>
          <w:tcPr>
            <w:tcW w:w="2280" w:type="pct"/>
            <w:tcBorders>
              <w:top w:val="single" w:sz="4" w:space="0" w:color="auto"/>
              <w:left w:val="single" w:sz="4" w:space="0" w:color="auto"/>
              <w:bottom w:val="single" w:sz="4" w:space="0" w:color="auto"/>
              <w:right w:val="single" w:sz="4" w:space="0" w:color="auto"/>
            </w:tcBorders>
            <w:vAlign w:val="center"/>
          </w:tcPr>
          <w:p w14:paraId="7B5A83C4" w14:textId="77777777" w:rsidR="00703641" w:rsidRPr="00B964BD" w:rsidRDefault="00703641" w:rsidP="00DD6187">
            <w:pPr>
              <w:spacing w:line="240" w:lineRule="auto"/>
              <w:ind w:left="312" w:right="-108" w:hanging="312"/>
              <w:rPr>
                <w:rFonts w:cs="Arial"/>
                <w:sz w:val="24"/>
                <w:lang w:val="sl-SI" w:eastAsia="sl-SI"/>
              </w:rPr>
            </w:pPr>
            <w:r w:rsidRPr="00B964BD">
              <w:rPr>
                <w:rFonts w:cs="Arial"/>
                <w:bCs/>
                <w:sz w:val="24"/>
                <w:lang w:val="sl-SI" w:eastAsia="sl-SI"/>
              </w:rPr>
              <w:t>Naziv odprte bazne postaje</w:t>
            </w:r>
          </w:p>
        </w:tc>
        <w:tc>
          <w:tcPr>
            <w:tcW w:w="2720" w:type="pct"/>
            <w:tcBorders>
              <w:top w:val="single" w:sz="4" w:space="0" w:color="auto"/>
              <w:left w:val="single" w:sz="4" w:space="0" w:color="auto"/>
              <w:bottom w:val="single" w:sz="4" w:space="0" w:color="auto"/>
              <w:right w:val="single" w:sz="4" w:space="0" w:color="auto"/>
            </w:tcBorders>
            <w:vAlign w:val="center"/>
          </w:tcPr>
          <w:p w14:paraId="5A7DF774" w14:textId="77777777" w:rsidR="00703641" w:rsidRPr="00B964BD" w:rsidRDefault="00703641" w:rsidP="00DD6187">
            <w:pPr>
              <w:spacing w:line="240" w:lineRule="auto"/>
              <w:ind w:left="39"/>
              <w:rPr>
                <w:rFonts w:cs="Arial"/>
                <w:bCs/>
                <w:sz w:val="24"/>
                <w:lang w:val="sl-SI" w:eastAsia="sl-SI"/>
              </w:rPr>
            </w:pPr>
          </w:p>
        </w:tc>
      </w:tr>
    </w:tbl>
    <w:p w14:paraId="491A76DF" w14:textId="77777777" w:rsidR="00703641" w:rsidRPr="00B964BD" w:rsidRDefault="00703641" w:rsidP="00DD6187">
      <w:pPr>
        <w:spacing w:line="240" w:lineRule="auto"/>
        <w:rPr>
          <w:rFonts w:cs="Arial"/>
          <w:iCs/>
          <w:snapToGrid w:val="0"/>
          <w:sz w:val="24"/>
          <w:lang w:val="sl-SI" w:eastAsia="sl-SI"/>
        </w:rPr>
      </w:pPr>
    </w:p>
    <w:p w14:paraId="174F185D" w14:textId="77777777" w:rsidR="00703641" w:rsidRPr="00B964BD" w:rsidRDefault="00703641" w:rsidP="00DD6187">
      <w:pPr>
        <w:spacing w:line="240" w:lineRule="auto"/>
        <w:rPr>
          <w:rFonts w:cs="Arial"/>
          <w:iCs/>
          <w:snapToGrid w:val="0"/>
          <w:sz w:val="24"/>
          <w:lang w:val="sl-SI" w:eastAsia="sl-SI"/>
        </w:rPr>
      </w:pPr>
    </w:p>
    <w:bookmarkEnd w:id="559"/>
    <w:p w14:paraId="6B9F8441" w14:textId="074D20CF" w:rsidR="008727E1" w:rsidRPr="00B964BD" w:rsidRDefault="008727E1" w:rsidP="00DD6187">
      <w:pPr>
        <w:spacing w:line="240" w:lineRule="auto"/>
        <w:rPr>
          <w:rFonts w:cs="Arial"/>
          <w:b/>
          <w:bCs/>
          <w:iCs/>
          <w:snapToGrid w:val="0"/>
          <w:sz w:val="24"/>
          <w:lang w:val="sl-SI" w:eastAsia="sl-SI"/>
        </w:rPr>
      </w:pPr>
      <w:r w:rsidRPr="00B964BD">
        <w:rPr>
          <w:rFonts w:cs="Arial"/>
          <w:b/>
          <w:bCs/>
          <w:iCs/>
          <w:snapToGrid w:val="0"/>
          <w:sz w:val="24"/>
          <w:lang w:val="sl-SI" w:eastAsia="sl-SI"/>
        </w:rPr>
        <w:t>TEHNIČNO-TEHNOLOŠKI DEL</w:t>
      </w:r>
    </w:p>
    <w:tbl>
      <w:tblPr>
        <w:tblStyle w:val="Tabelamrea5"/>
        <w:tblW w:w="9634" w:type="dxa"/>
        <w:tblLook w:val="04A0" w:firstRow="1" w:lastRow="0" w:firstColumn="1" w:lastColumn="0" w:noHBand="0" w:noVBand="1"/>
      </w:tblPr>
      <w:tblGrid>
        <w:gridCol w:w="9634"/>
      </w:tblGrid>
      <w:tr w:rsidR="008727E1" w:rsidRPr="00DB5FBC" w14:paraId="5C4CD509" w14:textId="77777777" w:rsidTr="00DD6187">
        <w:trPr>
          <w:trHeight w:val="1985"/>
        </w:trPr>
        <w:tc>
          <w:tcPr>
            <w:tcW w:w="9634" w:type="dxa"/>
          </w:tcPr>
          <w:p w14:paraId="61A1B15D" w14:textId="30115D99" w:rsidR="008727E1" w:rsidRPr="00B964BD" w:rsidRDefault="008727E1" w:rsidP="00DD6187">
            <w:pPr>
              <w:spacing w:line="240" w:lineRule="auto"/>
              <w:jc w:val="both"/>
              <w:rPr>
                <w:rFonts w:cs="Arial"/>
                <w:sz w:val="24"/>
                <w:lang w:val="sl-SI" w:eastAsia="sl-SI"/>
              </w:rPr>
            </w:pPr>
            <w:r w:rsidRPr="00B964BD">
              <w:rPr>
                <w:rFonts w:cs="Arial"/>
                <w:sz w:val="24"/>
                <w:lang w:val="sl-SI" w:eastAsia="sl-SI"/>
              </w:rPr>
              <w:t>Na tem mestu podajte tehnično-tehnološki del, iz katerega mora biti razvidno najmanj:</w:t>
            </w:r>
          </w:p>
          <w:p w14:paraId="131E3174" w14:textId="77777777" w:rsidR="008727E1" w:rsidRPr="00B964BD" w:rsidRDefault="008727E1" w:rsidP="00DD6187">
            <w:pPr>
              <w:spacing w:line="240" w:lineRule="auto"/>
              <w:jc w:val="both"/>
              <w:rPr>
                <w:rFonts w:cs="Arial"/>
                <w:sz w:val="24"/>
                <w:lang w:val="sl-SI" w:eastAsia="sl-SI"/>
              </w:rPr>
            </w:pPr>
          </w:p>
          <w:p w14:paraId="085BDB80" w14:textId="350EDE96" w:rsidR="008727E1" w:rsidRPr="00B964BD" w:rsidRDefault="008727E1" w:rsidP="00DD6187">
            <w:pPr>
              <w:numPr>
                <w:ilvl w:val="0"/>
                <w:numId w:val="84"/>
              </w:numPr>
              <w:spacing w:line="240" w:lineRule="auto"/>
              <w:ind w:left="453" w:hanging="425"/>
              <w:contextualSpacing/>
              <w:jc w:val="both"/>
              <w:rPr>
                <w:rFonts w:cs="Arial"/>
                <w:sz w:val="24"/>
                <w:lang w:val="sl-SI" w:eastAsia="sl-SI"/>
              </w:rPr>
            </w:pPr>
            <w:r w:rsidRPr="00B964BD">
              <w:rPr>
                <w:rFonts w:cs="Arial"/>
                <w:sz w:val="24"/>
                <w:lang w:val="sl-SI" w:eastAsia="sl-SI"/>
              </w:rPr>
              <w:t xml:space="preserve">prikaz ocene </w:t>
            </w:r>
            <w:r w:rsidR="007974CC" w:rsidRPr="00B964BD">
              <w:rPr>
                <w:rFonts w:cs="Arial"/>
                <w:sz w:val="24"/>
                <w:lang w:val="sl-SI" w:eastAsia="sl-SI"/>
              </w:rPr>
              <w:t>predvidenih količin vgrajenih materialov, opreme, naprav</w:t>
            </w:r>
            <w:r w:rsidRPr="00B964BD">
              <w:rPr>
                <w:rFonts w:cs="Arial"/>
                <w:sz w:val="24"/>
                <w:lang w:val="sl-SI" w:eastAsia="sl-SI"/>
              </w:rPr>
              <w:t>;</w:t>
            </w:r>
          </w:p>
          <w:p w14:paraId="4700855B" w14:textId="77777777" w:rsidR="008727E1" w:rsidRPr="00B964BD" w:rsidRDefault="008727E1" w:rsidP="00DD6187">
            <w:pPr>
              <w:numPr>
                <w:ilvl w:val="0"/>
                <w:numId w:val="84"/>
              </w:numPr>
              <w:spacing w:line="240" w:lineRule="auto"/>
              <w:ind w:left="453" w:hanging="425"/>
              <w:contextualSpacing/>
              <w:jc w:val="both"/>
              <w:rPr>
                <w:rFonts w:cs="Arial"/>
                <w:sz w:val="24"/>
                <w:lang w:val="sl-SI" w:eastAsia="sl-SI"/>
              </w:rPr>
            </w:pPr>
            <w:r w:rsidRPr="00B964BD">
              <w:rPr>
                <w:rFonts w:cs="Arial"/>
                <w:sz w:val="24"/>
                <w:lang w:val="sl-SI" w:eastAsia="sl-SI"/>
              </w:rPr>
              <w:t>oceno predvidenih gradbenih in montažnih del;</w:t>
            </w:r>
          </w:p>
          <w:p w14:paraId="6895F7B5" w14:textId="3CD0B1EC" w:rsidR="00703641" w:rsidRPr="00B964BD" w:rsidRDefault="008727E1" w:rsidP="00DD6187">
            <w:pPr>
              <w:numPr>
                <w:ilvl w:val="0"/>
                <w:numId w:val="84"/>
              </w:numPr>
              <w:spacing w:line="240" w:lineRule="auto"/>
              <w:ind w:left="453" w:hanging="425"/>
              <w:contextualSpacing/>
              <w:jc w:val="both"/>
              <w:rPr>
                <w:rFonts w:cs="Arial"/>
                <w:sz w:val="24"/>
                <w:lang w:val="sl-SI" w:eastAsia="sl-SI"/>
              </w:rPr>
            </w:pPr>
            <w:r w:rsidRPr="00B964BD">
              <w:rPr>
                <w:rFonts w:cs="Arial"/>
                <w:sz w:val="24"/>
                <w:lang w:val="sl-SI" w:eastAsia="sl-SI"/>
              </w:rPr>
              <w:t>prikaz dolžin ter podatkov o predvidenih zgrajenih trasah.</w:t>
            </w:r>
          </w:p>
        </w:tc>
      </w:tr>
    </w:tbl>
    <w:p w14:paraId="643BFB72" w14:textId="77777777" w:rsidR="007974CC" w:rsidRPr="00B964BD" w:rsidRDefault="007974CC" w:rsidP="00DD6187">
      <w:pPr>
        <w:spacing w:line="240" w:lineRule="auto"/>
        <w:rPr>
          <w:rFonts w:cs="Arial"/>
          <w:sz w:val="24"/>
          <w:lang w:val="sl-SI" w:eastAsia="sl-SI"/>
        </w:rPr>
      </w:pPr>
    </w:p>
    <w:p w14:paraId="6C2A2691" w14:textId="77777777" w:rsidR="007974CC" w:rsidRPr="00B964BD" w:rsidRDefault="007974CC" w:rsidP="00DD6187">
      <w:pPr>
        <w:spacing w:line="240" w:lineRule="auto"/>
        <w:rPr>
          <w:rFonts w:cs="Arial"/>
          <w:sz w:val="24"/>
          <w:lang w:val="sl-SI" w:eastAsia="sl-SI"/>
        </w:rPr>
      </w:pPr>
      <w:r w:rsidRPr="00B964BD">
        <w:rPr>
          <w:rFonts w:cs="Arial"/>
          <w:sz w:val="24"/>
          <w:lang w:val="sl-SI" w:eastAsia="sl-SI"/>
        </w:rPr>
        <w:t>Pri tem uporabite naslednjo tabelo:</w:t>
      </w:r>
    </w:p>
    <w:p w14:paraId="0A95A4E5" w14:textId="77777777" w:rsidR="008727E1" w:rsidRPr="00B964BD" w:rsidRDefault="008727E1" w:rsidP="00DD6187">
      <w:pPr>
        <w:spacing w:line="240" w:lineRule="auto"/>
        <w:rPr>
          <w:rFonts w:cs="Arial"/>
          <w:iCs/>
          <w:snapToGrid w:val="0"/>
          <w:sz w:val="24"/>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678"/>
        <w:gridCol w:w="2693"/>
        <w:gridCol w:w="1701"/>
      </w:tblGrid>
      <w:tr w:rsidR="008727E1" w:rsidRPr="00B964BD" w14:paraId="317961BB" w14:textId="77777777" w:rsidTr="00DD6187">
        <w:trPr>
          <w:trHeight w:val="284"/>
        </w:trPr>
        <w:tc>
          <w:tcPr>
            <w:tcW w:w="562" w:type="dxa"/>
            <w:vAlign w:val="center"/>
          </w:tcPr>
          <w:p w14:paraId="1E1F2A5F" w14:textId="77777777" w:rsidR="008727E1" w:rsidRPr="00B964BD" w:rsidRDefault="008727E1" w:rsidP="00DD6187">
            <w:pPr>
              <w:spacing w:line="240" w:lineRule="auto"/>
              <w:jc w:val="center"/>
              <w:rPr>
                <w:rFonts w:cs="Arial"/>
                <w:sz w:val="24"/>
                <w:lang w:val="sl-SI" w:eastAsia="ar-SA"/>
              </w:rPr>
            </w:pPr>
            <w:r w:rsidRPr="00B964BD">
              <w:rPr>
                <w:rFonts w:cs="Arial"/>
                <w:sz w:val="24"/>
                <w:lang w:val="sl-SI" w:eastAsia="ar-SA"/>
              </w:rPr>
              <w:t>Št.</w:t>
            </w:r>
          </w:p>
        </w:tc>
        <w:tc>
          <w:tcPr>
            <w:tcW w:w="4678" w:type="dxa"/>
            <w:vAlign w:val="center"/>
          </w:tcPr>
          <w:p w14:paraId="2CA92D91" w14:textId="77777777" w:rsidR="008727E1" w:rsidRPr="00B964BD" w:rsidRDefault="008727E1" w:rsidP="00DD6187">
            <w:pPr>
              <w:spacing w:line="240" w:lineRule="auto"/>
              <w:rPr>
                <w:rFonts w:cs="Arial"/>
                <w:sz w:val="24"/>
                <w:lang w:val="sl-SI" w:eastAsia="ar-SA"/>
              </w:rPr>
            </w:pPr>
            <w:r w:rsidRPr="00B964BD">
              <w:rPr>
                <w:rFonts w:cs="Arial"/>
                <w:sz w:val="24"/>
                <w:lang w:val="sl-SI" w:eastAsia="ar-SA"/>
              </w:rPr>
              <w:t>Postavka</w:t>
            </w:r>
          </w:p>
        </w:tc>
        <w:tc>
          <w:tcPr>
            <w:tcW w:w="2693" w:type="dxa"/>
            <w:vAlign w:val="center"/>
          </w:tcPr>
          <w:p w14:paraId="7145F036" w14:textId="77777777" w:rsidR="008727E1" w:rsidRPr="00B964BD" w:rsidRDefault="008727E1" w:rsidP="00DD6187">
            <w:pPr>
              <w:spacing w:line="240" w:lineRule="auto"/>
              <w:rPr>
                <w:rFonts w:cs="Arial"/>
                <w:sz w:val="24"/>
                <w:lang w:val="sl-SI" w:eastAsia="ar-SA"/>
              </w:rPr>
            </w:pPr>
            <w:r w:rsidRPr="00B964BD">
              <w:rPr>
                <w:rFonts w:cs="Arial"/>
                <w:sz w:val="24"/>
                <w:lang w:val="sl-SI" w:eastAsia="ar-SA"/>
              </w:rPr>
              <w:t>Merska enota</w:t>
            </w:r>
          </w:p>
        </w:tc>
        <w:tc>
          <w:tcPr>
            <w:tcW w:w="1701" w:type="dxa"/>
            <w:vAlign w:val="center"/>
          </w:tcPr>
          <w:p w14:paraId="231D2DF9" w14:textId="77777777" w:rsidR="008727E1" w:rsidRPr="00B964BD" w:rsidRDefault="008727E1" w:rsidP="00DD6187">
            <w:pPr>
              <w:spacing w:line="240" w:lineRule="auto"/>
              <w:rPr>
                <w:rFonts w:cs="Arial"/>
                <w:sz w:val="24"/>
                <w:lang w:val="sl-SI" w:eastAsia="ar-SA"/>
              </w:rPr>
            </w:pPr>
            <w:r w:rsidRPr="00B964BD">
              <w:rPr>
                <w:rFonts w:cs="Arial"/>
                <w:sz w:val="24"/>
                <w:lang w:val="sl-SI" w:eastAsia="ar-SA"/>
              </w:rPr>
              <w:t>Količina</w:t>
            </w:r>
          </w:p>
        </w:tc>
      </w:tr>
      <w:tr w:rsidR="008727E1" w:rsidRPr="00B964BD" w14:paraId="3DF93C47" w14:textId="77777777" w:rsidTr="00DD6187">
        <w:trPr>
          <w:trHeight w:val="284"/>
        </w:trPr>
        <w:tc>
          <w:tcPr>
            <w:tcW w:w="562" w:type="dxa"/>
            <w:vAlign w:val="center"/>
          </w:tcPr>
          <w:p w14:paraId="18A70639" w14:textId="77777777" w:rsidR="008727E1" w:rsidRPr="00B964BD" w:rsidRDefault="008727E1" w:rsidP="00DD6187">
            <w:pPr>
              <w:spacing w:line="240" w:lineRule="auto"/>
              <w:jc w:val="center"/>
              <w:rPr>
                <w:rFonts w:cs="Arial"/>
                <w:sz w:val="24"/>
                <w:lang w:val="sl-SI" w:eastAsia="ar-SA"/>
              </w:rPr>
            </w:pPr>
            <w:r w:rsidRPr="00B964BD">
              <w:rPr>
                <w:rFonts w:cs="Arial"/>
                <w:sz w:val="24"/>
                <w:lang w:val="sl-SI" w:eastAsia="ar-SA"/>
              </w:rPr>
              <w:t>1</w:t>
            </w:r>
          </w:p>
        </w:tc>
        <w:tc>
          <w:tcPr>
            <w:tcW w:w="4678" w:type="dxa"/>
            <w:vAlign w:val="center"/>
          </w:tcPr>
          <w:p w14:paraId="5AA67087" w14:textId="77777777" w:rsidR="008727E1" w:rsidRPr="00B964BD" w:rsidRDefault="008727E1" w:rsidP="00DD6187">
            <w:pPr>
              <w:spacing w:line="240" w:lineRule="auto"/>
              <w:rPr>
                <w:rFonts w:cs="Arial"/>
                <w:sz w:val="24"/>
                <w:lang w:val="sl-SI" w:eastAsia="ar-SA"/>
              </w:rPr>
            </w:pPr>
          </w:p>
        </w:tc>
        <w:tc>
          <w:tcPr>
            <w:tcW w:w="2693" w:type="dxa"/>
            <w:vAlign w:val="center"/>
          </w:tcPr>
          <w:p w14:paraId="3E37D13F" w14:textId="77777777" w:rsidR="008727E1" w:rsidRPr="00B964BD" w:rsidRDefault="008727E1" w:rsidP="00DD6187">
            <w:pPr>
              <w:spacing w:line="240" w:lineRule="auto"/>
              <w:rPr>
                <w:rFonts w:cs="Arial"/>
                <w:sz w:val="24"/>
                <w:lang w:val="sl-SI" w:eastAsia="ar-SA"/>
              </w:rPr>
            </w:pPr>
          </w:p>
        </w:tc>
        <w:tc>
          <w:tcPr>
            <w:tcW w:w="1701" w:type="dxa"/>
            <w:vAlign w:val="center"/>
          </w:tcPr>
          <w:p w14:paraId="7E632E6E" w14:textId="77777777" w:rsidR="008727E1" w:rsidRPr="00B964BD" w:rsidRDefault="008727E1" w:rsidP="00DD6187">
            <w:pPr>
              <w:spacing w:line="240" w:lineRule="auto"/>
              <w:rPr>
                <w:rFonts w:cs="Arial"/>
                <w:sz w:val="24"/>
                <w:lang w:val="sl-SI" w:eastAsia="ar-SA"/>
              </w:rPr>
            </w:pPr>
          </w:p>
        </w:tc>
      </w:tr>
      <w:tr w:rsidR="008727E1" w:rsidRPr="00B964BD" w14:paraId="3BA134FF" w14:textId="77777777" w:rsidTr="00DD6187">
        <w:trPr>
          <w:trHeight w:val="284"/>
        </w:trPr>
        <w:tc>
          <w:tcPr>
            <w:tcW w:w="562" w:type="dxa"/>
            <w:vAlign w:val="center"/>
          </w:tcPr>
          <w:p w14:paraId="1D8A559F" w14:textId="77777777" w:rsidR="008727E1" w:rsidRPr="00B964BD" w:rsidRDefault="008727E1" w:rsidP="00DD6187">
            <w:pPr>
              <w:spacing w:line="240" w:lineRule="auto"/>
              <w:jc w:val="center"/>
              <w:rPr>
                <w:rFonts w:cs="Arial"/>
                <w:sz w:val="24"/>
                <w:lang w:val="sl-SI" w:eastAsia="ar-SA"/>
              </w:rPr>
            </w:pPr>
            <w:r w:rsidRPr="00B964BD">
              <w:rPr>
                <w:rFonts w:cs="Arial"/>
                <w:sz w:val="24"/>
                <w:lang w:val="sl-SI" w:eastAsia="ar-SA"/>
              </w:rPr>
              <w:t>2</w:t>
            </w:r>
          </w:p>
        </w:tc>
        <w:tc>
          <w:tcPr>
            <w:tcW w:w="4678" w:type="dxa"/>
            <w:vAlign w:val="center"/>
          </w:tcPr>
          <w:p w14:paraId="5F0388D4" w14:textId="77777777" w:rsidR="008727E1" w:rsidRPr="00B964BD" w:rsidRDefault="008727E1" w:rsidP="00DD6187">
            <w:pPr>
              <w:spacing w:line="240" w:lineRule="auto"/>
              <w:rPr>
                <w:rFonts w:cs="Arial"/>
                <w:sz w:val="24"/>
                <w:lang w:val="sl-SI" w:eastAsia="ar-SA"/>
              </w:rPr>
            </w:pPr>
          </w:p>
        </w:tc>
        <w:tc>
          <w:tcPr>
            <w:tcW w:w="2693" w:type="dxa"/>
            <w:vAlign w:val="center"/>
          </w:tcPr>
          <w:p w14:paraId="25A52594" w14:textId="77777777" w:rsidR="008727E1" w:rsidRPr="00B964BD" w:rsidRDefault="008727E1" w:rsidP="00DD6187">
            <w:pPr>
              <w:spacing w:line="240" w:lineRule="auto"/>
              <w:rPr>
                <w:rFonts w:cs="Arial"/>
                <w:sz w:val="24"/>
                <w:lang w:val="sl-SI" w:eastAsia="ar-SA"/>
              </w:rPr>
            </w:pPr>
          </w:p>
        </w:tc>
        <w:tc>
          <w:tcPr>
            <w:tcW w:w="1701" w:type="dxa"/>
            <w:vAlign w:val="center"/>
          </w:tcPr>
          <w:p w14:paraId="4B9F5C35" w14:textId="77777777" w:rsidR="008727E1" w:rsidRPr="00B964BD" w:rsidRDefault="008727E1" w:rsidP="00DD6187">
            <w:pPr>
              <w:spacing w:line="240" w:lineRule="auto"/>
              <w:rPr>
                <w:rFonts w:cs="Arial"/>
                <w:sz w:val="24"/>
                <w:lang w:val="sl-SI" w:eastAsia="ar-SA"/>
              </w:rPr>
            </w:pPr>
          </w:p>
        </w:tc>
      </w:tr>
      <w:tr w:rsidR="008727E1" w:rsidRPr="00B964BD" w14:paraId="153244D9" w14:textId="77777777" w:rsidTr="00DD6187">
        <w:trPr>
          <w:trHeight w:val="284"/>
        </w:trPr>
        <w:tc>
          <w:tcPr>
            <w:tcW w:w="562" w:type="dxa"/>
            <w:vAlign w:val="center"/>
          </w:tcPr>
          <w:p w14:paraId="327AE903" w14:textId="77777777" w:rsidR="008727E1" w:rsidRPr="00B964BD" w:rsidRDefault="008727E1" w:rsidP="00DD6187">
            <w:pPr>
              <w:spacing w:line="240" w:lineRule="auto"/>
              <w:jc w:val="center"/>
              <w:rPr>
                <w:rFonts w:cs="Arial"/>
                <w:sz w:val="24"/>
                <w:lang w:val="sl-SI" w:eastAsia="ar-SA"/>
              </w:rPr>
            </w:pPr>
            <w:r w:rsidRPr="00B964BD">
              <w:rPr>
                <w:rFonts w:cs="Arial"/>
                <w:sz w:val="24"/>
                <w:lang w:val="sl-SI" w:eastAsia="ar-SA"/>
              </w:rPr>
              <w:t>3</w:t>
            </w:r>
          </w:p>
        </w:tc>
        <w:tc>
          <w:tcPr>
            <w:tcW w:w="4678" w:type="dxa"/>
            <w:vAlign w:val="center"/>
          </w:tcPr>
          <w:p w14:paraId="3049F1C8" w14:textId="77777777" w:rsidR="008727E1" w:rsidRPr="00B964BD" w:rsidRDefault="008727E1" w:rsidP="00DD6187">
            <w:pPr>
              <w:spacing w:line="240" w:lineRule="auto"/>
              <w:rPr>
                <w:rFonts w:cs="Arial"/>
                <w:sz w:val="24"/>
                <w:lang w:val="sl-SI" w:eastAsia="ar-SA"/>
              </w:rPr>
            </w:pPr>
          </w:p>
        </w:tc>
        <w:tc>
          <w:tcPr>
            <w:tcW w:w="2693" w:type="dxa"/>
            <w:vAlign w:val="center"/>
          </w:tcPr>
          <w:p w14:paraId="1FCD4965" w14:textId="77777777" w:rsidR="008727E1" w:rsidRPr="00B964BD" w:rsidRDefault="008727E1" w:rsidP="00DD6187">
            <w:pPr>
              <w:spacing w:line="240" w:lineRule="auto"/>
              <w:rPr>
                <w:rFonts w:cs="Arial"/>
                <w:sz w:val="24"/>
                <w:lang w:val="sl-SI" w:eastAsia="ar-SA"/>
              </w:rPr>
            </w:pPr>
          </w:p>
        </w:tc>
        <w:tc>
          <w:tcPr>
            <w:tcW w:w="1701" w:type="dxa"/>
            <w:vAlign w:val="center"/>
          </w:tcPr>
          <w:p w14:paraId="218562F6" w14:textId="77777777" w:rsidR="008727E1" w:rsidRPr="00B964BD" w:rsidRDefault="008727E1" w:rsidP="00DD6187">
            <w:pPr>
              <w:spacing w:line="240" w:lineRule="auto"/>
              <w:rPr>
                <w:rFonts w:cs="Arial"/>
                <w:sz w:val="24"/>
                <w:lang w:val="sl-SI" w:eastAsia="ar-SA"/>
              </w:rPr>
            </w:pPr>
          </w:p>
        </w:tc>
      </w:tr>
      <w:tr w:rsidR="008727E1" w:rsidRPr="00B964BD" w14:paraId="6DB0EF81" w14:textId="77777777" w:rsidTr="00DD6187">
        <w:trPr>
          <w:trHeight w:val="284"/>
        </w:trPr>
        <w:tc>
          <w:tcPr>
            <w:tcW w:w="562" w:type="dxa"/>
            <w:vAlign w:val="center"/>
          </w:tcPr>
          <w:p w14:paraId="4487E544" w14:textId="77777777" w:rsidR="008727E1" w:rsidRPr="00B964BD" w:rsidRDefault="008727E1" w:rsidP="00DD6187">
            <w:pPr>
              <w:spacing w:line="240" w:lineRule="auto"/>
              <w:jc w:val="center"/>
              <w:rPr>
                <w:rFonts w:cs="Arial"/>
                <w:sz w:val="24"/>
                <w:lang w:val="sl-SI" w:eastAsia="ar-SA"/>
              </w:rPr>
            </w:pPr>
            <w:r w:rsidRPr="00B964BD">
              <w:rPr>
                <w:rFonts w:cs="Arial"/>
                <w:sz w:val="24"/>
                <w:lang w:val="sl-SI" w:eastAsia="ar-SA"/>
              </w:rPr>
              <w:t>4</w:t>
            </w:r>
          </w:p>
        </w:tc>
        <w:tc>
          <w:tcPr>
            <w:tcW w:w="4678" w:type="dxa"/>
            <w:vAlign w:val="center"/>
          </w:tcPr>
          <w:p w14:paraId="2C733087" w14:textId="77777777" w:rsidR="008727E1" w:rsidRPr="00B964BD" w:rsidRDefault="008727E1" w:rsidP="00DD6187">
            <w:pPr>
              <w:spacing w:line="240" w:lineRule="auto"/>
              <w:rPr>
                <w:rFonts w:cs="Arial"/>
                <w:sz w:val="24"/>
                <w:lang w:val="sl-SI" w:eastAsia="ar-SA"/>
              </w:rPr>
            </w:pPr>
          </w:p>
        </w:tc>
        <w:tc>
          <w:tcPr>
            <w:tcW w:w="2693" w:type="dxa"/>
            <w:vAlign w:val="center"/>
          </w:tcPr>
          <w:p w14:paraId="5A19882D" w14:textId="77777777" w:rsidR="008727E1" w:rsidRPr="00B964BD" w:rsidRDefault="008727E1" w:rsidP="00DD6187">
            <w:pPr>
              <w:spacing w:line="240" w:lineRule="auto"/>
              <w:rPr>
                <w:rFonts w:cs="Arial"/>
                <w:sz w:val="24"/>
                <w:lang w:val="sl-SI" w:eastAsia="ar-SA"/>
              </w:rPr>
            </w:pPr>
          </w:p>
        </w:tc>
        <w:tc>
          <w:tcPr>
            <w:tcW w:w="1701" w:type="dxa"/>
            <w:vAlign w:val="center"/>
          </w:tcPr>
          <w:p w14:paraId="208A1E16" w14:textId="77777777" w:rsidR="008727E1" w:rsidRPr="00B964BD" w:rsidRDefault="008727E1" w:rsidP="00DD6187">
            <w:pPr>
              <w:spacing w:line="240" w:lineRule="auto"/>
              <w:rPr>
                <w:rFonts w:cs="Arial"/>
                <w:sz w:val="24"/>
                <w:lang w:val="sl-SI" w:eastAsia="ar-SA"/>
              </w:rPr>
            </w:pPr>
          </w:p>
        </w:tc>
      </w:tr>
      <w:tr w:rsidR="008727E1" w:rsidRPr="00B964BD" w14:paraId="27BB8A90" w14:textId="77777777" w:rsidTr="00DD6187">
        <w:trPr>
          <w:trHeight w:val="284"/>
        </w:trPr>
        <w:tc>
          <w:tcPr>
            <w:tcW w:w="562" w:type="dxa"/>
            <w:vAlign w:val="center"/>
          </w:tcPr>
          <w:p w14:paraId="37E12CF0" w14:textId="77777777" w:rsidR="008727E1" w:rsidRPr="00B964BD" w:rsidRDefault="008727E1" w:rsidP="00DD6187">
            <w:pPr>
              <w:spacing w:line="240" w:lineRule="auto"/>
              <w:jc w:val="center"/>
              <w:rPr>
                <w:rFonts w:cs="Arial"/>
                <w:sz w:val="24"/>
                <w:lang w:val="sl-SI" w:eastAsia="ar-SA"/>
              </w:rPr>
            </w:pPr>
            <w:r w:rsidRPr="00B964BD">
              <w:rPr>
                <w:rFonts w:cs="Arial"/>
                <w:sz w:val="24"/>
                <w:lang w:val="sl-SI" w:eastAsia="ar-SA"/>
              </w:rPr>
              <w:t>5</w:t>
            </w:r>
          </w:p>
        </w:tc>
        <w:tc>
          <w:tcPr>
            <w:tcW w:w="4678" w:type="dxa"/>
            <w:vAlign w:val="center"/>
          </w:tcPr>
          <w:p w14:paraId="5485BD71" w14:textId="77777777" w:rsidR="008727E1" w:rsidRPr="00B964BD" w:rsidRDefault="008727E1" w:rsidP="00DD6187">
            <w:pPr>
              <w:spacing w:line="240" w:lineRule="auto"/>
              <w:rPr>
                <w:rFonts w:cs="Arial"/>
                <w:sz w:val="24"/>
                <w:lang w:val="sl-SI" w:eastAsia="ar-SA"/>
              </w:rPr>
            </w:pPr>
          </w:p>
        </w:tc>
        <w:tc>
          <w:tcPr>
            <w:tcW w:w="2693" w:type="dxa"/>
            <w:vAlign w:val="center"/>
          </w:tcPr>
          <w:p w14:paraId="29C1721E" w14:textId="77777777" w:rsidR="008727E1" w:rsidRPr="00B964BD" w:rsidRDefault="008727E1" w:rsidP="00DD6187">
            <w:pPr>
              <w:spacing w:line="240" w:lineRule="auto"/>
              <w:rPr>
                <w:rFonts w:cs="Arial"/>
                <w:sz w:val="24"/>
                <w:lang w:val="sl-SI" w:eastAsia="ar-SA"/>
              </w:rPr>
            </w:pPr>
          </w:p>
        </w:tc>
        <w:tc>
          <w:tcPr>
            <w:tcW w:w="1701" w:type="dxa"/>
            <w:vAlign w:val="center"/>
          </w:tcPr>
          <w:p w14:paraId="7D43A91C" w14:textId="77777777" w:rsidR="008727E1" w:rsidRPr="00B964BD" w:rsidRDefault="008727E1" w:rsidP="00DD6187">
            <w:pPr>
              <w:spacing w:line="240" w:lineRule="auto"/>
              <w:rPr>
                <w:rFonts w:cs="Arial"/>
                <w:sz w:val="24"/>
                <w:lang w:val="sl-SI" w:eastAsia="ar-SA"/>
              </w:rPr>
            </w:pPr>
          </w:p>
        </w:tc>
      </w:tr>
      <w:tr w:rsidR="008727E1" w:rsidRPr="00B964BD" w14:paraId="5022E7E1" w14:textId="77777777" w:rsidTr="00DD6187">
        <w:trPr>
          <w:trHeight w:val="284"/>
        </w:trPr>
        <w:tc>
          <w:tcPr>
            <w:tcW w:w="562" w:type="dxa"/>
            <w:vAlign w:val="center"/>
          </w:tcPr>
          <w:p w14:paraId="60BF85A9" w14:textId="77777777" w:rsidR="008727E1" w:rsidRPr="00B964BD" w:rsidRDefault="008727E1" w:rsidP="00DD6187">
            <w:pPr>
              <w:spacing w:line="240" w:lineRule="auto"/>
              <w:jc w:val="center"/>
              <w:rPr>
                <w:rFonts w:cs="Arial"/>
                <w:sz w:val="24"/>
                <w:lang w:val="sl-SI" w:eastAsia="ar-SA"/>
              </w:rPr>
            </w:pPr>
            <w:r w:rsidRPr="00B964BD">
              <w:rPr>
                <w:rFonts w:cs="Arial"/>
                <w:sz w:val="24"/>
                <w:lang w:val="sl-SI" w:eastAsia="ar-SA"/>
              </w:rPr>
              <w:t>6</w:t>
            </w:r>
          </w:p>
        </w:tc>
        <w:tc>
          <w:tcPr>
            <w:tcW w:w="4678" w:type="dxa"/>
            <w:vAlign w:val="center"/>
          </w:tcPr>
          <w:p w14:paraId="2E778BF2" w14:textId="77777777" w:rsidR="008727E1" w:rsidRPr="00B964BD" w:rsidRDefault="008727E1" w:rsidP="00DD6187">
            <w:pPr>
              <w:spacing w:line="240" w:lineRule="auto"/>
              <w:rPr>
                <w:rFonts w:cs="Arial"/>
                <w:sz w:val="24"/>
                <w:lang w:val="sl-SI" w:eastAsia="ar-SA"/>
              </w:rPr>
            </w:pPr>
          </w:p>
        </w:tc>
        <w:tc>
          <w:tcPr>
            <w:tcW w:w="2693" w:type="dxa"/>
            <w:vAlign w:val="center"/>
          </w:tcPr>
          <w:p w14:paraId="3B409DCD" w14:textId="77777777" w:rsidR="008727E1" w:rsidRPr="00B964BD" w:rsidRDefault="008727E1" w:rsidP="00DD6187">
            <w:pPr>
              <w:spacing w:line="240" w:lineRule="auto"/>
              <w:rPr>
                <w:rFonts w:cs="Arial"/>
                <w:sz w:val="24"/>
                <w:lang w:val="sl-SI" w:eastAsia="ar-SA"/>
              </w:rPr>
            </w:pPr>
          </w:p>
        </w:tc>
        <w:tc>
          <w:tcPr>
            <w:tcW w:w="1701" w:type="dxa"/>
            <w:vAlign w:val="center"/>
          </w:tcPr>
          <w:p w14:paraId="38F2A7FA" w14:textId="77777777" w:rsidR="008727E1" w:rsidRPr="00B964BD" w:rsidRDefault="008727E1" w:rsidP="00DD6187">
            <w:pPr>
              <w:spacing w:line="240" w:lineRule="auto"/>
              <w:rPr>
                <w:rFonts w:cs="Arial"/>
                <w:sz w:val="24"/>
                <w:lang w:val="sl-SI" w:eastAsia="ar-SA"/>
              </w:rPr>
            </w:pPr>
          </w:p>
        </w:tc>
      </w:tr>
      <w:tr w:rsidR="008727E1" w:rsidRPr="00B964BD" w14:paraId="0AF80D2A" w14:textId="77777777" w:rsidTr="00DD6187">
        <w:trPr>
          <w:trHeight w:val="284"/>
        </w:trPr>
        <w:tc>
          <w:tcPr>
            <w:tcW w:w="562" w:type="dxa"/>
            <w:vAlign w:val="center"/>
          </w:tcPr>
          <w:p w14:paraId="66267635" w14:textId="77777777" w:rsidR="008727E1" w:rsidRPr="00B964BD" w:rsidRDefault="008727E1" w:rsidP="00DD6187">
            <w:pPr>
              <w:spacing w:line="240" w:lineRule="auto"/>
              <w:jc w:val="center"/>
              <w:rPr>
                <w:rFonts w:cs="Arial"/>
                <w:sz w:val="24"/>
                <w:lang w:val="sl-SI" w:eastAsia="ar-SA"/>
              </w:rPr>
            </w:pPr>
            <w:r w:rsidRPr="00B964BD">
              <w:rPr>
                <w:rFonts w:cs="Arial"/>
                <w:sz w:val="24"/>
                <w:lang w:val="sl-SI" w:eastAsia="ar-SA"/>
              </w:rPr>
              <w:t>7</w:t>
            </w:r>
          </w:p>
        </w:tc>
        <w:tc>
          <w:tcPr>
            <w:tcW w:w="4678" w:type="dxa"/>
            <w:vAlign w:val="center"/>
          </w:tcPr>
          <w:p w14:paraId="6C91B66E" w14:textId="77777777" w:rsidR="008727E1" w:rsidRPr="00B964BD" w:rsidRDefault="008727E1" w:rsidP="00DD6187">
            <w:pPr>
              <w:spacing w:line="240" w:lineRule="auto"/>
              <w:rPr>
                <w:rFonts w:cs="Arial"/>
                <w:sz w:val="24"/>
                <w:lang w:val="sl-SI" w:eastAsia="ar-SA"/>
              </w:rPr>
            </w:pPr>
          </w:p>
        </w:tc>
        <w:tc>
          <w:tcPr>
            <w:tcW w:w="2693" w:type="dxa"/>
            <w:vAlign w:val="center"/>
          </w:tcPr>
          <w:p w14:paraId="2D10785F" w14:textId="77777777" w:rsidR="008727E1" w:rsidRPr="00B964BD" w:rsidRDefault="008727E1" w:rsidP="00DD6187">
            <w:pPr>
              <w:spacing w:line="240" w:lineRule="auto"/>
              <w:rPr>
                <w:rFonts w:cs="Arial"/>
                <w:sz w:val="24"/>
                <w:lang w:val="sl-SI" w:eastAsia="ar-SA"/>
              </w:rPr>
            </w:pPr>
          </w:p>
        </w:tc>
        <w:tc>
          <w:tcPr>
            <w:tcW w:w="1701" w:type="dxa"/>
            <w:vAlign w:val="center"/>
          </w:tcPr>
          <w:p w14:paraId="6BE6A941" w14:textId="77777777" w:rsidR="008727E1" w:rsidRPr="00B964BD" w:rsidRDefault="008727E1" w:rsidP="00DD6187">
            <w:pPr>
              <w:spacing w:line="240" w:lineRule="auto"/>
              <w:rPr>
                <w:rFonts w:cs="Arial"/>
                <w:sz w:val="24"/>
                <w:lang w:val="sl-SI" w:eastAsia="ar-SA"/>
              </w:rPr>
            </w:pPr>
          </w:p>
        </w:tc>
      </w:tr>
      <w:tr w:rsidR="008727E1" w:rsidRPr="00B964BD" w14:paraId="4B83D345" w14:textId="77777777" w:rsidTr="00DD6187">
        <w:trPr>
          <w:trHeight w:val="284"/>
        </w:trPr>
        <w:tc>
          <w:tcPr>
            <w:tcW w:w="562" w:type="dxa"/>
            <w:vAlign w:val="center"/>
          </w:tcPr>
          <w:p w14:paraId="691DC31F" w14:textId="77777777" w:rsidR="008727E1" w:rsidRPr="00B964BD" w:rsidRDefault="008727E1" w:rsidP="00DD6187">
            <w:pPr>
              <w:spacing w:line="240" w:lineRule="auto"/>
              <w:jc w:val="center"/>
              <w:rPr>
                <w:rFonts w:cs="Arial"/>
                <w:sz w:val="24"/>
                <w:lang w:val="sl-SI" w:eastAsia="ar-SA"/>
              </w:rPr>
            </w:pPr>
            <w:r w:rsidRPr="00B964BD">
              <w:rPr>
                <w:rFonts w:cs="Arial"/>
                <w:sz w:val="24"/>
                <w:lang w:val="sl-SI" w:eastAsia="ar-SA"/>
              </w:rPr>
              <w:t>8</w:t>
            </w:r>
          </w:p>
        </w:tc>
        <w:tc>
          <w:tcPr>
            <w:tcW w:w="4678" w:type="dxa"/>
            <w:vAlign w:val="center"/>
          </w:tcPr>
          <w:p w14:paraId="35D36550" w14:textId="77777777" w:rsidR="008727E1" w:rsidRPr="00B964BD" w:rsidRDefault="008727E1" w:rsidP="00DD6187">
            <w:pPr>
              <w:spacing w:line="240" w:lineRule="auto"/>
              <w:rPr>
                <w:rFonts w:cs="Arial"/>
                <w:sz w:val="24"/>
                <w:lang w:val="sl-SI" w:eastAsia="ar-SA"/>
              </w:rPr>
            </w:pPr>
          </w:p>
        </w:tc>
        <w:tc>
          <w:tcPr>
            <w:tcW w:w="2693" w:type="dxa"/>
            <w:vAlign w:val="center"/>
          </w:tcPr>
          <w:p w14:paraId="09E27ADE" w14:textId="77777777" w:rsidR="008727E1" w:rsidRPr="00B964BD" w:rsidRDefault="008727E1" w:rsidP="00DD6187">
            <w:pPr>
              <w:spacing w:line="240" w:lineRule="auto"/>
              <w:rPr>
                <w:rFonts w:cs="Arial"/>
                <w:sz w:val="24"/>
                <w:lang w:val="sl-SI" w:eastAsia="ar-SA"/>
              </w:rPr>
            </w:pPr>
          </w:p>
        </w:tc>
        <w:tc>
          <w:tcPr>
            <w:tcW w:w="1701" w:type="dxa"/>
            <w:vAlign w:val="center"/>
          </w:tcPr>
          <w:p w14:paraId="50905118" w14:textId="77777777" w:rsidR="008727E1" w:rsidRPr="00B964BD" w:rsidRDefault="008727E1" w:rsidP="00DD6187">
            <w:pPr>
              <w:spacing w:line="240" w:lineRule="auto"/>
              <w:rPr>
                <w:rFonts w:cs="Arial"/>
                <w:sz w:val="24"/>
                <w:lang w:val="sl-SI" w:eastAsia="ar-SA"/>
              </w:rPr>
            </w:pPr>
          </w:p>
        </w:tc>
      </w:tr>
      <w:tr w:rsidR="008727E1" w:rsidRPr="00B964BD" w14:paraId="7F4E13BB" w14:textId="77777777" w:rsidTr="00DD6187">
        <w:trPr>
          <w:trHeight w:val="284"/>
        </w:trPr>
        <w:tc>
          <w:tcPr>
            <w:tcW w:w="562" w:type="dxa"/>
            <w:vAlign w:val="center"/>
          </w:tcPr>
          <w:p w14:paraId="1B4CD7D5" w14:textId="77777777" w:rsidR="008727E1" w:rsidRPr="00B964BD" w:rsidRDefault="008727E1" w:rsidP="00DD6187">
            <w:pPr>
              <w:spacing w:line="240" w:lineRule="auto"/>
              <w:jc w:val="center"/>
              <w:rPr>
                <w:rFonts w:cs="Arial"/>
                <w:sz w:val="24"/>
                <w:lang w:val="sl-SI" w:eastAsia="ar-SA"/>
              </w:rPr>
            </w:pPr>
            <w:r w:rsidRPr="00B964BD">
              <w:rPr>
                <w:rFonts w:cs="Arial"/>
                <w:sz w:val="24"/>
                <w:lang w:val="sl-SI" w:eastAsia="ar-SA"/>
              </w:rPr>
              <w:t>9</w:t>
            </w:r>
          </w:p>
        </w:tc>
        <w:tc>
          <w:tcPr>
            <w:tcW w:w="4678" w:type="dxa"/>
            <w:vAlign w:val="center"/>
          </w:tcPr>
          <w:p w14:paraId="6E00D114" w14:textId="77777777" w:rsidR="008727E1" w:rsidRPr="00B964BD" w:rsidRDefault="008727E1" w:rsidP="00DD6187">
            <w:pPr>
              <w:spacing w:line="240" w:lineRule="auto"/>
              <w:rPr>
                <w:rFonts w:cs="Arial"/>
                <w:sz w:val="24"/>
                <w:lang w:val="sl-SI" w:eastAsia="ar-SA"/>
              </w:rPr>
            </w:pPr>
          </w:p>
        </w:tc>
        <w:tc>
          <w:tcPr>
            <w:tcW w:w="2693" w:type="dxa"/>
            <w:vAlign w:val="center"/>
          </w:tcPr>
          <w:p w14:paraId="3061F024" w14:textId="77777777" w:rsidR="008727E1" w:rsidRPr="00B964BD" w:rsidRDefault="008727E1" w:rsidP="00DD6187">
            <w:pPr>
              <w:spacing w:line="240" w:lineRule="auto"/>
              <w:rPr>
                <w:rFonts w:cs="Arial"/>
                <w:sz w:val="24"/>
                <w:lang w:val="sl-SI" w:eastAsia="ar-SA"/>
              </w:rPr>
            </w:pPr>
          </w:p>
        </w:tc>
        <w:tc>
          <w:tcPr>
            <w:tcW w:w="1701" w:type="dxa"/>
            <w:vAlign w:val="center"/>
          </w:tcPr>
          <w:p w14:paraId="384662EE" w14:textId="77777777" w:rsidR="008727E1" w:rsidRPr="00B964BD" w:rsidRDefault="008727E1" w:rsidP="00DD6187">
            <w:pPr>
              <w:spacing w:line="240" w:lineRule="auto"/>
              <w:rPr>
                <w:rFonts w:cs="Arial"/>
                <w:sz w:val="24"/>
                <w:lang w:val="sl-SI" w:eastAsia="ar-SA"/>
              </w:rPr>
            </w:pPr>
          </w:p>
        </w:tc>
      </w:tr>
      <w:tr w:rsidR="008727E1" w:rsidRPr="00B964BD" w14:paraId="4D846E93" w14:textId="77777777" w:rsidTr="00DD6187">
        <w:trPr>
          <w:trHeight w:val="284"/>
        </w:trPr>
        <w:tc>
          <w:tcPr>
            <w:tcW w:w="562" w:type="dxa"/>
            <w:vAlign w:val="center"/>
          </w:tcPr>
          <w:p w14:paraId="7157F3E0" w14:textId="77777777" w:rsidR="008727E1" w:rsidRPr="00B964BD" w:rsidRDefault="008727E1" w:rsidP="00DD6187">
            <w:pPr>
              <w:spacing w:line="240" w:lineRule="auto"/>
              <w:jc w:val="center"/>
              <w:rPr>
                <w:rFonts w:cs="Arial"/>
                <w:sz w:val="24"/>
                <w:lang w:val="sl-SI" w:eastAsia="ar-SA"/>
              </w:rPr>
            </w:pPr>
            <w:r w:rsidRPr="00B964BD">
              <w:rPr>
                <w:rFonts w:cs="Arial"/>
                <w:sz w:val="24"/>
                <w:lang w:val="sl-SI" w:eastAsia="ar-SA"/>
              </w:rPr>
              <w:t>…</w:t>
            </w:r>
          </w:p>
        </w:tc>
        <w:tc>
          <w:tcPr>
            <w:tcW w:w="4678" w:type="dxa"/>
            <w:vAlign w:val="center"/>
          </w:tcPr>
          <w:p w14:paraId="5633DDD2" w14:textId="77777777" w:rsidR="008727E1" w:rsidRPr="00B964BD" w:rsidRDefault="008727E1" w:rsidP="00DD6187">
            <w:pPr>
              <w:spacing w:line="240" w:lineRule="auto"/>
              <w:rPr>
                <w:rFonts w:cs="Arial"/>
                <w:sz w:val="24"/>
                <w:lang w:val="sl-SI" w:eastAsia="ar-SA"/>
              </w:rPr>
            </w:pPr>
          </w:p>
        </w:tc>
        <w:tc>
          <w:tcPr>
            <w:tcW w:w="2693" w:type="dxa"/>
            <w:vAlign w:val="center"/>
          </w:tcPr>
          <w:p w14:paraId="1ED1AE76" w14:textId="77777777" w:rsidR="008727E1" w:rsidRPr="00B964BD" w:rsidRDefault="008727E1" w:rsidP="00DD6187">
            <w:pPr>
              <w:spacing w:line="240" w:lineRule="auto"/>
              <w:rPr>
                <w:rFonts w:cs="Arial"/>
                <w:sz w:val="24"/>
                <w:lang w:val="sl-SI" w:eastAsia="ar-SA"/>
              </w:rPr>
            </w:pPr>
          </w:p>
        </w:tc>
        <w:tc>
          <w:tcPr>
            <w:tcW w:w="1701" w:type="dxa"/>
            <w:vAlign w:val="center"/>
          </w:tcPr>
          <w:p w14:paraId="6D1EB14B" w14:textId="77777777" w:rsidR="008727E1" w:rsidRPr="00B964BD" w:rsidRDefault="008727E1" w:rsidP="00DD6187">
            <w:pPr>
              <w:spacing w:line="240" w:lineRule="auto"/>
              <w:rPr>
                <w:rFonts w:cs="Arial"/>
                <w:sz w:val="24"/>
                <w:lang w:val="sl-SI" w:eastAsia="ar-SA"/>
              </w:rPr>
            </w:pPr>
          </w:p>
        </w:tc>
      </w:tr>
    </w:tbl>
    <w:p w14:paraId="6C92DFA2" w14:textId="77777777" w:rsidR="008727E1" w:rsidRPr="00B964BD" w:rsidRDefault="008727E1" w:rsidP="00DD6187">
      <w:pPr>
        <w:spacing w:line="240" w:lineRule="auto"/>
        <w:rPr>
          <w:rFonts w:cs="Arial"/>
          <w:iCs/>
          <w:snapToGrid w:val="0"/>
          <w:sz w:val="24"/>
          <w:lang w:val="sl-SI" w:eastAsia="sl-SI"/>
        </w:rPr>
      </w:pPr>
    </w:p>
    <w:p w14:paraId="599A28B6" w14:textId="77777777" w:rsidR="008727E1" w:rsidRPr="00B964BD" w:rsidRDefault="008727E1" w:rsidP="00DD6187">
      <w:pPr>
        <w:spacing w:line="240" w:lineRule="auto"/>
        <w:rPr>
          <w:rFonts w:cs="Arial"/>
          <w:iCs/>
          <w:snapToGrid w:val="0"/>
          <w:sz w:val="24"/>
          <w:lang w:val="sl-SI" w:eastAsia="sl-SI"/>
        </w:rPr>
      </w:pPr>
    </w:p>
    <w:p w14:paraId="0A18A676" w14:textId="77777777" w:rsidR="008727E1" w:rsidRPr="00B964BD" w:rsidRDefault="008727E1" w:rsidP="00DD6187">
      <w:pPr>
        <w:spacing w:line="240" w:lineRule="auto"/>
        <w:rPr>
          <w:rFonts w:cs="Arial"/>
          <w:iCs/>
          <w:snapToGrid w:val="0"/>
          <w:sz w:val="24"/>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369B0D49" w14:textId="77777777" w:rsidTr="00DD6187">
        <w:trPr>
          <w:trHeight w:val="284"/>
        </w:trPr>
        <w:tc>
          <w:tcPr>
            <w:tcW w:w="3114" w:type="dxa"/>
            <w:vAlign w:val="center"/>
          </w:tcPr>
          <w:p w14:paraId="6EB6B642" w14:textId="77777777" w:rsidR="008727E1" w:rsidRPr="00B964BD" w:rsidRDefault="008727E1" w:rsidP="00DD6187">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727B076C" w14:textId="77777777" w:rsidR="008727E1" w:rsidRPr="00B964BD" w:rsidRDefault="008727E1" w:rsidP="00DD6187">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74D8A767" w14:textId="77777777" w:rsidR="008727E1" w:rsidRPr="00B964BD" w:rsidRDefault="008727E1" w:rsidP="00DD6187">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0F819409" w14:textId="77777777" w:rsidTr="00DD6187">
        <w:trPr>
          <w:trHeight w:val="1361"/>
        </w:trPr>
        <w:tc>
          <w:tcPr>
            <w:tcW w:w="3114" w:type="dxa"/>
            <w:vAlign w:val="center"/>
          </w:tcPr>
          <w:p w14:paraId="75596E87" w14:textId="77777777" w:rsidR="008727E1" w:rsidRPr="00B964BD" w:rsidRDefault="008727E1" w:rsidP="00DD6187">
            <w:pPr>
              <w:spacing w:line="240" w:lineRule="auto"/>
              <w:jc w:val="center"/>
              <w:rPr>
                <w:rFonts w:cs="Arial"/>
                <w:sz w:val="24"/>
                <w:lang w:val="sl-SI" w:eastAsia="sl-SI"/>
              </w:rPr>
            </w:pPr>
          </w:p>
        </w:tc>
        <w:tc>
          <w:tcPr>
            <w:tcW w:w="2977" w:type="dxa"/>
            <w:vAlign w:val="center"/>
          </w:tcPr>
          <w:p w14:paraId="02F2160D" w14:textId="77777777" w:rsidR="008727E1" w:rsidRPr="00B964BD" w:rsidRDefault="008727E1" w:rsidP="00DD6187">
            <w:pPr>
              <w:spacing w:line="240" w:lineRule="auto"/>
              <w:jc w:val="center"/>
              <w:rPr>
                <w:rFonts w:cs="Arial"/>
                <w:sz w:val="24"/>
                <w:lang w:val="sl-SI" w:eastAsia="sl-SI"/>
              </w:rPr>
            </w:pPr>
          </w:p>
        </w:tc>
        <w:tc>
          <w:tcPr>
            <w:tcW w:w="3543" w:type="dxa"/>
            <w:vAlign w:val="center"/>
          </w:tcPr>
          <w:p w14:paraId="1C449E82" w14:textId="77777777" w:rsidR="008727E1" w:rsidRPr="00B964BD" w:rsidRDefault="008727E1" w:rsidP="00DD6187">
            <w:pPr>
              <w:spacing w:line="240" w:lineRule="auto"/>
              <w:jc w:val="center"/>
              <w:rPr>
                <w:rFonts w:cs="Arial"/>
                <w:sz w:val="24"/>
                <w:lang w:val="sl-SI" w:eastAsia="sl-SI"/>
              </w:rPr>
            </w:pPr>
            <w:r w:rsidRPr="00B964BD">
              <w:rPr>
                <w:rFonts w:cs="Arial"/>
                <w:sz w:val="24"/>
                <w:lang w:val="sl-SI" w:eastAsia="sl-SI"/>
              </w:rPr>
              <w:t>Podpis</w:t>
            </w:r>
          </w:p>
        </w:tc>
      </w:tr>
    </w:tbl>
    <w:p w14:paraId="7918C73A" w14:textId="77777777" w:rsidR="008727E1" w:rsidRPr="00B964BD" w:rsidRDefault="008727E1" w:rsidP="00DD6187">
      <w:pPr>
        <w:spacing w:line="240" w:lineRule="auto"/>
        <w:rPr>
          <w:rFonts w:cs="Arial"/>
          <w:iCs/>
          <w:snapToGrid w:val="0"/>
          <w:sz w:val="24"/>
          <w:lang w:val="sl-SI" w:eastAsia="sl-SI"/>
        </w:rPr>
      </w:pPr>
    </w:p>
    <w:p w14:paraId="469FF17C" w14:textId="77777777" w:rsidR="008727E1" w:rsidRPr="00B964BD" w:rsidRDefault="008727E1" w:rsidP="00DD6187">
      <w:pPr>
        <w:spacing w:line="240" w:lineRule="auto"/>
        <w:rPr>
          <w:rFonts w:cs="Arial"/>
          <w:iCs/>
          <w:snapToGrid w:val="0"/>
          <w:sz w:val="24"/>
          <w:lang w:val="sl-SI" w:eastAsia="sl-SI"/>
        </w:rPr>
      </w:pPr>
    </w:p>
    <w:p w14:paraId="0021FCB9" w14:textId="77777777" w:rsidR="00DD6187" w:rsidRPr="00B964BD" w:rsidRDefault="00DD6187" w:rsidP="00DD6187">
      <w:pPr>
        <w:spacing w:line="240" w:lineRule="auto"/>
        <w:rPr>
          <w:rFonts w:cs="Arial"/>
          <w:iCs/>
          <w:snapToGrid w:val="0"/>
          <w:sz w:val="24"/>
          <w:lang w:val="sl-SI" w:eastAsia="sl-SI"/>
        </w:rPr>
        <w:sectPr w:rsidR="00DD6187" w:rsidRPr="00B964BD" w:rsidSect="00DD3A87">
          <w:headerReference w:type="default" r:id="rId45"/>
          <w:headerReference w:type="first" r:id="rId46"/>
          <w:pgSz w:w="11906" w:h="16838"/>
          <w:pgMar w:top="2268" w:right="849" w:bottom="1418" w:left="1418" w:header="709" w:footer="709" w:gutter="0"/>
          <w:cols w:space="708"/>
          <w:titlePg/>
          <w:docGrid w:linePitch="360"/>
        </w:sectPr>
      </w:pPr>
    </w:p>
    <w:p w14:paraId="75529D72" w14:textId="77777777" w:rsidR="008727E1" w:rsidRPr="00B964BD" w:rsidRDefault="008727E1" w:rsidP="008727E1">
      <w:pPr>
        <w:spacing w:line="240" w:lineRule="auto"/>
        <w:jc w:val="right"/>
        <w:rPr>
          <w:rFonts w:cs="Arial"/>
          <w:b/>
          <w:bCs/>
          <w:color w:val="2F5496" w:themeColor="accent1" w:themeShade="BF"/>
          <w:sz w:val="24"/>
          <w:lang w:val="sl-SI" w:eastAsia="sl-SI"/>
        </w:rPr>
      </w:pPr>
      <w:bookmarkStart w:id="560" w:name="_Hlk183012975"/>
      <w:r w:rsidRPr="00B964BD">
        <w:rPr>
          <w:rFonts w:cs="Arial"/>
          <w:b/>
          <w:bCs/>
          <w:color w:val="2F5496" w:themeColor="accent1" w:themeShade="BF"/>
          <w:sz w:val="24"/>
          <w:u w:val="single"/>
          <w:lang w:val="sl-SI" w:eastAsia="sl-SI"/>
        </w:rPr>
        <w:lastRenderedPageBreak/>
        <w:t>Obrazec št. 16: Vzorčna ponudba</w:t>
      </w:r>
      <w:bookmarkEnd w:id="560"/>
    </w:p>
    <w:p w14:paraId="143B969E" w14:textId="77777777" w:rsidR="00DD6187" w:rsidRPr="00B964BD" w:rsidRDefault="00DD6187" w:rsidP="00DD6187">
      <w:pPr>
        <w:spacing w:line="240" w:lineRule="auto"/>
        <w:rPr>
          <w:rFonts w:cs="Arial"/>
          <w:bCs/>
          <w:snapToGrid w:val="0"/>
          <w:sz w:val="24"/>
          <w:lang w:val="sl-SI" w:eastAsia="sl-SI"/>
        </w:rPr>
      </w:pPr>
    </w:p>
    <w:p w14:paraId="4D0DF102" w14:textId="77777777" w:rsidR="00DD6187" w:rsidRPr="00B964BD" w:rsidRDefault="00DD6187" w:rsidP="00DD6187">
      <w:pPr>
        <w:spacing w:line="240" w:lineRule="auto"/>
        <w:rPr>
          <w:rFonts w:cs="Arial"/>
          <w:bCs/>
          <w:snapToGrid w:val="0"/>
          <w:sz w:val="24"/>
          <w:lang w:val="sl-SI" w:eastAsia="sl-SI"/>
        </w:rPr>
      </w:pPr>
    </w:p>
    <w:p w14:paraId="2AE3A9C0" w14:textId="77777777" w:rsidR="00DD6187" w:rsidRPr="00B964BD" w:rsidRDefault="00DD6187" w:rsidP="00971FC7">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7AF40449" w14:textId="77777777" w:rsidR="00DD6187" w:rsidRPr="00B964BD" w:rsidRDefault="00DD6187" w:rsidP="00971FC7">
      <w:pPr>
        <w:spacing w:line="240" w:lineRule="auto"/>
        <w:rPr>
          <w:rFonts w:cs="Arial"/>
          <w:iCs/>
          <w:snapToGrid w:val="0"/>
          <w:sz w:val="24"/>
          <w:lang w:val="sl-SI" w:eastAsia="sl-SI"/>
        </w:rPr>
      </w:pPr>
    </w:p>
    <w:p w14:paraId="7E55670B" w14:textId="77777777" w:rsidR="00DD6187" w:rsidRPr="00B964BD" w:rsidRDefault="00DD6187" w:rsidP="00971FC7">
      <w:pPr>
        <w:spacing w:line="240" w:lineRule="auto"/>
        <w:rPr>
          <w:rFonts w:cs="Arial"/>
          <w:iCs/>
          <w:snapToGrid w:val="0"/>
          <w:sz w:val="24"/>
          <w:lang w:val="sl-SI" w:eastAsia="sl-SI"/>
        </w:rPr>
      </w:pPr>
    </w:p>
    <w:tbl>
      <w:tblPr>
        <w:tblStyle w:val="TableGridLight"/>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5238"/>
      </w:tblGrid>
      <w:tr w:rsidR="00DD6187" w:rsidRPr="00B964BD" w14:paraId="77D12526" w14:textId="77777777" w:rsidTr="00C9553A">
        <w:trPr>
          <w:trHeight w:val="284"/>
        </w:trPr>
        <w:tc>
          <w:tcPr>
            <w:tcW w:w="2280" w:type="pct"/>
            <w:tcBorders>
              <w:top w:val="single" w:sz="4" w:space="0" w:color="auto"/>
              <w:left w:val="single" w:sz="4" w:space="0" w:color="auto"/>
              <w:bottom w:val="single" w:sz="4" w:space="0" w:color="auto"/>
              <w:right w:val="single" w:sz="4" w:space="0" w:color="auto"/>
            </w:tcBorders>
            <w:vAlign w:val="center"/>
          </w:tcPr>
          <w:p w14:paraId="2D5EFB05" w14:textId="77777777" w:rsidR="00DD6187" w:rsidRPr="00B964BD" w:rsidRDefault="00DD6187" w:rsidP="00971FC7">
            <w:pPr>
              <w:spacing w:line="240" w:lineRule="auto"/>
              <w:ind w:left="312" w:right="-108" w:hanging="312"/>
              <w:rPr>
                <w:rFonts w:cs="Arial"/>
                <w:sz w:val="24"/>
                <w:lang w:val="sl-SI" w:eastAsia="sl-SI"/>
              </w:rPr>
            </w:pPr>
            <w:r w:rsidRPr="00B964BD">
              <w:rPr>
                <w:rFonts w:cs="Arial"/>
                <w:sz w:val="24"/>
                <w:lang w:val="sl-SI" w:eastAsia="sl-SI"/>
              </w:rPr>
              <w:t>Prijavitelj</w:t>
            </w:r>
          </w:p>
        </w:tc>
        <w:tc>
          <w:tcPr>
            <w:tcW w:w="2720" w:type="pct"/>
            <w:tcBorders>
              <w:top w:val="single" w:sz="4" w:space="0" w:color="auto"/>
              <w:left w:val="single" w:sz="4" w:space="0" w:color="auto"/>
              <w:bottom w:val="single" w:sz="4" w:space="0" w:color="auto"/>
              <w:right w:val="single" w:sz="4" w:space="0" w:color="auto"/>
            </w:tcBorders>
            <w:vAlign w:val="center"/>
          </w:tcPr>
          <w:p w14:paraId="2FD0C98E" w14:textId="77777777" w:rsidR="00DD6187" w:rsidRPr="00B964BD" w:rsidRDefault="00DD6187" w:rsidP="00971FC7">
            <w:pPr>
              <w:spacing w:line="240" w:lineRule="auto"/>
              <w:ind w:left="39" w:right="172"/>
              <w:rPr>
                <w:rFonts w:cs="Arial"/>
                <w:bCs/>
                <w:sz w:val="24"/>
                <w:lang w:val="sl-SI" w:eastAsia="sl-SI"/>
              </w:rPr>
            </w:pPr>
          </w:p>
        </w:tc>
      </w:tr>
      <w:tr w:rsidR="00DD6187" w:rsidRPr="00B964BD" w14:paraId="2310B028" w14:textId="77777777" w:rsidTr="00C9553A">
        <w:trPr>
          <w:trHeight w:val="284"/>
        </w:trPr>
        <w:tc>
          <w:tcPr>
            <w:tcW w:w="2280" w:type="pct"/>
            <w:tcBorders>
              <w:top w:val="single" w:sz="4" w:space="0" w:color="auto"/>
              <w:left w:val="single" w:sz="4" w:space="0" w:color="auto"/>
              <w:bottom w:val="single" w:sz="4" w:space="0" w:color="auto"/>
              <w:right w:val="single" w:sz="4" w:space="0" w:color="auto"/>
            </w:tcBorders>
            <w:vAlign w:val="center"/>
          </w:tcPr>
          <w:p w14:paraId="2D8B1778" w14:textId="77777777" w:rsidR="00DD6187" w:rsidRPr="00B964BD" w:rsidRDefault="00DD6187" w:rsidP="00971FC7">
            <w:pPr>
              <w:spacing w:line="240" w:lineRule="auto"/>
              <w:ind w:left="312" w:right="-108" w:hanging="312"/>
              <w:rPr>
                <w:rFonts w:cs="Arial"/>
                <w:sz w:val="24"/>
                <w:lang w:val="sl-SI" w:eastAsia="sl-SI"/>
              </w:rPr>
            </w:pPr>
            <w:r w:rsidRPr="00B964BD">
              <w:rPr>
                <w:rFonts w:cs="Arial"/>
                <w:bCs/>
                <w:sz w:val="24"/>
                <w:lang w:val="sl-SI" w:eastAsia="sl-SI"/>
              </w:rPr>
              <w:t>Naziv odprte bazne postaje</w:t>
            </w:r>
          </w:p>
        </w:tc>
        <w:tc>
          <w:tcPr>
            <w:tcW w:w="2720" w:type="pct"/>
            <w:tcBorders>
              <w:top w:val="single" w:sz="4" w:space="0" w:color="auto"/>
              <w:left w:val="single" w:sz="4" w:space="0" w:color="auto"/>
              <w:bottom w:val="single" w:sz="4" w:space="0" w:color="auto"/>
              <w:right w:val="single" w:sz="4" w:space="0" w:color="auto"/>
            </w:tcBorders>
            <w:vAlign w:val="center"/>
          </w:tcPr>
          <w:p w14:paraId="4C102964" w14:textId="77777777" w:rsidR="00DD6187" w:rsidRPr="00B964BD" w:rsidRDefault="00DD6187" w:rsidP="00971FC7">
            <w:pPr>
              <w:spacing w:line="240" w:lineRule="auto"/>
              <w:ind w:left="39"/>
              <w:rPr>
                <w:rFonts w:cs="Arial"/>
                <w:bCs/>
                <w:sz w:val="24"/>
                <w:lang w:val="sl-SI" w:eastAsia="sl-SI"/>
              </w:rPr>
            </w:pPr>
          </w:p>
        </w:tc>
      </w:tr>
    </w:tbl>
    <w:p w14:paraId="5242A54E" w14:textId="77777777" w:rsidR="00DD6187" w:rsidRPr="00B964BD" w:rsidRDefault="00DD6187" w:rsidP="00971FC7">
      <w:pPr>
        <w:spacing w:line="240" w:lineRule="auto"/>
        <w:rPr>
          <w:rFonts w:cs="Arial"/>
          <w:iCs/>
          <w:snapToGrid w:val="0"/>
          <w:sz w:val="24"/>
          <w:lang w:val="sl-SI" w:eastAsia="sl-SI"/>
        </w:rPr>
      </w:pPr>
    </w:p>
    <w:p w14:paraId="61CC72B5" w14:textId="77777777" w:rsidR="00DD6187" w:rsidRPr="00B964BD" w:rsidRDefault="00DD6187" w:rsidP="00971FC7">
      <w:pPr>
        <w:spacing w:line="240" w:lineRule="auto"/>
        <w:rPr>
          <w:rFonts w:cs="Arial"/>
          <w:iCs/>
          <w:snapToGrid w:val="0"/>
          <w:sz w:val="24"/>
          <w:lang w:val="sl-SI" w:eastAsia="sl-SI"/>
        </w:rPr>
      </w:pPr>
    </w:p>
    <w:p w14:paraId="25102670" w14:textId="77777777" w:rsidR="008727E1" w:rsidRPr="00B964BD" w:rsidRDefault="008727E1" w:rsidP="00971FC7">
      <w:pPr>
        <w:spacing w:line="240" w:lineRule="auto"/>
        <w:rPr>
          <w:rFonts w:cs="Arial"/>
          <w:b/>
          <w:bCs/>
          <w:iCs/>
          <w:snapToGrid w:val="0"/>
          <w:sz w:val="24"/>
          <w:lang w:val="sl-SI" w:eastAsia="sl-SI"/>
        </w:rPr>
      </w:pPr>
      <w:r w:rsidRPr="00B964BD">
        <w:rPr>
          <w:rFonts w:cs="Arial"/>
          <w:b/>
          <w:bCs/>
          <w:iCs/>
          <w:snapToGrid w:val="0"/>
          <w:sz w:val="24"/>
          <w:lang w:val="sl-SI" w:eastAsia="sl-SI"/>
        </w:rPr>
        <w:t>VZORČNA PONUDBA</w:t>
      </w:r>
    </w:p>
    <w:tbl>
      <w:tblPr>
        <w:tblStyle w:val="Tabelamrea5"/>
        <w:tblW w:w="0" w:type="auto"/>
        <w:tblLook w:val="04A0" w:firstRow="1" w:lastRow="0" w:firstColumn="1" w:lastColumn="0" w:noHBand="0" w:noVBand="1"/>
      </w:tblPr>
      <w:tblGrid>
        <w:gridCol w:w="9614"/>
      </w:tblGrid>
      <w:tr w:rsidR="008727E1" w:rsidRPr="00B964BD" w14:paraId="21575CAB" w14:textId="77777777" w:rsidTr="00162C04">
        <w:trPr>
          <w:trHeight w:val="4758"/>
        </w:trPr>
        <w:tc>
          <w:tcPr>
            <w:tcW w:w="9614" w:type="dxa"/>
          </w:tcPr>
          <w:p w14:paraId="779F6DAD" w14:textId="77777777" w:rsidR="008727E1" w:rsidRPr="00B964BD" w:rsidRDefault="008727E1" w:rsidP="00971FC7">
            <w:pPr>
              <w:spacing w:line="240" w:lineRule="auto"/>
              <w:jc w:val="both"/>
              <w:rPr>
                <w:rFonts w:cs="Arial"/>
                <w:sz w:val="24"/>
                <w:lang w:val="sl-SI" w:eastAsia="sl-SI"/>
              </w:rPr>
            </w:pPr>
            <w:r w:rsidRPr="00B964BD">
              <w:rPr>
                <w:rFonts w:cs="Arial"/>
                <w:sz w:val="24"/>
                <w:lang w:val="sl-SI" w:eastAsia="sl-SI"/>
              </w:rPr>
              <w:t>Na tem mestu priložite vzorčno ponudbo ki mora vsebovati najmanj naslednje elemente:</w:t>
            </w:r>
          </w:p>
          <w:p w14:paraId="315CDA07" w14:textId="77777777" w:rsidR="008727E1" w:rsidRPr="00B964BD" w:rsidRDefault="008727E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dostop do informacij;</w:t>
            </w:r>
          </w:p>
          <w:p w14:paraId="5224FE88" w14:textId="77777777" w:rsidR="008727E1" w:rsidRPr="00B964BD" w:rsidRDefault="008727E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definicije pojmov in okrajšave;</w:t>
            </w:r>
          </w:p>
          <w:p w14:paraId="704585E3" w14:textId="2A5CBD7A" w:rsidR="008727E1" w:rsidRPr="00B964BD" w:rsidRDefault="00DD6187"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tehnične značilnosti in kapacitete odprte bazne postaje</w:t>
            </w:r>
            <w:r w:rsidR="008727E1" w:rsidRPr="00B964BD">
              <w:rPr>
                <w:rFonts w:cs="Arial"/>
                <w:sz w:val="24"/>
                <w:lang w:val="sl-SI" w:eastAsia="sl-SI"/>
              </w:rPr>
              <w:t>;</w:t>
            </w:r>
          </w:p>
          <w:p w14:paraId="362E578B" w14:textId="77777777" w:rsidR="008727E1" w:rsidRPr="00B964BD" w:rsidRDefault="008727E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storitve vzorčne ponudbe;</w:t>
            </w:r>
          </w:p>
          <w:p w14:paraId="2AE12F90" w14:textId="7E323F11" w:rsidR="008727E1" w:rsidRPr="00B964BD" w:rsidRDefault="00783D3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postopki zagotavljanja odprtega veleprodajnega dostopa do infrastrukture odprte bazne postaje vključno s postopki poizvedbe, naročila, izvedbe naročila, preklica naročila, izključitve, prehodov med operaterskimi storitvami, odprave napak in vzdrževanja omrežja</w:t>
            </w:r>
            <w:r w:rsidR="008727E1" w:rsidRPr="00B964BD">
              <w:rPr>
                <w:rFonts w:cs="Arial"/>
                <w:sz w:val="24"/>
                <w:lang w:val="sl-SI" w:eastAsia="sl-SI"/>
              </w:rPr>
              <w:t>;</w:t>
            </w:r>
          </w:p>
          <w:p w14:paraId="1BEA6668" w14:textId="77777777" w:rsidR="008727E1" w:rsidRPr="00B964BD" w:rsidRDefault="008727E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nivo zagotavljanja storitve in pogodbene kazni;</w:t>
            </w:r>
          </w:p>
          <w:p w14:paraId="0A675503" w14:textId="77777777" w:rsidR="008727E1" w:rsidRPr="00B964BD" w:rsidRDefault="008727E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medsebojno obveščanje;</w:t>
            </w:r>
          </w:p>
          <w:p w14:paraId="39351487" w14:textId="77777777" w:rsidR="008727E1" w:rsidRPr="00B964BD" w:rsidRDefault="008727E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cene in zaračunavanje storitev vzorčne ponudbe;</w:t>
            </w:r>
          </w:p>
          <w:p w14:paraId="446160F9" w14:textId="77777777" w:rsidR="008727E1" w:rsidRPr="00B964BD" w:rsidRDefault="008727E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postopek sklenitve pogodbe;</w:t>
            </w:r>
          </w:p>
          <w:p w14:paraId="66D219CE" w14:textId="77777777" w:rsidR="008727E1" w:rsidRPr="00B964BD" w:rsidRDefault="008727E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zavarovanje obveznosti;</w:t>
            </w:r>
          </w:p>
          <w:p w14:paraId="2534DC83" w14:textId="77777777" w:rsidR="008727E1" w:rsidRPr="00B964BD" w:rsidRDefault="008727E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sankcije za kršitve pogojev, izključitve in omejitve odgovornosti;</w:t>
            </w:r>
          </w:p>
          <w:p w14:paraId="77FC5DE9" w14:textId="77777777" w:rsidR="008727E1" w:rsidRPr="00B964BD" w:rsidRDefault="008727E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veljavnost in odpoved pogodb;</w:t>
            </w:r>
          </w:p>
          <w:p w14:paraId="27ABA90F" w14:textId="77777777" w:rsidR="008727E1" w:rsidRPr="00B964BD" w:rsidRDefault="008727E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sprememba vzorčne ponudbe;</w:t>
            </w:r>
          </w:p>
          <w:p w14:paraId="7F817033" w14:textId="77777777" w:rsidR="008727E1" w:rsidRPr="00B964BD" w:rsidRDefault="008727E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varovanje zaupnih podatkov;</w:t>
            </w:r>
          </w:p>
          <w:p w14:paraId="23BA46DF" w14:textId="77777777" w:rsidR="008727E1" w:rsidRPr="00B964BD" w:rsidRDefault="008727E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pravno nasledstvo;</w:t>
            </w:r>
          </w:p>
          <w:p w14:paraId="3C3D93AE" w14:textId="77777777" w:rsidR="008727E1" w:rsidRPr="00B964BD" w:rsidRDefault="008727E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vzorci pogodb in obrazcev.</w:t>
            </w:r>
          </w:p>
        </w:tc>
      </w:tr>
    </w:tbl>
    <w:p w14:paraId="2F8AD986" w14:textId="77777777" w:rsidR="008727E1" w:rsidRPr="00B964BD" w:rsidRDefault="008727E1" w:rsidP="00971FC7">
      <w:pPr>
        <w:spacing w:line="240" w:lineRule="auto"/>
        <w:rPr>
          <w:rFonts w:cs="Arial"/>
          <w:iCs/>
          <w:snapToGrid w:val="0"/>
          <w:sz w:val="24"/>
          <w:lang w:val="sl-SI" w:eastAsia="sl-SI"/>
        </w:rPr>
      </w:pPr>
    </w:p>
    <w:p w14:paraId="148B0F2D" w14:textId="77777777" w:rsidR="008727E1" w:rsidRPr="00B964BD" w:rsidRDefault="008727E1" w:rsidP="00971FC7">
      <w:pPr>
        <w:spacing w:line="240" w:lineRule="auto"/>
        <w:rPr>
          <w:rFonts w:cs="Arial"/>
          <w:iCs/>
          <w:snapToGrid w:val="0"/>
          <w:sz w:val="24"/>
          <w:lang w:val="sl-SI" w:eastAsia="sl-SI"/>
        </w:rPr>
      </w:pPr>
    </w:p>
    <w:p w14:paraId="6C37FCBA" w14:textId="77777777" w:rsidR="00783D31" w:rsidRPr="00B964BD" w:rsidRDefault="00783D31" w:rsidP="00971FC7">
      <w:pPr>
        <w:spacing w:line="240" w:lineRule="auto"/>
        <w:rPr>
          <w:rFonts w:cs="Arial"/>
          <w:iCs/>
          <w:snapToGrid w:val="0"/>
          <w:sz w:val="24"/>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5FE113D5" w14:textId="77777777" w:rsidTr="00971FC7">
        <w:trPr>
          <w:trHeight w:val="284"/>
        </w:trPr>
        <w:tc>
          <w:tcPr>
            <w:tcW w:w="3114" w:type="dxa"/>
            <w:vAlign w:val="center"/>
          </w:tcPr>
          <w:p w14:paraId="35D1E7D2" w14:textId="77777777" w:rsidR="008727E1" w:rsidRPr="00B964BD" w:rsidRDefault="008727E1" w:rsidP="00971FC7">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50B73F27" w14:textId="77777777" w:rsidR="008727E1" w:rsidRPr="00B964BD" w:rsidRDefault="008727E1" w:rsidP="00971FC7">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20FE892C" w14:textId="77777777" w:rsidR="008727E1" w:rsidRPr="00B964BD" w:rsidRDefault="008727E1" w:rsidP="00971FC7">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78B814A3" w14:textId="77777777" w:rsidTr="00971FC7">
        <w:trPr>
          <w:trHeight w:val="1361"/>
        </w:trPr>
        <w:tc>
          <w:tcPr>
            <w:tcW w:w="3114" w:type="dxa"/>
            <w:vAlign w:val="center"/>
          </w:tcPr>
          <w:p w14:paraId="58C2AAB8" w14:textId="77777777" w:rsidR="008727E1" w:rsidRPr="00B964BD" w:rsidRDefault="008727E1" w:rsidP="00971FC7">
            <w:pPr>
              <w:spacing w:line="240" w:lineRule="auto"/>
              <w:jc w:val="center"/>
              <w:rPr>
                <w:rFonts w:cs="Arial"/>
                <w:sz w:val="24"/>
                <w:lang w:val="sl-SI" w:eastAsia="sl-SI"/>
              </w:rPr>
            </w:pPr>
          </w:p>
        </w:tc>
        <w:tc>
          <w:tcPr>
            <w:tcW w:w="2977" w:type="dxa"/>
            <w:vAlign w:val="center"/>
          </w:tcPr>
          <w:p w14:paraId="3F1C349A" w14:textId="77777777" w:rsidR="008727E1" w:rsidRPr="00B964BD" w:rsidRDefault="008727E1" w:rsidP="00971FC7">
            <w:pPr>
              <w:spacing w:line="240" w:lineRule="auto"/>
              <w:jc w:val="center"/>
              <w:rPr>
                <w:rFonts w:cs="Arial"/>
                <w:sz w:val="24"/>
                <w:lang w:val="sl-SI" w:eastAsia="sl-SI"/>
              </w:rPr>
            </w:pPr>
          </w:p>
        </w:tc>
        <w:tc>
          <w:tcPr>
            <w:tcW w:w="3543" w:type="dxa"/>
            <w:vAlign w:val="center"/>
          </w:tcPr>
          <w:p w14:paraId="381AD708" w14:textId="77777777" w:rsidR="008727E1" w:rsidRPr="00B964BD" w:rsidRDefault="008727E1" w:rsidP="00971FC7">
            <w:pPr>
              <w:spacing w:line="240" w:lineRule="auto"/>
              <w:jc w:val="center"/>
              <w:rPr>
                <w:rFonts w:cs="Arial"/>
                <w:sz w:val="24"/>
                <w:lang w:val="sl-SI" w:eastAsia="sl-SI"/>
              </w:rPr>
            </w:pPr>
            <w:r w:rsidRPr="00B964BD">
              <w:rPr>
                <w:rFonts w:cs="Arial"/>
                <w:sz w:val="24"/>
                <w:lang w:val="sl-SI" w:eastAsia="sl-SI"/>
              </w:rPr>
              <w:t>Podpis</w:t>
            </w:r>
          </w:p>
        </w:tc>
      </w:tr>
    </w:tbl>
    <w:p w14:paraId="48FC9D09" w14:textId="77777777" w:rsidR="008727E1" w:rsidRPr="00B964BD" w:rsidRDefault="008727E1" w:rsidP="00971FC7">
      <w:pPr>
        <w:spacing w:line="240" w:lineRule="auto"/>
        <w:rPr>
          <w:rFonts w:cs="Arial"/>
          <w:iCs/>
          <w:snapToGrid w:val="0"/>
          <w:sz w:val="24"/>
          <w:lang w:val="sl-SI" w:eastAsia="sl-SI"/>
        </w:rPr>
      </w:pPr>
    </w:p>
    <w:p w14:paraId="1E214ACC" w14:textId="77777777" w:rsidR="008727E1" w:rsidRPr="00B964BD" w:rsidRDefault="008727E1" w:rsidP="00971FC7">
      <w:pPr>
        <w:spacing w:line="240" w:lineRule="auto"/>
        <w:rPr>
          <w:rFonts w:cs="Arial"/>
          <w:iCs/>
          <w:snapToGrid w:val="0"/>
          <w:sz w:val="24"/>
          <w:lang w:val="sl-SI" w:eastAsia="sl-SI"/>
        </w:rPr>
      </w:pPr>
    </w:p>
    <w:p w14:paraId="6E4650FE" w14:textId="77777777" w:rsidR="00971FC7" w:rsidRPr="00B964BD" w:rsidRDefault="00971FC7" w:rsidP="00971FC7">
      <w:pPr>
        <w:spacing w:line="240" w:lineRule="auto"/>
        <w:rPr>
          <w:rFonts w:cs="Arial"/>
          <w:iCs/>
          <w:snapToGrid w:val="0"/>
          <w:sz w:val="24"/>
          <w:lang w:val="sl-SI" w:eastAsia="sl-SI"/>
        </w:rPr>
        <w:sectPr w:rsidR="00971FC7" w:rsidRPr="00B964BD" w:rsidSect="00133DF8">
          <w:headerReference w:type="default" r:id="rId47"/>
          <w:headerReference w:type="first" r:id="rId48"/>
          <w:pgSz w:w="11906" w:h="16838"/>
          <w:pgMar w:top="2268" w:right="849" w:bottom="1418" w:left="1418" w:header="709" w:footer="709" w:gutter="0"/>
          <w:cols w:space="708"/>
          <w:titlePg/>
          <w:docGrid w:linePitch="360"/>
        </w:sectPr>
      </w:pPr>
    </w:p>
    <w:p w14:paraId="66B150FD" w14:textId="77777777" w:rsidR="001631E9" w:rsidRPr="00B964BD" w:rsidRDefault="008727E1" w:rsidP="008727E1">
      <w:pPr>
        <w:spacing w:line="240" w:lineRule="auto"/>
        <w:jc w:val="right"/>
        <w:rPr>
          <w:rFonts w:cs="Arial"/>
          <w:b/>
          <w:bCs/>
          <w:color w:val="2F5496" w:themeColor="accent1" w:themeShade="BF"/>
          <w:sz w:val="24"/>
          <w:u w:val="single"/>
          <w:lang w:val="sl-SI" w:eastAsia="sl-SI"/>
        </w:rPr>
      </w:pPr>
      <w:r w:rsidRPr="00B964BD">
        <w:rPr>
          <w:rFonts w:cs="Arial"/>
          <w:b/>
          <w:bCs/>
          <w:color w:val="2F5496" w:themeColor="accent1" w:themeShade="BF"/>
          <w:sz w:val="24"/>
          <w:u w:val="single"/>
          <w:lang w:val="sl-SI" w:eastAsia="sl-SI"/>
        </w:rPr>
        <w:lastRenderedPageBreak/>
        <w:t>Obrazec št. 17: Izjava o skladnosti projekta</w:t>
      </w:r>
    </w:p>
    <w:p w14:paraId="5A1A7D6D" w14:textId="3B7CF3AB" w:rsidR="008727E1" w:rsidRPr="00B964BD" w:rsidRDefault="008727E1" w:rsidP="008727E1">
      <w:pPr>
        <w:spacing w:line="240" w:lineRule="auto"/>
        <w:jc w:val="right"/>
        <w:rPr>
          <w:rFonts w:cs="Arial"/>
          <w:b/>
          <w:bCs/>
          <w:color w:val="2F5496" w:themeColor="accent1" w:themeShade="BF"/>
          <w:sz w:val="24"/>
          <w:lang w:val="sl-SI" w:eastAsia="sl-SI"/>
        </w:rPr>
      </w:pPr>
      <w:r w:rsidRPr="00B964BD">
        <w:rPr>
          <w:rFonts w:cs="Arial"/>
          <w:b/>
          <w:bCs/>
          <w:color w:val="2F5496" w:themeColor="accent1" w:themeShade="BF"/>
          <w:sz w:val="24"/>
          <w:u w:val="single"/>
          <w:lang w:val="sl-SI" w:eastAsia="sl-SI"/>
        </w:rPr>
        <w:t>z načelom »ne škoduj bistveno« (DNSH)</w:t>
      </w:r>
    </w:p>
    <w:p w14:paraId="27CCC8E9" w14:textId="77777777" w:rsidR="00971FC7" w:rsidRPr="00B964BD" w:rsidRDefault="00971FC7" w:rsidP="001631E9">
      <w:pPr>
        <w:spacing w:line="240" w:lineRule="auto"/>
        <w:rPr>
          <w:rFonts w:cs="Arial"/>
          <w:bCs/>
          <w:snapToGrid w:val="0"/>
          <w:sz w:val="24"/>
          <w:lang w:val="sl-SI" w:eastAsia="sl-SI"/>
        </w:rPr>
      </w:pPr>
    </w:p>
    <w:p w14:paraId="76444EF5" w14:textId="77777777" w:rsidR="00971FC7" w:rsidRPr="00B964BD" w:rsidRDefault="00971FC7" w:rsidP="001631E9">
      <w:pPr>
        <w:spacing w:line="240" w:lineRule="auto"/>
        <w:rPr>
          <w:rFonts w:cs="Arial"/>
          <w:bCs/>
          <w:snapToGrid w:val="0"/>
          <w:sz w:val="24"/>
          <w:lang w:val="sl-SI" w:eastAsia="sl-SI"/>
        </w:rPr>
      </w:pPr>
    </w:p>
    <w:p w14:paraId="359615AD" w14:textId="77777777" w:rsidR="00971FC7" w:rsidRPr="00B964BD" w:rsidRDefault="00971FC7" w:rsidP="001631E9">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 xml:space="preserve">Javni razpis </w:t>
      </w:r>
      <w:bookmarkStart w:id="561" w:name="_Hlk183013584"/>
      <w:r w:rsidRPr="00B964BD">
        <w:rPr>
          <w:rFonts w:eastAsiaTheme="minorHAnsi" w:cs="Arial"/>
          <w:b/>
          <w:bCs/>
          <w:kern w:val="2"/>
          <w:sz w:val="24"/>
          <w:lang w:val="sl-SI"/>
          <w14:ligatures w14:val="standardContextual"/>
        </w:rPr>
        <w:t>za sofinanciranje gradnje visokozmogljivih mobilnih omrežij 5G – Sklad za obnovo (OBP)</w:t>
      </w:r>
      <w:bookmarkEnd w:id="561"/>
    </w:p>
    <w:p w14:paraId="59CA4D50" w14:textId="77777777" w:rsidR="00971FC7" w:rsidRPr="00B964BD" w:rsidRDefault="00971FC7" w:rsidP="001631E9">
      <w:pPr>
        <w:spacing w:line="240" w:lineRule="auto"/>
        <w:rPr>
          <w:rFonts w:cs="Arial"/>
          <w:iCs/>
          <w:snapToGrid w:val="0"/>
          <w:sz w:val="24"/>
          <w:lang w:val="sl-SI" w:eastAsia="sl-SI"/>
        </w:rPr>
      </w:pPr>
    </w:p>
    <w:p w14:paraId="4104CA22" w14:textId="77777777" w:rsidR="00971FC7" w:rsidRPr="00B964BD" w:rsidRDefault="00971FC7" w:rsidP="001631E9">
      <w:pPr>
        <w:spacing w:line="240" w:lineRule="auto"/>
        <w:rPr>
          <w:rFonts w:cs="Arial"/>
          <w:iCs/>
          <w:snapToGrid w:val="0"/>
          <w:sz w:val="24"/>
          <w:lang w:val="sl-SI" w:eastAsia="sl-SI"/>
        </w:rPr>
      </w:pPr>
    </w:p>
    <w:tbl>
      <w:tblPr>
        <w:tblStyle w:val="TableGridLight"/>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5238"/>
      </w:tblGrid>
      <w:tr w:rsidR="00971FC7" w:rsidRPr="00B964BD" w14:paraId="0F22A381" w14:textId="77777777" w:rsidTr="00C9553A">
        <w:trPr>
          <w:trHeight w:val="284"/>
        </w:trPr>
        <w:tc>
          <w:tcPr>
            <w:tcW w:w="2280" w:type="pct"/>
            <w:tcBorders>
              <w:top w:val="single" w:sz="4" w:space="0" w:color="auto"/>
              <w:left w:val="single" w:sz="4" w:space="0" w:color="auto"/>
              <w:bottom w:val="single" w:sz="4" w:space="0" w:color="auto"/>
              <w:right w:val="single" w:sz="4" w:space="0" w:color="auto"/>
            </w:tcBorders>
            <w:vAlign w:val="center"/>
          </w:tcPr>
          <w:p w14:paraId="6FCB4C8C" w14:textId="77777777" w:rsidR="00971FC7" w:rsidRPr="00B964BD" w:rsidRDefault="00971FC7" w:rsidP="001631E9">
            <w:pPr>
              <w:spacing w:line="240" w:lineRule="auto"/>
              <w:ind w:left="312" w:right="-108" w:hanging="312"/>
              <w:rPr>
                <w:rFonts w:cs="Arial"/>
                <w:sz w:val="24"/>
                <w:lang w:val="sl-SI" w:eastAsia="sl-SI"/>
              </w:rPr>
            </w:pPr>
            <w:r w:rsidRPr="00B964BD">
              <w:rPr>
                <w:rFonts w:cs="Arial"/>
                <w:sz w:val="24"/>
                <w:lang w:val="sl-SI" w:eastAsia="sl-SI"/>
              </w:rPr>
              <w:t>Prijavitelj</w:t>
            </w:r>
          </w:p>
        </w:tc>
        <w:tc>
          <w:tcPr>
            <w:tcW w:w="2720" w:type="pct"/>
            <w:tcBorders>
              <w:top w:val="single" w:sz="4" w:space="0" w:color="auto"/>
              <w:left w:val="single" w:sz="4" w:space="0" w:color="auto"/>
              <w:bottom w:val="single" w:sz="4" w:space="0" w:color="auto"/>
              <w:right w:val="single" w:sz="4" w:space="0" w:color="auto"/>
            </w:tcBorders>
            <w:vAlign w:val="center"/>
          </w:tcPr>
          <w:p w14:paraId="65447AA9" w14:textId="77777777" w:rsidR="00971FC7" w:rsidRPr="00B964BD" w:rsidRDefault="00971FC7" w:rsidP="001631E9">
            <w:pPr>
              <w:spacing w:line="240" w:lineRule="auto"/>
              <w:ind w:left="39" w:right="172"/>
              <w:rPr>
                <w:rFonts w:cs="Arial"/>
                <w:bCs/>
                <w:sz w:val="24"/>
                <w:lang w:val="sl-SI" w:eastAsia="sl-SI"/>
              </w:rPr>
            </w:pPr>
          </w:p>
        </w:tc>
      </w:tr>
      <w:tr w:rsidR="00971FC7" w:rsidRPr="00B964BD" w14:paraId="7FFC39E8" w14:textId="77777777" w:rsidTr="00C9553A">
        <w:trPr>
          <w:trHeight w:val="284"/>
        </w:trPr>
        <w:tc>
          <w:tcPr>
            <w:tcW w:w="2280" w:type="pct"/>
            <w:tcBorders>
              <w:top w:val="single" w:sz="4" w:space="0" w:color="auto"/>
              <w:left w:val="single" w:sz="4" w:space="0" w:color="auto"/>
              <w:bottom w:val="single" w:sz="4" w:space="0" w:color="auto"/>
              <w:right w:val="single" w:sz="4" w:space="0" w:color="auto"/>
            </w:tcBorders>
            <w:vAlign w:val="center"/>
          </w:tcPr>
          <w:p w14:paraId="3EE733E0" w14:textId="77777777" w:rsidR="00971FC7" w:rsidRPr="00B964BD" w:rsidRDefault="00971FC7" w:rsidP="001631E9">
            <w:pPr>
              <w:spacing w:line="240" w:lineRule="auto"/>
              <w:ind w:left="312" w:right="-108" w:hanging="312"/>
              <w:rPr>
                <w:rFonts w:cs="Arial"/>
                <w:sz w:val="24"/>
                <w:lang w:val="sl-SI" w:eastAsia="sl-SI"/>
              </w:rPr>
            </w:pPr>
            <w:r w:rsidRPr="00B964BD">
              <w:rPr>
                <w:rFonts w:cs="Arial"/>
                <w:bCs/>
                <w:sz w:val="24"/>
                <w:lang w:val="sl-SI" w:eastAsia="sl-SI"/>
              </w:rPr>
              <w:t>Naziv odprte bazne postaje</w:t>
            </w:r>
          </w:p>
        </w:tc>
        <w:tc>
          <w:tcPr>
            <w:tcW w:w="2720" w:type="pct"/>
            <w:tcBorders>
              <w:top w:val="single" w:sz="4" w:space="0" w:color="auto"/>
              <w:left w:val="single" w:sz="4" w:space="0" w:color="auto"/>
              <w:bottom w:val="single" w:sz="4" w:space="0" w:color="auto"/>
              <w:right w:val="single" w:sz="4" w:space="0" w:color="auto"/>
            </w:tcBorders>
            <w:vAlign w:val="center"/>
          </w:tcPr>
          <w:p w14:paraId="46BDF210" w14:textId="77777777" w:rsidR="00971FC7" w:rsidRPr="00B964BD" w:rsidRDefault="00971FC7" w:rsidP="001631E9">
            <w:pPr>
              <w:spacing w:line="240" w:lineRule="auto"/>
              <w:ind w:left="39"/>
              <w:rPr>
                <w:rFonts w:cs="Arial"/>
                <w:bCs/>
                <w:sz w:val="24"/>
                <w:lang w:val="sl-SI" w:eastAsia="sl-SI"/>
              </w:rPr>
            </w:pPr>
          </w:p>
        </w:tc>
      </w:tr>
    </w:tbl>
    <w:p w14:paraId="0A468148" w14:textId="77777777" w:rsidR="00971FC7" w:rsidRPr="00B964BD" w:rsidRDefault="00971FC7" w:rsidP="001631E9">
      <w:pPr>
        <w:spacing w:line="240" w:lineRule="auto"/>
        <w:rPr>
          <w:rFonts w:cs="Arial"/>
          <w:iCs/>
          <w:snapToGrid w:val="0"/>
          <w:sz w:val="24"/>
          <w:lang w:val="sl-SI" w:eastAsia="sl-SI"/>
        </w:rPr>
      </w:pPr>
    </w:p>
    <w:p w14:paraId="4DDA4E58" w14:textId="77777777" w:rsidR="00971FC7" w:rsidRPr="00B964BD" w:rsidRDefault="00971FC7" w:rsidP="001631E9">
      <w:pPr>
        <w:spacing w:line="240" w:lineRule="auto"/>
        <w:rPr>
          <w:rFonts w:cs="Arial"/>
          <w:iCs/>
          <w:snapToGrid w:val="0"/>
          <w:sz w:val="24"/>
          <w:lang w:val="sl-SI" w:eastAsia="sl-SI"/>
        </w:rPr>
      </w:pPr>
    </w:p>
    <w:p w14:paraId="7ED582BF" w14:textId="77777777" w:rsidR="008727E1" w:rsidRPr="00B964BD" w:rsidRDefault="008727E1" w:rsidP="001631E9">
      <w:pPr>
        <w:spacing w:line="240" w:lineRule="auto"/>
        <w:jc w:val="center"/>
        <w:rPr>
          <w:rFonts w:cs="Arial"/>
          <w:b/>
          <w:bCs/>
          <w:iCs/>
          <w:snapToGrid w:val="0"/>
          <w:sz w:val="24"/>
          <w:lang w:val="sl-SI" w:eastAsia="sl-SI"/>
        </w:rPr>
      </w:pPr>
      <w:r w:rsidRPr="00B964BD">
        <w:rPr>
          <w:rFonts w:cs="Arial"/>
          <w:b/>
          <w:bCs/>
          <w:iCs/>
          <w:snapToGrid w:val="0"/>
          <w:sz w:val="24"/>
          <w:lang w:val="sl-SI" w:eastAsia="sl-SI"/>
        </w:rPr>
        <w:t>IZJAVA O SKLADNOSTI PROJEKTA Z NAČELOM »NE ŠKODUJ BISTVENO« (DNSH)</w:t>
      </w:r>
    </w:p>
    <w:p w14:paraId="6005C5F5" w14:textId="77777777" w:rsidR="008727E1" w:rsidRPr="00B964BD" w:rsidRDefault="008727E1" w:rsidP="001631E9">
      <w:pPr>
        <w:spacing w:line="240" w:lineRule="auto"/>
        <w:rPr>
          <w:rFonts w:cs="Arial"/>
          <w:b/>
          <w:bCs/>
          <w:iCs/>
          <w:snapToGrid w:val="0"/>
          <w:sz w:val="24"/>
          <w:lang w:val="sl-SI" w:eastAsia="sl-SI"/>
        </w:rPr>
      </w:pPr>
    </w:p>
    <w:p w14:paraId="5888297C" w14:textId="74BD6DD9" w:rsidR="008727E1" w:rsidRPr="00B964BD" w:rsidRDefault="008727E1" w:rsidP="001631E9">
      <w:pPr>
        <w:spacing w:line="240" w:lineRule="auto"/>
        <w:jc w:val="both"/>
        <w:rPr>
          <w:rFonts w:cs="Arial"/>
          <w:iCs/>
          <w:snapToGrid w:val="0"/>
          <w:sz w:val="24"/>
          <w:lang w:val="sl-SI" w:eastAsia="sl-SI"/>
        </w:rPr>
      </w:pPr>
      <w:r w:rsidRPr="00B964BD">
        <w:rPr>
          <w:rFonts w:cs="Arial"/>
          <w:iCs/>
          <w:snapToGrid w:val="0"/>
          <w:sz w:val="24"/>
          <w:lang w:val="sl-SI" w:eastAsia="sl-SI"/>
        </w:rPr>
        <w:t xml:space="preserve">Skladno z razpisnimi pogoji </w:t>
      </w:r>
      <w:r w:rsidRPr="00B964BD">
        <w:rPr>
          <w:rFonts w:cs="Arial"/>
          <w:b/>
          <w:bCs/>
          <w:iCs/>
          <w:snapToGrid w:val="0"/>
          <w:sz w:val="24"/>
          <w:lang w:val="sl-SI" w:eastAsia="sl-SI"/>
        </w:rPr>
        <w:t xml:space="preserve">Javnega razpisa </w:t>
      </w:r>
      <w:r w:rsidR="001631E9" w:rsidRPr="00B964BD">
        <w:rPr>
          <w:rFonts w:cs="Arial"/>
          <w:b/>
          <w:bCs/>
          <w:iCs/>
          <w:snapToGrid w:val="0"/>
          <w:sz w:val="24"/>
          <w:lang w:val="sl-SI" w:eastAsia="sl-SI"/>
        </w:rPr>
        <w:t>za sofinanciranje gradnje visokozmogljivih mobilnih omrežij 5G – Sklad za obnovo (OBP)</w:t>
      </w:r>
      <w:r w:rsidRPr="00B964BD">
        <w:rPr>
          <w:rFonts w:cs="Arial"/>
          <w:iCs/>
          <w:snapToGrid w:val="0"/>
          <w:sz w:val="24"/>
          <w:lang w:val="sl-SI" w:eastAsia="sl-SI"/>
        </w:rPr>
        <w:t xml:space="preserve"> dajemo naslednjo</w:t>
      </w:r>
    </w:p>
    <w:p w14:paraId="7AAC5FF2" w14:textId="77777777" w:rsidR="008727E1" w:rsidRPr="00B964BD" w:rsidRDefault="008727E1" w:rsidP="001631E9">
      <w:pPr>
        <w:spacing w:line="240" w:lineRule="auto"/>
        <w:rPr>
          <w:rFonts w:cs="Arial"/>
          <w:iCs/>
          <w:snapToGrid w:val="0"/>
          <w:sz w:val="24"/>
          <w:lang w:val="sl-SI" w:eastAsia="sl-SI"/>
        </w:rPr>
      </w:pPr>
    </w:p>
    <w:p w14:paraId="41E9C851" w14:textId="77777777" w:rsidR="008727E1" w:rsidRPr="00B964BD" w:rsidRDefault="008727E1" w:rsidP="001631E9">
      <w:pPr>
        <w:spacing w:line="240" w:lineRule="auto"/>
        <w:jc w:val="center"/>
        <w:rPr>
          <w:rFonts w:cs="Arial"/>
          <w:b/>
          <w:iCs/>
          <w:snapToGrid w:val="0"/>
          <w:sz w:val="24"/>
          <w:lang w:val="sl-SI" w:eastAsia="sl-SI"/>
        </w:rPr>
      </w:pPr>
      <w:r w:rsidRPr="00B964BD">
        <w:rPr>
          <w:rFonts w:cs="Arial"/>
          <w:b/>
          <w:iCs/>
          <w:snapToGrid w:val="0"/>
          <w:sz w:val="24"/>
          <w:lang w:val="sl-SI" w:eastAsia="sl-SI"/>
        </w:rPr>
        <w:t>IZJAVO O IZPOLNJEVANJU NAČELA DNSH</w:t>
      </w:r>
    </w:p>
    <w:p w14:paraId="40B69994" w14:textId="77777777" w:rsidR="008727E1" w:rsidRPr="00B964BD" w:rsidRDefault="008727E1" w:rsidP="001631E9">
      <w:pPr>
        <w:spacing w:line="240" w:lineRule="auto"/>
        <w:rPr>
          <w:rFonts w:cs="Arial"/>
          <w:iCs/>
          <w:snapToGrid w:val="0"/>
          <w:sz w:val="24"/>
          <w:lang w:val="sl-SI" w:eastAsia="sl-SI"/>
        </w:rPr>
      </w:pPr>
    </w:p>
    <w:p w14:paraId="382E878D" w14:textId="77777777" w:rsidR="008727E1" w:rsidRPr="00B964BD" w:rsidRDefault="008727E1" w:rsidP="001631E9">
      <w:pPr>
        <w:spacing w:line="240" w:lineRule="auto"/>
        <w:jc w:val="both"/>
        <w:rPr>
          <w:rFonts w:cs="Arial"/>
          <w:iCs/>
          <w:snapToGrid w:val="0"/>
          <w:sz w:val="24"/>
          <w:lang w:val="sl-SI" w:eastAsia="sl-SI"/>
        </w:rPr>
      </w:pPr>
      <w:r w:rsidRPr="00B964BD">
        <w:rPr>
          <w:rFonts w:cs="Arial"/>
          <w:iCs/>
          <w:snapToGrid w:val="0"/>
          <w:sz w:val="24"/>
          <w:lang w:val="sl-SI" w:eastAsia="sl-SI"/>
        </w:rPr>
        <w:t xml:space="preserve">Izjavljamo, da bomo izvajali projekt v skladu z načelom »ne škoduje bistveno« (Do No </w:t>
      </w:r>
      <w:proofErr w:type="spellStart"/>
      <w:r w:rsidRPr="00B964BD">
        <w:rPr>
          <w:rFonts w:cs="Arial"/>
          <w:iCs/>
          <w:snapToGrid w:val="0"/>
          <w:sz w:val="24"/>
          <w:lang w:val="sl-SI" w:eastAsia="sl-SI"/>
        </w:rPr>
        <w:t>Significant</w:t>
      </w:r>
      <w:proofErr w:type="spellEnd"/>
      <w:r w:rsidRPr="00B964BD">
        <w:rPr>
          <w:rFonts w:cs="Arial"/>
          <w:iCs/>
          <w:snapToGrid w:val="0"/>
          <w:sz w:val="24"/>
          <w:lang w:val="sl-SI" w:eastAsia="sl-SI"/>
        </w:rPr>
        <w:t xml:space="preserve"> </w:t>
      </w:r>
      <w:proofErr w:type="spellStart"/>
      <w:r w:rsidRPr="00B964BD">
        <w:rPr>
          <w:rFonts w:cs="Arial"/>
          <w:iCs/>
          <w:snapToGrid w:val="0"/>
          <w:sz w:val="24"/>
          <w:lang w:val="sl-SI" w:eastAsia="sl-SI"/>
        </w:rPr>
        <w:t>Harm</w:t>
      </w:r>
      <w:proofErr w:type="spellEnd"/>
      <w:r w:rsidRPr="00B964BD">
        <w:rPr>
          <w:rFonts w:cs="Arial"/>
          <w:iCs/>
          <w:snapToGrid w:val="0"/>
          <w:sz w:val="24"/>
          <w:lang w:val="sl-SI" w:eastAsia="sl-SI"/>
        </w:rPr>
        <w:t xml:space="preserve"> - DNSH) </w:t>
      </w:r>
      <w:proofErr w:type="spellStart"/>
      <w:r w:rsidRPr="00B964BD">
        <w:rPr>
          <w:rFonts w:cs="Arial"/>
          <w:iCs/>
          <w:snapToGrid w:val="0"/>
          <w:sz w:val="24"/>
          <w:lang w:val="sl-SI" w:eastAsia="sl-SI"/>
        </w:rPr>
        <w:t>okoljskim</w:t>
      </w:r>
      <w:proofErr w:type="spellEnd"/>
      <w:r w:rsidRPr="00B964BD">
        <w:rPr>
          <w:rFonts w:cs="Arial"/>
          <w:iCs/>
          <w:snapToGrid w:val="0"/>
          <w:sz w:val="24"/>
          <w:lang w:val="sl-SI" w:eastAsia="sl-SI"/>
        </w:rPr>
        <w:t xml:space="preserve"> ciljem Evropske unije iz 17. člena Uredbe (EU) 2020/852 Evropskega parlamenta in Sveta z dne 18. junija 2020 o vzpostavitvi okvira za spodbujanje trajnostnih naložb in spremembi Uredbe (EU) 2019/2088, kar pomeni, da:</w:t>
      </w:r>
    </w:p>
    <w:p w14:paraId="6C12FC52" w14:textId="77777777" w:rsidR="008727E1" w:rsidRPr="00B964BD" w:rsidRDefault="008727E1" w:rsidP="001631E9">
      <w:pPr>
        <w:spacing w:line="240" w:lineRule="auto"/>
        <w:jc w:val="both"/>
        <w:rPr>
          <w:rFonts w:cs="Arial"/>
          <w:iCs/>
          <w:snapToGrid w:val="0"/>
          <w:sz w:val="24"/>
          <w:lang w:val="sl-SI" w:eastAsia="sl-SI"/>
        </w:rPr>
      </w:pPr>
    </w:p>
    <w:p w14:paraId="2F66B64C" w14:textId="77777777" w:rsidR="008727E1" w:rsidRPr="00B964BD" w:rsidRDefault="008727E1" w:rsidP="001631E9">
      <w:pPr>
        <w:numPr>
          <w:ilvl w:val="0"/>
          <w:numId w:val="86"/>
        </w:numPr>
        <w:spacing w:line="240" w:lineRule="auto"/>
        <w:ind w:left="426" w:hanging="426"/>
        <w:contextualSpacing/>
        <w:jc w:val="both"/>
        <w:rPr>
          <w:rFonts w:cs="Arial"/>
          <w:iCs/>
          <w:snapToGrid w:val="0"/>
          <w:sz w:val="24"/>
          <w:lang w:val="sl-SI" w:eastAsia="sl-SI"/>
        </w:rPr>
      </w:pPr>
      <w:r w:rsidRPr="00B964BD">
        <w:rPr>
          <w:rFonts w:cs="Arial"/>
          <w:iCs/>
          <w:snapToGrid w:val="0"/>
          <w:sz w:val="24"/>
          <w:lang w:val="sl-SI" w:eastAsia="sl-SI"/>
        </w:rPr>
        <w:t>projekt ne bo povzročil večjih emisij toplogrednih plinov;</w:t>
      </w:r>
    </w:p>
    <w:p w14:paraId="126C59A7" w14:textId="77777777" w:rsidR="008727E1" w:rsidRPr="00B964BD" w:rsidRDefault="008727E1" w:rsidP="001631E9">
      <w:pPr>
        <w:numPr>
          <w:ilvl w:val="0"/>
          <w:numId w:val="86"/>
        </w:numPr>
        <w:spacing w:line="240" w:lineRule="auto"/>
        <w:ind w:left="426" w:hanging="426"/>
        <w:contextualSpacing/>
        <w:jc w:val="both"/>
        <w:rPr>
          <w:rFonts w:cs="Arial"/>
          <w:iCs/>
          <w:snapToGrid w:val="0"/>
          <w:sz w:val="24"/>
          <w:lang w:val="sl-SI" w:eastAsia="sl-SI"/>
        </w:rPr>
      </w:pPr>
      <w:r w:rsidRPr="00B964BD">
        <w:rPr>
          <w:rFonts w:cs="Arial"/>
          <w:iCs/>
          <w:snapToGrid w:val="0"/>
          <w:sz w:val="24"/>
          <w:lang w:val="sl-SI" w:eastAsia="sl-SI"/>
        </w:rPr>
        <w:t>projekt ne bo imel negativnih vplivov na podnebje (na trenutne in pričakovane razmere);</w:t>
      </w:r>
    </w:p>
    <w:p w14:paraId="61B81F8D" w14:textId="77777777" w:rsidR="008727E1" w:rsidRPr="00B964BD" w:rsidRDefault="008727E1" w:rsidP="001631E9">
      <w:pPr>
        <w:numPr>
          <w:ilvl w:val="0"/>
          <w:numId w:val="86"/>
        </w:numPr>
        <w:spacing w:line="240" w:lineRule="auto"/>
        <w:ind w:left="426" w:hanging="426"/>
        <w:contextualSpacing/>
        <w:jc w:val="both"/>
        <w:rPr>
          <w:rFonts w:cs="Arial"/>
          <w:iCs/>
          <w:snapToGrid w:val="0"/>
          <w:sz w:val="24"/>
          <w:lang w:val="sl-SI" w:eastAsia="sl-SI"/>
        </w:rPr>
      </w:pPr>
      <w:r w:rsidRPr="00B964BD">
        <w:rPr>
          <w:rFonts w:cs="Arial"/>
          <w:iCs/>
          <w:snapToGrid w:val="0"/>
          <w:sz w:val="24"/>
          <w:lang w:val="sl-SI" w:eastAsia="sl-SI"/>
        </w:rPr>
        <w:t>projekt ne bo imel negativnega vpliva na trajnostno rabo in varstvo vodnih in morskih virov;</w:t>
      </w:r>
    </w:p>
    <w:p w14:paraId="6F9F53CA" w14:textId="77777777" w:rsidR="008727E1" w:rsidRPr="00B964BD" w:rsidRDefault="008727E1" w:rsidP="001631E9">
      <w:pPr>
        <w:numPr>
          <w:ilvl w:val="0"/>
          <w:numId w:val="86"/>
        </w:numPr>
        <w:spacing w:line="240" w:lineRule="auto"/>
        <w:ind w:left="426" w:hanging="426"/>
        <w:contextualSpacing/>
        <w:jc w:val="both"/>
        <w:rPr>
          <w:rFonts w:cs="Arial"/>
          <w:iCs/>
          <w:snapToGrid w:val="0"/>
          <w:sz w:val="24"/>
          <w:lang w:val="sl-SI" w:eastAsia="sl-SI"/>
        </w:rPr>
      </w:pPr>
      <w:r w:rsidRPr="00B964BD">
        <w:rPr>
          <w:rFonts w:cs="Arial"/>
          <w:iCs/>
          <w:snapToGrid w:val="0"/>
          <w:sz w:val="24"/>
          <w:lang w:val="sl-SI" w:eastAsia="sl-SI"/>
        </w:rPr>
        <w:t>projekt bo skladen s konceptom krožnega gospodarstva;</w:t>
      </w:r>
    </w:p>
    <w:p w14:paraId="4E5E57FB" w14:textId="77777777" w:rsidR="008727E1" w:rsidRPr="00B964BD" w:rsidRDefault="008727E1" w:rsidP="001631E9">
      <w:pPr>
        <w:numPr>
          <w:ilvl w:val="0"/>
          <w:numId w:val="86"/>
        </w:numPr>
        <w:spacing w:line="240" w:lineRule="auto"/>
        <w:ind w:left="426" w:hanging="426"/>
        <w:contextualSpacing/>
        <w:jc w:val="both"/>
        <w:rPr>
          <w:rFonts w:cs="Arial"/>
          <w:iCs/>
          <w:snapToGrid w:val="0"/>
          <w:sz w:val="24"/>
          <w:lang w:val="sl-SI" w:eastAsia="sl-SI"/>
        </w:rPr>
      </w:pPr>
      <w:r w:rsidRPr="00B964BD">
        <w:rPr>
          <w:rFonts w:cs="Arial"/>
          <w:iCs/>
          <w:snapToGrid w:val="0"/>
          <w:sz w:val="24"/>
          <w:lang w:val="sl-SI" w:eastAsia="sl-SI"/>
        </w:rPr>
        <w:t>projekt ne bo bistveno povečal emisij, onesnaževal v zrak, vodo ali tla;</w:t>
      </w:r>
    </w:p>
    <w:p w14:paraId="14620BBB" w14:textId="77777777" w:rsidR="008727E1" w:rsidRPr="00B964BD" w:rsidRDefault="008727E1" w:rsidP="001631E9">
      <w:pPr>
        <w:numPr>
          <w:ilvl w:val="0"/>
          <w:numId w:val="86"/>
        </w:numPr>
        <w:spacing w:line="240" w:lineRule="auto"/>
        <w:ind w:left="426" w:hanging="426"/>
        <w:contextualSpacing/>
        <w:jc w:val="both"/>
        <w:rPr>
          <w:rFonts w:cs="Arial"/>
          <w:iCs/>
          <w:snapToGrid w:val="0"/>
          <w:sz w:val="24"/>
          <w:lang w:val="sl-SI" w:eastAsia="sl-SI"/>
        </w:rPr>
      </w:pPr>
      <w:r w:rsidRPr="00B964BD">
        <w:rPr>
          <w:rFonts w:cs="Arial"/>
          <w:iCs/>
          <w:snapToGrid w:val="0"/>
          <w:sz w:val="24"/>
          <w:lang w:val="sl-SI" w:eastAsia="sl-SI"/>
        </w:rPr>
        <w:t>projekt ne bo bistveno škodoval varovanju in ohranjanju biotske raznovrstnosti in ekosistemov.</w:t>
      </w:r>
    </w:p>
    <w:p w14:paraId="1068CCB8" w14:textId="77777777" w:rsidR="008727E1" w:rsidRPr="00B964BD" w:rsidRDefault="008727E1" w:rsidP="001631E9">
      <w:pPr>
        <w:spacing w:line="240" w:lineRule="auto"/>
        <w:rPr>
          <w:rFonts w:cs="Arial"/>
          <w:iCs/>
          <w:snapToGrid w:val="0"/>
          <w:sz w:val="24"/>
          <w:lang w:val="sl-SI" w:eastAsia="sl-SI"/>
        </w:rPr>
      </w:pPr>
    </w:p>
    <w:p w14:paraId="1F8262C5" w14:textId="77777777" w:rsidR="008727E1" w:rsidRPr="00B964BD" w:rsidRDefault="008727E1" w:rsidP="001631E9">
      <w:pPr>
        <w:spacing w:line="240" w:lineRule="auto"/>
        <w:jc w:val="both"/>
        <w:rPr>
          <w:rFonts w:cs="Arial"/>
          <w:iCs/>
          <w:snapToGrid w:val="0"/>
          <w:sz w:val="24"/>
          <w:lang w:val="sl-SI" w:eastAsia="sl-SI"/>
        </w:rPr>
      </w:pPr>
      <w:r w:rsidRPr="00B964BD">
        <w:rPr>
          <w:rFonts w:cs="Arial"/>
          <w:iCs/>
          <w:snapToGrid w:val="0"/>
          <w:sz w:val="24"/>
          <w:lang w:val="sl-SI" w:eastAsia="sl-SI"/>
        </w:rPr>
        <w:t>Izjavljamo, da je investicijska dokumentacija projekta pripravljena skladno z načelom DNSH in soglašamo, da bo določba o spoštovanju načela DNSH pri izvajanju projekta sestavni del pogodbe o sofinanciranju.</w:t>
      </w:r>
    </w:p>
    <w:p w14:paraId="6813F4AF" w14:textId="77777777" w:rsidR="008727E1" w:rsidRPr="00B964BD" w:rsidRDefault="008727E1" w:rsidP="001631E9">
      <w:pPr>
        <w:spacing w:line="240" w:lineRule="auto"/>
        <w:rPr>
          <w:rFonts w:cs="Arial"/>
          <w:iCs/>
          <w:snapToGrid w:val="0"/>
          <w:sz w:val="24"/>
          <w:lang w:val="sl-SI" w:eastAsia="sl-SI"/>
        </w:rPr>
      </w:pPr>
      <w:bookmarkStart w:id="562" w:name="_Hlk183014184"/>
    </w:p>
    <w:p w14:paraId="45E9186B" w14:textId="77777777" w:rsidR="008727E1" w:rsidRPr="00B964BD" w:rsidRDefault="008727E1" w:rsidP="001631E9">
      <w:pPr>
        <w:spacing w:line="240" w:lineRule="auto"/>
        <w:rPr>
          <w:rFonts w:cs="Arial"/>
          <w:iCs/>
          <w:snapToGrid w:val="0"/>
          <w:sz w:val="24"/>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395799AC" w14:textId="77777777" w:rsidTr="001631E9">
        <w:trPr>
          <w:trHeight w:val="284"/>
        </w:trPr>
        <w:tc>
          <w:tcPr>
            <w:tcW w:w="3114" w:type="dxa"/>
            <w:vAlign w:val="center"/>
          </w:tcPr>
          <w:p w14:paraId="1A5A9DDC" w14:textId="77777777" w:rsidR="008727E1" w:rsidRPr="00B964BD" w:rsidRDefault="008727E1" w:rsidP="001631E9">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2166C45C" w14:textId="77777777" w:rsidR="008727E1" w:rsidRPr="00B964BD" w:rsidRDefault="008727E1" w:rsidP="001631E9">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7E87C32D" w14:textId="77777777" w:rsidR="008727E1" w:rsidRPr="00B964BD" w:rsidRDefault="008727E1" w:rsidP="001631E9">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514DC741" w14:textId="77777777" w:rsidTr="001631E9">
        <w:trPr>
          <w:trHeight w:val="1361"/>
        </w:trPr>
        <w:tc>
          <w:tcPr>
            <w:tcW w:w="3114" w:type="dxa"/>
            <w:vAlign w:val="center"/>
          </w:tcPr>
          <w:p w14:paraId="70AF2CEE" w14:textId="77777777" w:rsidR="008727E1" w:rsidRPr="00B964BD" w:rsidRDefault="008727E1" w:rsidP="001631E9">
            <w:pPr>
              <w:spacing w:line="240" w:lineRule="auto"/>
              <w:jc w:val="center"/>
              <w:rPr>
                <w:rFonts w:cs="Arial"/>
                <w:sz w:val="24"/>
                <w:lang w:val="sl-SI" w:eastAsia="sl-SI"/>
              </w:rPr>
            </w:pPr>
          </w:p>
        </w:tc>
        <w:tc>
          <w:tcPr>
            <w:tcW w:w="2977" w:type="dxa"/>
            <w:vAlign w:val="center"/>
          </w:tcPr>
          <w:p w14:paraId="0B5B9150" w14:textId="77777777" w:rsidR="008727E1" w:rsidRPr="00B964BD" w:rsidRDefault="008727E1" w:rsidP="001631E9">
            <w:pPr>
              <w:spacing w:line="240" w:lineRule="auto"/>
              <w:jc w:val="center"/>
              <w:rPr>
                <w:rFonts w:cs="Arial"/>
                <w:sz w:val="24"/>
                <w:lang w:val="sl-SI" w:eastAsia="sl-SI"/>
              </w:rPr>
            </w:pPr>
          </w:p>
        </w:tc>
        <w:tc>
          <w:tcPr>
            <w:tcW w:w="3543" w:type="dxa"/>
            <w:vAlign w:val="center"/>
          </w:tcPr>
          <w:p w14:paraId="52E25E70" w14:textId="77777777" w:rsidR="008727E1" w:rsidRPr="00B964BD" w:rsidRDefault="008727E1" w:rsidP="001631E9">
            <w:pPr>
              <w:spacing w:line="240" w:lineRule="auto"/>
              <w:jc w:val="center"/>
              <w:rPr>
                <w:rFonts w:cs="Arial"/>
                <w:sz w:val="24"/>
                <w:lang w:val="sl-SI" w:eastAsia="sl-SI"/>
              </w:rPr>
            </w:pPr>
            <w:r w:rsidRPr="00B964BD">
              <w:rPr>
                <w:rFonts w:cs="Arial"/>
                <w:sz w:val="24"/>
                <w:lang w:val="sl-SI" w:eastAsia="sl-SI"/>
              </w:rPr>
              <w:t>Podpis</w:t>
            </w:r>
          </w:p>
        </w:tc>
      </w:tr>
    </w:tbl>
    <w:p w14:paraId="05FEA1BC" w14:textId="77777777" w:rsidR="008727E1" w:rsidRPr="00B964BD" w:rsidRDefault="008727E1" w:rsidP="001631E9">
      <w:pPr>
        <w:spacing w:line="240" w:lineRule="auto"/>
        <w:rPr>
          <w:rFonts w:cs="Arial"/>
          <w:iCs/>
          <w:snapToGrid w:val="0"/>
          <w:sz w:val="24"/>
          <w:lang w:val="sl-SI" w:eastAsia="sl-SI"/>
        </w:rPr>
      </w:pPr>
    </w:p>
    <w:p w14:paraId="0F99AB50" w14:textId="77777777" w:rsidR="001631E9" w:rsidRPr="00B964BD" w:rsidRDefault="001631E9" w:rsidP="001631E9">
      <w:pPr>
        <w:spacing w:line="240" w:lineRule="auto"/>
        <w:rPr>
          <w:rFonts w:cs="Arial"/>
          <w:iCs/>
          <w:snapToGrid w:val="0"/>
          <w:sz w:val="24"/>
          <w:lang w:val="sl-SI" w:eastAsia="sl-SI"/>
        </w:rPr>
        <w:sectPr w:rsidR="001631E9" w:rsidRPr="00B964BD" w:rsidSect="00C67C32">
          <w:headerReference w:type="default" r:id="rId49"/>
          <w:headerReference w:type="first" r:id="rId50"/>
          <w:pgSz w:w="11906" w:h="16838"/>
          <w:pgMar w:top="2268" w:right="849" w:bottom="1418" w:left="1418" w:header="709" w:footer="709" w:gutter="0"/>
          <w:cols w:space="708"/>
          <w:titlePg/>
          <w:docGrid w:linePitch="360"/>
        </w:sectPr>
      </w:pPr>
    </w:p>
    <w:bookmarkEnd w:id="562"/>
    <w:p w14:paraId="583508A3" w14:textId="77777777" w:rsidR="008727E1" w:rsidRPr="00B964BD" w:rsidRDefault="008727E1" w:rsidP="008727E1">
      <w:pPr>
        <w:spacing w:line="240" w:lineRule="auto"/>
        <w:jc w:val="right"/>
        <w:rPr>
          <w:rFonts w:cs="Arial"/>
          <w:b/>
          <w:bCs/>
          <w:color w:val="2F5496" w:themeColor="accent1" w:themeShade="BF"/>
          <w:sz w:val="24"/>
          <w:lang w:val="sl-SI" w:eastAsia="sl-SI"/>
        </w:rPr>
      </w:pPr>
      <w:r w:rsidRPr="00B964BD">
        <w:rPr>
          <w:rFonts w:cs="Arial"/>
          <w:b/>
          <w:bCs/>
          <w:color w:val="2F5496" w:themeColor="accent1" w:themeShade="BF"/>
          <w:sz w:val="24"/>
          <w:u w:val="single"/>
          <w:lang w:val="sl-SI" w:eastAsia="sl-SI"/>
        </w:rPr>
        <w:lastRenderedPageBreak/>
        <w:t>Obrazec št. 18: Izpis iz ustreznega imenika inženirske zbornice</w:t>
      </w:r>
      <w:r w:rsidRPr="00B964BD">
        <w:rPr>
          <w:rFonts w:cs="Arial"/>
          <w:b/>
          <w:bCs/>
          <w:color w:val="2F5496" w:themeColor="accent1" w:themeShade="BF"/>
          <w:sz w:val="24"/>
          <w:u w:val="single"/>
          <w:lang w:val="sl-SI" w:eastAsia="sl-SI"/>
        </w:rPr>
        <w:br/>
        <w:t>za odgovorno osebo, ki bo opravljala neodvisen nadzor</w:t>
      </w:r>
    </w:p>
    <w:p w14:paraId="0226B82D" w14:textId="77777777" w:rsidR="00925310" w:rsidRPr="00B964BD" w:rsidRDefault="00925310" w:rsidP="00925310">
      <w:pPr>
        <w:spacing w:line="240" w:lineRule="auto"/>
        <w:rPr>
          <w:rFonts w:cs="Arial"/>
          <w:bCs/>
          <w:snapToGrid w:val="0"/>
          <w:sz w:val="24"/>
          <w:lang w:val="sl-SI" w:eastAsia="sl-SI"/>
        </w:rPr>
      </w:pPr>
    </w:p>
    <w:p w14:paraId="22744315" w14:textId="77777777" w:rsidR="00925310" w:rsidRPr="00B964BD" w:rsidRDefault="00925310" w:rsidP="00925310">
      <w:pPr>
        <w:spacing w:line="240" w:lineRule="auto"/>
        <w:rPr>
          <w:rFonts w:cs="Arial"/>
          <w:bCs/>
          <w:snapToGrid w:val="0"/>
          <w:sz w:val="24"/>
          <w:lang w:val="sl-SI" w:eastAsia="sl-SI"/>
        </w:rPr>
      </w:pPr>
    </w:p>
    <w:p w14:paraId="613E40F7" w14:textId="77777777" w:rsidR="00925310" w:rsidRPr="00B964BD" w:rsidRDefault="00925310" w:rsidP="00925310">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2C4F2763" w14:textId="77777777" w:rsidR="00925310" w:rsidRPr="00B964BD" w:rsidRDefault="00925310" w:rsidP="00925310">
      <w:pPr>
        <w:spacing w:line="240" w:lineRule="auto"/>
        <w:rPr>
          <w:rFonts w:cs="Arial"/>
          <w:iCs/>
          <w:snapToGrid w:val="0"/>
          <w:sz w:val="24"/>
          <w:lang w:val="sl-SI" w:eastAsia="sl-SI"/>
        </w:rPr>
      </w:pPr>
    </w:p>
    <w:p w14:paraId="73A6CAC4" w14:textId="77777777" w:rsidR="00925310" w:rsidRPr="00B964BD" w:rsidRDefault="00925310" w:rsidP="00925310">
      <w:pPr>
        <w:spacing w:line="240" w:lineRule="auto"/>
        <w:rPr>
          <w:rFonts w:cs="Arial"/>
          <w:iCs/>
          <w:snapToGrid w:val="0"/>
          <w:sz w:val="24"/>
          <w:lang w:val="sl-SI" w:eastAsia="sl-SI"/>
        </w:rPr>
      </w:pPr>
    </w:p>
    <w:tbl>
      <w:tblPr>
        <w:tblStyle w:val="TableGridLight"/>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5238"/>
      </w:tblGrid>
      <w:tr w:rsidR="00925310" w:rsidRPr="00B964BD" w14:paraId="315F663C" w14:textId="77777777" w:rsidTr="009C7096">
        <w:trPr>
          <w:trHeight w:val="284"/>
        </w:trPr>
        <w:tc>
          <w:tcPr>
            <w:tcW w:w="2280" w:type="pct"/>
            <w:tcBorders>
              <w:top w:val="single" w:sz="4" w:space="0" w:color="auto"/>
              <w:left w:val="single" w:sz="4" w:space="0" w:color="auto"/>
              <w:bottom w:val="single" w:sz="4" w:space="0" w:color="auto"/>
              <w:right w:val="single" w:sz="4" w:space="0" w:color="auto"/>
            </w:tcBorders>
            <w:vAlign w:val="center"/>
          </w:tcPr>
          <w:p w14:paraId="60BDBE2F" w14:textId="77777777" w:rsidR="00925310" w:rsidRPr="00B964BD" w:rsidRDefault="00925310" w:rsidP="009C7096">
            <w:pPr>
              <w:spacing w:line="240" w:lineRule="auto"/>
              <w:ind w:left="312" w:right="-108" w:hanging="312"/>
              <w:rPr>
                <w:rFonts w:cs="Arial"/>
                <w:sz w:val="24"/>
                <w:lang w:val="sl-SI" w:eastAsia="sl-SI"/>
              </w:rPr>
            </w:pPr>
            <w:r w:rsidRPr="00B964BD">
              <w:rPr>
                <w:rFonts w:cs="Arial"/>
                <w:sz w:val="24"/>
                <w:lang w:val="sl-SI" w:eastAsia="sl-SI"/>
              </w:rPr>
              <w:t>Prijavitelj</w:t>
            </w:r>
          </w:p>
        </w:tc>
        <w:tc>
          <w:tcPr>
            <w:tcW w:w="2720" w:type="pct"/>
            <w:tcBorders>
              <w:top w:val="single" w:sz="4" w:space="0" w:color="auto"/>
              <w:left w:val="single" w:sz="4" w:space="0" w:color="auto"/>
              <w:bottom w:val="single" w:sz="4" w:space="0" w:color="auto"/>
              <w:right w:val="single" w:sz="4" w:space="0" w:color="auto"/>
            </w:tcBorders>
            <w:vAlign w:val="center"/>
          </w:tcPr>
          <w:p w14:paraId="6A35EA03" w14:textId="77777777" w:rsidR="00925310" w:rsidRPr="00B964BD" w:rsidRDefault="00925310" w:rsidP="009C7096">
            <w:pPr>
              <w:spacing w:line="240" w:lineRule="auto"/>
              <w:ind w:left="39" w:right="172"/>
              <w:rPr>
                <w:rFonts w:cs="Arial"/>
                <w:bCs/>
                <w:sz w:val="24"/>
                <w:lang w:val="sl-SI" w:eastAsia="sl-SI"/>
              </w:rPr>
            </w:pPr>
          </w:p>
        </w:tc>
      </w:tr>
      <w:tr w:rsidR="00925310" w:rsidRPr="00B964BD" w14:paraId="7A93254E" w14:textId="77777777" w:rsidTr="009C7096">
        <w:trPr>
          <w:trHeight w:val="284"/>
        </w:trPr>
        <w:tc>
          <w:tcPr>
            <w:tcW w:w="2280" w:type="pct"/>
            <w:tcBorders>
              <w:top w:val="single" w:sz="4" w:space="0" w:color="auto"/>
              <w:left w:val="single" w:sz="4" w:space="0" w:color="auto"/>
              <w:bottom w:val="single" w:sz="4" w:space="0" w:color="auto"/>
              <w:right w:val="single" w:sz="4" w:space="0" w:color="auto"/>
            </w:tcBorders>
            <w:vAlign w:val="center"/>
          </w:tcPr>
          <w:p w14:paraId="33E1C9EA" w14:textId="77777777" w:rsidR="00925310" w:rsidRPr="00B964BD" w:rsidRDefault="00925310" w:rsidP="009C7096">
            <w:pPr>
              <w:spacing w:line="240" w:lineRule="auto"/>
              <w:ind w:left="312" w:right="-108" w:hanging="312"/>
              <w:rPr>
                <w:rFonts w:cs="Arial"/>
                <w:sz w:val="24"/>
                <w:lang w:val="sl-SI" w:eastAsia="sl-SI"/>
              </w:rPr>
            </w:pPr>
            <w:r w:rsidRPr="00B964BD">
              <w:rPr>
                <w:rFonts w:cs="Arial"/>
                <w:bCs/>
                <w:sz w:val="24"/>
                <w:lang w:val="sl-SI" w:eastAsia="sl-SI"/>
              </w:rPr>
              <w:t>Naziv odprte bazne postaje</w:t>
            </w:r>
          </w:p>
        </w:tc>
        <w:tc>
          <w:tcPr>
            <w:tcW w:w="2720" w:type="pct"/>
            <w:tcBorders>
              <w:top w:val="single" w:sz="4" w:space="0" w:color="auto"/>
              <w:left w:val="single" w:sz="4" w:space="0" w:color="auto"/>
              <w:bottom w:val="single" w:sz="4" w:space="0" w:color="auto"/>
              <w:right w:val="single" w:sz="4" w:space="0" w:color="auto"/>
            </w:tcBorders>
            <w:vAlign w:val="center"/>
          </w:tcPr>
          <w:p w14:paraId="780BDFBC" w14:textId="77777777" w:rsidR="00925310" w:rsidRPr="00B964BD" w:rsidRDefault="00925310" w:rsidP="009C7096">
            <w:pPr>
              <w:spacing w:line="240" w:lineRule="auto"/>
              <w:ind w:left="39"/>
              <w:rPr>
                <w:rFonts w:cs="Arial"/>
                <w:bCs/>
                <w:sz w:val="24"/>
                <w:lang w:val="sl-SI" w:eastAsia="sl-SI"/>
              </w:rPr>
            </w:pPr>
          </w:p>
        </w:tc>
      </w:tr>
    </w:tbl>
    <w:p w14:paraId="7A0B24D5" w14:textId="77777777" w:rsidR="00925310" w:rsidRPr="00B964BD" w:rsidRDefault="00925310" w:rsidP="00925310">
      <w:pPr>
        <w:spacing w:line="240" w:lineRule="auto"/>
        <w:rPr>
          <w:rFonts w:cs="Arial"/>
          <w:iCs/>
          <w:snapToGrid w:val="0"/>
          <w:sz w:val="24"/>
          <w:lang w:val="sl-SI" w:eastAsia="sl-SI"/>
        </w:rPr>
      </w:pPr>
    </w:p>
    <w:p w14:paraId="1890F731" w14:textId="77777777" w:rsidR="00925310" w:rsidRPr="00B964BD" w:rsidRDefault="00925310" w:rsidP="00925310">
      <w:pPr>
        <w:spacing w:line="240" w:lineRule="auto"/>
        <w:rPr>
          <w:rFonts w:cs="Arial"/>
          <w:iCs/>
          <w:snapToGrid w:val="0"/>
          <w:sz w:val="24"/>
          <w:lang w:val="sl-SI" w:eastAsia="sl-SI"/>
        </w:rPr>
      </w:pPr>
    </w:p>
    <w:p w14:paraId="5A6E174B" w14:textId="668DF718" w:rsidR="008727E1" w:rsidRPr="00B964BD" w:rsidRDefault="00925310" w:rsidP="008727E1">
      <w:pPr>
        <w:spacing w:line="240" w:lineRule="auto"/>
        <w:rPr>
          <w:rFonts w:cs="Arial"/>
          <w:b/>
          <w:bCs/>
          <w:iCs/>
          <w:snapToGrid w:val="0"/>
          <w:sz w:val="24"/>
          <w:lang w:val="sl-SI" w:eastAsia="sl-SI"/>
        </w:rPr>
      </w:pPr>
      <w:r w:rsidRPr="00B964BD">
        <w:rPr>
          <w:rFonts w:cs="Arial"/>
          <w:b/>
          <w:bCs/>
          <w:iCs/>
          <w:snapToGrid w:val="0"/>
          <w:sz w:val="24"/>
          <w:lang w:val="sl-SI" w:eastAsia="sl-SI"/>
        </w:rPr>
        <w:t>IZPIS IZ USTREZNEGA IMENIKA INŽENIRSKE ZBORNICE</w:t>
      </w:r>
    </w:p>
    <w:tbl>
      <w:tblPr>
        <w:tblStyle w:val="Tabelamrea5"/>
        <w:tblW w:w="0" w:type="auto"/>
        <w:tblLook w:val="04A0" w:firstRow="1" w:lastRow="0" w:firstColumn="1" w:lastColumn="0" w:noHBand="0" w:noVBand="1"/>
      </w:tblPr>
      <w:tblGrid>
        <w:gridCol w:w="9614"/>
      </w:tblGrid>
      <w:tr w:rsidR="008727E1" w:rsidRPr="00DB5FBC" w14:paraId="7837F58E" w14:textId="77777777" w:rsidTr="00162C04">
        <w:trPr>
          <w:trHeight w:val="3939"/>
        </w:trPr>
        <w:tc>
          <w:tcPr>
            <w:tcW w:w="9614" w:type="dxa"/>
          </w:tcPr>
          <w:p w14:paraId="4C807C93" w14:textId="77777777" w:rsidR="008727E1" w:rsidRPr="00B964BD" w:rsidRDefault="008727E1" w:rsidP="008727E1">
            <w:pPr>
              <w:spacing w:line="240" w:lineRule="auto"/>
              <w:jc w:val="both"/>
              <w:rPr>
                <w:rFonts w:cs="Arial"/>
                <w:bCs/>
                <w:sz w:val="24"/>
                <w:lang w:val="sl-SI" w:eastAsia="sl-SI"/>
              </w:rPr>
            </w:pPr>
            <w:r w:rsidRPr="00B964BD">
              <w:rPr>
                <w:rFonts w:cs="Arial"/>
                <w:sz w:val="24"/>
                <w:lang w:val="sl-SI" w:eastAsia="sl-SI"/>
              </w:rPr>
              <w:t xml:space="preserve">Na tem mestu priložite </w:t>
            </w:r>
            <w:r w:rsidRPr="00B964BD">
              <w:rPr>
                <w:rFonts w:cs="Arial"/>
                <w:bCs/>
                <w:sz w:val="24"/>
                <w:lang w:val="sl-SI" w:eastAsia="sl-SI"/>
              </w:rPr>
              <w:t xml:space="preserve">izpis iz ustreznega imenika inženirske zbornice za </w:t>
            </w:r>
            <w:r w:rsidRPr="00B964BD">
              <w:rPr>
                <w:rFonts w:cs="Arial"/>
                <w:sz w:val="24"/>
                <w:lang w:val="sl-SI" w:eastAsia="ar-SA"/>
              </w:rPr>
              <w:t>odgovorno osebo, ki bo opravljala neodvisen nadzor</w:t>
            </w:r>
            <w:r w:rsidRPr="00B964BD">
              <w:rPr>
                <w:rFonts w:cs="Arial"/>
                <w:bCs/>
                <w:sz w:val="24"/>
                <w:lang w:val="sl-SI" w:eastAsia="sl-SI"/>
              </w:rPr>
              <w:t>.</w:t>
            </w:r>
          </w:p>
        </w:tc>
      </w:tr>
    </w:tbl>
    <w:p w14:paraId="3117DD47" w14:textId="77777777" w:rsidR="00925310" w:rsidRPr="00B964BD" w:rsidRDefault="00925310" w:rsidP="00925310">
      <w:pPr>
        <w:spacing w:line="240" w:lineRule="auto"/>
        <w:rPr>
          <w:rFonts w:cs="Arial"/>
          <w:iCs/>
          <w:snapToGrid w:val="0"/>
          <w:sz w:val="24"/>
          <w:lang w:val="sl-SI" w:eastAsia="sl-SI"/>
        </w:rPr>
      </w:pPr>
      <w:bookmarkStart w:id="563" w:name="_Hlk183014471"/>
      <w:bookmarkEnd w:id="556"/>
    </w:p>
    <w:p w14:paraId="7B90BCF7" w14:textId="77777777" w:rsidR="00925310" w:rsidRPr="00B964BD" w:rsidRDefault="00925310" w:rsidP="00925310">
      <w:pPr>
        <w:spacing w:line="240" w:lineRule="auto"/>
        <w:rPr>
          <w:rFonts w:cs="Arial"/>
          <w:iCs/>
          <w:snapToGrid w:val="0"/>
          <w:sz w:val="24"/>
          <w:lang w:val="sl-SI" w:eastAsia="sl-SI"/>
        </w:rPr>
      </w:pPr>
    </w:p>
    <w:p w14:paraId="7AAE3734" w14:textId="77777777" w:rsidR="00925310" w:rsidRPr="00B964BD" w:rsidRDefault="00925310" w:rsidP="00925310">
      <w:pPr>
        <w:spacing w:line="240" w:lineRule="auto"/>
        <w:rPr>
          <w:rFonts w:cs="Arial"/>
          <w:iCs/>
          <w:snapToGrid w:val="0"/>
          <w:sz w:val="24"/>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925310" w:rsidRPr="00DB5FBC" w14:paraId="2E69D425" w14:textId="77777777" w:rsidTr="009C7096">
        <w:trPr>
          <w:trHeight w:val="284"/>
        </w:trPr>
        <w:tc>
          <w:tcPr>
            <w:tcW w:w="3114" w:type="dxa"/>
            <w:vAlign w:val="center"/>
          </w:tcPr>
          <w:p w14:paraId="0888C041" w14:textId="77777777" w:rsidR="00925310" w:rsidRPr="00B964BD" w:rsidRDefault="00925310" w:rsidP="009C7096">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0144228F" w14:textId="77777777" w:rsidR="00925310" w:rsidRPr="00B964BD" w:rsidRDefault="00925310" w:rsidP="009C7096">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2DEE6A1E" w14:textId="77777777" w:rsidR="00925310" w:rsidRPr="00B964BD" w:rsidRDefault="00925310" w:rsidP="009C7096">
            <w:pPr>
              <w:spacing w:line="240" w:lineRule="auto"/>
              <w:jc w:val="center"/>
              <w:rPr>
                <w:rFonts w:cs="Arial"/>
                <w:sz w:val="24"/>
                <w:lang w:val="sl-SI" w:eastAsia="sl-SI"/>
              </w:rPr>
            </w:pPr>
            <w:r w:rsidRPr="00B964BD">
              <w:rPr>
                <w:rFonts w:cs="Arial"/>
                <w:sz w:val="24"/>
                <w:lang w:val="sl-SI" w:eastAsia="sl-SI"/>
              </w:rPr>
              <w:t>Ime in priimek zakonitega zastopnika</w:t>
            </w:r>
          </w:p>
        </w:tc>
      </w:tr>
      <w:tr w:rsidR="00925310" w:rsidRPr="00B964BD" w14:paraId="7CD9FCB0" w14:textId="77777777" w:rsidTr="009C7096">
        <w:trPr>
          <w:trHeight w:val="1361"/>
        </w:trPr>
        <w:tc>
          <w:tcPr>
            <w:tcW w:w="3114" w:type="dxa"/>
            <w:vAlign w:val="center"/>
          </w:tcPr>
          <w:p w14:paraId="2CFC6D37" w14:textId="77777777" w:rsidR="00925310" w:rsidRPr="00B964BD" w:rsidRDefault="00925310" w:rsidP="009C7096">
            <w:pPr>
              <w:spacing w:line="240" w:lineRule="auto"/>
              <w:jc w:val="center"/>
              <w:rPr>
                <w:rFonts w:cs="Arial"/>
                <w:sz w:val="24"/>
                <w:lang w:val="sl-SI" w:eastAsia="sl-SI"/>
              </w:rPr>
            </w:pPr>
          </w:p>
        </w:tc>
        <w:tc>
          <w:tcPr>
            <w:tcW w:w="2977" w:type="dxa"/>
            <w:vAlign w:val="center"/>
          </w:tcPr>
          <w:p w14:paraId="6AF6AA09" w14:textId="77777777" w:rsidR="00925310" w:rsidRPr="00B964BD" w:rsidRDefault="00925310" w:rsidP="009C7096">
            <w:pPr>
              <w:spacing w:line="240" w:lineRule="auto"/>
              <w:jc w:val="center"/>
              <w:rPr>
                <w:rFonts w:cs="Arial"/>
                <w:sz w:val="24"/>
                <w:lang w:val="sl-SI" w:eastAsia="sl-SI"/>
              </w:rPr>
            </w:pPr>
          </w:p>
        </w:tc>
        <w:tc>
          <w:tcPr>
            <w:tcW w:w="3543" w:type="dxa"/>
            <w:vAlign w:val="center"/>
          </w:tcPr>
          <w:p w14:paraId="13E615AB" w14:textId="77777777" w:rsidR="00925310" w:rsidRPr="00B964BD" w:rsidRDefault="00925310" w:rsidP="009C7096">
            <w:pPr>
              <w:spacing w:line="240" w:lineRule="auto"/>
              <w:jc w:val="center"/>
              <w:rPr>
                <w:rFonts w:cs="Arial"/>
                <w:sz w:val="24"/>
                <w:lang w:val="sl-SI" w:eastAsia="sl-SI"/>
              </w:rPr>
            </w:pPr>
            <w:r w:rsidRPr="00B964BD">
              <w:rPr>
                <w:rFonts w:cs="Arial"/>
                <w:sz w:val="24"/>
                <w:lang w:val="sl-SI" w:eastAsia="sl-SI"/>
              </w:rPr>
              <w:t>Podpis</w:t>
            </w:r>
          </w:p>
        </w:tc>
      </w:tr>
    </w:tbl>
    <w:p w14:paraId="51BFD549" w14:textId="77777777" w:rsidR="00925310" w:rsidRPr="00B964BD" w:rsidRDefault="00925310" w:rsidP="00925310">
      <w:pPr>
        <w:spacing w:line="240" w:lineRule="auto"/>
        <w:rPr>
          <w:rFonts w:cs="Arial"/>
          <w:iCs/>
          <w:snapToGrid w:val="0"/>
          <w:sz w:val="24"/>
          <w:lang w:val="sl-SI" w:eastAsia="sl-SI"/>
        </w:rPr>
      </w:pPr>
    </w:p>
    <w:p w14:paraId="47663A58" w14:textId="77777777" w:rsidR="00925310" w:rsidRPr="00B964BD" w:rsidRDefault="00925310" w:rsidP="00925310">
      <w:pPr>
        <w:spacing w:line="240" w:lineRule="auto"/>
        <w:rPr>
          <w:rFonts w:cs="Arial"/>
          <w:iCs/>
          <w:snapToGrid w:val="0"/>
          <w:sz w:val="24"/>
          <w:lang w:val="sl-SI" w:eastAsia="sl-SI"/>
        </w:rPr>
      </w:pPr>
    </w:p>
    <w:p w14:paraId="37D9203B" w14:textId="77777777" w:rsidR="00925310" w:rsidRPr="00B964BD" w:rsidRDefault="00925310" w:rsidP="00925310">
      <w:pPr>
        <w:spacing w:line="240" w:lineRule="auto"/>
        <w:rPr>
          <w:rFonts w:cs="Arial"/>
          <w:iCs/>
          <w:snapToGrid w:val="0"/>
          <w:sz w:val="24"/>
          <w:lang w:val="sl-SI" w:eastAsia="sl-SI"/>
        </w:rPr>
        <w:sectPr w:rsidR="00925310" w:rsidRPr="00B964BD" w:rsidSect="00133DF8">
          <w:headerReference w:type="first" r:id="rId51"/>
          <w:pgSz w:w="11906" w:h="16838"/>
          <w:pgMar w:top="2268" w:right="849" w:bottom="1418" w:left="1418" w:header="709" w:footer="709" w:gutter="0"/>
          <w:cols w:space="708"/>
          <w:titlePg/>
          <w:docGrid w:linePitch="360"/>
        </w:sectPr>
      </w:pPr>
    </w:p>
    <w:p w14:paraId="6F9F38E9" w14:textId="7619BA41" w:rsidR="00925310" w:rsidRPr="00B964BD" w:rsidRDefault="008727E1" w:rsidP="008727E1">
      <w:pPr>
        <w:spacing w:line="240" w:lineRule="auto"/>
        <w:jc w:val="right"/>
        <w:rPr>
          <w:rFonts w:cs="Arial"/>
          <w:b/>
          <w:bCs/>
          <w:color w:val="2F5496" w:themeColor="accent1" w:themeShade="BF"/>
          <w:sz w:val="24"/>
          <w:u w:val="single"/>
          <w:lang w:val="sl-SI" w:eastAsia="sl-SI"/>
        </w:rPr>
      </w:pPr>
      <w:bookmarkStart w:id="564" w:name="_Hlk183014607"/>
      <w:bookmarkEnd w:id="563"/>
      <w:r w:rsidRPr="00B964BD">
        <w:rPr>
          <w:rFonts w:cs="Arial"/>
          <w:b/>
          <w:bCs/>
          <w:color w:val="2F5496" w:themeColor="accent1" w:themeShade="BF"/>
          <w:sz w:val="24"/>
          <w:u w:val="single"/>
          <w:lang w:val="sl-SI" w:eastAsia="sl-SI"/>
        </w:rPr>
        <w:lastRenderedPageBreak/>
        <w:t xml:space="preserve">Obrazec št. </w:t>
      </w:r>
      <w:r w:rsidR="00925310" w:rsidRPr="00B964BD">
        <w:rPr>
          <w:rFonts w:cs="Arial"/>
          <w:b/>
          <w:bCs/>
          <w:color w:val="2F5496" w:themeColor="accent1" w:themeShade="BF"/>
          <w:sz w:val="24"/>
          <w:u w:val="single"/>
          <w:lang w:val="sl-SI" w:eastAsia="sl-SI"/>
        </w:rPr>
        <w:t>19</w:t>
      </w:r>
      <w:r w:rsidRPr="00B964BD">
        <w:rPr>
          <w:rFonts w:cs="Arial"/>
          <w:b/>
          <w:bCs/>
          <w:color w:val="2F5496" w:themeColor="accent1" w:themeShade="BF"/>
          <w:sz w:val="24"/>
          <w:u w:val="single"/>
          <w:lang w:val="sl-SI" w:eastAsia="sl-SI"/>
        </w:rPr>
        <w:t xml:space="preserve">: Pooblastilo za pridobitev potrdila iz </w:t>
      </w:r>
      <w:r w:rsidR="00925310" w:rsidRPr="00B964BD">
        <w:rPr>
          <w:rFonts w:cs="Arial"/>
          <w:b/>
          <w:bCs/>
          <w:color w:val="2F5496" w:themeColor="accent1" w:themeShade="BF"/>
          <w:sz w:val="24"/>
          <w:u w:val="single"/>
          <w:lang w:val="sl-SI" w:eastAsia="sl-SI"/>
        </w:rPr>
        <w:t>kazenske</w:t>
      </w:r>
    </w:p>
    <w:p w14:paraId="759FB073" w14:textId="2FEB6F4D" w:rsidR="008727E1" w:rsidRPr="00B964BD" w:rsidRDefault="008727E1" w:rsidP="008727E1">
      <w:pPr>
        <w:spacing w:line="240" w:lineRule="auto"/>
        <w:jc w:val="right"/>
        <w:rPr>
          <w:rFonts w:cs="Arial"/>
          <w:b/>
          <w:bCs/>
          <w:color w:val="2F5496" w:themeColor="accent1" w:themeShade="BF"/>
          <w:sz w:val="24"/>
          <w:lang w:val="sl-SI" w:eastAsia="sl-SI"/>
        </w:rPr>
      </w:pPr>
      <w:r w:rsidRPr="00B964BD">
        <w:rPr>
          <w:rFonts w:cs="Arial"/>
          <w:b/>
          <w:bCs/>
          <w:color w:val="2F5496" w:themeColor="accent1" w:themeShade="BF"/>
          <w:sz w:val="24"/>
          <w:u w:val="single"/>
          <w:lang w:val="sl-SI" w:eastAsia="sl-SI"/>
        </w:rPr>
        <w:t>evidence pravnih oseb</w:t>
      </w:r>
      <w:r w:rsidR="00925310" w:rsidRPr="00B964BD">
        <w:rPr>
          <w:rFonts w:cs="Arial"/>
          <w:b/>
          <w:bCs/>
          <w:color w:val="2F5496" w:themeColor="accent1" w:themeShade="BF"/>
          <w:sz w:val="24"/>
          <w:u w:val="single"/>
          <w:lang w:val="sl-SI" w:eastAsia="sl-SI"/>
        </w:rPr>
        <w:t xml:space="preserve"> </w:t>
      </w:r>
      <w:r w:rsidRPr="00B964BD">
        <w:rPr>
          <w:rFonts w:cs="Arial"/>
          <w:b/>
          <w:bCs/>
          <w:color w:val="2F5496" w:themeColor="accent1" w:themeShade="BF"/>
          <w:sz w:val="24"/>
          <w:u w:val="single"/>
          <w:lang w:val="sl-SI" w:eastAsia="sl-SI"/>
        </w:rPr>
        <w:t>in za pridobitev podatkov FURS</w:t>
      </w:r>
      <w:bookmarkEnd w:id="564"/>
    </w:p>
    <w:p w14:paraId="24C7A630" w14:textId="77777777" w:rsidR="00925310" w:rsidRPr="00B964BD" w:rsidRDefault="00925310" w:rsidP="00925310">
      <w:pPr>
        <w:spacing w:line="240" w:lineRule="auto"/>
        <w:rPr>
          <w:rFonts w:cs="Arial"/>
          <w:bCs/>
          <w:snapToGrid w:val="0"/>
          <w:sz w:val="24"/>
          <w:lang w:val="sl-SI" w:eastAsia="sl-SI"/>
        </w:rPr>
      </w:pPr>
    </w:p>
    <w:p w14:paraId="1A3F4293" w14:textId="77777777" w:rsidR="00925310" w:rsidRPr="00B964BD" w:rsidRDefault="00925310" w:rsidP="00925310">
      <w:pPr>
        <w:spacing w:line="240" w:lineRule="auto"/>
        <w:rPr>
          <w:rFonts w:cs="Arial"/>
          <w:bCs/>
          <w:snapToGrid w:val="0"/>
          <w:sz w:val="24"/>
          <w:lang w:val="sl-SI" w:eastAsia="sl-SI"/>
        </w:rPr>
      </w:pPr>
    </w:p>
    <w:p w14:paraId="0E055EFE" w14:textId="1ECD6C13" w:rsidR="00925310" w:rsidRPr="00B964BD" w:rsidRDefault="00925310" w:rsidP="00925310">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2A7DC3B0" w14:textId="77777777" w:rsidR="00925310" w:rsidRPr="00B964BD" w:rsidRDefault="00925310" w:rsidP="00925310">
      <w:pPr>
        <w:spacing w:line="240" w:lineRule="auto"/>
        <w:jc w:val="both"/>
        <w:rPr>
          <w:rFonts w:eastAsiaTheme="minorHAnsi" w:cs="Arial"/>
          <w:bCs/>
          <w:kern w:val="2"/>
          <w:sz w:val="24"/>
          <w:lang w:val="sl-SI"/>
          <w14:ligatures w14:val="standardContextual"/>
        </w:rPr>
      </w:pPr>
    </w:p>
    <w:p w14:paraId="7F19E0AE" w14:textId="77777777" w:rsidR="00925310" w:rsidRPr="00B964BD" w:rsidRDefault="00925310" w:rsidP="00925310">
      <w:pPr>
        <w:spacing w:line="240" w:lineRule="auto"/>
        <w:rPr>
          <w:rFonts w:cs="Arial"/>
          <w:bCs/>
          <w:iCs/>
          <w:snapToGrid w:val="0"/>
          <w:sz w:val="24"/>
          <w:lang w:val="sl-SI" w:eastAsia="sl-SI"/>
        </w:rPr>
      </w:pPr>
    </w:p>
    <w:p w14:paraId="35F37ADB" w14:textId="7B790C46" w:rsidR="008727E1" w:rsidRPr="00B964BD" w:rsidRDefault="00925310" w:rsidP="008727E1">
      <w:pPr>
        <w:spacing w:line="240" w:lineRule="auto"/>
        <w:rPr>
          <w:rFonts w:cs="Arial"/>
          <w:b/>
          <w:snapToGrid w:val="0"/>
          <w:sz w:val="24"/>
          <w:lang w:val="sl-SI" w:eastAsia="sl-SI"/>
        </w:rPr>
      </w:pPr>
      <w:r w:rsidRPr="00B964BD">
        <w:rPr>
          <w:rFonts w:cs="Arial"/>
          <w:b/>
          <w:snapToGrid w:val="0"/>
          <w:sz w:val="24"/>
          <w:lang w:val="sl-SI" w:eastAsia="sl-SI"/>
        </w:rPr>
        <w:t>PODATKI PRIJAVITELJA</w:t>
      </w:r>
    </w:p>
    <w:tbl>
      <w:tblPr>
        <w:tblStyle w:val="TableGridLight"/>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5"/>
      </w:tblGrid>
      <w:tr w:rsidR="008727E1" w:rsidRPr="00B964BD" w14:paraId="3A55709B" w14:textId="77777777" w:rsidTr="00B406B2">
        <w:trPr>
          <w:trHeight w:val="284"/>
        </w:trPr>
        <w:tc>
          <w:tcPr>
            <w:tcW w:w="2278" w:type="pct"/>
            <w:vAlign w:val="center"/>
          </w:tcPr>
          <w:p w14:paraId="58BCE9C4"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Naziv</w:t>
            </w:r>
          </w:p>
        </w:tc>
        <w:tc>
          <w:tcPr>
            <w:tcW w:w="2722" w:type="pct"/>
            <w:vAlign w:val="center"/>
          </w:tcPr>
          <w:p w14:paraId="6260E59C" w14:textId="77777777" w:rsidR="008727E1" w:rsidRPr="00B964BD" w:rsidRDefault="008727E1" w:rsidP="008727E1">
            <w:pPr>
              <w:spacing w:line="240" w:lineRule="auto"/>
              <w:rPr>
                <w:rFonts w:cs="Arial"/>
                <w:bCs/>
                <w:snapToGrid w:val="0"/>
                <w:sz w:val="24"/>
                <w:lang w:val="sl-SI" w:eastAsia="sl-SI"/>
              </w:rPr>
            </w:pPr>
          </w:p>
        </w:tc>
      </w:tr>
      <w:tr w:rsidR="008727E1" w:rsidRPr="00B964BD" w14:paraId="5714FB05" w14:textId="77777777" w:rsidTr="00B406B2">
        <w:trPr>
          <w:trHeight w:val="284"/>
        </w:trPr>
        <w:tc>
          <w:tcPr>
            <w:tcW w:w="2278" w:type="pct"/>
            <w:vAlign w:val="center"/>
          </w:tcPr>
          <w:p w14:paraId="7ACDC977"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Naslov</w:t>
            </w:r>
          </w:p>
        </w:tc>
        <w:tc>
          <w:tcPr>
            <w:tcW w:w="2722" w:type="pct"/>
            <w:vAlign w:val="center"/>
          </w:tcPr>
          <w:p w14:paraId="43B6CE4B" w14:textId="77777777" w:rsidR="008727E1" w:rsidRPr="00B964BD" w:rsidRDefault="008727E1" w:rsidP="008727E1">
            <w:pPr>
              <w:spacing w:line="240" w:lineRule="auto"/>
              <w:rPr>
                <w:rFonts w:cs="Arial"/>
                <w:bCs/>
                <w:snapToGrid w:val="0"/>
                <w:sz w:val="24"/>
                <w:lang w:val="sl-SI" w:eastAsia="sl-SI"/>
              </w:rPr>
            </w:pPr>
          </w:p>
        </w:tc>
      </w:tr>
      <w:tr w:rsidR="008727E1" w:rsidRPr="00B964BD" w14:paraId="396352BF" w14:textId="77777777" w:rsidTr="00B406B2">
        <w:trPr>
          <w:trHeight w:val="284"/>
        </w:trPr>
        <w:tc>
          <w:tcPr>
            <w:tcW w:w="2278" w:type="pct"/>
            <w:vAlign w:val="center"/>
          </w:tcPr>
          <w:p w14:paraId="5AEEDE9C"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Matična številka</w:t>
            </w:r>
          </w:p>
        </w:tc>
        <w:tc>
          <w:tcPr>
            <w:tcW w:w="2722" w:type="pct"/>
            <w:vAlign w:val="center"/>
          </w:tcPr>
          <w:p w14:paraId="18DEE0D0" w14:textId="77777777" w:rsidR="008727E1" w:rsidRPr="00B964BD" w:rsidRDefault="008727E1" w:rsidP="008727E1">
            <w:pPr>
              <w:spacing w:line="240" w:lineRule="auto"/>
              <w:rPr>
                <w:rFonts w:cs="Arial"/>
                <w:bCs/>
                <w:snapToGrid w:val="0"/>
                <w:sz w:val="24"/>
                <w:lang w:val="sl-SI" w:eastAsia="sl-SI"/>
              </w:rPr>
            </w:pPr>
          </w:p>
        </w:tc>
      </w:tr>
      <w:tr w:rsidR="008727E1" w:rsidRPr="00B964BD" w14:paraId="4F01AC1F" w14:textId="77777777" w:rsidTr="00B406B2">
        <w:trPr>
          <w:trHeight w:val="284"/>
        </w:trPr>
        <w:tc>
          <w:tcPr>
            <w:tcW w:w="2278" w:type="pct"/>
            <w:vAlign w:val="center"/>
          </w:tcPr>
          <w:p w14:paraId="326A324B"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Davčna številka</w:t>
            </w:r>
          </w:p>
        </w:tc>
        <w:tc>
          <w:tcPr>
            <w:tcW w:w="2722" w:type="pct"/>
            <w:vAlign w:val="center"/>
          </w:tcPr>
          <w:p w14:paraId="2F1836F9" w14:textId="77777777" w:rsidR="008727E1" w:rsidRPr="00B964BD" w:rsidRDefault="008727E1" w:rsidP="008727E1">
            <w:pPr>
              <w:spacing w:line="240" w:lineRule="auto"/>
              <w:rPr>
                <w:rFonts w:cs="Arial"/>
                <w:bCs/>
                <w:snapToGrid w:val="0"/>
                <w:sz w:val="24"/>
                <w:lang w:val="sl-SI" w:eastAsia="sl-SI"/>
              </w:rPr>
            </w:pPr>
          </w:p>
        </w:tc>
      </w:tr>
      <w:tr w:rsidR="00B406B2" w:rsidRPr="00B964BD" w14:paraId="60EBA153" w14:textId="77777777" w:rsidTr="00B406B2">
        <w:trPr>
          <w:trHeight w:val="284"/>
        </w:trPr>
        <w:tc>
          <w:tcPr>
            <w:tcW w:w="2278" w:type="pct"/>
          </w:tcPr>
          <w:p w14:paraId="00C4C457" w14:textId="77777777" w:rsidR="00B406B2" w:rsidRPr="00B964BD" w:rsidRDefault="00B406B2" w:rsidP="009C7096">
            <w:pPr>
              <w:spacing w:line="240" w:lineRule="auto"/>
              <w:rPr>
                <w:rFonts w:cs="Arial"/>
                <w:bCs/>
                <w:snapToGrid w:val="0"/>
                <w:sz w:val="24"/>
                <w:lang w:val="sl-SI" w:eastAsia="sl-SI"/>
              </w:rPr>
            </w:pPr>
            <w:r w:rsidRPr="00B964BD">
              <w:rPr>
                <w:rFonts w:cs="Arial"/>
                <w:bCs/>
                <w:snapToGrid w:val="0"/>
                <w:sz w:val="24"/>
                <w:lang w:val="sl-SI" w:eastAsia="sl-SI"/>
              </w:rPr>
              <w:t>Zakoniti zastopnik</w:t>
            </w:r>
          </w:p>
        </w:tc>
        <w:tc>
          <w:tcPr>
            <w:tcW w:w="2722" w:type="pct"/>
          </w:tcPr>
          <w:p w14:paraId="17ACF2CF" w14:textId="77777777" w:rsidR="00B406B2" w:rsidRPr="00B964BD" w:rsidRDefault="00B406B2" w:rsidP="009C7096">
            <w:pPr>
              <w:spacing w:line="240" w:lineRule="auto"/>
              <w:rPr>
                <w:rFonts w:eastAsia="Calibri" w:cs="Arial"/>
                <w:snapToGrid w:val="0"/>
                <w:sz w:val="24"/>
                <w:lang w:val="sl-SI" w:eastAsia="sl-SI"/>
              </w:rPr>
            </w:pPr>
          </w:p>
        </w:tc>
      </w:tr>
      <w:tr w:rsidR="00B406B2" w:rsidRPr="00B964BD" w14:paraId="664EFB9C" w14:textId="77777777" w:rsidTr="00B406B2">
        <w:trPr>
          <w:trHeight w:val="284"/>
        </w:trPr>
        <w:tc>
          <w:tcPr>
            <w:tcW w:w="2278" w:type="pct"/>
          </w:tcPr>
          <w:p w14:paraId="4A98E659" w14:textId="77777777" w:rsidR="00B406B2" w:rsidRPr="00B964BD" w:rsidRDefault="00B406B2" w:rsidP="009C7096">
            <w:pPr>
              <w:spacing w:line="240" w:lineRule="auto"/>
              <w:rPr>
                <w:rFonts w:cs="Arial"/>
                <w:bCs/>
                <w:snapToGrid w:val="0"/>
                <w:sz w:val="24"/>
                <w:lang w:val="sl-SI" w:eastAsia="sl-SI"/>
              </w:rPr>
            </w:pPr>
            <w:r w:rsidRPr="00B964BD">
              <w:rPr>
                <w:rFonts w:cs="Arial"/>
                <w:bCs/>
                <w:snapToGrid w:val="0"/>
                <w:sz w:val="24"/>
                <w:lang w:val="sl-SI" w:eastAsia="sl-SI"/>
              </w:rPr>
              <w:t>Naziv odprte bazne postaje</w:t>
            </w:r>
          </w:p>
        </w:tc>
        <w:tc>
          <w:tcPr>
            <w:tcW w:w="2722" w:type="pct"/>
          </w:tcPr>
          <w:p w14:paraId="66C9C9C8" w14:textId="77777777" w:rsidR="00B406B2" w:rsidRPr="00B964BD" w:rsidRDefault="00B406B2" w:rsidP="009C7096">
            <w:pPr>
              <w:spacing w:line="240" w:lineRule="auto"/>
              <w:rPr>
                <w:rFonts w:eastAsia="Calibri" w:cs="Arial"/>
                <w:snapToGrid w:val="0"/>
                <w:sz w:val="24"/>
                <w:lang w:val="sl-SI" w:eastAsia="sl-SI"/>
              </w:rPr>
            </w:pPr>
          </w:p>
        </w:tc>
      </w:tr>
    </w:tbl>
    <w:p w14:paraId="0E350DE9" w14:textId="77777777" w:rsidR="008727E1" w:rsidRPr="00B964BD" w:rsidRDefault="008727E1" w:rsidP="008727E1">
      <w:pPr>
        <w:spacing w:line="240" w:lineRule="auto"/>
        <w:rPr>
          <w:rFonts w:cs="Arial"/>
          <w:iCs/>
          <w:snapToGrid w:val="0"/>
          <w:sz w:val="24"/>
          <w:lang w:val="sl-SI" w:eastAsia="sl-SI"/>
        </w:rPr>
      </w:pPr>
    </w:p>
    <w:p w14:paraId="246365A9" w14:textId="77777777" w:rsidR="008727E1" w:rsidRPr="00B964BD" w:rsidRDefault="008727E1" w:rsidP="008727E1">
      <w:pPr>
        <w:spacing w:line="240" w:lineRule="auto"/>
        <w:rPr>
          <w:rFonts w:cs="Arial"/>
          <w:iCs/>
          <w:snapToGrid w:val="0"/>
          <w:sz w:val="24"/>
          <w:lang w:val="sl-SI" w:eastAsia="sl-SI"/>
        </w:rPr>
      </w:pPr>
    </w:p>
    <w:p w14:paraId="143FB8D9" w14:textId="77777777" w:rsidR="008727E1" w:rsidRPr="00B964BD" w:rsidRDefault="008727E1" w:rsidP="008727E1">
      <w:pPr>
        <w:tabs>
          <w:tab w:val="left" w:pos="8139"/>
        </w:tabs>
        <w:spacing w:line="240" w:lineRule="auto"/>
        <w:jc w:val="center"/>
        <w:rPr>
          <w:rFonts w:cs="Arial"/>
          <w:b/>
          <w:bCs/>
          <w:sz w:val="24"/>
          <w:lang w:val="sl-SI" w:eastAsia="sl-SI"/>
        </w:rPr>
      </w:pPr>
      <w:bookmarkStart w:id="565" w:name="_Hlk500753858"/>
      <w:r w:rsidRPr="00B964BD">
        <w:rPr>
          <w:rFonts w:cs="Arial"/>
          <w:b/>
          <w:bCs/>
          <w:sz w:val="24"/>
          <w:lang w:val="sl-SI" w:eastAsia="sl-SI"/>
        </w:rPr>
        <w:t>Pooblastilo za pridobitev potrdila iz kazenske evidence pravnih oseb</w:t>
      </w:r>
      <w:r w:rsidRPr="00B964BD">
        <w:rPr>
          <w:rFonts w:asciiTheme="minorHAnsi" w:eastAsiaTheme="minorHAnsi" w:hAnsiTheme="minorHAnsi" w:cstheme="minorBidi"/>
          <w:kern w:val="2"/>
          <w:sz w:val="24"/>
          <w:lang w:val="sl-SI"/>
          <w14:ligatures w14:val="standardContextual"/>
        </w:rPr>
        <w:t xml:space="preserve"> </w:t>
      </w:r>
      <w:r w:rsidRPr="00B964BD">
        <w:rPr>
          <w:rFonts w:cs="Arial"/>
          <w:b/>
          <w:bCs/>
          <w:sz w:val="24"/>
          <w:lang w:val="sl-SI" w:eastAsia="sl-SI"/>
        </w:rPr>
        <w:t>in za pridobitev podatkov FURS</w:t>
      </w:r>
    </w:p>
    <w:p w14:paraId="6BA31600" w14:textId="77777777" w:rsidR="008727E1" w:rsidRPr="00B964BD" w:rsidRDefault="008727E1" w:rsidP="008727E1">
      <w:pPr>
        <w:tabs>
          <w:tab w:val="left" w:pos="8139"/>
        </w:tabs>
        <w:spacing w:line="240" w:lineRule="auto"/>
        <w:jc w:val="both"/>
        <w:rPr>
          <w:rFonts w:cs="Arial"/>
          <w:sz w:val="24"/>
          <w:lang w:val="sl-SI" w:eastAsia="sl-SI"/>
        </w:rPr>
      </w:pPr>
    </w:p>
    <w:p w14:paraId="6A8FEE8A" w14:textId="77777777" w:rsidR="008727E1" w:rsidRPr="00B964BD" w:rsidRDefault="008727E1" w:rsidP="008727E1">
      <w:pPr>
        <w:tabs>
          <w:tab w:val="left" w:pos="8139"/>
        </w:tabs>
        <w:spacing w:line="240" w:lineRule="auto"/>
        <w:jc w:val="both"/>
        <w:rPr>
          <w:rFonts w:cs="Arial"/>
          <w:sz w:val="24"/>
          <w:lang w:val="sl-SI" w:eastAsia="sl-SI"/>
        </w:rPr>
      </w:pPr>
    </w:p>
    <w:p w14:paraId="2EBF1DBE" w14:textId="159045D5" w:rsidR="008727E1" w:rsidRPr="00B964BD" w:rsidRDefault="008727E1" w:rsidP="008727E1">
      <w:pPr>
        <w:tabs>
          <w:tab w:val="left" w:pos="8139"/>
        </w:tabs>
        <w:spacing w:line="240" w:lineRule="auto"/>
        <w:jc w:val="both"/>
        <w:rPr>
          <w:rFonts w:cs="Arial"/>
          <w:sz w:val="24"/>
          <w:lang w:val="sl-SI" w:eastAsia="sl-SI"/>
        </w:rPr>
      </w:pPr>
      <w:r w:rsidRPr="00B964BD">
        <w:rPr>
          <w:rFonts w:cs="Arial"/>
          <w:sz w:val="24"/>
          <w:lang w:val="sl-SI" w:eastAsia="sl-SI"/>
        </w:rPr>
        <w:t xml:space="preserve">S svojim podpisom izrecno dovoljujem in soglašam, da lahko za potrebe preverjanja izpolnjevanja pogojev na </w:t>
      </w:r>
      <w:r w:rsidR="00F23984" w:rsidRPr="00B964BD">
        <w:rPr>
          <w:rFonts w:cs="Arial"/>
          <w:sz w:val="24"/>
          <w:lang w:val="sl-SI" w:eastAsia="sl-SI"/>
        </w:rPr>
        <w:t>Javni razpis za sofinanciranje gradnje visokozmogljivih mobilnih omrežij 5G – Sklad za obnovo (OBP)</w:t>
      </w:r>
      <w:r w:rsidRPr="00B964BD">
        <w:rPr>
          <w:rFonts w:cs="Arial"/>
          <w:sz w:val="24"/>
          <w:lang w:val="sl-SI" w:eastAsia="sl-SI"/>
        </w:rPr>
        <w:t xml:space="preserve"> Ministrstvo za digitalno preobrazbo pridobi vse podatke iz uradnih evidenc, ki so potrebni za dokazovanje izpolnjevanja pogoja nekaznovanosti za kandidiranje na predmetnem javnem razpisu.</w:t>
      </w:r>
    </w:p>
    <w:p w14:paraId="74E4D44B" w14:textId="77777777" w:rsidR="008727E1" w:rsidRPr="00B964BD" w:rsidRDefault="008727E1" w:rsidP="008727E1">
      <w:pPr>
        <w:tabs>
          <w:tab w:val="left" w:pos="8139"/>
        </w:tabs>
        <w:spacing w:line="240" w:lineRule="auto"/>
        <w:jc w:val="both"/>
        <w:rPr>
          <w:rFonts w:cs="Arial"/>
          <w:sz w:val="24"/>
          <w:lang w:val="sl-SI" w:eastAsia="sl-SI"/>
        </w:rPr>
      </w:pPr>
    </w:p>
    <w:p w14:paraId="09B12C06" w14:textId="2B0E7A1C" w:rsidR="008727E1" w:rsidRPr="00B964BD" w:rsidRDefault="008727E1" w:rsidP="008727E1">
      <w:pPr>
        <w:tabs>
          <w:tab w:val="left" w:pos="8139"/>
        </w:tabs>
        <w:spacing w:line="240" w:lineRule="auto"/>
        <w:jc w:val="both"/>
        <w:rPr>
          <w:rFonts w:cs="Arial"/>
          <w:sz w:val="24"/>
          <w:lang w:val="sl-SI" w:eastAsia="sl-SI"/>
        </w:rPr>
      </w:pPr>
      <w:r w:rsidRPr="00B964BD">
        <w:rPr>
          <w:rFonts w:cs="Arial"/>
          <w:sz w:val="24"/>
          <w:lang w:val="sl-SI" w:eastAsia="sl-SI"/>
        </w:rPr>
        <w:t xml:space="preserve">S svojim podpisom izrecno dovoljujem in soglašam, da lahko </w:t>
      </w:r>
      <w:bookmarkStart w:id="566" w:name="_Hlk174224902"/>
      <w:r w:rsidRPr="00B964BD">
        <w:rPr>
          <w:rFonts w:cs="Arial"/>
          <w:sz w:val="24"/>
          <w:lang w:val="sl-SI" w:eastAsia="sl-SI"/>
        </w:rPr>
        <w:t xml:space="preserve">za potrebe preverjanja izpolnjevanja pogojev </w:t>
      </w:r>
      <w:bookmarkEnd w:id="566"/>
      <w:r w:rsidRPr="00B964BD">
        <w:rPr>
          <w:rFonts w:cs="Arial"/>
          <w:sz w:val="24"/>
          <w:lang w:val="sl-SI" w:eastAsia="sl-SI"/>
        </w:rPr>
        <w:t xml:space="preserve">na </w:t>
      </w:r>
      <w:r w:rsidR="00F23984" w:rsidRPr="00B964BD">
        <w:rPr>
          <w:rFonts w:cs="Arial"/>
          <w:sz w:val="24"/>
          <w:lang w:val="sl-SI" w:eastAsia="sl-SI"/>
        </w:rPr>
        <w:t>Javni razpis za sofinanciranje gradnje visokozmogljivih mobilnih omrežij 5G – Sklad za obnovo (OBP)</w:t>
      </w:r>
      <w:r w:rsidRPr="00B964BD">
        <w:rPr>
          <w:rFonts w:cs="Arial"/>
          <w:sz w:val="24"/>
          <w:lang w:val="sl-SI" w:eastAsia="sl-SI"/>
        </w:rPr>
        <w:t xml:space="preserve"> Ministrstvo za digitalno preobrazbo pri Finančni upravi Republike Slovenije pridobi potrdilo oziroma preveri naslednje podatke iz evidence FURS:</w:t>
      </w:r>
    </w:p>
    <w:p w14:paraId="6CF28F82" w14:textId="77777777" w:rsidR="008727E1" w:rsidRPr="00B964BD" w:rsidRDefault="008727E1" w:rsidP="008727E1">
      <w:pPr>
        <w:numPr>
          <w:ilvl w:val="1"/>
          <w:numId w:val="70"/>
        </w:numPr>
        <w:spacing w:line="240" w:lineRule="auto"/>
        <w:ind w:left="284" w:hanging="284"/>
        <w:jc w:val="both"/>
        <w:rPr>
          <w:rFonts w:eastAsia="Calibri" w:cs="Arial"/>
          <w:bCs/>
          <w:sz w:val="24"/>
          <w:lang w:val="sl-SI" w:eastAsia="sl-SI"/>
        </w:rPr>
      </w:pPr>
      <w:r w:rsidRPr="00B964BD">
        <w:rPr>
          <w:rFonts w:eastAsia="Calibri" w:cs="Arial"/>
          <w:sz w:val="24"/>
          <w:lang w:val="sl-SI" w:eastAsia="sl-SI"/>
        </w:rPr>
        <w:t>da na dan vložitve vloge nimamo neporavnanih zapadlih davčnih obveznosti in drugih denarnih nedavčnih obveznosti v skladu z zakonom, ki ureja finančno upravo, v višini, ki presega 50 EUR;</w:t>
      </w:r>
    </w:p>
    <w:p w14:paraId="30786A4F" w14:textId="77777777" w:rsidR="008727E1" w:rsidRPr="00B964BD" w:rsidRDefault="008727E1" w:rsidP="008727E1">
      <w:pPr>
        <w:numPr>
          <w:ilvl w:val="1"/>
          <w:numId w:val="70"/>
        </w:numPr>
        <w:spacing w:line="240" w:lineRule="auto"/>
        <w:ind w:left="284" w:hanging="283"/>
        <w:jc w:val="both"/>
        <w:rPr>
          <w:rFonts w:cs="Arial"/>
          <w:bCs/>
          <w:kern w:val="2"/>
          <w:sz w:val="24"/>
          <w:lang w:val="sl-SI" w:eastAsia="sl-SI"/>
          <w14:ligatures w14:val="standardContextual"/>
        </w:rPr>
      </w:pPr>
      <w:r w:rsidRPr="00B964BD">
        <w:rPr>
          <w:rFonts w:cs="Arial"/>
          <w:kern w:val="2"/>
          <w:sz w:val="24"/>
          <w:lang w:val="sl-SI" w:eastAsia="sl-SI"/>
          <w14:ligatures w14:val="standardContextual"/>
        </w:rPr>
        <w:t>da redno izplačujemo plače in socialne prispevke.</w:t>
      </w:r>
    </w:p>
    <w:p w14:paraId="460EBA2D" w14:textId="77777777" w:rsidR="00B406B2" w:rsidRPr="00B964BD" w:rsidRDefault="00B406B2" w:rsidP="00B406B2">
      <w:pPr>
        <w:spacing w:line="240" w:lineRule="auto"/>
        <w:rPr>
          <w:rFonts w:cs="Arial"/>
          <w:iCs/>
          <w:snapToGrid w:val="0"/>
          <w:sz w:val="24"/>
          <w:lang w:val="sl-SI" w:eastAsia="sl-SI"/>
        </w:rPr>
      </w:pPr>
    </w:p>
    <w:p w14:paraId="0367654D" w14:textId="77777777" w:rsidR="00B406B2" w:rsidRPr="00B964BD" w:rsidRDefault="00B406B2" w:rsidP="00B406B2">
      <w:pPr>
        <w:spacing w:line="240" w:lineRule="auto"/>
        <w:rPr>
          <w:rFonts w:cs="Arial"/>
          <w:iCs/>
          <w:snapToGrid w:val="0"/>
          <w:sz w:val="24"/>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B406B2" w:rsidRPr="00DB5FBC" w14:paraId="75B78E6C" w14:textId="77777777" w:rsidTr="009C7096">
        <w:trPr>
          <w:trHeight w:val="284"/>
        </w:trPr>
        <w:tc>
          <w:tcPr>
            <w:tcW w:w="3114" w:type="dxa"/>
            <w:vAlign w:val="center"/>
          </w:tcPr>
          <w:p w14:paraId="30A5DDAA" w14:textId="77777777" w:rsidR="00B406B2" w:rsidRPr="00B964BD" w:rsidRDefault="00B406B2" w:rsidP="009C7096">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6635A06B" w14:textId="77777777" w:rsidR="00B406B2" w:rsidRPr="00B964BD" w:rsidRDefault="00B406B2" w:rsidP="009C7096">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325804A9" w14:textId="77777777" w:rsidR="00B406B2" w:rsidRPr="00B964BD" w:rsidRDefault="00B406B2" w:rsidP="009C7096">
            <w:pPr>
              <w:spacing w:line="240" w:lineRule="auto"/>
              <w:jc w:val="center"/>
              <w:rPr>
                <w:rFonts w:cs="Arial"/>
                <w:sz w:val="24"/>
                <w:lang w:val="sl-SI" w:eastAsia="sl-SI"/>
              </w:rPr>
            </w:pPr>
            <w:r w:rsidRPr="00B964BD">
              <w:rPr>
                <w:rFonts w:cs="Arial"/>
                <w:sz w:val="24"/>
                <w:lang w:val="sl-SI" w:eastAsia="sl-SI"/>
              </w:rPr>
              <w:t>Ime in priimek zakonitega zastopnika</w:t>
            </w:r>
          </w:p>
        </w:tc>
      </w:tr>
      <w:tr w:rsidR="00B406B2" w:rsidRPr="00B964BD" w14:paraId="713154F4" w14:textId="77777777" w:rsidTr="009C7096">
        <w:trPr>
          <w:trHeight w:val="1361"/>
        </w:trPr>
        <w:tc>
          <w:tcPr>
            <w:tcW w:w="3114" w:type="dxa"/>
            <w:vAlign w:val="center"/>
          </w:tcPr>
          <w:p w14:paraId="1DDFCCEF" w14:textId="77777777" w:rsidR="00B406B2" w:rsidRPr="00B964BD" w:rsidRDefault="00B406B2" w:rsidP="009C7096">
            <w:pPr>
              <w:spacing w:line="240" w:lineRule="auto"/>
              <w:jc w:val="center"/>
              <w:rPr>
                <w:rFonts w:cs="Arial"/>
                <w:sz w:val="24"/>
                <w:lang w:val="sl-SI" w:eastAsia="sl-SI"/>
              </w:rPr>
            </w:pPr>
          </w:p>
        </w:tc>
        <w:tc>
          <w:tcPr>
            <w:tcW w:w="2977" w:type="dxa"/>
            <w:vAlign w:val="center"/>
          </w:tcPr>
          <w:p w14:paraId="2DC59E81" w14:textId="77777777" w:rsidR="00B406B2" w:rsidRPr="00B964BD" w:rsidRDefault="00B406B2" w:rsidP="009C7096">
            <w:pPr>
              <w:spacing w:line="240" w:lineRule="auto"/>
              <w:jc w:val="center"/>
              <w:rPr>
                <w:rFonts w:cs="Arial"/>
                <w:sz w:val="24"/>
                <w:lang w:val="sl-SI" w:eastAsia="sl-SI"/>
              </w:rPr>
            </w:pPr>
          </w:p>
        </w:tc>
        <w:tc>
          <w:tcPr>
            <w:tcW w:w="3543" w:type="dxa"/>
            <w:vAlign w:val="center"/>
          </w:tcPr>
          <w:p w14:paraId="115E7EC0" w14:textId="77777777" w:rsidR="00B406B2" w:rsidRPr="00B964BD" w:rsidRDefault="00B406B2" w:rsidP="009C7096">
            <w:pPr>
              <w:spacing w:line="240" w:lineRule="auto"/>
              <w:jc w:val="center"/>
              <w:rPr>
                <w:rFonts w:cs="Arial"/>
                <w:sz w:val="24"/>
                <w:lang w:val="sl-SI" w:eastAsia="sl-SI"/>
              </w:rPr>
            </w:pPr>
            <w:r w:rsidRPr="00B964BD">
              <w:rPr>
                <w:rFonts w:cs="Arial"/>
                <w:sz w:val="24"/>
                <w:lang w:val="sl-SI" w:eastAsia="sl-SI"/>
              </w:rPr>
              <w:t>Podpis</w:t>
            </w:r>
          </w:p>
        </w:tc>
      </w:tr>
    </w:tbl>
    <w:p w14:paraId="28F8C431" w14:textId="77777777" w:rsidR="008727E1" w:rsidRPr="00B964BD" w:rsidRDefault="008727E1" w:rsidP="008727E1">
      <w:pPr>
        <w:spacing w:line="240" w:lineRule="auto"/>
        <w:rPr>
          <w:rFonts w:eastAsia="Calibri" w:cs="Arial"/>
          <w:sz w:val="24"/>
          <w:lang w:val="sl-SI" w:eastAsia="sl-SI"/>
        </w:rPr>
      </w:pPr>
    </w:p>
    <w:p w14:paraId="023ECE83" w14:textId="77777777" w:rsidR="00B406B2" w:rsidRPr="00B964BD" w:rsidRDefault="00B406B2" w:rsidP="008727E1">
      <w:pPr>
        <w:spacing w:line="240" w:lineRule="auto"/>
        <w:rPr>
          <w:rFonts w:eastAsia="Calibri" w:cs="Arial"/>
          <w:sz w:val="24"/>
          <w:lang w:val="sl-SI" w:eastAsia="sl-SI"/>
        </w:rPr>
        <w:sectPr w:rsidR="00B406B2" w:rsidRPr="00B964BD" w:rsidSect="00133DF8">
          <w:headerReference w:type="first" r:id="rId52"/>
          <w:pgSz w:w="11906" w:h="16838"/>
          <w:pgMar w:top="2268" w:right="849" w:bottom="1418" w:left="1418" w:header="709" w:footer="709" w:gutter="0"/>
          <w:cols w:space="708"/>
          <w:titlePg/>
          <w:docGrid w:linePitch="360"/>
        </w:sectPr>
      </w:pPr>
    </w:p>
    <w:p w14:paraId="2C2A6EB2" w14:textId="2142AEFB" w:rsidR="008727E1" w:rsidRPr="00B964BD" w:rsidRDefault="008727E1" w:rsidP="008727E1">
      <w:pPr>
        <w:spacing w:line="240" w:lineRule="auto"/>
        <w:jc w:val="right"/>
        <w:rPr>
          <w:rFonts w:cs="Arial"/>
          <w:b/>
          <w:bCs/>
          <w:color w:val="2F5496" w:themeColor="accent1" w:themeShade="BF"/>
          <w:sz w:val="24"/>
          <w:lang w:val="sl-SI" w:eastAsia="sl-SI"/>
        </w:rPr>
      </w:pPr>
      <w:r w:rsidRPr="00B964BD">
        <w:rPr>
          <w:rFonts w:cs="Arial"/>
          <w:b/>
          <w:bCs/>
          <w:color w:val="2F5496" w:themeColor="accent1" w:themeShade="BF"/>
          <w:sz w:val="24"/>
          <w:u w:val="single"/>
          <w:lang w:val="sl-SI" w:eastAsia="sl-SI"/>
        </w:rPr>
        <w:lastRenderedPageBreak/>
        <w:t xml:space="preserve">Obrazec št. </w:t>
      </w:r>
      <w:r w:rsidR="008C52DC" w:rsidRPr="00B964BD">
        <w:rPr>
          <w:rFonts w:cs="Arial"/>
          <w:b/>
          <w:bCs/>
          <w:color w:val="2F5496" w:themeColor="accent1" w:themeShade="BF"/>
          <w:sz w:val="24"/>
          <w:u w:val="single"/>
          <w:lang w:val="sl-SI" w:eastAsia="sl-SI"/>
        </w:rPr>
        <w:t>20</w:t>
      </w:r>
      <w:r w:rsidRPr="00B964BD">
        <w:rPr>
          <w:rFonts w:cs="Arial"/>
          <w:b/>
          <w:bCs/>
          <w:color w:val="2F5496" w:themeColor="accent1" w:themeShade="BF"/>
          <w:sz w:val="24"/>
          <w:u w:val="single"/>
          <w:lang w:val="sl-SI" w:eastAsia="sl-SI"/>
        </w:rPr>
        <w:t>: Vzorec pravilno opremljene ovojnice</w:t>
      </w:r>
    </w:p>
    <w:p w14:paraId="72E56B44" w14:textId="77777777" w:rsidR="008727E1" w:rsidRPr="00B964BD" w:rsidRDefault="008727E1" w:rsidP="008727E1">
      <w:pPr>
        <w:spacing w:line="240" w:lineRule="auto"/>
        <w:rPr>
          <w:rFonts w:cs="Arial"/>
          <w:bCs/>
          <w:snapToGrid w:val="0"/>
          <w:sz w:val="24"/>
          <w:lang w:val="sl-SI" w:eastAsia="sl-SI"/>
        </w:rPr>
      </w:pPr>
    </w:p>
    <w:p w14:paraId="66511047" w14:textId="7968978D" w:rsidR="008727E1" w:rsidRPr="00B964BD" w:rsidRDefault="008727E1" w:rsidP="008727E1">
      <w:pPr>
        <w:spacing w:line="240" w:lineRule="auto"/>
        <w:rPr>
          <w:rFonts w:eastAsiaTheme="minorHAnsi" w:cs="Arial"/>
          <w:sz w:val="24"/>
          <w:lang w:val="sl-SI"/>
        </w:rPr>
      </w:pPr>
      <w:r w:rsidRPr="00B964BD">
        <w:rPr>
          <w:rFonts w:eastAsiaTheme="minorHAnsi" w:cs="Arial"/>
          <w:b/>
          <w:bCs/>
          <w:color w:val="0070C0"/>
          <w:sz w:val="24"/>
          <w:u w:val="single"/>
          <w:lang w:val="sl-SI"/>
        </w:rPr>
        <w:t xml:space="preserve">VLOGA NA ”JR </w:t>
      </w:r>
      <w:r w:rsidR="00675913" w:rsidRPr="00B964BD">
        <w:rPr>
          <w:rFonts w:eastAsiaTheme="minorHAnsi" w:cs="Arial"/>
          <w:b/>
          <w:bCs/>
          <w:color w:val="0070C0"/>
          <w:sz w:val="24"/>
          <w:u w:val="single"/>
          <w:lang w:val="sl-SI"/>
        </w:rPr>
        <w:t>OBP</w:t>
      </w:r>
      <w:r w:rsidRPr="00B964BD">
        <w:rPr>
          <w:rFonts w:eastAsiaTheme="minorHAnsi" w:cs="Arial"/>
          <w:b/>
          <w:bCs/>
          <w:color w:val="0070C0"/>
          <w:sz w:val="24"/>
          <w:u w:val="single"/>
          <w:lang w:val="sl-SI"/>
        </w:rPr>
        <w:t>”</w:t>
      </w:r>
    </w:p>
    <w:p w14:paraId="4EEA684E" w14:textId="77777777" w:rsidR="008727E1" w:rsidRPr="00B964BD" w:rsidRDefault="008727E1" w:rsidP="008727E1">
      <w:pPr>
        <w:spacing w:line="240" w:lineRule="auto"/>
        <w:rPr>
          <w:rFonts w:eastAsiaTheme="minorHAnsi" w:cs="Arial"/>
          <w:sz w:val="24"/>
          <w:lang w:val="sl-SI"/>
        </w:rPr>
      </w:pPr>
    </w:p>
    <w:p w14:paraId="11B0637D" w14:textId="67896ACC" w:rsidR="008727E1" w:rsidRPr="00B964BD" w:rsidRDefault="008727E1" w:rsidP="008727E1">
      <w:pPr>
        <w:spacing w:line="240" w:lineRule="auto"/>
        <w:rPr>
          <w:rFonts w:eastAsiaTheme="minorHAnsi" w:cs="Arial"/>
          <w:sz w:val="24"/>
          <w:lang w:val="sl-SI"/>
        </w:rPr>
      </w:pPr>
      <w:r w:rsidRPr="00B964BD">
        <w:rPr>
          <w:rFonts w:eastAsiaTheme="minorHAnsi" w:cs="Arial"/>
          <w:sz w:val="24"/>
          <w:lang w:val="sl-SI"/>
        </w:rPr>
        <w:t xml:space="preserve">Št. zadeve: </w:t>
      </w:r>
      <w:r w:rsidR="004733F5" w:rsidRPr="00B964BD">
        <w:rPr>
          <w:rFonts w:eastAsiaTheme="minorHAnsi" w:cs="Arial"/>
          <w:sz w:val="24"/>
          <w:lang w:val="sl-SI"/>
        </w:rPr>
        <w:t>381-15/2024-3150</w:t>
      </w:r>
    </w:p>
    <w:p w14:paraId="36E55C25" w14:textId="77777777" w:rsidR="008727E1" w:rsidRPr="00B964BD" w:rsidRDefault="008727E1" w:rsidP="008727E1">
      <w:pPr>
        <w:spacing w:line="240" w:lineRule="auto"/>
        <w:rPr>
          <w:rFonts w:eastAsiaTheme="minorHAnsi" w:cs="Arial"/>
          <w:sz w:val="24"/>
          <w:lang w:val="sl-SI"/>
        </w:rPr>
      </w:pPr>
    </w:p>
    <w:p w14:paraId="180CD7F4" w14:textId="57D93CE0" w:rsidR="008727E1" w:rsidRPr="00B964BD" w:rsidRDefault="008727E1" w:rsidP="008727E1">
      <w:pPr>
        <w:spacing w:line="240" w:lineRule="auto"/>
        <w:ind w:left="1134" w:hanging="1134"/>
        <w:jc w:val="both"/>
        <w:rPr>
          <w:rFonts w:eastAsiaTheme="minorHAnsi" w:cs="Arial"/>
          <w:b/>
          <w:bCs/>
          <w:sz w:val="24"/>
          <w:lang w:val="sl-SI"/>
        </w:rPr>
      </w:pPr>
      <w:r w:rsidRPr="00B964BD">
        <w:rPr>
          <w:rFonts w:eastAsiaTheme="minorHAnsi" w:cs="Arial"/>
          <w:sz w:val="24"/>
          <w:lang w:val="sl-SI"/>
        </w:rPr>
        <w:t>Naslov:</w:t>
      </w:r>
      <w:r w:rsidRPr="00B964BD">
        <w:rPr>
          <w:rFonts w:eastAsiaTheme="minorHAnsi" w:cs="Arial"/>
          <w:sz w:val="24"/>
          <w:lang w:val="sl-SI"/>
        </w:rPr>
        <w:tab/>
      </w:r>
      <w:r w:rsidR="00675913" w:rsidRPr="00B964BD">
        <w:rPr>
          <w:rFonts w:eastAsiaTheme="minorHAnsi" w:cs="Arial"/>
          <w:b/>
          <w:bCs/>
          <w:sz w:val="24"/>
          <w:lang w:val="sl-SI"/>
        </w:rPr>
        <w:t>Javni razpis za sofinanciranje gradnje visokozmogljivih mobilnih omrežij 5G – Sklad za obnovo (OBP)</w:t>
      </w:r>
    </w:p>
    <w:p w14:paraId="3FC55D52" w14:textId="77777777" w:rsidR="008727E1" w:rsidRPr="00B964BD" w:rsidRDefault="008727E1" w:rsidP="008727E1">
      <w:pPr>
        <w:spacing w:line="240" w:lineRule="auto"/>
        <w:rPr>
          <w:rFonts w:eastAsiaTheme="minorHAnsi" w:cs="Arial"/>
          <w:sz w:val="24"/>
          <w:lang w:val="sl-SI"/>
        </w:rPr>
      </w:pPr>
    </w:p>
    <w:p w14:paraId="1199D6AD" w14:textId="7880D379" w:rsidR="008727E1" w:rsidRPr="00B964BD" w:rsidRDefault="008727E1" w:rsidP="008727E1">
      <w:pPr>
        <w:spacing w:line="240" w:lineRule="auto"/>
        <w:rPr>
          <w:rFonts w:eastAsiaTheme="minorHAnsi" w:cs="Arial"/>
          <w:b/>
          <w:bCs/>
          <w:sz w:val="24"/>
          <w:lang w:val="sl-SI"/>
        </w:rPr>
      </w:pPr>
      <w:r w:rsidRPr="00B964BD">
        <w:rPr>
          <w:rFonts w:eastAsiaTheme="minorHAnsi" w:cs="Arial"/>
          <w:sz w:val="24"/>
          <w:lang w:val="sl-SI"/>
        </w:rPr>
        <w:t xml:space="preserve">Rok za predložitev vlog: </w:t>
      </w:r>
      <w:ins w:id="567" w:author="Janko Dolgan" w:date="2025-02-27T12:29:00Z">
        <w:r w:rsidR="008555A1">
          <w:rPr>
            <w:rFonts w:eastAsiaTheme="minorHAnsi" w:cs="Arial"/>
            <w:b/>
            <w:bCs/>
            <w:sz w:val="24"/>
            <w:lang w:val="sl-SI"/>
          </w:rPr>
          <w:t>29. 5. 2025</w:t>
        </w:r>
      </w:ins>
      <w:r w:rsidRPr="00B964BD">
        <w:rPr>
          <w:rFonts w:eastAsiaTheme="minorHAnsi" w:cs="Arial"/>
          <w:b/>
          <w:bCs/>
          <w:sz w:val="24"/>
          <w:lang w:val="sl-SI"/>
        </w:rPr>
        <w:t xml:space="preserve"> do 12.00 ure</w:t>
      </w:r>
    </w:p>
    <w:p w14:paraId="55CD740D" w14:textId="77777777" w:rsidR="008727E1" w:rsidRPr="00B964BD" w:rsidRDefault="008727E1" w:rsidP="008727E1">
      <w:pPr>
        <w:spacing w:line="240" w:lineRule="auto"/>
        <w:rPr>
          <w:rFonts w:eastAsiaTheme="minorHAnsi" w:cs="Arial"/>
          <w:sz w:val="24"/>
          <w:lang w:val="sl-SI"/>
        </w:rPr>
      </w:pPr>
    </w:p>
    <w:p w14:paraId="45EA0252" w14:textId="77777777" w:rsidR="008727E1" w:rsidRPr="00B964BD" w:rsidRDefault="008727E1" w:rsidP="008727E1">
      <w:pPr>
        <w:spacing w:line="240" w:lineRule="auto"/>
        <w:rPr>
          <w:rFonts w:eastAsiaTheme="minorHAnsi" w:cs="Arial"/>
          <w:i/>
          <w:iCs/>
          <w:sz w:val="24"/>
          <w:lang w:val="sl-SI"/>
        </w:rPr>
      </w:pPr>
      <w:r w:rsidRPr="00B964BD">
        <w:rPr>
          <w:rFonts w:eastAsiaTheme="minorHAnsi" w:cs="Arial"/>
          <w:i/>
          <w:iCs/>
          <w:sz w:val="24"/>
          <w:lang w:val="sl-SI"/>
        </w:rPr>
        <w:t>(izpolni prijavitelj)</w:t>
      </w:r>
    </w:p>
    <w:p w14:paraId="3D67D756" w14:textId="77777777" w:rsidR="008727E1" w:rsidRPr="00B964BD" w:rsidRDefault="008727E1" w:rsidP="008727E1">
      <w:pPr>
        <w:spacing w:line="240" w:lineRule="auto"/>
        <w:rPr>
          <w:rFonts w:eastAsiaTheme="minorHAnsi" w:cs="Arial"/>
          <w:sz w:val="24"/>
          <w:lang w:val="sl-SI"/>
        </w:rPr>
      </w:pPr>
      <w:r w:rsidRPr="00B964BD">
        <w:rPr>
          <w:rFonts w:eastAsiaTheme="minorHAnsi" w:cs="Arial"/>
          <w:b/>
          <w:bCs/>
          <w:sz w:val="24"/>
          <w:lang w:val="sl-SI"/>
        </w:rPr>
        <w:t>PRIJAVITELJ:</w:t>
      </w:r>
    </w:p>
    <w:p w14:paraId="53BCC606" w14:textId="77777777" w:rsidR="008727E1" w:rsidRPr="00B964BD" w:rsidRDefault="008727E1" w:rsidP="008727E1">
      <w:pPr>
        <w:spacing w:line="240" w:lineRule="auto"/>
        <w:jc w:val="both"/>
        <w:rPr>
          <w:rFonts w:eastAsiaTheme="minorHAnsi" w:cs="Arial"/>
          <w:sz w:val="24"/>
          <w:lang w:val="sl-SI"/>
        </w:rPr>
      </w:pPr>
      <w:r w:rsidRPr="00B964BD">
        <w:rPr>
          <w:rFonts w:eastAsiaTheme="minorHAnsi" w:cs="Arial"/>
          <w:sz w:val="24"/>
          <w:lang w:val="sl-SI"/>
        </w:rPr>
        <w:t>____________________________________</w:t>
      </w:r>
    </w:p>
    <w:p w14:paraId="0C05AE79" w14:textId="77777777" w:rsidR="008727E1" w:rsidRPr="00B964BD" w:rsidRDefault="008727E1" w:rsidP="008727E1">
      <w:pPr>
        <w:spacing w:line="240" w:lineRule="auto"/>
        <w:rPr>
          <w:rFonts w:eastAsiaTheme="minorHAnsi" w:cs="Arial"/>
          <w:i/>
          <w:iCs/>
          <w:sz w:val="24"/>
          <w:u w:val="single"/>
          <w:lang w:val="sl-SI"/>
        </w:rPr>
      </w:pPr>
      <w:r w:rsidRPr="00B964BD">
        <w:rPr>
          <w:rFonts w:eastAsiaTheme="minorHAnsi" w:cs="Arial"/>
          <w:sz w:val="24"/>
          <w:lang w:val="sl-SI"/>
        </w:rPr>
        <w:t>____________________________________</w:t>
      </w:r>
    </w:p>
    <w:p w14:paraId="510306B6" w14:textId="77777777" w:rsidR="008727E1" w:rsidRPr="00B964BD" w:rsidRDefault="008727E1" w:rsidP="008727E1">
      <w:pPr>
        <w:spacing w:line="240" w:lineRule="auto"/>
        <w:rPr>
          <w:rFonts w:eastAsiaTheme="minorHAnsi" w:cs="Arial"/>
          <w:sz w:val="24"/>
          <w:lang w:val="sl-SI"/>
        </w:rPr>
      </w:pPr>
    </w:p>
    <w:p w14:paraId="7C255B24" w14:textId="77777777" w:rsidR="008727E1" w:rsidRPr="00B964BD" w:rsidRDefault="008727E1" w:rsidP="008727E1">
      <w:pPr>
        <w:spacing w:line="240" w:lineRule="auto"/>
        <w:rPr>
          <w:rFonts w:eastAsiaTheme="minorHAnsi" w:cs="Arial"/>
          <w:sz w:val="24"/>
          <w:lang w:val="sl-SI"/>
        </w:rPr>
      </w:pPr>
    </w:p>
    <w:p w14:paraId="40266AEA" w14:textId="5DF16F45" w:rsidR="008727E1" w:rsidRPr="00B964BD" w:rsidRDefault="008727E1" w:rsidP="008727E1">
      <w:pPr>
        <w:spacing w:line="240" w:lineRule="auto"/>
        <w:rPr>
          <w:rFonts w:eastAsiaTheme="minorHAnsi" w:cs="Arial"/>
          <w:b/>
          <w:bCs/>
          <w:sz w:val="24"/>
          <w:lang w:val="sl-SI"/>
        </w:rPr>
      </w:pPr>
      <w:r w:rsidRPr="00B964BD">
        <w:rPr>
          <w:rFonts w:eastAsiaTheme="minorHAnsi" w:cs="Arial"/>
          <w:b/>
          <w:bCs/>
          <w:i/>
          <w:iCs/>
          <w:sz w:val="24"/>
          <w:u w:val="single"/>
          <w:lang w:val="sl-SI"/>
        </w:rPr>
        <w:t xml:space="preserve">“NE ODPIRAJ! VLOGA NA JR </w:t>
      </w:r>
      <w:r w:rsidR="008C52DC" w:rsidRPr="00B964BD">
        <w:rPr>
          <w:rFonts w:eastAsiaTheme="minorHAnsi" w:cs="Arial"/>
          <w:b/>
          <w:bCs/>
          <w:i/>
          <w:iCs/>
          <w:sz w:val="24"/>
          <w:u w:val="single"/>
          <w:lang w:val="sl-SI"/>
        </w:rPr>
        <w:t>OBP</w:t>
      </w:r>
      <w:r w:rsidRPr="00B964BD">
        <w:rPr>
          <w:rFonts w:eastAsiaTheme="minorHAnsi" w:cs="Arial"/>
          <w:b/>
          <w:bCs/>
          <w:i/>
          <w:iCs/>
          <w:sz w:val="24"/>
          <w:u w:val="single"/>
          <w:lang w:val="sl-SI"/>
        </w:rPr>
        <w:t>“</w:t>
      </w:r>
    </w:p>
    <w:p w14:paraId="1CE07025" w14:textId="77777777" w:rsidR="008727E1" w:rsidRPr="00B964BD" w:rsidRDefault="008727E1" w:rsidP="008727E1">
      <w:pPr>
        <w:spacing w:line="240" w:lineRule="auto"/>
        <w:rPr>
          <w:rFonts w:eastAsiaTheme="minorHAnsi" w:cs="Arial"/>
          <w:b/>
          <w:bCs/>
          <w:sz w:val="24"/>
          <w:lang w:val="sl-SI"/>
        </w:rPr>
      </w:pPr>
    </w:p>
    <w:p w14:paraId="693B0CD0" w14:textId="77777777" w:rsidR="008727E1" w:rsidRPr="00B964BD" w:rsidRDefault="008727E1" w:rsidP="008727E1">
      <w:pPr>
        <w:spacing w:line="240" w:lineRule="auto"/>
        <w:rPr>
          <w:rFonts w:eastAsiaTheme="minorHAnsi" w:cs="Arial"/>
          <w:i/>
          <w:iCs/>
          <w:sz w:val="24"/>
          <w:lang w:val="sl-SI"/>
        </w:rPr>
      </w:pPr>
      <w:r w:rsidRPr="00B964BD">
        <w:rPr>
          <w:rFonts w:eastAsiaTheme="minorHAnsi" w:cs="Arial"/>
          <w:i/>
          <w:iCs/>
          <w:sz w:val="24"/>
          <w:lang w:val="sl-SI"/>
        </w:rPr>
        <w:t>(izpolni ministrstvo)</w:t>
      </w:r>
    </w:p>
    <w:p w14:paraId="19676B72" w14:textId="77777777" w:rsidR="008727E1" w:rsidRPr="00B964BD" w:rsidRDefault="008727E1" w:rsidP="008727E1">
      <w:pPr>
        <w:spacing w:after="120" w:line="240" w:lineRule="auto"/>
        <w:rPr>
          <w:rFonts w:eastAsiaTheme="minorHAnsi" w:cs="Arial"/>
          <w:b/>
          <w:bCs/>
          <w:sz w:val="24"/>
          <w:lang w:val="sl-SI"/>
        </w:rPr>
      </w:pPr>
      <w:r w:rsidRPr="00B964BD">
        <w:rPr>
          <w:rFonts w:eastAsiaTheme="minorHAnsi" w:cs="Arial"/>
          <w:b/>
          <w:bCs/>
          <w:sz w:val="24"/>
          <w:lang w:val="sl-SI"/>
        </w:rPr>
        <w:t>PREJEM:</w:t>
      </w:r>
      <w:r w:rsidRPr="00B964BD">
        <w:rPr>
          <w:rFonts w:eastAsiaTheme="minorHAnsi" w:cs="Arial"/>
          <w:b/>
          <w:bCs/>
          <w:sz w:val="24"/>
          <w:lang w:val="sl-SI"/>
        </w:rPr>
        <w:tab/>
      </w:r>
      <w:r w:rsidRPr="00B964BD">
        <w:rPr>
          <w:rFonts w:eastAsiaTheme="minorHAnsi" w:cs="Arial"/>
          <w:b/>
          <w:bCs/>
          <w:sz w:val="24"/>
          <w:lang w:val="sl-SI"/>
        </w:rPr>
        <w:tab/>
      </w:r>
      <w:r w:rsidRPr="00B964BD">
        <w:rPr>
          <w:rFonts w:eastAsiaTheme="minorHAnsi" w:cs="Arial"/>
          <w:b/>
          <w:bCs/>
          <w:sz w:val="24"/>
          <w:lang w:val="sl-SI"/>
        </w:rPr>
        <w:tab/>
      </w:r>
      <w:r w:rsidRPr="00B964BD">
        <w:rPr>
          <w:rFonts w:eastAsiaTheme="minorHAnsi" w:cs="Arial"/>
          <w:b/>
          <w:bCs/>
          <w:sz w:val="24"/>
          <w:lang w:val="sl-SI"/>
        </w:rPr>
        <w:tab/>
      </w:r>
      <w:r w:rsidRPr="00B964BD">
        <w:rPr>
          <w:rFonts w:eastAsiaTheme="minorHAnsi" w:cs="Arial"/>
          <w:b/>
          <w:bCs/>
          <w:sz w:val="24"/>
          <w:lang w:val="sl-SI"/>
        </w:rPr>
        <w:tab/>
      </w:r>
      <w:r w:rsidRPr="00B964BD">
        <w:rPr>
          <w:rFonts w:eastAsiaTheme="minorHAnsi" w:cs="Arial"/>
          <w:b/>
          <w:bCs/>
          <w:sz w:val="24"/>
          <w:lang w:val="sl-SI"/>
        </w:rPr>
        <w:tab/>
      </w:r>
      <w:r w:rsidRPr="00B964BD">
        <w:rPr>
          <w:rFonts w:eastAsiaTheme="minorHAnsi" w:cs="Arial"/>
          <w:b/>
          <w:bCs/>
          <w:sz w:val="24"/>
          <w:lang w:val="sl-SI"/>
        </w:rPr>
        <w:tab/>
      </w:r>
      <w:r w:rsidRPr="00B964BD">
        <w:rPr>
          <w:rFonts w:eastAsiaTheme="minorHAnsi" w:cs="Arial"/>
          <w:b/>
          <w:bCs/>
          <w:sz w:val="24"/>
          <w:lang w:val="sl-SI"/>
        </w:rPr>
        <w:tab/>
      </w:r>
      <w:r w:rsidRPr="00B964BD">
        <w:rPr>
          <w:rFonts w:eastAsiaTheme="minorHAnsi" w:cs="Arial"/>
          <w:b/>
          <w:bCs/>
          <w:sz w:val="24"/>
          <w:lang w:val="sl-SI"/>
        </w:rPr>
        <w:tab/>
      </w:r>
      <w:r w:rsidRPr="00B964BD">
        <w:rPr>
          <w:rFonts w:eastAsiaTheme="minorHAnsi" w:cs="Arial"/>
          <w:b/>
          <w:bCs/>
          <w:sz w:val="24"/>
          <w:lang w:val="sl-SI"/>
        </w:rPr>
        <w:tab/>
        <w:t>MINISTRSTVO ZA DIGITALNO PREOBRAZBO</w:t>
      </w:r>
    </w:p>
    <w:p w14:paraId="2F91ACC3" w14:textId="48B4C48E" w:rsidR="008727E1" w:rsidRPr="00B964BD" w:rsidRDefault="008727E1" w:rsidP="008727E1">
      <w:pPr>
        <w:spacing w:after="120" w:line="240" w:lineRule="auto"/>
        <w:rPr>
          <w:rFonts w:eastAsiaTheme="minorHAnsi" w:cs="Arial"/>
          <w:b/>
          <w:bCs/>
          <w:sz w:val="24"/>
          <w:lang w:val="sl-SI"/>
        </w:rPr>
      </w:pPr>
      <w:r w:rsidRPr="00B964BD">
        <w:rPr>
          <w:rFonts w:eastAsiaTheme="minorHAnsi" w:cs="Arial"/>
          <w:sz w:val="24"/>
          <w:lang w:val="sl-SI"/>
        </w:rPr>
        <w:t>Datum: ___________________ Ura: _________________</w:t>
      </w:r>
      <w:r w:rsidRPr="00B964BD">
        <w:rPr>
          <w:rFonts w:eastAsiaTheme="minorHAnsi" w:cs="Arial"/>
          <w:sz w:val="24"/>
          <w:lang w:val="sl-SI"/>
        </w:rPr>
        <w:tab/>
      </w:r>
      <w:r w:rsidRPr="00B964BD">
        <w:rPr>
          <w:rFonts w:eastAsiaTheme="minorHAnsi" w:cs="Arial"/>
          <w:sz w:val="24"/>
          <w:lang w:val="sl-SI"/>
        </w:rPr>
        <w:tab/>
      </w:r>
      <w:r w:rsidRPr="00B964BD">
        <w:rPr>
          <w:rFonts w:eastAsiaTheme="minorHAnsi" w:cs="Arial"/>
          <w:sz w:val="24"/>
          <w:lang w:val="sl-SI"/>
        </w:rPr>
        <w:tab/>
      </w:r>
      <w:r w:rsidRPr="00B964BD">
        <w:rPr>
          <w:rFonts w:eastAsiaTheme="minorHAnsi" w:cs="Arial"/>
          <w:b/>
          <w:bCs/>
          <w:sz w:val="24"/>
          <w:lang w:val="sl-SI"/>
        </w:rPr>
        <w:t>Glavna pisarna</w:t>
      </w:r>
    </w:p>
    <w:p w14:paraId="029D7F19" w14:textId="77777777" w:rsidR="008727E1" w:rsidRPr="00B964BD" w:rsidRDefault="008727E1" w:rsidP="008727E1">
      <w:pPr>
        <w:spacing w:after="120" w:line="240" w:lineRule="auto"/>
        <w:rPr>
          <w:rFonts w:eastAsiaTheme="minorHAnsi" w:cs="Arial"/>
          <w:sz w:val="24"/>
          <w:lang w:val="sl-SI"/>
        </w:rPr>
      </w:pPr>
      <w:r w:rsidRPr="00B964BD">
        <w:rPr>
          <w:rFonts w:eastAsiaTheme="minorHAnsi" w:cs="Arial"/>
          <w:sz w:val="24"/>
          <w:lang w:val="sl-SI"/>
        </w:rPr>
        <w:t>Zaporedna št. _______________</w:t>
      </w:r>
      <w:r w:rsidRPr="00B964BD">
        <w:rPr>
          <w:rFonts w:eastAsiaTheme="minorHAnsi" w:cs="Arial"/>
          <w:sz w:val="24"/>
          <w:lang w:val="sl-SI"/>
        </w:rPr>
        <w:tab/>
      </w:r>
      <w:r w:rsidRPr="00B964BD">
        <w:rPr>
          <w:rFonts w:eastAsiaTheme="minorHAnsi" w:cs="Arial"/>
          <w:sz w:val="24"/>
          <w:lang w:val="sl-SI"/>
        </w:rPr>
        <w:tab/>
      </w:r>
      <w:r w:rsidRPr="00B964BD">
        <w:rPr>
          <w:rFonts w:eastAsiaTheme="minorHAnsi" w:cs="Arial"/>
          <w:sz w:val="24"/>
          <w:lang w:val="sl-SI"/>
        </w:rPr>
        <w:tab/>
      </w:r>
      <w:r w:rsidRPr="00B964BD">
        <w:rPr>
          <w:rFonts w:eastAsiaTheme="minorHAnsi" w:cs="Arial"/>
          <w:sz w:val="24"/>
          <w:lang w:val="sl-SI"/>
        </w:rPr>
        <w:tab/>
      </w:r>
      <w:r w:rsidRPr="00B964BD">
        <w:rPr>
          <w:rFonts w:eastAsiaTheme="minorHAnsi" w:cs="Arial"/>
          <w:sz w:val="24"/>
          <w:lang w:val="sl-SI"/>
        </w:rPr>
        <w:tab/>
      </w:r>
      <w:r w:rsidRPr="00B964BD">
        <w:rPr>
          <w:rFonts w:eastAsiaTheme="minorHAnsi" w:cs="Arial"/>
          <w:sz w:val="24"/>
          <w:lang w:val="sl-SI"/>
        </w:rPr>
        <w:tab/>
      </w:r>
      <w:r w:rsidRPr="00B964BD">
        <w:rPr>
          <w:rFonts w:eastAsiaTheme="minorHAnsi" w:cs="Arial"/>
          <w:sz w:val="24"/>
          <w:lang w:val="sl-SI"/>
        </w:rPr>
        <w:tab/>
      </w:r>
      <w:r w:rsidRPr="00B964BD">
        <w:rPr>
          <w:rFonts w:eastAsiaTheme="minorHAnsi" w:cs="Arial"/>
          <w:b/>
          <w:bCs/>
          <w:sz w:val="24"/>
          <w:lang w:val="sl-SI"/>
        </w:rPr>
        <w:t>Davčna ulica 1</w:t>
      </w:r>
    </w:p>
    <w:p w14:paraId="6F2195C8" w14:textId="250F826D" w:rsidR="008727E1" w:rsidRPr="00B964BD" w:rsidRDefault="008727E1" w:rsidP="008727E1">
      <w:pPr>
        <w:spacing w:after="120" w:line="240" w:lineRule="auto"/>
        <w:rPr>
          <w:rFonts w:eastAsiaTheme="minorHAnsi" w:cs="Arial"/>
          <w:sz w:val="24"/>
          <w:lang w:val="sl-SI"/>
        </w:rPr>
      </w:pPr>
      <w:r w:rsidRPr="00B964BD">
        <w:rPr>
          <w:rFonts w:eastAsiaTheme="minorHAnsi" w:cs="Arial"/>
          <w:sz w:val="24"/>
          <w:lang w:val="sl-SI"/>
        </w:rPr>
        <w:t>Podpis pooblaščene osebe v glavni pisarni: _________________</w:t>
      </w:r>
      <w:r w:rsidRPr="00B964BD">
        <w:rPr>
          <w:rFonts w:eastAsiaTheme="minorHAnsi" w:cs="Arial"/>
          <w:sz w:val="24"/>
          <w:lang w:val="sl-SI"/>
        </w:rPr>
        <w:tab/>
      </w:r>
      <w:r w:rsidRPr="00B964BD">
        <w:rPr>
          <w:rFonts w:eastAsiaTheme="minorHAnsi" w:cs="Arial"/>
          <w:sz w:val="24"/>
          <w:lang w:val="sl-SI"/>
        </w:rPr>
        <w:tab/>
      </w:r>
      <w:r w:rsidRPr="00B964BD">
        <w:rPr>
          <w:rFonts w:eastAsiaTheme="minorHAnsi" w:cs="Arial"/>
          <w:b/>
          <w:bCs/>
          <w:sz w:val="24"/>
          <w:lang w:val="sl-SI"/>
        </w:rPr>
        <w:t>1000   LJUBLJANA</w:t>
      </w:r>
    </w:p>
    <w:p w14:paraId="767C003C" w14:textId="77777777" w:rsidR="008727E1" w:rsidRPr="00B964BD" w:rsidRDefault="008727E1" w:rsidP="008727E1">
      <w:pPr>
        <w:spacing w:line="240" w:lineRule="auto"/>
        <w:rPr>
          <w:rFonts w:eastAsia="Calibri" w:cs="Arial"/>
          <w:sz w:val="24"/>
          <w:lang w:val="sl-SI"/>
        </w:rPr>
      </w:pPr>
    </w:p>
    <w:p w14:paraId="0E21E1D4" w14:textId="77777777" w:rsidR="008727E1" w:rsidRPr="00B964BD" w:rsidRDefault="008727E1" w:rsidP="008727E1">
      <w:pPr>
        <w:spacing w:line="240" w:lineRule="auto"/>
        <w:rPr>
          <w:rFonts w:eastAsia="Calibri" w:cs="Arial"/>
          <w:sz w:val="24"/>
          <w:lang w:val="sl-SI"/>
        </w:rPr>
        <w:sectPr w:rsidR="008727E1" w:rsidRPr="00B964BD" w:rsidSect="00133DF8">
          <w:headerReference w:type="first" r:id="rId53"/>
          <w:pgSz w:w="16838" w:h="11906" w:orient="landscape"/>
          <w:pgMar w:top="1418" w:right="820" w:bottom="849" w:left="1418" w:header="709" w:footer="709" w:gutter="0"/>
          <w:cols w:space="708"/>
          <w:titlePg/>
          <w:docGrid w:linePitch="360"/>
        </w:sectPr>
      </w:pPr>
    </w:p>
    <w:p w14:paraId="44E14860" w14:textId="23D1110C" w:rsidR="008727E1" w:rsidRPr="00B964BD" w:rsidRDefault="008727E1" w:rsidP="008727E1">
      <w:pPr>
        <w:spacing w:line="240" w:lineRule="auto"/>
        <w:jc w:val="right"/>
        <w:rPr>
          <w:rFonts w:cs="Arial"/>
          <w:b/>
          <w:bCs/>
          <w:color w:val="2F5496" w:themeColor="accent1" w:themeShade="BF"/>
          <w:sz w:val="24"/>
          <w:lang w:val="sl-SI" w:eastAsia="sl-SI"/>
        </w:rPr>
      </w:pPr>
      <w:r w:rsidRPr="00B964BD">
        <w:rPr>
          <w:rFonts w:cs="Arial"/>
          <w:b/>
          <w:bCs/>
          <w:color w:val="2F5496" w:themeColor="accent1" w:themeShade="BF"/>
          <w:sz w:val="24"/>
          <w:u w:val="single"/>
          <w:lang w:val="sl-SI" w:eastAsia="sl-SI"/>
        </w:rPr>
        <w:lastRenderedPageBreak/>
        <w:t>Obrazec št. 2</w:t>
      </w:r>
      <w:r w:rsidR="00465BE5" w:rsidRPr="00B964BD">
        <w:rPr>
          <w:rFonts w:cs="Arial"/>
          <w:b/>
          <w:bCs/>
          <w:color w:val="2F5496" w:themeColor="accent1" w:themeShade="BF"/>
          <w:sz w:val="24"/>
          <w:u w:val="single"/>
          <w:lang w:val="sl-SI" w:eastAsia="sl-SI"/>
        </w:rPr>
        <w:t>1</w:t>
      </w:r>
      <w:r w:rsidRPr="00B964BD">
        <w:rPr>
          <w:rFonts w:cs="Arial"/>
          <w:b/>
          <w:bCs/>
          <w:color w:val="2F5496" w:themeColor="accent1" w:themeShade="BF"/>
          <w:sz w:val="24"/>
          <w:u w:val="single"/>
          <w:lang w:val="sl-SI" w:eastAsia="sl-SI"/>
        </w:rPr>
        <w:t>: Kontrolnik za popolnost vloge</w:t>
      </w:r>
    </w:p>
    <w:p w14:paraId="6FB438AE" w14:textId="77777777" w:rsidR="005D15AB" w:rsidRPr="00B964BD" w:rsidRDefault="005D15AB" w:rsidP="005D15AB">
      <w:pPr>
        <w:spacing w:line="240" w:lineRule="auto"/>
        <w:rPr>
          <w:rFonts w:cs="Arial"/>
          <w:bCs/>
          <w:snapToGrid w:val="0"/>
          <w:sz w:val="24"/>
          <w:lang w:val="sl-SI" w:eastAsia="sl-SI"/>
        </w:rPr>
      </w:pPr>
    </w:p>
    <w:p w14:paraId="6FEF6B56" w14:textId="77777777" w:rsidR="005D15AB" w:rsidRPr="00B964BD" w:rsidRDefault="005D15AB" w:rsidP="005D15AB">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4EF5B375" w14:textId="77777777" w:rsidR="005D15AB" w:rsidRPr="00213BD4" w:rsidRDefault="005D15AB" w:rsidP="005D15AB">
      <w:pPr>
        <w:spacing w:line="240" w:lineRule="auto"/>
        <w:jc w:val="both"/>
        <w:rPr>
          <w:rFonts w:eastAsiaTheme="minorHAnsi" w:cs="Arial"/>
          <w:bCs/>
          <w:kern w:val="2"/>
          <w:szCs w:val="20"/>
          <w:lang w:val="sl-SI"/>
          <w14:ligatures w14:val="standardContextual"/>
        </w:rPr>
      </w:pPr>
    </w:p>
    <w:p w14:paraId="11D596C5" w14:textId="5589E73F" w:rsidR="008727E1" w:rsidRPr="00B964BD" w:rsidRDefault="008727E1" w:rsidP="008727E1">
      <w:pPr>
        <w:spacing w:line="240" w:lineRule="auto"/>
        <w:rPr>
          <w:rFonts w:cs="Arial"/>
          <w:sz w:val="24"/>
          <w:lang w:val="sl-SI" w:eastAsia="sl-SI"/>
        </w:rPr>
      </w:pPr>
      <w:r w:rsidRPr="00B964BD">
        <w:rPr>
          <w:rFonts w:cs="Arial"/>
          <w:b/>
          <w:bCs/>
          <w:sz w:val="24"/>
          <w:lang w:val="sl-SI" w:eastAsia="sl-SI"/>
        </w:rPr>
        <w:t>Prijavljamo naslednji projekt</w:t>
      </w:r>
      <w:r w:rsidR="005D15AB" w:rsidRPr="00B964BD">
        <w:rPr>
          <w:rFonts w:cs="Arial"/>
          <w:b/>
          <w:bCs/>
          <w:sz w:val="24"/>
          <w:lang w:val="sl-SI" w:eastAsia="sl-SI"/>
        </w:rPr>
        <w:t xml:space="preserve"> odprte bazne postaje</w:t>
      </w:r>
      <w:r w:rsidRPr="00B964BD">
        <w:rPr>
          <w:rFonts w:cs="Arial"/>
          <w:sz w:val="24"/>
          <w:lang w:val="sl-SI" w:eastAsia="sl-SI"/>
        </w:rPr>
        <w:t>:</w:t>
      </w:r>
      <w:r w:rsidRPr="00B964BD">
        <w:rPr>
          <w:rFonts w:cs="Arial"/>
          <w:sz w:val="24"/>
          <w:lang w:val="sl-SI" w:eastAsia="sl-SI"/>
        </w:rPr>
        <w:tab/>
      </w:r>
      <w:r w:rsidRPr="00B964BD">
        <w:rPr>
          <w:rFonts w:cs="Arial"/>
          <w:b/>
          <w:bCs/>
          <w:sz w:val="24"/>
          <w:u w:val="single"/>
          <w:lang w:val="sl-SI" w:eastAsia="sl-SI"/>
        </w:rPr>
        <w:tab/>
      </w:r>
      <w:r w:rsidRPr="00B964BD">
        <w:rPr>
          <w:rFonts w:cs="Arial"/>
          <w:b/>
          <w:bCs/>
          <w:sz w:val="24"/>
          <w:u w:val="single"/>
          <w:lang w:val="sl-SI" w:eastAsia="sl-SI"/>
        </w:rPr>
        <w:tab/>
      </w:r>
      <w:r w:rsidRPr="00B964BD">
        <w:rPr>
          <w:rFonts w:cs="Arial"/>
          <w:b/>
          <w:bCs/>
          <w:sz w:val="24"/>
          <w:u w:val="single"/>
          <w:lang w:val="sl-SI" w:eastAsia="sl-SI"/>
        </w:rPr>
        <w:tab/>
      </w:r>
      <w:r w:rsidRPr="00B964BD">
        <w:rPr>
          <w:rFonts w:cs="Arial"/>
          <w:b/>
          <w:bCs/>
          <w:sz w:val="24"/>
          <w:u w:val="single"/>
          <w:lang w:val="sl-SI" w:eastAsia="sl-SI"/>
        </w:rPr>
        <w:tab/>
      </w:r>
    </w:p>
    <w:p w14:paraId="5B31914D" w14:textId="08E3BE7D" w:rsidR="008727E1" w:rsidRPr="00B964BD" w:rsidRDefault="008727E1" w:rsidP="008727E1">
      <w:pPr>
        <w:spacing w:line="240" w:lineRule="auto"/>
        <w:rPr>
          <w:rFonts w:cs="Arial"/>
          <w:sz w:val="24"/>
          <w:lang w:val="sl-SI" w:eastAsia="sl-SI"/>
        </w:rPr>
      </w:pPr>
      <w:r w:rsidRPr="00B964BD">
        <w:rPr>
          <w:rFonts w:cs="Arial"/>
          <w:sz w:val="24"/>
          <w:lang w:val="sl-SI" w:eastAsia="sl-SI"/>
        </w:rPr>
        <w:tab/>
      </w:r>
      <w:r w:rsidRPr="00B964BD">
        <w:rPr>
          <w:rFonts w:cs="Arial"/>
          <w:sz w:val="24"/>
          <w:lang w:val="sl-SI" w:eastAsia="sl-SI"/>
        </w:rPr>
        <w:tab/>
      </w:r>
      <w:r w:rsidRPr="00B964BD">
        <w:rPr>
          <w:rFonts w:cs="Arial"/>
          <w:sz w:val="24"/>
          <w:lang w:val="sl-SI" w:eastAsia="sl-SI"/>
        </w:rPr>
        <w:tab/>
      </w:r>
      <w:r w:rsidRPr="00B964BD">
        <w:rPr>
          <w:rFonts w:cs="Arial"/>
          <w:sz w:val="24"/>
          <w:lang w:val="sl-SI" w:eastAsia="sl-SI"/>
        </w:rPr>
        <w:tab/>
      </w:r>
      <w:r w:rsidRPr="00B964BD">
        <w:rPr>
          <w:rFonts w:cs="Arial"/>
          <w:sz w:val="24"/>
          <w:lang w:val="sl-SI" w:eastAsia="sl-SI"/>
        </w:rPr>
        <w:tab/>
      </w:r>
      <w:r w:rsidR="005D15AB" w:rsidRPr="00B964BD">
        <w:rPr>
          <w:rFonts w:cs="Arial"/>
          <w:sz w:val="24"/>
          <w:lang w:val="sl-SI" w:eastAsia="sl-SI"/>
        </w:rPr>
        <w:tab/>
      </w:r>
      <w:r w:rsidRPr="00B964BD">
        <w:rPr>
          <w:rFonts w:cs="Arial"/>
          <w:sz w:val="24"/>
          <w:lang w:val="sl-SI" w:eastAsia="sl-SI"/>
        </w:rPr>
        <w:tab/>
      </w:r>
      <w:r w:rsidRPr="00B964BD">
        <w:rPr>
          <w:rFonts w:cs="Arial"/>
          <w:sz w:val="24"/>
          <w:lang w:val="sl-SI" w:eastAsia="sl-SI"/>
        </w:rPr>
        <w:tab/>
        <w:t xml:space="preserve">(vpišite naziv </w:t>
      </w:r>
      <w:r w:rsidR="005D15AB" w:rsidRPr="00B964BD">
        <w:rPr>
          <w:rFonts w:cs="Arial"/>
          <w:sz w:val="24"/>
          <w:lang w:val="sl-SI" w:eastAsia="sl-SI"/>
        </w:rPr>
        <w:t>odprte bazne postaje</w:t>
      </w:r>
      <w:r w:rsidRPr="00B964BD">
        <w:rPr>
          <w:rFonts w:cs="Arial"/>
          <w:sz w:val="24"/>
          <w:lang w:val="sl-SI" w:eastAsia="sl-SI"/>
        </w:rPr>
        <w:t>)</w:t>
      </w:r>
    </w:p>
    <w:p w14:paraId="17A01B4E" w14:textId="77777777" w:rsidR="008727E1" w:rsidRPr="00213BD4" w:rsidRDefault="008727E1" w:rsidP="008727E1">
      <w:pPr>
        <w:spacing w:line="240" w:lineRule="auto"/>
        <w:rPr>
          <w:rFonts w:cs="Arial"/>
          <w:szCs w:val="20"/>
          <w:lang w:val="sl-SI" w:eastAsia="sl-SI"/>
        </w:rPr>
      </w:pPr>
    </w:p>
    <w:p w14:paraId="789D38E0" w14:textId="77777777" w:rsidR="008727E1" w:rsidRPr="00B964BD" w:rsidRDefault="008727E1" w:rsidP="008727E1">
      <w:pPr>
        <w:spacing w:line="240" w:lineRule="auto"/>
        <w:jc w:val="both"/>
        <w:rPr>
          <w:rFonts w:eastAsia="Calibri" w:cs="Arial"/>
          <w:b/>
          <w:bCs/>
          <w:sz w:val="24"/>
          <w:lang w:val="sl-SI" w:eastAsia="sl-SI"/>
        </w:rPr>
      </w:pPr>
      <w:r w:rsidRPr="00B964BD">
        <w:rPr>
          <w:rFonts w:eastAsia="Calibri" w:cs="Arial"/>
          <w:b/>
          <w:bCs/>
          <w:sz w:val="24"/>
          <w:lang w:val="sl-SI" w:eastAsia="sl-SI"/>
        </w:rPr>
        <w:t>Prilagamo naslednjo dokumentacijo:</w:t>
      </w:r>
    </w:p>
    <w:tbl>
      <w:tblPr>
        <w:tblStyle w:val="TableGridLight"/>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8"/>
        <w:gridCol w:w="1417"/>
      </w:tblGrid>
      <w:tr w:rsidR="008727E1" w:rsidRPr="00B964BD" w14:paraId="0C7A263C" w14:textId="77777777" w:rsidTr="00C67C32">
        <w:trPr>
          <w:trHeight w:val="340"/>
        </w:trPr>
        <w:tc>
          <w:tcPr>
            <w:tcW w:w="4275" w:type="pct"/>
            <w:vAlign w:val="center"/>
          </w:tcPr>
          <w:p w14:paraId="429BEC20" w14:textId="77777777" w:rsidR="008727E1" w:rsidRPr="00B964BD" w:rsidRDefault="008727E1" w:rsidP="008727E1">
            <w:pPr>
              <w:spacing w:line="240" w:lineRule="auto"/>
              <w:rPr>
                <w:rFonts w:eastAsia="Calibri" w:cs="Arial"/>
                <w:b/>
                <w:sz w:val="24"/>
                <w:lang w:val="sl-SI" w:eastAsia="sl-SI"/>
              </w:rPr>
            </w:pPr>
            <w:bookmarkStart w:id="568" w:name="_Hlk52461782"/>
            <w:r w:rsidRPr="00B964BD">
              <w:rPr>
                <w:rFonts w:eastAsia="Calibri" w:cs="Arial"/>
                <w:b/>
                <w:sz w:val="24"/>
                <w:lang w:val="sl-SI" w:eastAsia="sl-SI"/>
              </w:rPr>
              <w:t>DOKUMENTACIJA</w:t>
            </w:r>
          </w:p>
        </w:tc>
        <w:tc>
          <w:tcPr>
            <w:tcW w:w="725" w:type="pct"/>
            <w:vAlign w:val="center"/>
          </w:tcPr>
          <w:p w14:paraId="72BE601D"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PRILOŽENA</w:t>
            </w:r>
          </w:p>
        </w:tc>
      </w:tr>
      <w:tr w:rsidR="008727E1" w:rsidRPr="00B964BD" w14:paraId="02099D36" w14:textId="77777777" w:rsidTr="00C67C32">
        <w:trPr>
          <w:trHeight w:val="340"/>
        </w:trPr>
        <w:tc>
          <w:tcPr>
            <w:tcW w:w="4275" w:type="pct"/>
            <w:vAlign w:val="center"/>
          </w:tcPr>
          <w:p w14:paraId="45197C47" w14:textId="692BFE56" w:rsidR="008727E1" w:rsidRPr="00B964BD" w:rsidRDefault="00616307" w:rsidP="008727E1">
            <w:pPr>
              <w:tabs>
                <w:tab w:val="left" w:pos="1544"/>
              </w:tabs>
              <w:spacing w:line="240" w:lineRule="auto"/>
              <w:jc w:val="both"/>
              <w:rPr>
                <w:rFonts w:eastAsia="Calibri" w:cs="Arial"/>
                <w:b/>
                <w:sz w:val="24"/>
                <w:u w:val="single"/>
                <w:lang w:val="sl-SI" w:eastAsia="sl-SI"/>
              </w:rPr>
            </w:pPr>
            <w:r w:rsidRPr="00B964BD">
              <w:rPr>
                <w:rFonts w:cs="Arial"/>
                <w:b/>
                <w:sz w:val="24"/>
                <w:lang w:val="sl-SI" w:eastAsia="sl-SI"/>
              </w:rPr>
              <w:t>Obrazec št. 1: Prijavni obrazec</w:t>
            </w:r>
          </w:p>
        </w:tc>
        <w:tc>
          <w:tcPr>
            <w:tcW w:w="725" w:type="pct"/>
            <w:vAlign w:val="center"/>
          </w:tcPr>
          <w:p w14:paraId="7DC17745"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754E3D71" w14:textId="77777777" w:rsidTr="00C67C32">
        <w:trPr>
          <w:trHeight w:val="340"/>
        </w:trPr>
        <w:tc>
          <w:tcPr>
            <w:tcW w:w="4275" w:type="pct"/>
            <w:vAlign w:val="center"/>
          </w:tcPr>
          <w:p w14:paraId="45E0DFEE" w14:textId="32F1B75D" w:rsidR="008727E1" w:rsidRPr="00B964BD" w:rsidRDefault="008727E1" w:rsidP="008727E1">
            <w:pPr>
              <w:spacing w:line="240" w:lineRule="auto"/>
              <w:jc w:val="both"/>
              <w:rPr>
                <w:rFonts w:eastAsia="Calibri" w:cs="Arial"/>
                <w:b/>
                <w:sz w:val="24"/>
                <w:lang w:val="sl-SI" w:eastAsia="sl-SI"/>
              </w:rPr>
            </w:pPr>
            <w:r w:rsidRPr="00B964BD">
              <w:rPr>
                <w:rFonts w:cs="Arial"/>
                <w:b/>
                <w:sz w:val="24"/>
                <w:lang w:val="sl-SI" w:eastAsia="sl-SI"/>
              </w:rPr>
              <w:t xml:space="preserve">Obrazec št. 2: </w:t>
            </w:r>
            <w:r w:rsidR="00411AC1" w:rsidRPr="00B964BD">
              <w:rPr>
                <w:rFonts w:cs="Arial"/>
                <w:b/>
                <w:sz w:val="24"/>
                <w:lang w:val="sl-SI" w:eastAsia="sl-SI"/>
              </w:rPr>
              <w:t>Osnovni podatki o prijavitelju in morebitnih podizvajalcih</w:t>
            </w:r>
          </w:p>
        </w:tc>
        <w:tc>
          <w:tcPr>
            <w:tcW w:w="725" w:type="pct"/>
            <w:vAlign w:val="center"/>
          </w:tcPr>
          <w:p w14:paraId="5EFB99F5"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0E364890" w14:textId="77777777" w:rsidTr="00C67C32">
        <w:trPr>
          <w:trHeight w:val="340"/>
        </w:trPr>
        <w:tc>
          <w:tcPr>
            <w:tcW w:w="4275" w:type="pct"/>
            <w:vAlign w:val="center"/>
          </w:tcPr>
          <w:p w14:paraId="55981867" w14:textId="745D5D62" w:rsidR="008727E1" w:rsidRPr="00B964BD" w:rsidRDefault="00583636" w:rsidP="008727E1">
            <w:pPr>
              <w:spacing w:line="240" w:lineRule="auto"/>
              <w:jc w:val="both"/>
              <w:rPr>
                <w:rFonts w:eastAsia="Calibri" w:cs="Arial"/>
                <w:b/>
                <w:sz w:val="24"/>
                <w:lang w:val="sl-SI" w:eastAsia="sl-SI"/>
              </w:rPr>
            </w:pPr>
            <w:r w:rsidRPr="00B964BD">
              <w:rPr>
                <w:rFonts w:cs="Arial"/>
                <w:b/>
                <w:iCs/>
                <w:sz w:val="24"/>
                <w:lang w:val="sl-SI" w:eastAsia="sl-SI"/>
              </w:rPr>
              <w:t>Obrazec št. 3: Podatki o podizvajalcu</w:t>
            </w:r>
          </w:p>
        </w:tc>
        <w:tc>
          <w:tcPr>
            <w:tcW w:w="725" w:type="pct"/>
            <w:vAlign w:val="center"/>
          </w:tcPr>
          <w:p w14:paraId="46ED071A"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6195825C" w14:textId="77777777" w:rsidTr="00C67C32">
        <w:trPr>
          <w:trHeight w:val="340"/>
        </w:trPr>
        <w:tc>
          <w:tcPr>
            <w:tcW w:w="4275" w:type="pct"/>
            <w:vAlign w:val="center"/>
          </w:tcPr>
          <w:p w14:paraId="538A872A" w14:textId="42871110" w:rsidR="008727E1" w:rsidRPr="00B964BD" w:rsidRDefault="00583636" w:rsidP="008727E1">
            <w:pPr>
              <w:spacing w:line="240" w:lineRule="auto"/>
              <w:jc w:val="both"/>
              <w:rPr>
                <w:rFonts w:eastAsia="Calibri" w:cs="Arial"/>
                <w:b/>
                <w:color w:val="FFFFFF"/>
                <w:sz w:val="24"/>
                <w:lang w:val="sl-SI" w:eastAsia="sl-SI"/>
              </w:rPr>
            </w:pPr>
            <w:r w:rsidRPr="00B964BD">
              <w:rPr>
                <w:rFonts w:cs="Arial"/>
                <w:b/>
                <w:sz w:val="24"/>
                <w:lang w:val="sl-SI" w:eastAsia="sl-SI"/>
              </w:rPr>
              <w:t>Obrazec št. 4: Dogovor s podizvajalci</w:t>
            </w:r>
          </w:p>
        </w:tc>
        <w:tc>
          <w:tcPr>
            <w:tcW w:w="725" w:type="pct"/>
            <w:vAlign w:val="center"/>
          </w:tcPr>
          <w:p w14:paraId="047041B5" w14:textId="77777777" w:rsidR="008727E1" w:rsidRPr="00B964BD" w:rsidRDefault="008727E1" w:rsidP="008727E1">
            <w:pPr>
              <w:spacing w:line="240" w:lineRule="auto"/>
              <w:ind w:left="-115" w:right="-107"/>
              <w:jc w:val="center"/>
              <w:rPr>
                <w:rFonts w:eastAsia="Calibri" w:cs="Arial"/>
                <w:b/>
                <w:color w:val="FFFFFF"/>
                <w:sz w:val="24"/>
                <w:lang w:val="sl-SI" w:eastAsia="sl-SI"/>
              </w:rPr>
            </w:pPr>
            <w:r w:rsidRPr="00B964BD">
              <w:rPr>
                <w:rFonts w:eastAsia="Calibri" w:cs="Arial"/>
                <w:b/>
                <w:sz w:val="24"/>
                <w:lang w:val="sl-SI" w:eastAsia="sl-SI"/>
              </w:rPr>
              <w:t>DA / NE</w:t>
            </w:r>
          </w:p>
        </w:tc>
      </w:tr>
      <w:tr w:rsidR="008727E1" w:rsidRPr="00B964BD" w14:paraId="608B55D2" w14:textId="77777777" w:rsidTr="00C67C32">
        <w:trPr>
          <w:trHeight w:val="340"/>
        </w:trPr>
        <w:tc>
          <w:tcPr>
            <w:tcW w:w="4275" w:type="pct"/>
            <w:vAlign w:val="center"/>
          </w:tcPr>
          <w:p w14:paraId="3FB6F9CF" w14:textId="278B6BB6" w:rsidR="008727E1" w:rsidRPr="00B964BD" w:rsidRDefault="00F043B6" w:rsidP="008727E1">
            <w:pPr>
              <w:spacing w:line="240" w:lineRule="auto"/>
              <w:jc w:val="both"/>
              <w:rPr>
                <w:rFonts w:eastAsia="Calibri" w:cs="Arial"/>
                <w:b/>
                <w:sz w:val="24"/>
                <w:u w:val="single"/>
                <w:lang w:val="sl-SI" w:eastAsia="sl-SI"/>
              </w:rPr>
            </w:pPr>
            <w:r w:rsidRPr="00B964BD">
              <w:rPr>
                <w:rFonts w:cs="Arial"/>
                <w:b/>
                <w:iCs/>
                <w:sz w:val="24"/>
                <w:lang w:val="sl-SI" w:eastAsia="sl-SI"/>
              </w:rPr>
              <w:t>Obrazec št. 5: Izjava o strinjanju in sprejemanju pogojev</w:t>
            </w:r>
          </w:p>
        </w:tc>
        <w:tc>
          <w:tcPr>
            <w:tcW w:w="725" w:type="pct"/>
            <w:vAlign w:val="center"/>
          </w:tcPr>
          <w:p w14:paraId="699A53BC"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4ADF9363" w14:textId="77777777" w:rsidTr="00C67C32">
        <w:trPr>
          <w:trHeight w:val="340"/>
        </w:trPr>
        <w:tc>
          <w:tcPr>
            <w:tcW w:w="4275" w:type="pct"/>
            <w:vAlign w:val="center"/>
          </w:tcPr>
          <w:p w14:paraId="5C684329" w14:textId="5DB88E32" w:rsidR="008727E1" w:rsidRPr="00B964BD" w:rsidRDefault="004B2196" w:rsidP="008727E1">
            <w:pPr>
              <w:spacing w:line="240" w:lineRule="auto"/>
              <w:jc w:val="both"/>
              <w:rPr>
                <w:rFonts w:cs="Arial"/>
                <w:b/>
                <w:i/>
                <w:sz w:val="24"/>
                <w:lang w:val="sl-SI" w:eastAsia="sl-SI"/>
              </w:rPr>
            </w:pPr>
            <w:r w:rsidRPr="00B964BD">
              <w:rPr>
                <w:rFonts w:cs="Arial"/>
                <w:b/>
                <w:sz w:val="24"/>
                <w:lang w:val="sl-SI" w:eastAsia="sl-SI"/>
              </w:rPr>
              <w:t>Obrazec št. 6: Bonitetna ocena prijavitelja</w:t>
            </w:r>
          </w:p>
        </w:tc>
        <w:tc>
          <w:tcPr>
            <w:tcW w:w="725" w:type="pct"/>
            <w:vAlign w:val="center"/>
          </w:tcPr>
          <w:p w14:paraId="26E56EFC"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1649749D" w14:textId="77777777" w:rsidTr="00C67C32">
        <w:trPr>
          <w:trHeight w:val="340"/>
        </w:trPr>
        <w:tc>
          <w:tcPr>
            <w:tcW w:w="4275" w:type="pct"/>
            <w:vAlign w:val="center"/>
          </w:tcPr>
          <w:p w14:paraId="7E260EA2" w14:textId="1EA14FD7" w:rsidR="008727E1" w:rsidRPr="00B964BD" w:rsidRDefault="00F856E6" w:rsidP="008727E1">
            <w:pPr>
              <w:spacing w:line="240" w:lineRule="auto"/>
              <w:jc w:val="both"/>
              <w:rPr>
                <w:rFonts w:eastAsia="Calibri" w:cs="Arial"/>
                <w:b/>
                <w:sz w:val="24"/>
                <w:u w:val="single"/>
                <w:lang w:val="sl-SI" w:eastAsia="sl-SI"/>
              </w:rPr>
            </w:pPr>
            <w:r w:rsidRPr="00B964BD">
              <w:rPr>
                <w:rFonts w:cs="Arial"/>
                <w:b/>
                <w:sz w:val="24"/>
                <w:lang w:val="sl-SI" w:eastAsia="sl-SI"/>
              </w:rPr>
              <w:t>Obrazec št. 7: Podatki o povezanih podjetjih prijavitelja</w:t>
            </w:r>
          </w:p>
        </w:tc>
        <w:tc>
          <w:tcPr>
            <w:tcW w:w="725" w:type="pct"/>
            <w:vAlign w:val="center"/>
          </w:tcPr>
          <w:p w14:paraId="150C5C9B"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1D242D1E" w14:textId="77777777" w:rsidTr="00C67C32">
        <w:trPr>
          <w:trHeight w:val="340"/>
        </w:trPr>
        <w:tc>
          <w:tcPr>
            <w:tcW w:w="4275" w:type="pct"/>
            <w:vAlign w:val="center"/>
          </w:tcPr>
          <w:p w14:paraId="1B0B5765" w14:textId="0DCB2DCF" w:rsidR="008727E1" w:rsidRPr="00B964BD" w:rsidRDefault="00F23984" w:rsidP="00F23984">
            <w:pPr>
              <w:spacing w:line="240" w:lineRule="auto"/>
              <w:jc w:val="both"/>
              <w:rPr>
                <w:rFonts w:eastAsia="Calibri" w:cs="Arial"/>
                <w:b/>
                <w:sz w:val="24"/>
                <w:lang w:val="sl-SI" w:eastAsia="sl-SI"/>
              </w:rPr>
            </w:pPr>
            <w:r w:rsidRPr="00B964BD">
              <w:rPr>
                <w:rFonts w:cs="Arial"/>
                <w:b/>
                <w:sz w:val="24"/>
                <w:lang w:val="sl-SI" w:eastAsia="sl-SI"/>
              </w:rPr>
              <w:t>Obrazec št. 8: Izjava, da prijavitelj/podizvajalec soglaša s pridobitvijo podatkov iz registra dejanskih lastnikov AJPES</w:t>
            </w:r>
          </w:p>
        </w:tc>
        <w:tc>
          <w:tcPr>
            <w:tcW w:w="725" w:type="pct"/>
            <w:vAlign w:val="center"/>
          </w:tcPr>
          <w:p w14:paraId="1D24858D"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6261D42B" w14:textId="77777777" w:rsidTr="00C67C32">
        <w:trPr>
          <w:trHeight w:val="340"/>
        </w:trPr>
        <w:tc>
          <w:tcPr>
            <w:tcW w:w="4275" w:type="pct"/>
            <w:vAlign w:val="center"/>
          </w:tcPr>
          <w:p w14:paraId="0FE3A8E6" w14:textId="48D47C20" w:rsidR="008727E1" w:rsidRPr="00B964BD" w:rsidRDefault="00900498" w:rsidP="00900498">
            <w:pPr>
              <w:spacing w:line="240" w:lineRule="auto"/>
              <w:jc w:val="both"/>
              <w:rPr>
                <w:rFonts w:eastAsia="Calibri" w:cs="Arial"/>
                <w:b/>
                <w:sz w:val="24"/>
                <w:u w:val="single"/>
                <w:lang w:val="sl-SI" w:eastAsia="sl-SI"/>
              </w:rPr>
            </w:pPr>
            <w:r w:rsidRPr="00B964BD">
              <w:rPr>
                <w:rFonts w:cs="Arial"/>
                <w:b/>
                <w:sz w:val="24"/>
                <w:lang w:val="sl-SI" w:eastAsia="sl-SI"/>
              </w:rPr>
              <w:t>Obrazec št. 9: Izjava, da prijavitelj/podizvajalec soglaša, da se za namene revizije in nadzora in za zagotovitev primerljivih informacij o porabi sredstev med drugim zbirajo tudi podatki o imenih, priimkih in datumih rojstva dejanskih lastnikov</w:t>
            </w:r>
          </w:p>
        </w:tc>
        <w:tc>
          <w:tcPr>
            <w:tcW w:w="725" w:type="pct"/>
            <w:vAlign w:val="center"/>
          </w:tcPr>
          <w:p w14:paraId="2BD34098"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36017605" w14:textId="77777777" w:rsidTr="00C67C32">
        <w:trPr>
          <w:trHeight w:val="340"/>
        </w:trPr>
        <w:tc>
          <w:tcPr>
            <w:tcW w:w="4275" w:type="pct"/>
            <w:vAlign w:val="center"/>
          </w:tcPr>
          <w:p w14:paraId="5E15645D" w14:textId="07874B77" w:rsidR="008727E1" w:rsidRPr="00B964BD" w:rsidRDefault="00900498" w:rsidP="008727E1">
            <w:pPr>
              <w:spacing w:line="240" w:lineRule="auto"/>
              <w:jc w:val="both"/>
              <w:rPr>
                <w:rFonts w:eastAsia="Calibri" w:cs="Arial"/>
                <w:b/>
                <w:sz w:val="24"/>
                <w:lang w:val="sl-SI" w:eastAsia="sl-SI"/>
              </w:rPr>
            </w:pPr>
            <w:r w:rsidRPr="00B964BD">
              <w:rPr>
                <w:rFonts w:cs="Arial"/>
                <w:b/>
                <w:sz w:val="24"/>
                <w:lang w:val="sl-SI" w:eastAsia="sl-SI"/>
              </w:rPr>
              <w:t>Obrazec št. 10: Investicijska dokumentacija</w:t>
            </w:r>
          </w:p>
        </w:tc>
        <w:tc>
          <w:tcPr>
            <w:tcW w:w="725" w:type="pct"/>
            <w:vAlign w:val="center"/>
          </w:tcPr>
          <w:p w14:paraId="75B82F74"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7D18184A" w14:textId="77777777" w:rsidTr="00C67C32">
        <w:trPr>
          <w:trHeight w:val="340"/>
        </w:trPr>
        <w:tc>
          <w:tcPr>
            <w:tcW w:w="4275" w:type="pct"/>
            <w:vAlign w:val="center"/>
          </w:tcPr>
          <w:p w14:paraId="71196179" w14:textId="0AFA244B" w:rsidR="008727E1" w:rsidRPr="00B964BD" w:rsidRDefault="006A4165" w:rsidP="006A4165">
            <w:pPr>
              <w:spacing w:line="240" w:lineRule="auto"/>
              <w:jc w:val="both"/>
              <w:rPr>
                <w:rFonts w:eastAsia="Calibri" w:cs="Arial"/>
                <w:b/>
                <w:sz w:val="24"/>
                <w:u w:val="single"/>
                <w:lang w:val="sl-SI" w:eastAsia="sl-SI"/>
              </w:rPr>
            </w:pPr>
            <w:r w:rsidRPr="00B964BD">
              <w:rPr>
                <w:rFonts w:cs="Arial"/>
                <w:b/>
                <w:sz w:val="24"/>
                <w:lang w:val="sl-SI" w:eastAsia="sl-SI"/>
              </w:rPr>
              <w:t>Obrazec št. 11: Časovni načrt izvedbe operacije s popisom vseh aktivnosti in organizacijo vodenja projekta ter izdelano analizo izvedljivosti</w:t>
            </w:r>
          </w:p>
        </w:tc>
        <w:tc>
          <w:tcPr>
            <w:tcW w:w="725" w:type="pct"/>
            <w:vAlign w:val="center"/>
          </w:tcPr>
          <w:p w14:paraId="75BD5FFB"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00A3A967" w14:textId="77777777" w:rsidTr="00C67C32">
        <w:trPr>
          <w:trHeight w:val="340"/>
        </w:trPr>
        <w:tc>
          <w:tcPr>
            <w:tcW w:w="4275" w:type="pct"/>
            <w:vAlign w:val="center"/>
          </w:tcPr>
          <w:p w14:paraId="2068D5AE" w14:textId="7FD2184A" w:rsidR="008727E1" w:rsidRPr="00B964BD" w:rsidRDefault="00907458" w:rsidP="00907458">
            <w:pPr>
              <w:spacing w:line="240" w:lineRule="auto"/>
              <w:jc w:val="both"/>
              <w:rPr>
                <w:rFonts w:eastAsia="Calibri" w:cs="Arial"/>
                <w:b/>
                <w:sz w:val="24"/>
                <w:u w:val="single"/>
                <w:lang w:val="sl-SI" w:eastAsia="sl-SI"/>
              </w:rPr>
            </w:pPr>
            <w:r w:rsidRPr="00B964BD">
              <w:rPr>
                <w:rFonts w:cs="Arial"/>
                <w:b/>
                <w:sz w:val="24"/>
                <w:lang w:val="sl-SI" w:eastAsia="sl-SI"/>
              </w:rPr>
              <w:t>Obrazec št. 12: Predvidena dinamika črpanja sredstev ter načrt sofinanciranja operacije v tekočih cenah</w:t>
            </w:r>
          </w:p>
        </w:tc>
        <w:tc>
          <w:tcPr>
            <w:tcW w:w="725" w:type="pct"/>
            <w:vAlign w:val="center"/>
          </w:tcPr>
          <w:p w14:paraId="70DA455B"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73C08ACA" w14:textId="77777777" w:rsidTr="00C67C32">
        <w:trPr>
          <w:trHeight w:val="340"/>
        </w:trPr>
        <w:tc>
          <w:tcPr>
            <w:tcW w:w="4275" w:type="pct"/>
            <w:vAlign w:val="center"/>
          </w:tcPr>
          <w:p w14:paraId="21A672EA" w14:textId="2C988E74" w:rsidR="008727E1" w:rsidRPr="00B964BD" w:rsidRDefault="00907458" w:rsidP="008727E1">
            <w:pPr>
              <w:spacing w:line="240" w:lineRule="auto"/>
              <w:jc w:val="both"/>
              <w:rPr>
                <w:rFonts w:eastAsia="Calibri" w:cs="Arial"/>
                <w:b/>
                <w:sz w:val="24"/>
                <w:u w:val="single"/>
                <w:lang w:val="sl-SI" w:eastAsia="sl-SI"/>
              </w:rPr>
            </w:pPr>
            <w:r w:rsidRPr="00B964BD">
              <w:rPr>
                <w:rFonts w:cs="Arial"/>
                <w:b/>
                <w:sz w:val="24"/>
                <w:lang w:val="sl-SI" w:eastAsia="sl-SI"/>
              </w:rPr>
              <w:t>Obrazec št. 13: Projektna dokumentacija</w:t>
            </w:r>
          </w:p>
        </w:tc>
        <w:tc>
          <w:tcPr>
            <w:tcW w:w="725" w:type="pct"/>
            <w:vAlign w:val="center"/>
          </w:tcPr>
          <w:p w14:paraId="09935214"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5D644943" w14:textId="77777777" w:rsidTr="00C67C32">
        <w:trPr>
          <w:trHeight w:val="340"/>
        </w:trPr>
        <w:tc>
          <w:tcPr>
            <w:tcW w:w="4275" w:type="pct"/>
            <w:vAlign w:val="center"/>
          </w:tcPr>
          <w:p w14:paraId="3C994E72" w14:textId="38C6BE07" w:rsidR="008727E1" w:rsidRPr="00B964BD" w:rsidRDefault="00907458" w:rsidP="008727E1">
            <w:pPr>
              <w:spacing w:line="240" w:lineRule="auto"/>
              <w:jc w:val="both"/>
              <w:rPr>
                <w:rFonts w:eastAsia="Calibri" w:cs="Arial"/>
                <w:b/>
                <w:sz w:val="24"/>
                <w:u w:val="single"/>
                <w:lang w:val="sl-SI" w:eastAsia="sl-SI"/>
              </w:rPr>
            </w:pPr>
            <w:r w:rsidRPr="00B964BD">
              <w:rPr>
                <w:rFonts w:cs="Arial"/>
                <w:b/>
                <w:sz w:val="24"/>
                <w:lang w:val="sl-SI" w:eastAsia="sl-SI"/>
              </w:rPr>
              <w:t xml:space="preserve">Obrazec št. 14: Seznam </w:t>
            </w:r>
            <w:r w:rsidR="00823EF7" w:rsidRPr="00B964BD">
              <w:rPr>
                <w:rFonts w:cs="Arial"/>
                <w:b/>
                <w:sz w:val="24"/>
                <w:lang w:val="sl-SI" w:eastAsia="sl-SI"/>
              </w:rPr>
              <w:t>celic 100 m</w:t>
            </w:r>
            <w:r w:rsidR="00823EF7" w:rsidRPr="00B964BD" w:rsidDel="00823EF7">
              <w:rPr>
                <w:rFonts w:cs="Arial"/>
                <w:b/>
                <w:sz w:val="24"/>
                <w:lang w:val="sl-SI" w:eastAsia="sl-SI"/>
              </w:rPr>
              <w:t xml:space="preserve"> </w:t>
            </w:r>
            <w:r w:rsidRPr="00B964BD">
              <w:rPr>
                <w:rFonts w:cs="Arial"/>
                <w:b/>
                <w:sz w:val="24"/>
                <w:lang w:val="sl-SI" w:eastAsia="sl-SI"/>
              </w:rPr>
              <w:t>pokrivanja z mobilnim signalom 5G</w:t>
            </w:r>
            <w:r w:rsidR="00016BC5" w:rsidRPr="00B964BD">
              <w:rPr>
                <w:rFonts w:cs="Arial"/>
                <w:b/>
                <w:sz w:val="24"/>
                <w:lang w:val="sl-SI" w:eastAsia="sl-SI"/>
              </w:rPr>
              <w:t>,</w:t>
            </w:r>
            <w:r w:rsidR="00016BC5" w:rsidRPr="00B964BD">
              <w:rPr>
                <w:rFonts w:cs="Arial"/>
                <w:sz w:val="24"/>
                <w:lang w:val="sl-SI"/>
              </w:rPr>
              <w:t xml:space="preserve"> </w:t>
            </w:r>
            <w:r w:rsidR="00016BC5" w:rsidRPr="00B964BD">
              <w:rPr>
                <w:rFonts w:cs="Arial"/>
                <w:b/>
                <w:sz w:val="24"/>
                <w:lang w:val="sl-SI" w:eastAsia="sl-SI"/>
              </w:rPr>
              <w:t>ki bo omogočal običajno razpoložljivo hitrost prenosa podatkov najmanj 100 Mb/s v smeri proti končnemu uporabniku zunaj stavb</w:t>
            </w:r>
          </w:p>
        </w:tc>
        <w:tc>
          <w:tcPr>
            <w:tcW w:w="725" w:type="pct"/>
            <w:vAlign w:val="center"/>
          </w:tcPr>
          <w:p w14:paraId="60635297"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3EB2BF99" w14:textId="77777777" w:rsidTr="00C67C32">
        <w:trPr>
          <w:trHeight w:val="340"/>
        </w:trPr>
        <w:tc>
          <w:tcPr>
            <w:tcW w:w="4275" w:type="pct"/>
            <w:vAlign w:val="center"/>
          </w:tcPr>
          <w:p w14:paraId="6B5B8A72" w14:textId="3E6CFE1F" w:rsidR="008727E1" w:rsidRPr="00B964BD" w:rsidRDefault="007974CC" w:rsidP="008727E1">
            <w:pPr>
              <w:spacing w:line="240" w:lineRule="auto"/>
              <w:jc w:val="both"/>
              <w:rPr>
                <w:rFonts w:cs="Arial"/>
                <w:b/>
                <w:color w:val="000000"/>
                <w:sz w:val="24"/>
                <w:u w:val="single"/>
                <w:lang w:val="sl-SI" w:eastAsia="sl-SI"/>
              </w:rPr>
            </w:pPr>
            <w:r w:rsidRPr="00B964BD">
              <w:rPr>
                <w:rFonts w:cs="Arial"/>
                <w:b/>
                <w:sz w:val="24"/>
                <w:lang w:val="sl-SI" w:eastAsia="sl-SI"/>
              </w:rPr>
              <w:t>Obrazec št. 15: Tehnično-tehnološki del</w:t>
            </w:r>
          </w:p>
        </w:tc>
        <w:tc>
          <w:tcPr>
            <w:tcW w:w="725" w:type="pct"/>
            <w:vAlign w:val="center"/>
          </w:tcPr>
          <w:p w14:paraId="31DB21F7"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2572C775" w14:textId="77777777" w:rsidTr="00C67C32">
        <w:trPr>
          <w:trHeight w:val="340"/>
        </w:trPr>
        <w:tc>
          <w:tcPr>
            <w:tcW w:w="4275" w:type="pct"/>
            <w:vAlign w:val="center"/>
          </w:tcPr>
          <w:p w14:paraId="6A6D1344" w14:textId="468BE11B" w:rsidR="008727E1" w:rsidRPr="00B964BD" w:rsidRDefault="009E06DF" w:rsidP="008727E1">
            <w:pPr>
              <w:spacing w:line="240" w:lineRule="auto"/>
              <w:jc w:val="both"/>
              <w:rPr>
                <w:rFonts w:eastAsia="Calibri" w:cs="Arial"/>
                <w:b/>
                <w:color w:val="000000"/>
                <w:sz w:val="24"/>
                <w:u w:val="single"/>
                <w:lang w:val="sl-SI" w:eastAsia="sl-SI"/>
              </w:rPr>
            </w:pPr>
            <w:r w:rsidRPr="00B964BD">
              <w:rPr>
                <w:rFonts w:cs="Arial"/>
                <w:b/>
                <w:sz w:val="24"/>
                <w:lang w:val="sl-SI" w:eastAsia="sl-SI"/>
              </w:rPr>
              <w:t>Obrazec št. 16: Vzorčna ponudba</w:t>
            </w:r>
          </w:p>
        </w:tc>
        <w:tc>
          <w:tcPr>
            <w:tcW w:w="725" w:type="pct"/>
            <w:vAlign w:val="center"/>
          </w:tcPr>
          <w:p w14:paraId="75890ADD"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6D8CC8E5" w14:textId="77777777" w:rsidTr="00C67C32">
        <w:trPr>
          <w:trHeight w:val="340"/>
        </w:trPr>
        <w:tc>
          <w:tcPr>
            <w:tcW w:w="4275" w:type="pct"/>
            <w:vAlign w:val="center"/>
          </w:tcPr>
          <w:p w14:paraId="3F5AA10E" w14:textId="679F2156" w:rsidR="008727E1" w:rsidRPr="00B964BD" w:rsidRDefault="001631E9" w:rsidP="001631E9">
            <w:pPr>
              <w:spacing w:line="240" w:lineRule="auto"/>
              <w:jc w:val="both"/>
              <w:rPr>
                <w:rFonts w:cs="Arial"/>
                <w:b/>
                <w:color w:val="000000"/>
                <w:sz w:val="24"/>
                <w:u w:val="single"/>
                <w:lang w:val="sl-SI" w:eastAsia="sl-SI"/>
              </w:rPr>
            </w:pPr>
            <w:r w:rsidRPr="00B964BD">
              <w:rPr>
                <w:rFonts w:cs="Arial"/>
                <w:b/>
                <w:sz w:val="24"/>
                <w:lang w:val="sl-SI" w:eastAsia="sl-SI"/>
              </w:rPr>
              <w:t>Obrazec št. 17: Izjava o skladnosti projekta z načelom »ne škoduj bistveno« (DNSH)</w:t>
            </w:r>
          </w:p>
        </w:tc>
        <w:tc>
          <w:tcPr>
            <w:tcW w:w="725" w:type="pct"/>
            <w:vAlign w:val="center"/>
          </w:tcPr>
          <w:p w14:paraId="12E16FDA"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63E832D1" w14:textId="77777777" w:rsidTr="00C67C32">
        <w:trPr>
          <w:trHeight w:val="340"/>
        </w:trPr>
        <w:tc>
          <w:tcPr>
            <w:tcW w:w="4275" w:type="pct"/>
            <w:vAlign w:val="center"/>
          </w:tcPr>
          <w:p w14:paraId="4D03FD11" w14:textId="77777777" w:rsidR="008727E1" w:rsidRPr="00B964BD" w:rsidRDefault="008727E1" w:rsidP="008727E1">
            <w:pPr>
              <w:spacing w:line="240" w:lineRule="auto"/>
              <w:jc w:val="both"/>
              <w:rPr>
                <w:rFonts w:cs="Arial"/>
                <w:b/>
                <w:color w:val="000000"/>
                <w:sz w:val="24"/>
                <w:u w:val="single"/>
                <w:lang w:val="sl-SI" w:eastAsia="sl-SI"/>
              </w:rPr>
            </w:pPr>
            <w:r w:rsidRPr="00B964BD">
              <w:rPr>
                <w:rFonts w:cs="Arial"/>
                <w:b/>
                <w:sz w:val="24"/>
                <w:lang w:val="sl-SI" w:eastAsia="sl-SI"/>
              </w:rPr>
              <w:t>Obrazec št. 18: Izpis iz ustreznega imenika inženirske zbornice za odgovorno osebo, ki bo opravljala neodvisen nadzor</w:t>
            </w:r>
          </w:p>
        </w:tc>
        <w:tc>
          <w:tcPr>
            <w:tcW w:w="725" w:type="pct"/>
            <w:vAlign w:val="center"/>
          </w:tcPr>
          <w:p w14:paraId="2D104307"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1868D1ED" w14:textId="77777777" w:rsidTr="00C67C32">
        <w:trPr>
          <w:trHeight w:val="340"/>
        </w:trPr>
        <w:tc>
          <w:tcPr>
            <w:tcW w:w="4275" w:type="pct"/>
            <w:vAlign w:val="center"/>
          </w:tcPr>
          <w:p w14:paraId="5DF25C82" w14:textId="7A71A0BD" w:rsidR="008727E1" w:rsidRPr="00B964BD" w:rsidRDefault="00675913" w:rsidP="00675913">
            <w:pPr>
              <w:spacing w:line="240" w:lineRule="auto"/>
              <w:jc w:val="both"/>
              <w:rPr>
                <w:rFonts w:eastAsia="Calibri" w:cs="Arial"/>
                <w:b/>
                <w:sz w:val="24"/>
                <w:u w:val="single"/>
                <w:lang w:val="sl-SI" w:eastAsia="sl-SI"/>
              </w:rPr>
            </w:pPr>
            <w:r w:rsidRPr="00B964BD">
              <w:rPr>
                <w:rFonts w:cs="Arial"/>
                <w:b/>
                <w:sz w:val="24"/>
                <w:lang w:val="sl-SI" w:eastAsia="sl-SI"/>
              </w:rPr>
              <w:t>Obrazec št. 19: Pooblastilo za pridobitev potrdila iz kazenske evidence pravnih oseb in za pridobitev podatkov FURS</w:t>
            </w:r>
          </w:p>
        </w:tc>
        <w:tc>
          <w:tcPr>
            <w:tcW w:w="725" w:type="pct"/>
            <w:vAlign w:val="center"/>
          </w:tcPr>
          <w:p w14:paraId="35D3C63D"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4C68D762" w14:textId="77777777" w:rsidTr="00C67C32">
        <w:trPr>
          <w:trHeight w:val="340"/>
        </w:trPr>
        <w:tc>
          <w:tcPr>
            <w:tcW w:w="4275" w:type="pct"/>
            <w:vAlign w:val="center"/>
          </w:tcPr>
          <w:p w14:paraId="3210782B" w14:textId="60DEA052" w:rsidR="008727E1" w:rsidRPr="00B964BD" w:rsidRDefault="0041496D" w:rsidP="008727E1">
            <w:pPr>
              <w:spacing w:line="240" w:lineRule="auto"/>
              <w:jc w:val="both"/>
              <w:rPr>
                <w:rFonts w:eastAsia="Calibri" w:cs="Arial"/>
                <w:b/>
                <w:i/>
                <w:sz w:val="24"/>
                <w:lang w:val="sl-SI" w:eastAsia="sl-SI"/>
              </w:rPr>
            </w:pPr>
            <w:r w:rsidRPr="00B964BD">
              <w:rPr>
                <w:rFonts w:cs="Arial"/>
                <w:b/>
                <w:sz w:val="24"/>
                <w:lang w:val="sl-SI" w:eastAsia="sl-SI"/>
              </w:rPr>
              <w:t xml:space="preserve">Obrazec št. </w:t>
            </w:r>
            <w:r w:rsidR="008C52DC" w:rsidRPr="00B964BD">
              <w:rPr>
                <w:rFonts w:cs="Arial"/>
                <w:b/>
                <w:sz w:val="24"/>
                <w:lang w:val="sl-SI" w:eastAsia="sl-SI"/>
              </w:rPr>
              <w:t>20</w:t>
            </w:r>
            <w:r w:rsidRPr="00B964BD">
              <w:rPr>
                <w:rFonts w:cs="Arial"/>
                <w:b/>
                <w:sz w:val="24"/>
                <w:lang w:val="sl-SI" w:eastAsia="sl-SI"/>
              </w:rPr>
              <w:t>: Vzorec pravilno opremljene ovojnice</w:t>
            </w:r>
          </w:p>
        </w:tc>
        <w:tc>
          <w:tcPr>
            <w:tcW w:w="725" w:type="pct"/>
            <w:vAlign w:val="center"/>
          </w:tcPr>
          <w:p w14:paraId="3CDEDA48"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56763876" w14:textId="77777777" w:rsidTr="00C67C32">
        <w:trPr>
          <w:trHeight w:val="340"/>
        </w:trPr>
        <w:tc>
          <w:tcPr>
            <w:tcW w:w="4275" w:type="pct"/>
            <w:vAlign w:val="center"/>
          </w:tcPr>
          <w:p w14:paraId="6D1B96E0" w14:textId="70AF8504" w:rsidR="008727E1" w:rsidRPr="00B964BD" w:rsidRDefault="00047C58" w:rsidP="008727E1">
            <w:pPr>
              <w:spacing w:line="240" w:lineRule="auto"/>
              <w:jc w:val="both"/>
              <w:rPr>
                <w:rFonts w:eastAsia="Calibri" w:cs="Arial"/>
                <w:b/>
                <w:i/>
                <w:sz w:val="24"/>
                <w:lang w:val="sl-SI" w:eastAsia="sl-SI"/>
              </w:rPr>
            </w:pPr>
            <w:r w:rsidRPr="00B964BD">
              <w:rPr>
                <w:rFonts w:cs="Arial"/>
                <w:b/>
                <w:sz w:val="24"/>
                <w:lang w:val="sl-SI" w:eastAsia="sl-SI"/>
              </w:rPr>
              <w:t>Obrazec št. 21: Kontrolnik za popolnost vloge</w:t>
            </w:r>
          </w:p>
        </w:tc>
        <w:tc>
          <w:tcPr>
            <w:tcW w:w="725" w:type="pct"/>
            <w:vAlign w:val="center"/>
          </w:tcPr>
          <w:p w14:paraId="56780C21"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bookmarkEnd w:id="568"/>
    </w:tbl>
    <w:p w14:paraId="1060E4FB" w14:textId="77777777" w:rsidR="008727E1" w:rsidRPr="00B964BD" w:rsidRDefault="008727E1" w:rsidP="008727E1">
      <w:pPr>
        <w:spacing w:line="240" w:lineRule="auto"/>
        <w:ind w:left="709" w:hanging="709"/>
        <w:jc w:val="both"/>
        <w:rPr>
          <w:rFonts w:eastAsia="Calibri" w:cs="Arial"/>
          <w:sz w:val="24"/>
          <w:lang w:val="sl-SI" w:eastAsia="sl-SI"/>
        </w:rPr>
      </w:pPr>
    </w:p>
    <w:p w14:paraId="052106FC" w14:textId="77777777" w:rsidR="00D37A17" w:rsidRPr="00B964BD" w:rsidRDefault="00D37A17" w:rsidP="00C67C32">
      <w:pPr>
        <w:spacing w:line="240" w:lineRule="auto"/>
        <w:jc w:val="both"/>
        <w:rPr>
          <w:rFonts w:eastAsia="Calibri" w:cs="Arial"/>
          <w:sz w:val="24"/>
          <w:lang w:val="sl-SI" w:eastAsia="sl-SI"/>
        </w:rPr>
      </w:pPr>
    </w:p>
    <w:p w14:paraId="688F0748" w14:textId="77777777" w:rsidR="00D37A17" w:rsidRPr="00B964BD" w:rsidRDefault="00D37A17" w:rsidP="00D37A17">
      <w:pPr>
        <w:spacing w:line="276" w:lineRule="auto"/>
        <w:jc w:val="center"/>
        <w:rPr>
          <w:rFonts w:eastAsia="Calibri" w:cs="Arial"/>
          <w:sz w:val="24"/>
          <w:lang w:val="sl-SI" w:eastAsia="sl-SI"/>
        </w:rPr>
      </w:pPr>
      <w:r w:rsidRPr="00B964BD">
        <w:rPr>
          <w:rFonts w:eastAsia="Calibri" w:cs="Arial"/>
          <w:b/>
          <w:bCs/>
          <w:sz w:val="24"/>
          <w:lang w:val="sl-SI"/>
        </w:rPr>
        <w:t>Navodila za izpolnjevanje obrazcev</w:t>
      </w:r>
    </w:p>
    <w:p w14:paraId="521742ED" w14:textId="77777777" w:rsidR="00D37A17" w:rsidRPr="00B964BD" w:rsidRDefault="00D37A17" w:rsidP="00D37A17">
      <w:pPr>
        <w:spacing w:line="276" w:lineRule="auto"/>
        <w:rPr>
          <w:rFonts w:eastAsia="Calibri" w:cs="Arial"/>
          <w:bCs/>
          <w:sz w:val="24"/>
          <w:lang w:val="sl-SI"/>
        </w:rPr>
      </w:pPr>
    </w:p>
    <w:p w14:paraId="616F5BE8" w14:textId="77777777" w:rsidR="00D37A17" w:rsidRPr="00B964BD" w:rsidRDefault="00D37A17" w:rsidP="00D37A17">
      <w:pPr>
        <w:numPr>
          <w:ilvl w:val="0"/>
          <w:numId w:val="5"/>
        </w:numPr>
        <w:spacing w:line="276" w:lineRule="auto"/>
        <w:ind w:left="284" w:hanging="284"/>
        <w:contextualSpacing/>
        <w:jc w:val="both"/>
        <w:rPr>
          <w:rFonts w:eastAsia="Calibri" w:cs="Arial"/>
          <w:sz w:val="24"/>
          <w:lang w:val="sl-SI"/>
        </w:rPr>
      </w:pPr>
      <w:r w:rsidRPr="00B964BD">
        <w:rPr>
          <w:rFonts w:eastAsia="Calibri" w:cs="Arial"/>
          <w:sz w:val="24"/>
          <w:lang w:val="sl-SI"/>
        </w:rPr>
        <w:t>Obrazci in priloge morajo vsebovati vse elemente v skladu s podanimi zahtevami in pojasnili.</w:t>
      </w:r>
    </w:p>
    <w:p w14:paraId="0825BD02" w14:textId="77777777" w:rsidR="00D37A17" w:rsidRPr="00B964BD" w:rsidRDefault="00D37A17" w:rsidP="00D37A17">
      <w:pPr>
        <w:numPr>
          <w:ilvl w:val="0"/>
          <w:numId w:val="5"/>
        </w:numPr>
        <w:spacing w:line="276" w:lineRule="auto"/>
        <w:ind w:left="284" w:hanging="284"/>
        <w:contextualSpacing/>
        <w:jc w:val="both"/>
        <w:rPr>
          <w:rFonts w:eastAsia="Calibri" w:cs="Arial"/>
          <w:sz w:val="24"/>
          <w:lang w:val="sl-SI"/>
        </w:rPr>
      </w:pPr>
      <w:r w:rsidRPr="00B964BD">
        <w:rPr>
          <w:rFonts w:eastAsia="Calibri" w:cs="Arial"/>
          <w:sz w:val="24"/>
          <w:lang w:val="sl-SI"/>
        </w:rPr>
        <w:t>Brisanje vsebine obrazcev (že vnesenih navodil in usmeritev) ni dovoljeno. V preglednicah obrazcev se lahko po potrebi dodajo vrstice (kjer je to potrebno).</w:t>
      </w:r>
    </w:p>
    <w:p w14:paraId="2AD0B485" w14:textId="77777777" w:rsidR="00D37A17" w:rsidRPr="00B964BD" w:rsidRDefault="00D37A17" w:rsidP="00D37A17">
      <w:pPr>
        <w:numPr>
          <w:ilvl w:val="0"/>
          <w:numId w:val="5"/>
        </w:numPr>
        <w:spacing w:line="276" w:lineRule="auto"/>
        <w:ind w:left="284" w:hanging="284"/>
        <w:contextualSpacing/>
        <w:jc w:val="both"/>
        <w:rPr>
          <w:rFonts w:eastAsia="Calibri" w:cs="Arial"/>
          <w:sz w:val="24"/>
          <w:lang w:val="sl-SI"/>
        </w:rPr>
      </w:pPr>
      <w:r w:rsidRPr="00B964BD">
        <w:rPr>
          <w:rFonts w:eastAsia="Calibri" w:cs="Arial"/>
          <w:sz w:val="24"/>
          <w:lang w:val="sl-SI"/>
        </w:rPr>
        <w:t>V predvidena polja obrazcev in prilog vnesite potrebne podatke, ki bodo izkazovali potrebne informacije in potrjevali izpolnjevanje zahtev ter pogojev tega javnega razpisa.</w:t>
      </w:r>
      <w:r w:rsidRPr="00B964BD">
        <w:rPr>
          <w:rFonts w:eastAsia="Calibri" w:cs="Arial"/>
          <w:b/>
          <w:bCs/>
          <w:sz w:val="24"/>
          <w:lang w:val="sl-SI"/>
        </w:rPr>
        <w:t xml:space="preserve"> </w:t>
      </w:r>
      <w:r w:rsidRPr="00B964BD">
        <w:rPr>
          <w:rFonts w:eastAsia="Calibri" w:cs="Arial"/>
          <w:sz w:val="24"/>
          <w:lang w:val="sl-SI"/>
        </w:rPr>
        <w:t>Vneseni podatki naj bodo jasni, razumljivi in naj se konkretno nanašajo na točno določeno zahtevano vsebino.</w:t>
      </w:r>
    </w:p>
    <w:p w14:paraId="23AA0E09" w14:textId="77777777" w:rsidR="00D37A17" w:rsidRPr="00B964BD" w:rsidRDefault="00D37A17" w:rsidP="00D37A17">
      <w:pPr>
        <w:numPr>
          <w:ilvl w:val="0"/>
          <w:numId w:val="5"/>
        </w:numPr>
        <w:spacing w:line="276" w:lineRule="auto"/>
        <w:ind w:left="284" w:hanging="284"/>
        <w:contextualSpacing/>
        <w:jc w:val="both"/>
        <w:rPr>
          <w:rFonts w:eastAsia="Calibri" w:cs="Arial"/>
          <w:sz w:val="24"/>
          <w:lang w:val="sl-SI"/>
        </w:rPr>
      </w:pPr>
      <w:r w:rsidRPr="00B964BD">
        <w:rPr>
          <w:rFonts w:eastAsia="Calibri" w:cs="Arial"/>
          <w:sz w:val="24"/>
          <w:lang w:val="sl-SI"/>
        </w:rPr>
        <w:t>V primeru dodatnih utemeljitev posameznih zahtevanih vsebin, za katere prijavitelj meni, da so nujno potrebne za popolno predstavitev projekta, se le-te lahko podajo kot dodatne priloge k vlogi.</w:t>
      </w:r>
    </w:p>
    <w:p w14:paraId="4DE94031" w14:textId="77777777" w:rsidR="00D37A17" w:rsidRPr="00B964BD" w:rsidRDefault="00D37A17" w:rsidP="00D37A17">
      <w:pPr>
        <w:spacing w:line="240" w:lineRule="auto"/>
        <w:rPr>
          <w:rFonts w:eastAsia="Calibri" w:cs="Arial"/>
          <w:bCs/>
          <w:sz w:val="24"/>
          <w:lang w:val="sl-SI"/>
        </w:rPr>
      </w:pPr>
    </w:p>
    <w:p w14:paraId="0850783D" w14:textId="07B2278D" w:rsidR="00D37A17" w:rsidRPr="00B964BD" w:rsidRDefault="00D37A17" w:rsidP="00D37A17">
      <w:pPr>
        <w:spacing w:line="240" w:lineRule="auto"/>
        <w:jc w:val="both"/>
        <w:rPr>
          <w:rFonts w:eastAsia="Calibri" w:cs="Arial"/>
          <w:bCs/>
          <w:sz w:val="24"/>
          <w:lang w:val="sl-SI"/>
        </w:rPr>
      </w:pPr>
      <w:r w:rsidRPr="00B964BD">
        <w:rPr>
          <w:rFonts w:eastAsia="Calibri" w:cs="Arial"/>
          <w:bCs/>
          <w:sz w:val="24"/>
          <w:lang w:val="sl-SI"/>
        </w:rPr>
        <w:t>Pri izpolnjevanju obrazcev bodite pozorni na to, da je iz njih jasno razvidno izpolnjevanje vseh pogojev in zahtev javnega razpisa.</w:t>
      </w:r>
    </w:p>
    <w:p w14:paraId="122166DF" w14:textId="77777777" w:rsidR="00D37A17" w:rsidRPr="00B964BD" w:rsidRDefault="00D37A17" w:rsidP="00D37A17">
      <w:pPr>
        <w:spacing w:line="240" w:lineRule="auto"/>
        <w:jc w:val="both"/>
        <w:rPr>
          <w:rFonts w:eastAsia="Calibri" w:cs="Arial"/>
          <w:bCs/>
          <w:sz w:val="24"/>
          <w:lang w:val="sl-SI"/>
        </w:rPr>
      </w:pPr>
    </w:p>
    <w:p w14:paraId="26744105" w14:textId="57DE4691" w:rsidR="00D37A17" w:rsidRPr="00B964BD" w:rsidRDefault="00D37A17" w:rsidP="00D37A17">
      <w:pPr>
        <w:spacing w:line="240" w:lineRule="auto"/>
        <w:jc w:val="both"/>
        <w:rPr>
          <w:rFonts w:eastAsia="Calibri" w:cs="Arial"/>
          <w:bCs/>
          <w:sz w:val="24"/>
          <w:lang w:val="sl-SI"/>
        </w:rPr>
      </w:pPr>
      <w:r w:rsidRPr="00B964BD">
        <w:rPr>
          <w:rFonts w:eastAsia="Calibri" w:cs="Arial"/>
          <w:bCs/>
          <w:sz w:val="24"/>
          <w:lang w:val="sl-SI"/>
        </w:rPr>
        <w:t xml:space="preserve">V primeru, </w:t>
      </w:r>
      <w:r w:rsidR="00047C58" w:rsidRPr="00B964BD">
        <w:rPr>
          <w:rFonts w:eastAsia="Calibri" w:cs="Arial"/>
          <w:bCs/>
          <w:sz w:val="24"/>
          <w:lang w:val="sl-SI"/>
        </w:rPr>
        <w:t>da</w:t>
      </w:r>
      <w:r w:rsidRPr="00B964BD">
        <w:rPr>
          <w:rFonts w:eastAsia="Calibri" w:cs="Arial"/>
          <w:bCs/>
          <w:sz w:val="24"/>
          <w:lang w:val="sl-SI"/>
        </w:rPr>
        <w:t xml:space="preserve"> obrazce vloge podpiše oseba po pooblastilu zakonitega zastopnika, priložite tudi pooblastilo.</w:t>
      </w:r>
    </w:p>
    <w:p w14:paraId="54EF25A5" w14:textId="77777777" w:rsidR="00D37A17" w:rsidRPr="00B964BD" w:rsidRDefault="00D37A17" w:rsidP="00D37A17">
      <w:pPr>
        <w:spacing w:line="240" w:lineRule="auto"/>
        <w:jc w:val="both"/>
        <w:rPr>
          <w:rFonts w:eastAsia="Calibri" w:cs="Arial"/>
          <w:bCs/>
          <w:sz w:val="24"/>
          <w:lang w:val="sl-SI"/>
        </w:rPr>
      </w:pPr>
    </w:p>
    <w:p w14:paraId="75841A0F" w14:textId="575BFADC" w:rsidR="00D37A17" w:rsidRPr="00B964BD" w:rsidRDefault="00D37A17" w:rsidP="00D37A17">
      <w:pPr>
        <w:spacing w:line="240" w:lineRule="auto"/>
        <w:rPr>
          <w:rFonts w:eastAsia="Calibri" w:cs="Arial"/>
          <w:bCs/>
          <w:sz w:val="24"/>
          <w:lang w:val="sl-SI"/>
        </w:rPr>
      </w:pPr>
      <w:r w:rsidRPr="00B964BD">
        <w:rPr>
          <w:rFonts w:eastAsia="Calibri" w:cs="Arial"/>
          <w:bCs/>
          <w:sz w:val="24"/>
          <w:lang w:val="sl-SI"/>
        </w:rPr>
        <w:t xml:space="preserve">Pred oddajo vloge preverite popolnost dokumentacije </w:t>
      </w:r>
      <w:r w:rsidR="00047C58" w:rsidRPr="00B964BD">
        <w:rPr>
          <w:rFonts w:eastAsia="Calibri" w:cs="Arial"/>
          <w:bCs/>
          <w:sz w:val="24"/>
          <w:lang w:val="sl-SI"/>
        </w:rPr>
        <w:t>z zgoraj</w:t>
      </w:r>
      <w:r w:rsidRPr="00B964BD">
        <w:rPr>
          <w:rFonts w:eastAsia="Calibri" w:cs="Arial"/>
          <w:bCs/>
          <w:sz w:val="24"/>
          <w:lang w:val="sl-SI"/>
        </w:rPr>
        <w:t xml:space="preserve"> navedenim kontrolnim seznamom.</w:t>
      </w:r>
    </w:p>
    <w:p w14:paraId="75832FC1" w14:textId="77777777" w:rsidR="008727E1" w:rsidRPr="00B964BD" w:rsidRDefault="008727E1" w:rsidP="008727E1">
      <w:pPr>
        <w:spacing w:line="240" w:lineRule="auto"/>
        <w:jc w:val="both"/>
        <w:rPr>
          <w:rFonts w:eastAsia="Calibri" w:cs="Arial"/>
          <w:bCs/>
          <w:sz w:val="24"/>
          <w:lang w:val="sl-SI" w:eastAsia="sl-SI"/>
        </w:rPr>
      </w:pPr>
    </w:p>
    <w:p w14:paraId="011CEC9B" w14:textId="77777777" w:rsidR="00D37A17" w:rsidRPr="00B964BD" w:rsidRDefault="00D37A17" w:rsidP="008727E1">
      <w:pPr>
        <w:spacing w:line="240" w:lineRule="auto"/>
        <w:jc w:val="both"/>
        <w:rPr>
          <w:rFonts w:eastAsia="Calibri" w:cs="Arial"/>
          <w:bCs/>
          <w:sz w:val="24"/>
          <w:lang w:val="sl-SI" w:eastAsia="sl-SI"/>
        </w:rPr>
      </w:pPr>
    </w:p>
    <w:p w14:paraId="1BE403D9" w14:textId="77777777" w:rsidR="00D37A17" w:rsidRPr="00B964BD" w:rsidRDefault="00D37A17" w:rsidP="008727E1">
      <w:pPr>
        <w:spacing w:line="240" w:lineRule="auto"/>
        <w:jc w:val="both"/>
        <w:rPr>
          <w:rFonts w:eastAsia="Calibri" w:cs="Arial"/>
          <w:bCs/>
          <w:sz w:val="24"/>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5262DD05" w14:textId="77777777" w:rsidTr="005D15AB">
        <w:trPr>
          <w:trHeight w:val="284"/>
        </w:trPr>
        <w:tc>
          <w:tcPr>
            <w:tcW w:w="3114" w:type="dxa"/>
            <w:vAlign w:val="center"/>
          </w:tcPr>
          <w:p w14:paraId="44CBE2D8"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5CCA4951"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576B81E4"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23C62F6D" w14:textId="77777777" w:rsidTr="005D15AB">
        <w:trPr>
          <w:trHeight w:val="1361"/>
        </w:trPr>
        <w:tc>
          <w:tcPr>
            <w:tcW w:w="3114" w:type="dxa"/>
            <w:vAlign w:val="center"/>
          </w:tcPr>
          <w:p w14:paraId="35C5F6D0" w14:textId="77777777" w:rsidR="008727E1" w:rsidRPr="00B964BD" w:rsidRDefault="008727E1" w:rsidP="008727E1">
            <w:pPr>
              <w:spacing w:line="240" w:lineRule="auto"/>
              <w:jc w:val="center"/>
              <w:rPr>
                <w:rFonts w:cs="Arial"/>
                <w:sz w:val="24"/>
                <w:lang w:val="sl-SI" w:eastAsia="sl-SI"/>
              </w:rPr>
            </w:pPr>
          </w:p>
        </w:tc>
        <w:tc>
          <w:tcPr>
            <w:tcW w:w="2977" w:type="dxa"/>
            <w:vAlign w:val="center"/>
          </w:tcPr>
          <w:p w14:paraId="069A55EB" w14:textId="77777777" w:rsidR="008727E1" w:rsidRPr="00B964BD" w:rsidRDefault="008727E1" w:rsidP="008727E1">
            <w:pPr>
              <w:spacing w:line="240" w:lineRule="auto"/>
              <w:jc w:val="center"/>
              <w:rPr>
                <w:rFonts w:cs="Arial"/>
                <w:sz w:val="24"/>
                <w:lang w:val="sl-SI" w:eastAsia="sl-SI"/>
              </w:rPr>
            </w:pPr>
          </w:p>
        </w:tc>
        <w:tc>
          <w:tcPr>
            <w:tcW w:w="3543" w:type="dxa"/>
            <w:vAlign w:val="center"/>
          </w:tcPr>
          <w:p w14:paraId="69DECF5E"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Podpis</w:t>
            </w:r>
          </w:p>
        </w:tc>
      </w:tr>
      <w:bookmarkEnd w:id="565"/>
    </w:tbl>
    <w:p w14:paraId="16DFB788" w14:textId="77777777" w:rsidR="00655997" w:rsidRPr="00B964BD" w:rsidRDefault="00655997" w:rsidP="00655997">
      <w:pPr>
        <w:ind w:right="1"/>
        <w:jc w:val="both"/>
        <w:rPr>
          <w:rFonts w:eastAsia="Calibri" w:cs="Arial"/>
          <w:sz w:val="24"/>
          <w:lang w:val="sl-SI"/>
        </w:rPr>
      </w:pPr>
    </w:p>
    <w:p w14:paraId="36E2E3CF" w14:textId="77777777" w:rsidR="00655997" w:rsidRPr="00B964BD" w:rsidRDefault="00655997" w:rsidP="00655997">
      <w:pPr>
        <w:ind w:right="1"/>
        <w:jc w:val="both"/>
        <w:rPr>
          <w:rFonts w:eastAsia="Calibri" w:cs="Arial"/>
          <w:sz w:val="24"/>
          <w:lang w:val="sl-SI"/>
        </w:rPr>
      </w:pPr>
    </w:p>
    <w:sectPr w:rsidR="00655997" w:rsidRPr="00B964BD" w:rsidSect="00655997">
      <w:headerReference w:type="default" r:id="rId54"/>
      <w:headerReference w:type="first" r:id="rId55"/>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8C0C" w14:textId="77777777" w:rsidR="00EA1ECC" w:rsidRDefault="00EA1ECC">
      <w:r>
        <w:separator/>
      </w:r>
    </w:p>
  </w:endnote>
  <w:endnote w:type="continuationSeparator" w:id="0">
    <w:p w14:paraId="219032CA" w14:textId="77777777" w:rsidR="00EA1ECC" w:rsidRDefault="00EA1ECC">
      <w:r>
        <w:continuationSeparator/>
      </w:r>
    </w:p>
  </w:endnote>
  <w:endnote w:type="continuationNotice" w:id="1">
    <w:p w14:paraId="78845A8A" w14:textId="77777777" w:rsidR="00EA1ECC" w:rsidRDefault="00EA1E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Republika">
    <w:altName w:val="Cambri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EC09" w14:textId="77777777" w:rsidR="00DD3A87" w:rsidRDefault="00DD3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539176"/>
      <w:docPartObj>
        <w:docPartGallery w:val="Page Numbers (Bottom of Page)"/>
        <w:docPartUnique/>
      </w:docPartObj>
    </w:sdtPr>
    <w:sdtEndPr>
      <w:rPr>
        <w:rFonts w:cs="Arial"/>
        <w:sz w:val="22"/>
        <w:szCs w:val="22"/>
      </w:rPr>
    </w:sdtEndPr>
    <w:sdtContent>
      <w:p w14:paraId="46ED4974" w14:textId="73B36D25" w:rsidR="00756959" w:rsidRDefault="00756959" w:rsidP="00906317">
        <w:pPr>
          <w:pStyle w:val="Footer"/>
          <w:jc w:val="center"/>
        </w:pPr>
        <w:r w:rsidRPr="000F0C07">
          <w:rPr>
            <w:rFonts w:cs="Arial"/>
            <w:sz w:val="22"/>
            <w:szCs w:val="22"/>
          </w:rPr>
          <w:fldChar w:fldCharType="begin"/>
        </w:r>
        <w:r w:rsidRPr="000F0C07">
          <w:rPr>
            <w:rFonts w:cs="Arial"/>
            <w:sz w:val="22"/>
            <w:szCs w:val="22"/>
          </w:rPr>
          <w:instrText>PAGE   \* MERGEFORMAT</w:instrText>
        </w:r>
        <w:r w:rsidRPr="000F0C07">
          <w:rPr>
            <w:rFonts w:cs="Arial"/>
            <w:sz w:val="22"/>
            <w:szCs w:val="22"/>
          </w:rPr>
          <w:fldChar w:fldCharType="separate"/>
        </w:r>
        <w:r w:rsidR="0035439E">
          <w:rPr>
            <w:rFonts w:cs="Arial"/>
            <w:noProof/>
            <w:sz w:val="22"/>
            <w:szCs w:val="22"/>
          </w:rPr>
          <w:t>4</w:t>
        </w:r>
        <w:r w:rsidRPr="000F0C07">
          <w:rPr>
            <w:rFonts w:cs="Arial"/>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77BC" w14:textId="16A974F0" w:rsidR="00756959" w:rsidRDefault="00756959" w:rsidP="0090631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D5B0" w14:textId="77777777" w:rsidR="008727E1" w:rsidRDefault="008727E1" w:rsidP="000E00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DE74F1" w14:textId="77777777" w:rsidR="008727E1" w:rsidRDefault="008727E1" w:rsidP="000E00B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1B56" w14:textId="77777777" w:rsidR="008727E1" w:rsidRPr="000A2075" w:rsidRDefault="008727E1" w:rsidP="000E00BE">
    <w:pPr>
      <w:pStyle w:val="Footer"/>
      <w:ind w:left="720" w:right="360"/>
      <w:jc w:val="center"/>
      <w:rPr>
        <w:rFonts w:cs="Arial"/>
        <w:szCs w:val="20"/>
      </w:rPr>
    </w:pPr>
    <w:r w:rsidRPr="000A2075">
      <w:rPr>
        <w:rStyle w:val="PageNumber"/>
        <w:rFonts w:cs="Arial"/>
        <w:szCs w:val="20"/>
      </w:rPr>
      <w:fldChar w:fldCharType="begin"/>
    </w:r>
    <w:r w:rsidRPr="000A2075">
      <w:rPr>
        <w:rStyle w:val="PageNumber"/>
        <w:rFonts w:cs="Arial"/>
        <w:szCs w:val="20"/>
      </w:rPr>
      <w:instrText xml:space="preserve"> PAGE </w:instrText>
    </w:r>
    <w:r w:rsidRPr="000A2075">
      <w:rPr>
        <w:rStyle w:val="PageNumber"/>
        <w:rFonts w:cs="Arial"/>
        <w:szCs w:val="20"/>
      </w:rPr>
      <w:fldChar w:fldCharType="separate"/>
    </w:r>
    <w:r>
      <w:rPr>
        <w:rStyle w:val="PageNumber"/>
        <w:rFonts w:cs="Arial"/>
        <w:noProof/>
        <w:szCs w:val="20"/>
      </w:rPr>
      <w:t>67</w:t>
    </w:r>
    <w:r w:rsidRPr="000A2075">
      <w:rPr>
        <w:rStyle w:val="PageNumbe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0A0DF" w14:textId="77777777" w:rsidR="00EA1ECC" w:rsidRDefault="00EA1ECC">
      <w:r>
        <w:separator/>
      </w:r>
    </w:p>
  </w:footnote>
  <w:footnote w:type="continuationSeparator" w:id="0">
    <w:p w14:paraId="037C78B4" w14:textId="77777777" w:rsidR="00EA1ECC" w:rsidRDefault="00EA1ECC">
      <w:r>
        <w:continuationSeparator/>
      </w:r>
    </w:p>
  </w:footnote>
  <w:footnote w:type="continuationNotice" w:id="1">
    <w:p w14:paraId="05E4C527" w14:textId="77777777" w:rsidR="00EA1ECC" w:rsidRDefault="00EA1E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DD42" w14:textId="77777777" w:rsidR="00DD3A87" w:rsidRDefault="00DD3A8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B6E2" w14:textId="77777777" w:rsidR="00AA2E36" w:rsidRPr="0081654A" w:rsidRDefault="00AA2E36"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24800" behindDoc="0" locked="0" layoutInCell="1" allowOverlap="1" wp14:anchorId="03AEF2D6" wp14:editId="69A6A314">
          <wp:simplePos x="0" y="0"/>
          <wp:positionH relativeFrom="column">
            <wp:posOffset>-478361</wp:posOffset>
          </wp:positionH>
          <wp:positionV relativeFrom="paragraph">
            <wp:posOffset>-17145</wp:posOffset>
          </wp:positionV>
          <wp:extent cx="300355" cy="347980"/>
          <wp:effectExtent l="0" t="0" r="4445" b="0"/>
          <wp:wrapSquare wrapText="bothSides"/>
          <wp:docPr id="1035541145" name="Slika 1035541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23776" behindDoc="1" locked="0" layoutInCell="0" allowOverlap="1" wp14:anchorId="38CB1DF8" wp14:editId="6349758E">
              <wp:simplePos x="0" y="0"/>
              <wp:positionH relativeFrom="column">
                <wp:posOffset>-431800</wp:posOffset>
              </wp:positionH>
              <wp:positionV relativeFrom="page">
                <wp:posOffset>3600449</wp:posOffset>
              </wp:positionV>
              <wp:extent cx="252095" cy="0"/>
              <wp:effectExtent l="0" t="0" r="0" b="0"/>
              <wp:wrapNone/>
              <wp:docPr id="1930853093"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D324C" id="Line 11" o:spid="_x0000_s1026" alt="&quot;&quot;" style="position:absolute;z-index:-251592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5181AA55" w14:textId="77777777" w:rsidR="00AA2E36" w:rsidRPr="0081654A" w:rsidRDefault="00AA2E36"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76705B7D" w14:textId="77777777" w:rsidR="00AA2E36" w:rsidRPr="0081654A" w:rsidRDefault="00AA2E36" w:rsidP="00DF4D70">
    <w:pPr>
      <w:tabs>
        <w:tab w:val="center" w:pos="4320"/>
        <w:tab w:val="left" w:pos="5112"/>
        <w:tab w:val="right" w:pos="8640"/>
      </w:tabs>
      <w:rPr>
        <w:rFonts w:cs="Arial"/>
        <w:sz w:val="16"/>
        <w:lang w:val="it-IT"/>
      </w:rPr>
    </w:pPr>
  </w:p>
  <w:p w14:paraId="4F72B7BB" w14:textId="77777777" w:rsidR="00AA2E36" w:rsidRPr="0081654A" w:rsidRDefault="00AA2E36"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7EFF5B5E" w14:textId="77777777" w:rsidR="00AA2E36" w:rsidRPr="0081654A" w:rsidRDefault="00AA2E36"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25612E92" w14:textId="77777777" w:rsidR="00AA2E36" w:rsidRDefault="00AA2E36" w:rsidP="00385BBB">
    <w:pPr>
      <w:spacing w:line="240" w:lineRule="exact"/>
      <w:rPr>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yperlink"/>
          <w:rFonts w:cs="Arial"/>
          <w:sz w:val="16"/>
        </w:rPr>
        <w:t>www.mdp.gov.si</w:t>
      </w:r>
    </w:hyperlink>
  </w:p>
  <w:p w14:paraId="1C444F9D" w14:textId="77777777" w:rsidR="00AA2E36" w:rsidRPr="00385BBB" w:rsidRDefault="00AA2E36" w:rsidP="00385BBB">
    <w:pPr>
      <w:spacing w:line="240"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8989" w14:textId="77777777" w:rsidR="00DD3A87" w:rsidRDefault="00DD3A87" w:rsidP="003B60CE">
    <w:pPr>
      <w:spacing w:line="240" w:lineRule="exact"/>
      <w:rPr>
        <w:rFonts w:cs="Arial"/>
        <w:sz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9297" w14:textId="77777777" w:rsidR="00AA2E36" w:rsidRPr="0081654A" w:rsidRDefault="00AA2E36"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27872" behindDoc="0" locked="0" layoutInCell="1" allowOverlap="1" wp14:anchorId="4E730639" wp14:editId="2DC28F67">
          <wp:simplePos x="0" y="0"/>
          <wp:positionH relativeFrom="column">
            <wp:posOffset>-478361</wp:posOffset>
          </wp:positionH>
          <wp:positionV relativeFrom="paragraph">
            <wp:posOffset>-17145</wp:posOffset>
          </wp:positionV>
          <wp:extent cx="300355" cy="347980"/>
          <wp:effectExtent l="0" t="0" r="4445" b="0"/>
          <wp:wrapSquare wrapText="bothSides"/>
          <wp:docPr id="1634377937" name="Slika 16343779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26848" behindDoc="1" locked="0" layoutInCell="0" allowOverlap="1" wp14:anchorId="1C041BF7" wp14:editId="64B19963">
              <wp:simplePos x="0" y="0"/>
              <wp:positionH relativeFrom="column">
                <wp:posOffset>-431800</wp:posOffset>
              </wp:positionH>
              <wp:positionV relativeFrom="page">
                <wp:posOffset>3600449</wp:posOffset>
              </wp:positionV>
              <wp:extent cx="252095" cy="0"/>
              <wp:effectExtent l="0" t="0" r="0" b="0"/>
              <wp:wrapNone/>
              <wp:docPr id="1849756675"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7CDC6" id="Line 11" o:spid="_x0000_s1026" alt="&quot;&quot;" style="position:absolute;z-index:-251589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0E5396FB" w14:textId="77777777" w:rsidR="00AA2E36" w:rsidRPr="0081654A" w:rsidRDefault="00AA2E36"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37D3D2DB" w14:textId="77777777" w:rsidR="00AA2E36" w:rsidRPr="0081654A" w:rsidRDefault="00AA2E36" w:rsidP="00DF4D70">
    <w:pPr>
      <w:tabs>
        <w:tab w:val="center" w:pos="4320"/>
        <w:tab w:val="left" w:pos="5112"/>
        <w:tab w:val="right" w:pos="8640"/>
      </w:tabs>
      <w:rPr>
        <w:rFonts w:cs="Arial"/>
        <w:sz w:val="16"/>
        <w:lang w:val="it-IT"/>
      </w:rPr>
    </w:pPr>
  </w:p>
  <w:p w14:paraId="544CF3D3" w14:textId="77777777" w:rsidR="00AA2E36" w:rsidRPr="0081654A" w:rsidRDefault="00AA2E36"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2732BE72" w14:textId="77777777" w:rsidR="00AA2E36" w:rsidRPr="0081654A" w:rsidRDefault="00AA2E36"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60C0D841" w14:textId="77777777" w:rsidR="00AA2E36" w:rsidRDefault="00AA2E36" w:rsidP="00385BBB">
    <w:pPr>
      <w:spacing w:line="240" w:lineRule="exact"/>
      <w:rPr>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yperlink"/>
          <w:rFonts w:cs="Arial"/>
          <w:sz w:val="16"/>
        </w:rPr>
        <w:t>www.mdp.gov.si</w:t>
      </w:r>
    </w:hyperlink>
  </w:p>
  <w:p w14:paraId="61352255" w14:textId="77777777" w:rsidR="00AA2E36" w:rsidRPr="00385BBB" w:rsidRDefault="00AA2E36" w:rsidP="00385BBB">
    <w:pPr>
      <w:spacing w:line="240"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7F57" w14:textId="77777777" w:rsidR="00AA2E36" w:rsidRPr="0081654A" w:rsidRDefault="00AA2E36"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30944" behindDoc="0" locked="0" layoutInCell="1" allowOverlap="1" wp14:anchorId="44B73B41" wp14:editId="4468FB5D">
          <wp:simplePos x="0" y="0"/>
          <wp:positionH relativeFrom="column">
            <wp:posOffset>-478361</wp:posOffset>
          </wp:positionH>
          <wp:positionV relativeFrom="paragraph">
            <wp:posOffset>-17145</wp:posOffset>
          </wp:positionV>
          <wp:extent cx="300355" cy="347980"/>
          <wp:effectExtent l="0" t="0" r="4445" b="0"/>
          <wp:wrapSquare wrapText="bothSides"/>
          <wp:docPr id="1349779959" name="Slika 13497799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29920" behindDoc="1" locked="0" layoutInCell="0" allowOverlap="1" wp14:anchorId="0A7FF4F5" wp14:editId="69E50A22">
              <wp:simplePos x="0" y="0"/>
              <wp:positionH relativeFrom="column">
                <wp:posOffset>-431800</wp:posOffset>
              </wp:positionH>
              <wp:positionV relativeFrom="page">
                <wp:posOffset>3600449</wp:posOffset>
              </wp:positionV>
              <wp:extent cx="252095" cy="0"/>
              <wp:effectExtent l="0" t="0" r="0" b="0"/>
              <wp:wrapNone/>
              <wp:docPr id="108199593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F3999" id="Line 11" o:spid="_x0000_s1026" alt="&quot;&quot;" style="position:absolute;z-index:-251586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75BD16C7" w14:textId="77777777" w:rsidR="00AA2E36" w:rsidRPr="0081654A" w:rsidRDefault="00AA2E36"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721FB8E4" w14:textId="77777777" w:rsidR="00AA2E36" w:rsidRPr="0081654A" w:rsidRDefault="00AA2E36" w:rsidP="00DF4D70">
    <w:pPr>
      <w:tabs>
        <w:tab w:val="center" w:pos="4320"/>
        <w:tab w:val="left" w:pos="5112"/>
        <w:tab w:val="right" w:pos="8640"/>
      </w:tabs>
      <w:rPr>
        <w:rFonts w:cs="Arial"/>
        <w:sz w:val="16"/>
        <w:lang w:val="it-IT"/>
      </w:rPr>
    </w:pPr>
  </w:p>
  <w:p w14:paraId="4604F28C" w14:textId="77777777" w:rsidR="00AA2E36" w:rsidRPr="0081654A" w:rsidRDefault="00AA2E36"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46D9B81B" w14:textId="77777777" w:rsidR="00AA2E36" w:rsidRPr="0081654A" w:rsidRDefault="00AA2E36"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2978B615" w14:textId="77777777" w:rsidR="00AA2E36" w:rsidRDefault="00AA2E36" w:rsidP="00385BBB">
    <w:pPr>
      <w:spacing w:line="240" w:lineRule="exact"/>
      <w:rPr>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yperlink"/>
          <w:rFonts w:cs="Arial"/>
          <w:sz w:val="16"/>
        </w:rPr>
        <w:t>www.mdp.gov.si</w:t>
      </w:r>
    </w:hyperlink>
  </w:p>
  <w:p w14:paraId="16EE080B" w14:textId="77777777" w:rsidR="00AA2E36" w:rsidRPr="00385BBB" w:rsidRDefault="00AA2E36" w:rsidP="00385BBB">
    <w:pPr>
      <w:spacing w:line="240"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E2F9" w14:textId="77777777" w:rsidR="00DD3A87" w:rsidRDefault="00DD3A87" w:rsidP="003B60CE">
    <w:pPr>
      <w:spacing w:line="240" w:lineRule="exact"/>
      <w:rPr>
        <w:rFonts w:cs="Arial"/>
        <w:sz w:val="1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714E" w14:textId="77777777" w:rsidR="00AA2E36" w:rsidRPr="0081654A" w:rsidRDefault="00AA2E36"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34016" behindDoc="0" locked="0" layoutInCell="1" allowOverlap="1" wp14:anchorId="25066DB5" wp14:editId="02AB91EC">
          <wp:simplePos x="0" y="0"/>
          <wp:positionH relativeFrom="column">
            <wp:posOffset>-478361</wp:posOffset>
          </wp:positionH>
          <wp:positionV relativeFrom="paragraph">
            <wp:posOffset>-17145</wp:posOffset>
          </wp:positionV>
          <wp:extent cx="300355" cy="347980"/>
          <wp:effectExtent l="0" t="0" r="4445" b="0"/>
          <wp:wrapSquare wrapText="bothSides"/>
          <wp:docPr id="1079047590" name="Slika 10790475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32992" behindDoc="1" locked="0" layoutInCell="0" allowOverlap="1" wp14:anchorId="0B09C40F" wp14:editId="10B32535">
              <wp:simplePos x="0" y="0"/>
              <wp:positionH relativeFrom="column">
                <wp:posOffset>-431800</wp:posOffset>
              </wp:positionH>
              <wp:positionV relativeFrom="page">
                <wp:posOffset>3600449</wp:posOffset>
              </wp:positionV>
              <wp:extent cx="252095" cy="0"/>
              <wp:effectExtent l="0" t="0" r="0" b="0"/>
              <wp:wrapNone/>
              <wp:docPr id="1596147540"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AEC51" id="Line 11" o:spid="_x0000_s1026" alt="&quot;&quot;" style="position:absolute;z-index:-251583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17C89FDF" w14:textId="77777777" w:rsidR="00AA2E36" w:rsidRPr="0081654A" w:rsidRDefault="00AA2E36"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06A9DC06" w14:textId="77777777" w:rsidR="00AA2E36" w:rsidRPr="0081654A" w:rsidRDefault="00AA2E36" w:rsidP="00DF4D70">
    <w:pPr>
      <w:tabs>
        <w:tab w:val="center" w:pos="4320"/>
        <w:tab w:val="left" w:pos="5112"/>
        <w:tab w:val="right" w:pos="8640"/>
      </w:tabs>
      <w:rPr>
        <w:rFonts w:cs="Arial"/>
        <w:sz w:val="16"/>
        <w:lang w:val="it-IT"/>
      </w:rPr>
    </w:pPr>
  </w:p>
  <w:p w14:paraId="3D6A7386" w14:textId="77777777" w:rsidR="00AA2E36" w:rsidRPr="0081654A" w:rsidRDefault="00AA2E36"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37DEAF00" w14:textId="77777777" w:rsidR="00AA2E36" w:rsidRPr="0081654A" w:rsidRDefault="00AA2E36"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6CC348B2" w14:textId="781AB653" w:rsidR="00DD3A87" w:rsidRDefault="00AA2E36" w:rsidP="00385BBB">
    <w:pPr>
      <w:spacing w:line="240" w:lineRule="exact"/>
      <w:rPr>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yperlink"/>
          <w:rFonts w:cs="Arial"/>
          <w:sz w:val="16"/>
        </w:rPr>
        <w:t>www.mdp.gov.si</w:t>
      </w:r>
    </w:hyperlink>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5F0A" w14:textId="5756A057" w:rsidR="003B60CE" w:rsidRPr="0081654A" w:rsidRDefault="003B60CE" w:rsidP="003B60CE">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12512" behindDoc="0" locked="0" layoutInCell="1" allowOverlap="1" wp14:anchorId="3201B357" wp14:editId="0649E2E1">
          <wp:simplePos x="0" y="0"/>
          <wp:positionH relativeFrom="column">
            <wp:posOffset>-478361</wp:posOffset>
          </wp:positionH>
          <wp:positionV relativeFrom="paragraph">
            <wp:posOffset>-17145</wp:posOffset>
          </wp:positionV>
          <wp:extent cx="300355" cy="347980"/>
          <wp:effectExtent l="0" t="0" r="4445" b="0"/>
          <wp:wrapSquare wrapText="bothSides"/>
          <wp:docPr id="434535909" name="Slika 4345359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11488" behindDoc="1" locked="0" layoutInCell="0" allowOverlap="1" wp14:anchorId="5B919625" wp14:editId="7B3A036C">
              <wp:simplePos x="0" y="0"/>
              <wp:positionH relativeFrom="column">
                <wp:posOffset>-431800</wp:posOffset>
              </wp:positionH>
              <wp:positionV relativeFrom="page">
                <wp:posOffset>3600449</wp:posOffset>
              </wp:positionV>
              <wp:extent cx="252095" cy="0"/>
              <wp:effectExtent l="0" t="0" r="0" b="0"/>
              <wp:wrapNone/>
              <wp:docPr id="123011942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4856A" id="Line 11" o:spid="_x0000_s1026" alt="&quot;&quot;" style="position:absolute;z-index:-251604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1891DFC6" w14:textId="34D081C4" w:rsidR="003B60CE" w:rsidRPr="0081654A" w:rsidRDefault="003B60CE" w:rsidP="003B60CE">
    <w:pPr>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2F4270F1" w14:textId="3E0F0170" w:rsidR="003B60CE" w:rsidRPr="0081654A" w:rsidRDefault="003B60CE" w:rsidP="003B60CE">
    <w:pPr>
      <w:tabs>
        <w:tab w:val="center" w:pos="4320"/>
        <w:tab w:val="left" w:pos="5112"/>
        <w:tab w:val="right" w:pos="8640"/>
      </w:tabs>
      <w:rPr>
        <w:rFonts w:cs="Arial"/>
        <w:sz w:val="16"/>
        <w:lang w:val="it-IT"/>
      </w:rPr>
    </w:pPr>
  </w:p>
  <w:p w14:paraId="22F3A85E" w14:textId="66843A93" w:rsidR="003B60CE" w:rsidRPr="0081654A" w:rsidRDefault="003B60CE" w:rsidP="003B60CE">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788ED751" w14:textId="0C9C6035" w:rsidR="003B60CE" w:rsidRPr="0081654A" w:rsidRDefault="003B60CE" w:rsidP="003B60CE">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1AE72EF8" w14:textId="2629F7E1" w:rsidR="003B60CE" w:rsidRDefault="003B60CE" w:rsidP="003B60CE">
    <w:pPr>
      <w:spacing w:line="240" w:lineRule="exact"/>
      <w:rPr>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yperlink"/>
          <w:rFonts w:cs="Arial"/>
          <w:sz w:val="16"/>
        </w:rPr>
        <w:t>www.mdp.gov.si</w:t>
      </w:r>
    </w:hyperlink>
  </w:p>
  <w:p w14:paraId="196EC2AA" w14:textId="77777777" w:rsidR="008727E1" w:rsidRPr="003B60CE" w:rsidRDefault="008727E1" w:rsidP="003B60C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A77D" w14:textId="77777777" w:rsidR="00DD3A87" w:rsidRPr="0081654A" w:rsidRDefault="00DD3A87"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80096" behindDoc="0" locked="0" layoutInCell="1" allowOverlap="1" wp14:anchorId="533236CF" wp14:editId="486D7F96">
          <wp:simplePos x="0" y="0"/>
          <wp:positionH relativeFrom="column">
            <wp:posOffset>-478361</wp:posOffset>
          </wp:positionH>
          <wp:positionV relativeFrom="paragraph">
            <wp:posOffset>-17145</wp:posOffset>
          </wp:positionV>
          <wp:extent cx="300355" cy="347980"/>
          <wp:effectExtent l="0" t="0" r="4445" b="0"/>
          <wp:wrapSquare wrapText="bothSides"/>
          <wp:docPr id="531376683" name="Slika 5313766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79072" behindDoc="1" locked="0" layoutInCell="0" allowOverlap="1" wp14:anchorId="2BC475E9" wp14:editId="2AEC2C02">
              <wp:simplePos x="0" y="0"/>
              <wp:positionH relativeFrom="column">
                <wp:posOffset>-431800</wp:posOffset>
              </wp:positionH>
              <wp:positionV relativeFrom="page">
                <wp:posOffset>3600449</wp:posOffset>
              </wp:positionV>
              <wp:extent cx="252095" cy="0"/>
              <wp:effectExtent l="0" t="0" r="0" b="0"/>
              <wp:wrapNone/>
              <wp:docPr id="75975697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1D3DF" id="Line 11" o:spid="_x0000_s1026" alt="&quot;&quot;" style="position:absolute;z-index:-251537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574553CE" w14:textId="77777777" w:rsidR="00DD3A87" w:rsidRPr="0081654A" w:rsidRDefault="00DD3A87"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19ACE72C" w14:textId="77777777" w:rsidR="00DD3A87" w:rsidRPr="0081654A" w:rsidRDefault="00DD3A87" w:rsidP="00DF4D70">
    <w:pPr>
      <w:tabs>
        <w:tab w:val="center" w:pos="4320"/>
        <w:tab w:val="left" w:pos="5112"/>
        <w:tab w:val="right" w:pos="8640"/>
      </w:tabs>
      <w:rPr>
        <w:rFonts w:cs="Arial"/>
        <w:sz w:val="16"/>
        <w:lang w:val="it-IT"/>
      </w:rPr>
    </w:pPr>
  </w:p>
  <w:p w14:paraId="192D3497" w14:textId="77777777" w:rsidR="00DD3A87" w:rsidRPr="0081654A" w:rsidRDefault="00DD3A87"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764741C5" w14:textId="77777777" w:rsidR="00DD3A87" w:rsidRPr="0081654A" w:rsidRDefault="00DD3A87"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26B31642" w14:textId="77777777" w:rsidR="00DD3A87" w:rsidRDefault="00DD3A87" w:rsidP="00385BBB">
    <w:pPr>
      <w:spacing w:line="240" w:lineRule="exact"/>
      <w:rPr>
        <w:rStyle w:val="Hyperlink"/>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yperlink"/>
          <w:rFonts w:cs="Arial"/>
          <w:sz w:val="16"/>
        </w:rPr>
        <w:t>www.mdp.gov.si</w:t>
      </w:r>
    </w:hyperlink>
  </w:p>
  <w:p w14:paraId="3F69A6D6" w14:textId="77777777" w:rsidR="00DD3A87" w:rsidRDefault="00DD3A87" w:rsidP="00385BBB">
    <w:pPr>
      <w:spacing w:line="240" w:lineRule="exact"/>
      <w:rPr>
        <w:rFonts w:cs="Arial"/>
        <w:sz w:val="16"/>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3D16" w14:textId="77777777" w:rsidR="00AA2E36" w:rsidRPr="0081654A" w:rsidRDefault="00AA2E36" w:rsidP="003B60CE">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37088" behindDoc="0" locked="0" layoutInCell="1" allowOverlap="1" wp14:anchorId="1BE43AE3" wp14:editId="1DB3CCCA">
          <wp:simplePos x="0" y="0"/>
          <wp:positionH relativeFrom="column">
            <wp:posOffset>-478361</wp:posOffset>
          </wp:positionH>
          <wp:positionV relativeFrom="paragraph">
            <wp:posOffset>-17145</wp:posOffset>
          </wp:positionV>
          <wp:extent cx="300355" cy="347980"/>
          <wp:effectExtent l="0" t="0" r="4445" b="0"/>
          <wp:wrapSquare wrapText="bothSides"/>
          <wp:docPr id="1821679927" name="Slika 18216799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36064" behindDoc="1" locked="0" layoutInCell="0" allowOverlap="1" wp14:anchorId="15C42F50" wp14:editId="2257BFF2">
              <wp:simplePos x="0" y="0"/>
              <wp:positionH relativeFrom="column">
                <wp:posOffset>-431800</wp:posOffset>
              </wp:positionH>
              <wp:positionV relativeFrom="page">
                <wp:posOffset>3600449</wp:posOffset>
              </wp:positionV>
              <wp:extent cx="252095" cy="0"/>
              <wp:effectExtent l="0" t="0" r="0" b="0"/>
              <wp:wrapNone/>
              <wp:docPr id="625508170"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2226B" id="Line 11" o:spid="_x0000_s1026" alt="&quot;&quot;" style="position:absolute;z-index:-251580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422D27F2" w14:textId="77777777" w:rsidR="00AA2E36" w:rsidRPr="0081654A" w:rsidRDefault="00AA2E36" w:rsidP="003B60CE">
    <w:pPr>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5962362B" w14:textId="77777777" w:rsidR="00AA2E36" w:rsidRPr="0081654A" w:rsidRDefault="00AA2E36" w:rsidP="003B60CE">
    <w:pPr>
      <w:tabs>
        <w:tab w:val="center" w:pos="4320"/>
        <w:tab w:val="left" w:pos="5112"/>
        <w:tab w:val="right" w:pos="8640"/>
      </w:tabs>
      <w:rPr>
        <w:rFonts w:cs="Arial"/>
        <w:sz w:val="16"/>
        <w:lang w:val="it-IT"/>
      </w:rPr>
    </w:pPr>
  </w:p>
  <w:p w14:paraId="27C505DC" w14:textId="77777777" w:rsidR="00AA2E36" w:rsidRPr="0081654A" w:rsidRDefault="00AA2E36" w:rsidP="003B60CE">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4C7E9486" w14:textId="77777777" w:rsidR="00AA2E36" w:rsidRPr="0081654A" w:rsidRDefault="00AA2E36" w:rsidP="003B60CE">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2F14BD16" w14:textId="77777777" w:rsidR="00AA2E36" w:rsidRDefault="00AA2E36" w:rsidP="003B60CE">
    <w:pPr>
      <w:spacing w:line="240" w:lineRule="exact"/>
      <w:rPr>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yperlink"/>
          <w:rFonts w:cs="Arial"/>
          <w:sz w:val="16"/>
        </w:rPr>
        <w:t>www.mdp.gov.si</w:t>
      </w:r>
    </w:hyperlink>
  </w:p>
  <w:p w14:paraId="49A6B7C1" w14:textId="77777777" w:rsidR="00AA2E36" w:rsidRPr="003B60CE" w:rsidRDefault="00AA2E36" w:rsidP="003B60C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E8B9" w14:textId="77777777" w:rsidR="00DD3A87" w:rsidRPr="0081654A" w:rsidRDefault="00DD3A87"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83168" behindDoc="0" locked="0" layoutInCell="1" allowOverlap="1" wp14:anchorId="2684B69D" wp14:editId="4C5E6E51">
          <wp:simplePos x="0" y="0"/>
          <wp:positionH relativeFrom="column">
            <wp:posOffset>-478361</wp:posOffset>
          </wp:positionH>
          <wp:positionV relativeFrom="paragraph">
            <wp:posOffset>-17145</wp:posOffset>
          </wp:positionV>
          <wp:extent cx="300355" cy="347980"/>
          <wp:effectExtent l="0" t="0" r="4445" b="0"/>
          <wp:wrapSquare wrapText="bothSides"/>
          <wp:docPr id="1273526862" name="Slika 12735268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82144" behindDoc="1" locked="0" layoutInCell="0" allowOverlap="1" wp14:anchorId="5DBAE5A0" wp14:editId="660820E9">
              <wp:simplePos x="0" y="0"/>
              <wp:positionH relativeFrom="column">
                <wp:posOffset>-431800</wp:posOffset>
              </wp:positionH>
              <wp:positionV relativeFrom="page">
                <wp:posOffset>3600449</wp:posOffset>
              </wp:positionV>
              <wp:extent cx="252095" cy="0"/>
              <wp:effectExtent l="0" t="0" r="0" b="0"/>
              <wp:wrapNone/>
              <wp:docPr id="1686933024"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59A65" id="Line 11" o:spid="_x0000_s1026" alt="&quot;&quot;" style="position:absolute;z-index:-251534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4E15DFFE" w14:textId="77777777" w:rsidR="00DD3A87" w:rsidRPr="0081654A" w:rsidRDefault="00DD3A87"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383EE47F" w14:textId="77777777" w:rsidR="00DD3A87" w:rsidRPr="0081654A" w:rsidRDefault="00DD3A87" w:rsidP="00DF4D70">
    <w:pPr>
      <w:tabs>
        <w:tab w:val="center" w:pos="4320"/>
        <w:tab w:val="left" w:pos="5112"/>
        <w:tab w:val="right" w:pos="8640"/>
      </w:tabs>
      <w:rPr>
        <w:rFonts w:cs="Arial"/>
        <w:sz w:val="16"/>
        <w:lang w:val="it-IT"/>
      </w:rPr>
    </w:pPr>
  </w:p>
  <w:p w14:paraId="5FD0B214" w14:textId="77777777" w:rsidR="00DD3A87" w:rsidRPr="0081654A" w:rsidRDefault="00DD3A87"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644C9037" w14:textId="77777777" w:rsidR="00DD3A87" w:rsidRPr="0081654A" w:rsidRDefault="00DD3A87"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68457DD9" w14:textId="77777777" w:rsidR="00DD3A87" w:rsidRDefault="00DD3A87" w:rsidP="00385BBB">
    <w:pPr>
      <w:spacing w:line="240" w:lineRule="exact"/>
      <w:rPr>
        <w:rStyle w:val="Hyperlink"/>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yperlink"/>
          <w:rFonts w:cs="Arial"/>
          <w:sz w:val="16"/>
        </w:rPr>
        <w:t>www.mdp.gov.si</w:t>
      </w:r>
    </w:hyperlink>
  </w:p>
  <w:p w14:paraId="4CF9CEF0" w14:textId="77777777" w:rsidR="00DD3A87" w:rsidRDefault="00DD3A87" w:rsidP="00385BBB">
    <w:pPr>
      <w:spacing w:line="240" w:lineRule="exact"/>
      <w:rPr>
        <w:rFonts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DB04" w14:textId="77777777" w:rsidR="00756959" w:rsidRDefault="00756959" w:rsidP="006759D5">
    <w:pPr>
      <w:pStyle w:val="Header"/>
      <w:jc w:val="both"/>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3ADC" w14:textId="77777777" w:rsidR="00AA2E36" w:rsidRPr="003B60CE" w:rsidRDefault="00AA2E36" w:rsidP="003B60C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66C6" w14:textId="77777777" w:rsidR="00DB5057" w:rsidRPr="0081654A" w:rsidRDefault="00DB5057"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40160" behindDoc="0" locked="0" layoutInCell="1" allowOverlap="1" wp14:anchorId="3DFF30B2" wp14:editId="01FBF7B5">
          <wp:simplePos x="0" y="0"/>
          <wp:positionH relativeFrom="column">
            <wp:posOffset>-478361</wp:posOffset>
          </wp:positionH>
          <wp:positionV relativeFrom="paragraph">
            <wp:posOffset>-17145</wp:posOffset>
          </wp:positionV>
          <wp:extent cx="300355" cy="347980"/>
          <wp:effectExtent l="0" t="0" r="4445" b="0"/>
          <wp:wrapSquare wrapText="bothSides"/>
          <wp:docPr id="2134473345" name="Slika 2134473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39136" behindDoc="1" locked="0" layoutInCell="0" allowOverlap="1" wp14:anchorId="3A5A8277" wp14:editId="3D4BF36A">
              <wp:simplePos x="0" y="0"/>
              <wp:positionH relativeFrom="column">
                <wp:posOffset>-431800</wp:posOffset>
              </wp:positionH>
              <wp:positionV relativeFrom="page">
                <wp:posOffset>3600449</wp:posOffset>
              </wp:positionV>
              <wp:extent cx="252095" cy="0"/>
              <wp:effectExtent l="0" t="0" r="0" b="0"/>
              <wp:wrapNone/>
              <wp:docPr id="94890930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91D7A" id="Line 11" o:spid="_x0000_s1026" alt="&quot;&quot;" style="position:absolute;z-index:-251577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7A868142" w14:textId="77777777" w:rsidR="00DB5057" w:rsidRPr="0081654A" w:rsidRDefault="00DB5057"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1519BE2F" w14:textId="77777777" w:rsidR="00DB5057" w:rsidRPr="0081654A" w:rsidRDefault="00DB5057" w:rsidP="00DF4D70">
    <w:pPr>
      <w:tabs>
        <w:tab w:val="center" w:pos="4320"/>
        <w:tab w:val="left" w:pos="5112"/>
        <w:tab w:val="right" w:pos="8640"/>
      </w:tabs>
      <w:rPr>
        <w:rFonts w:cs="Arial"/>
        <w:sz w:val="16"/>
        <w:lang w:val="it-IT"/>
      </w:rPr>
    </w:pPr>
  </w:p>
  <w:p w14:paraId="17A1D8A2" w14:textId="77777777" w:rsidR="00DB5057" w:rsidRPr="0081654A" w:rsidRDefault="00DB5057"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3700843C" w14:textId="77777777" w:rsidR="00DB5057" w:rsidRPr="0081654A" w:rsidRDefault="00DB5057"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29DDD348" w14:textId="77777777" w:rsidR="00DB5057" w:rsidRDefault="00DB5057" w:rsidP="00385BBB">
    <w:pPr>
      <w:spacing w:line="240" w:lineRule="exact"/>
      <w:rPr>
        <w:rStyle w:val="Hyperlink"/>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yperlink"/>
          <w:rFonts w:cs="Arial"/>
          <w:sz w:val="16"/>
        </w:rPr>
        <w:t>www.mdp.gov.si</w:t>
      </w:r>
    </w:hyperlink>
  </w:p>
  <w:p w14:paraId="246D845B" w14:textId="77777777" w:rsidR="00DD3A87" w:rsidRDefault="00DD3A87" w:rsidP="00385BBB">
    <w:pPr>
      <w:spacing w:line="240" w:lineRule="exact"/>
      <w:rPr>
        <w:rFonts w:cs="Arial"/>
        <w:sz w:val="16"/>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DBEB" w14:textId="77777777" w:rsidR="00DB5057" w:rsidRPr="003B60CE" w:rsidRDefault="00DB5057" w:rsidP="003B60C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0564" w14:textId="77777777" w:rsidR="00DB5057" w:rsidRPr="0081654A" w:rsidRDefault="00DB5057"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46304" behindDoc="0" locked="0" layoutInCell="1" allowOverlap="1" wp14:anchorId="1B66B062" wp14:editId="4D896AC1">
          <wp:simplePos x="0" y="0"/>
          <wp:positionH relativeFrom="column">
            <wp:posOffset>-478361</wp:posOffset>
          </wp:positionH>
          <wp:positionV relativeFrom="paragraph">
            <wp:posOffset>-17145</wp:posOffset>
          </wp:positionV>
          <wp:extent cx="300355" cy="347980"/>
          <wp:effectExtent l="0" t="0" r="4445" b="0"/>
          <wp:wrapSquare wrapText="bothSides"/>
          <wp:docPr id="552544925" name="Slika 5525449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45280" behindDoc="1" locked="0" layoutInCell="0" allowOverlap="1" wp14:anchorId="2BD14F12" wp14:editId="17D34107">
              <wp:simplePos x="0" y="0"/>
              <wp:positionH relativeFrom="column">
                <wp:posOffset>-431800</wp:posOffset>
              </wp:positionH>
              <wp:positionV relativeFrom="page">
                <wp:posOffset>3600449</wp:posOffset>
              </wp:positionV>
              <wp:extent cx="252095" cy="0"/>
              <wp:effectExtent l="0" t="0" r="0" b="0"/>
              <wp:wrapNone/>
              <wp:docPr id="1177394938"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696E2" id="Line 11" o:spid="_x0000_s1026" alt="&quot;&quot;" style="position:absolute;z-index:-251571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7E4A7842" w14:textId="77777777" w:rsidR="00DB5057" w:rsidRPr="0081654A" w:rsidRDefault="00DB5057"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09F47F41" w14:textId="77777777" w:rsidR="00DB5057" w:rsidRPr="0081654A" w:rsidRDefault="00DB5057" w:rsidP="00DF4D70">
    <w:pPr>
      <w:tabs>
        <w:tab w:val="center" w:pos="4320"/>
        <w:tab w:val="left" w:pos="5112"/>
        <w:tab w:val="right" w:pos="8640"/>
      </w:tabs>
      <w:rPr>
        <w:rFonts w:cs="Arial"/>
        <w:sz w:val="16"/>
        <w:lang w:val="it-IT"/>
      </w:rPr>
    </w:pPr>
  </w:p>
  <w:p w14:paraId="03C29D16" w14:textId="77777777" w:rsidR="00DB5057" w:rsidRPr="0081654A" w:rsidRDefault="00DB5057"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5C10F882" w14:textId="77777777" w:rsidR="00DB5057" w:rsidRPr="0081654A" w:rsidRDefault="00DB5057"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121A70D1" w14:textId="77777777" w:rsidR="00DB5057" w:rsidRDefault="00DB5057" w:rsidP="00385BBB">
    <w:pPr>
      <w:spacing w:line="240" w:lineRule="exact"/>
      <w:rPr>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yperlink"/>
          <w:rFonts w:cs="Arial"/>
          <w:sz w:val="16"/>
        </w:rPr>
        <w:t>www.mdp.gov.si</w:t>
      </w:r>
    </w:hyperlink>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3CF0" w14:textId="77777777" w:rsidR="00DB5057" w:rsidRPr="003B60CE" w:rsidRDefault="00DB5057" w:rsidP="003B60C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A194" w14:textId="77777777" w:rsidR="00DB5057" w:rsidRPr="0081654A" w:rsidRDefault="00DB5057"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49376" behindDoc="0" locked="0" layoutInCell="1" allowOverlap="1" wp14:anchorId="707CEB68" wp14:editId="035FF955">
          <wp:simplePos x="0" y="0"/>
          <wp:positionH relativeFrom="column">
            <wp:posOffset>-478361</wp:posOffset>
          </wp:positionH>
          <wp:positionV relativeFrom="paragraph">
            <wp:posOffset>-17145</wp:posOffset>
          </wp:positionV>
          <wp:extent cx="300355" cy="347980"/>
          <wp:effectExtent l="0" t="0" r="4445" b="0"/>
          <wp:wrapSquare wrapText="bothSides"/>
          <wp:docPr id="229743976" name="Slika 2297439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48352" behindDoc="1" locked="0" layoutInCell="0" allowOverlap="1" wp14:anchorId="13ECF1CC" wp14:editId="0404D044">
              <wp:simplePos x="0" y="0"/>
              <wp:positionH relativeFrom="column">
                <wp:posOffset>-431800</wp:posOffset>
              </wp:positionH>
              <wp:positionV relativeFrom="page">
                <wp:posOffset>3600449</wp:posOffset>
              </wp:positionV>
              <wp:extent cx="252095" cy="0"/>
              <wp:effectExtent l="0" t="0" r="0" b="0"/>
              <wp:wrapNone/>
              <wp:docPr id="309965748"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9312D" id="Line 11" o:spid="_x0000_s1026" alt="&quot;&quot;" style="position:absolute;z-index:-251568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766C8008" w14:textId="77777777" w:rsidR="00DB5057" w:rsidRPr="0081654A" w:rsidRDefault="00DB5057"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3B78A7DF" w14:textId="77777777" w:rsidR="00DB5057" w:rsidRPr="0081654A" w:rsidRDefault="00DB5057" w:rsidP="00DF4D70">
    <w:pPr>
      <w:tabs>
        <w:tab w:val="center" w:pos="4320"/>
        <w:tab w:val="left" w:pos="5112"/>
        <w:tab w:val="right" w:pos="8640"/>
      </w:tabs>
      <w:rPr>
        <w:rFonts w:cs="Arial"/>
        <w:sz w:val="16"/>
        <w:lang w:val="it-IT"/>
      </w:rPr>
    </w:pPr>
  </w:p>
  <w:p w14:paraId="1ECCDE52" w14:textId="77777777" w:rsidR="00DB5057" w:rsidRPr="0081654A" w:rsidRDefault="00DB5057"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3479AE21" w14:textId="77777777" w:rsidR="00DB5057" w:rsidRPr="0081654A" w:rsidRDefault="00DB5057"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3B1A06A0" w14:textId="77777777" w:rsidR="00DB5057" w:rsidRDefault="00DB5057" w:rsidP="00385BBB">
    <w:pPr>
      <w:spacing w:line="240" w:lineRule="exact"/>
      <w:rPr>
        <w:rStyle w:val="Hyperlink"/>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yperlink"/>
          <w:rFonts w:cs="Arial"/>
          <w:sz w:val="16"/>
        </w:rPr>
        <w:t>www.mdp.gov.si</w:t>
      </w:r>
    </w:hyperlink>
  </w:p>
  <w:p w14:paraId="001D81BD" w14:textId="77777777" w:rsidR="00DD3A87" w:rsidRDefault="00DD3A87" w:rsidP="00385BBB">
    <w:pPr>
      <w:spacing w:line="240" w:lineRule="exact"/>
      <w:rPr>
        <w:rFonts w:cs="Arial"/>
        <w:sz w:val="16"/>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8E12" w14:textId="77777777" w:rsidR="00DB5057" w:rsidRPr="003B60CE" w:rsidRDefault="00DB5057" w:rsidP="003B60C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51E2" w14:textId="77777777" w:rsidR="00DB5057" w:rsidRPr="0081654A" w:rsidRDefault="00DB5057"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55520" behindDoc="0" locked="0" layoutInCell="1" allowOverlap="1" wp14:anchorId="6EE0AD63" wp14:editId="3C68935F">
          <wp:simplePos x="0" y="0"/>
          <wp:positionH relativeFrom="column">
            <wp:posOffset>-478361</wp:posOffset>
          </wp:positionH>
          <wp:positionV relativeFrom="paragraph">
            <wp:posOffset>-17145</wp:posOffset>
          </wp:positionV>
          <wp:extent cx="300355" cy="347980"/>
          <wp:effectExtent l="0" t="0" r="4445" b="0"/>
          <wp:wrapSquare wrapText="bothSides"/>
          <wp:docPr id="677669250" name="Slika 677669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54496" behindDoc="1" locked="0" layoutInCell="0" allowOverlap="1" wp14:anchorId="12EA6647" wp14:editId="45625F33">
              <wp:simplePos x="0" y="0"/>
              <wp:positionH relativeFrom="column">
                <wp:posOffset>-431800</wp:posOffset>
              </wp:positionH>
              <wp:positionV relativeFrom="page">
                <wp:posOffset>3600449</wp:posOffset>
              </wp:positionV>
              <wp:extent cx="252095" cy="0"/>
              <wp:effectExtent l="0" t="0" r="0" b="0"/>
              <wp:wrapNone/>
              <wp:docPr id="232029866"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F7635" id="Line 11" o:spid="_x0000_s1026" alt="&quot;&quot;" style="position:absolute;z-index:-251561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747329CF" w14:textId="77777777" w:rsidR="00DB5057" w:rsidRPr="0081654A" w:rsidRDefault="00DB5057"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0117DAD2" w14:textId="77777777" w:rsidR="00DB5057" w:rsidRPr="0081654A" w:rsidRDefault="00DB5057" w:rsidP="00DF4D70">
    <w:pPr>
      <w:tabs>
        <w:tab w:val="center" w:pos="4320"/>
        <w:tab w:val="left" w:pos="5112"/>
        <w:tab w:val="right" w:pos="8640"/>
      </w:tabs>
      <w:rPr>
        <w:rFonts w:cs="Arial"/>
        <w:sz w:val="16"/>
        <w:lang w:val="it-IT"/>
      </w:rPr>
    </w:pPr>
  </w:p>
  <w:p w14:paraId="0B325E11" w14:textId="77777777" w:rsidR="00DB5057" w:rsidRPr="0081654A" w:rsidRDefault="00DB5057"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264F795C" w14:textId="77777777" w:rsidR="00DB5057" w:rsidRPr="0081654A" w:rsidRDefault="00DB5057"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51EF92D4" w14:textId="77777777" w:rsidR="00DB5057" w:rsidRDefault="00DB5057" w:rsidP="00385BBB">
    <w:pPr>
      <w:spacing w:line="240" w:lineRule="exact"/>
      <w:rPr>
        <w:rStyle w:val="Hyperlink"/>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yperlink"/>
          <w:rFonts w:cs="Arial"/>
          <w:sz w:val="16"/>
        </w:rPr>
        <w:t>www.mdp.gov.si</w:t>
      </w:r>
    </w:hyperlink>
  </w:p>
  <w:p w14:paraId="48CA4FDD" w14:textId="77777777" w:rsidR="00DD3A87" w:rsidRDefault="00DD3A87" w:rsidP="00385BBB">
    <w:pPr>
      <w:spacing w:line="240" w:lineRule="exact"/>
      <w:rPr>
        <w:rFonts w:cs="Arial"/>
        <w:sz w:val="16"/>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BCF9" w14:textId="77777777" w:rsidR="00DB5057" w:rsidRPr="003B60CE" w:rsidRDefault="00DB5057" w:rsidP="003B60C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8A69" w14:textId="77777777" w:rsidR="00DB5057" w:rsidRPr="0081654A" w:rsidRDefault="00DB5057"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58592" behindDoc="0" locked="0" layoutInCell="1" allowOverlap="1" wp14:anchorId="17829CAD" wp14:editId="08C164E7">
          <wp:simplePos x="0" y="0"/>
          <wp:positionH relativeFrom="column">
            <wp:posOffset>-478361</wp:posOffset>
          </wp:positionH>
          <wp:positionV relativeFrom="paragraph">
            <wp:posOffset>-17145</wp:posOffset>
          </wp:positionV>
          <wp:extent cx="300355" cy="347980"/>
          <wp:effectExtent l="0" t="0" r="4445" b="0"/>
          <wp:wrapSquare wrapText="bothSides"/>
          <wp:docPr id="503102326" name="Slika 503102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57568" behindDoc="1" locked="0" layoutInCell="0" allowOverlap="1" wp14:anchorId="7E48B367" wp14:editId="46176D2E">
              <wp:simplePos x="0" y="0"/>
              <wp:positionH relativeFrom="column">
                <wp:posOffset>-431800</wp:posOffset>
              </wp:positionH>
              <wp:positionV relativeFrom="page">
                <wp:posOffset>3600449</wp:posOffset>
              </wp:positionV>
              <wp:extent cx="252095" cy="0"/>
              <wp:effectExtent l="0" t="0" r="0" b="0"/>
              <wp:wrapNone/>
              <wp:docPr id="370210780"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B42DD" id="Line 11" o:spid="_x0000_s1026" alt="&quot;&quot;" style="position:absolute;z-index:-251558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621BAADF" w14:textId="77777777" w:rsidR="00DB5057" w:rsidRPr="0081654A" w:rsidRDefault="00DB5057"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5A7706D9" w14:textId="77777777" w:rsidR="00DB5057" w:rsidRPr="0081654A" w:rsidRDefault="00DB5057" w:rsidP="00DF4D70">
    <w:pPr>
      <w:tabs>
        <w:tab w:val="center" w:pos="4320"/>
        <w:tab w:val="left" w:pos="5112"/>
        <w:tab w:val="right" w:pos="8640"/>
      </w:tabs>
      <w:rPr>
        <w:rFonts w:cs="Arial"/>
        <w:sz w:val="16"/>
        <w:lang w:val="it-IT"/>
      </w:rPr>
    </w:pPr>
  </w:p>
  <w:p w14:paraId="234EAADF" w14:textId="77777777" w:rsidR="00DB5057" w:rsidRPr="0081654A" w:rsidRDefault="00DB5057"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1BFDE00A" w14:textId="77777777" w:rsidR="00DB5057" w:rsidRPr="0081654A" w:rsidRDefault="00DB5057"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7588ADDB" w14:textId="77777777" w:rsidR="00DB5057" w:rsidRDefault="00DB5057" w:rsidP="00385BBB">
    <w:pPr>
      <w:spacing w:line="240" w:lineRule="exact"/>
      <w:rPr>
        <w:rStyle w:val="Hyperlink"/>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yperlink"/>
          <w:rFonts w:cs="Arial"/>
          <w:sz w:val="16"/>
        </w:rPr>
        <w:t>www.mdp.gov.si</w:t>
      </w:r>
    </w:hyperlink>
  </w:p>
  <w:p w14:paraId="0138DC24" w14:textId="77777777" w:rsidR="00DD3A87" w:rsidRDefault="00DD3A87" w:rsidP="00385BBB">
    <w:pPr>
      <w:spacing w:line="240" w:lineRule="exact"/>
      <w:rPr>
        <w:rFonts w:cs="Arial"/>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2171" w14:textId="07831458" w:rsidR="005223EF" w:rsidRPr="00B839B4" w:rsidRDefault="005223EF" w:rsidP="005223EF">
    <w:pPr>
      <w:autoSpaceDE w:val="0"/>
      <w:autoSpaceDN w:val="0"/>
      <w:adjustRightInd w:val="0"/>
      <w:spacing w:line="240" w:lineRule="auto"/>
      <w:rPr>
        <w:rFonts w:ascii="Republika" w:hAnsi="Republika"/>
        <w:szCs w:val="20"/>
        <w:lang w:val="sl-SI"/>
      </w:rPr>
    </w:pPr>
    <w:r w:rsidRPr="00B839B4">
      <w:rPr>
        <w:rFonts w:ascii="Republika" w:hAnsi="Republika"/>
        <w:noProof/>
        <w:sz w:val="60"/>
        <w:szCs w:val="60"/>
        <w:lang w:val="sl-SI"/>
      </w:rPr>
      <w:drawing>
        <wp:anchor distT="0" distB="0" distL="114300" distR="114300" simplePos="0" relativeHeight="251703296" behindDoc="0" locked="0" layoutInCell="1" allowOverlap="1" wp14:anchorId="691D184E" wp14:editId="4AB02738">
          <wp:simplePos x="0" y="0"/>
          <wp:positionH relativeFrom="column">
            <wp:posOffset>-478361</wp:posOffset>
          </wp:positionH>
          <wp:positionV relativeFrom="paragraph">
            <wp:posOffset>-17145</wp:posOffset>
          </wp:positionV>
          <wp:extent cx="300355" cy="347980"/>
          <wp:effectExtent l="0" t="0" r="4445" b="0"/>
          <wp:wrapSquare wrapText="bothSides"/>
          <wp:docPr id="889040185" name="Slika 889040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39B4">
      <w:rPr>
        <w:rFonts w:ascii="Republika" w:hAnsi="Republika"/>
        <w:noProof/>
        <w:szCs w:val="20"/>
        <w:lang w:val="sl-SI"/>
      </w:rPr>
      <mc:AlternateContent>
        <mc:Choice Requires="wps">
          <w:drawing>
            <wp:anchor distT="4294967293" distB="4294967293" distL="114300" distR="114300" simplePos="0" relativeHeight="251702272" behindDoc="1" locked="0" layoutInCell="0" allowOverlap="1" wp14:anchorId="062E3A4D" wp14:editId="367F5CDD">
              <wp:simplePos x="0" y="0"/>
              <wp:positionH relativeFrom="column">
                <wp:posOffset>-431800</wp:posOffset>
              </wp:positionH>
              <wp:positionV relativeFrom="page">
                <wp:posOffset>3600449</wp:posOffset>
              </wp:positionV>
              <wp:extent cx="252095" cy="0"/>
              <wp:effectExtent l="0" t="0" r="0" b="0"/>
              <wp:wrapNone/>
              <wp:docPr id="2"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78395" id="Line 11" o:spid="_x0000_s1026" alt="&quot;&quot;" style="position:absolute;z-index:-251614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B839B4">
      <w:rPr>
        <w:rFonts w:ascii="Republika" w:hAnsi="Republika"/>
        <w:szCs w:val="20"/>
        <w:lang w:val="sl-SI"/>
      </w:rPr>
      <w:t>REPUBLIKA SLOVENIJA</w:t>
    </w:r>
  </w:p>
  <w:p w14:paraId="004EEAC2" w14:textId="27D861CF" w:rsidR="005223EF" w:rsidRPr="00B839B4" w:rsidRDefault="005223EF" w:rsidP="005223EF">
    <w:pPr>
      <w:pStyle w:val="Header"/>
      <w:tabs>
        <w:tab w:val="left" w:pos="5112"/>
      </w:tabs>
      <w:spacing w:line="240" w:lineRule="exact"/>
      <w:rPr>
        <w:rFonts w:ascii="Republika" w:hAnsi="Republika"/>
        <w:b/>
        <w:caps/>
        <w:szCs w:val="20"/>
        <w:lang w:val="sl-SI"/>
      </w:rPr>
    </w:pPr>
    <w:r w:rsidRPr="00B839B4">
      <w:rPr>
        <w:rFonts w:ascii="Republika" w:hAnsi="Republika"/>
        <w:b/>
        <w:caps/>
        <w:szCs w:val="20"/>
        <w:lang w:val="sl-SI"/>
      </w:rPr>
      <w:t>MINISTRSTVO za DIGITALNO PREOBRAZBO</w:t>
    </w:r>
  </w:p>
  <w:p w14:paraId="6E90CDF2" w14:textId="08A2B6CB" w:rsidR="005223EF" w:rsidRPr="00B839B4" w:rsidRDefault="005223EF" w:rsidP="005223EF">
    <w:pPr>
      <w:pStyle w:val="Header"/>
      <w:tabs>
        <w:tab w:val="left" w:pos="5112"/>
      </w:tabs>
      <w:rPr>
        <w:rFonts w:cs="Arial"/>
        <w:sz w:val="16"/>
        <w:lang w:val="sl-SI"/>
      </w:rPr>
    </w:pPr>
  </w:p>
  <w:p w14:paraId="4439A2F8" w14:textId="16CFBF08" w:rsidR="005223EF" w:rsidRPr="00B839B4" w:rsidRDefault="005223EF" w:rsidP="005223EF">
    <w:pPr>
      <w:pStyle w:val="Header"/>
      <w:tabs>
        <w:tab w:val="clear" w:pos="4320"/>
        <w:tab w:val="clear" w:pos="8640"/>
      </w:tabs>
      <w:spacing w:line="240" w:lineRule="exact"/>
      <w:rPr>
        <w:rFonts w:ascii="Republika" w:hAnsi="Republika"/>
        <w:b/>
        <w:caps/>
        <w:lang w:val="sl-SI"/>
      </w:rPr>
    </w:pPr>
    <w:r w:rsidRPr="00B839B4">
      <w:rPr>
        <w:rFonts w:cs="Arial"/>
        <w:sz w:val="16"/>
        <w:lang w:val="sl-SI"/>
      </w:rPr>
      <w:t>Davčna ulica 1, 1000 Ljubljana</w:t>
    </w:r>
    <w:r w:rsidRPr="00B839B4">
      <w:rPr>
        <w:rFonts w:cs="Arial"/>
        <w:sz w:val="16"/>
        <w:lang w:val="sl-SI"/>
      </w:rPr>
      <w:tab/>
    </w:r>
    <w:r w:rsidRPr="00B839B4">
      <w:rPr>
        <w:rFonts w:cs="Arial"/>
        <w:sz w:val="16"/>
        <w:lang w:val="sl-SI"/>
      </w:rPr>
      <w:tab/>
      <w:t>T: 01 555 58 00</w:t>
    </w:r>
  </w:p>
  <w:p w14:paraId="722DD517" w14:textId="6C100505" w:rsidR="005223EF" w:rsidRPr="00B839B4" w:rsidRDefault="005223EF" w:rsidP="005223EF">
    <w:pPr>
      <w:pStyle w:val="Header"/>
      <w:tabs>
        <w:tab w:val="clear" w:pos="4320"/>
        <w:tab w:val="clear" w:pos="8640"/>
      </w:tabs>
      <w:spacing w:line="240" w:lineRule="exact"/>
      <w:rPr>
        <w:rFonts w:cs="Arial"/>
        <w:sz w:val="16"/>
        <w:lang w:val="sl-SI"/>
      </w:rPr>
    </w:pP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t>E: gp.mdp@gov.si</w:t>
    </w:r>
  </w:p>
  <w:p w14:paraId="14ED67FA" w14:textId="46EEE2D8" w:rsidR="00756959" w:rsidRDefault="005223EF" w:rsidP="005223EF">
    <w:pPr>
      <w:pStyle w:val="Header"/>
      <w:tabs>
        <w:tab w:val="clear" w:pos="4320"/>
        <w:tab w:val="clear" w:pos="8640"/>
      </w:tabs>
      <w:spacing w:line="240" w:lineRule="exact"/>
      <w:rPr>
        <w:rFonts w:cs="Arial"/>
        <w:sz w:val="16"/>
        <w:lang w:val="sl-SI"/>
      </w:rPr>
    </w:pP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r>
    <w:hyperlink r:id="rId2" w:history="1">
      <w:r w:rsidR="008727E1" w:rsidRPr="00AC5FA7">
        <w:rPr>
          <w:rStyle w:val="Hyperlink"/>
          <w:rFonts w:cs="Arial"/>
          <w:sz w:val="16"/>
          <w:lang w:val="sl-SI"/>
        </w:rPr>
        <w:t>www.mdp.gov.si</w:t>
      </w:r>
    </w:hyperlink>
  </w:p>
  <w:p w14:paraId="4FE35F34" w14:textId="77777777" w:rsidR="008727E1" w:rsidRPr="00B839B4" w:rsidRDefault="008727E1" w:rsidP="005223EF">
    <w:pPr>
      <w:pStyle w:val="Header"/>
      <w:tabs>
        <w:tab w:val="clear" w:pos="4320"/>
        <w:tab w:val="clear" w:pos="8640"/>
      </w:tabs>
      <w:spacing w:line="240" w:lineRule="exact"/>
      <w:rPr>
        <w:lang w:val="sl-SI"/>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FF24" w14:textId="77777777" w:rsidR="00DB5057" w:rsidRPr="003B60CE" w:rsidRDefault="00DB5057" w:rsidP="003B60CE">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736F" w14:textId="77777777" w:rsidR="00DB5057" w:rsidRPr="0081654A" w:rsidRDefault="00DB5057"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52448" behindDoc="0" locked="0" layoutInCell="1" allowOverlap="1" wp14:anchorId="2951ACD3" wp14:editId="3D5FDB64">
          <wp:simplePos x="0" y="0"/>
          <wp:positionH relativeFrom="column">
            <wp:posOffset>-478361</wp:posOffset>
          </wp:positionH>
          <wp:positionV relativeFrom="paragraph">
            <wp:posOffset>-17145</wp:posOffset>
          </wp:positionV>
          <wp:extent cx="300355" cy="347980"/>
          <wp:effectExtent l="0" t="0" r="4445" b="0"/>
          <wp:wrapSquare wrapText="bothSides"/>
          <wp:docPr id="1555927143" name="Slika 1555927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51424" behindDoc="1" locked="0" layoutInCell="0" allowOverlap="1" wp14:anchorId="217062C6" wp14:editId="6F89F86E">
              <wp:simplePos x="0" y="0"/>
              <wp:positionH relativeFrom="column">
                <wp:posOffset>-431800</wp:posOffset>
              </wp:positionH>
              <wp:positionV relativeFrom="page">
                <wp:posOffset>3600449</wp:posOffset>
              </wp:positionV>
              <wp:extent cx="252095" cy="0"/>
              <wp:effectExtent l="0" t="0" r="0" b="0"/>
              <wp:wrapNone/>
              <wp:docPr id="2134202324"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06A71" id="Line 11" o:spid="_x0000_s1026" alt="&quot;&quot;" style="position:absolute;z-index:-251565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43FE359A" w14:textId="77777777" w:rsidR="00DB5057" w:rsidRPr="0081654A" w:rsidRDefault="00DB5057"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0A5B2B57" w14:textId="77777777" w:rsidR="00DB5057" w:rsidRPr="0081654A" w:rsidRDefault="00DB5057" w:rsidP="00DF4D70">
    <w:pPr>
      <w:tabs>
        <w:tab w:val="center" w:pos="4320"/>
        <w:tab w:val="left" w:pos="5112"/>
        <w:tab w:val="right" w:pos="8640"/>
      </w:tabs>
      <w:rPr>
        <w:rFonts w:cs="Arial"/>
        <w:sz w:val="16"/>
        <w:lang w:val="it-IT"/>
      </w:rPr>
    </w:pPr>
  </w:p>
  <w:p w14:paraId="669A6CA3" w14:textId="77777777" w:rsidR="00DB5057" w:rsidRPr="0081654A" w:rsidRDefault="00DB5057"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4D46A6B8" w14:textId="77777777" w:rsidR="00DB5057" w:rsidRPr="0081654A" w:rsidRDefault="00DB5057"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2A76C433" w14:textId="77777777" w:rsidR="00DB5057" w:rsidRDefault="00DB5057" w:rsidP="00385BBB">
    <w:pPr>
      <w:spacing w:line="240" w:lineRule="exact"/>
      <w:rPr>
        <w:rStyle w:val="Hyperlink"/>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yperlink"/>
          <w:rFonts w:cs="Arial"/>
          <w:sz w:val="16"/>
        </w:rPr>
        <w:t>www.mdp.gov.si</w:t>
      </w:r>
    </w:hyperlink>
  </w:p>
  <w:p w14:paraId="195E00B1" w14:textId="77777777" w:rsidR="00DD3A87" w:rsidRDefault="00DD3A87" w:rsidP="00385BBB">
    <w:pPr>
      <w:spacing w:line="240" w:lineRule="exact"/>
      <w:rPr>
        <w:rFonts w:cs="Arial"/>
        <w:sz w:val="16"/>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2270" w14:textId="77777777" w:rsidR="00DB5057" w:rsidRPr="003B60CE" w:rsidRDefault="00DB5057" w:rsidP="003B60C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11C3" w14:textId="77777777" w:rsidR="00DB5057" w:rsidRPr="0081654A" w:rsidRDefault="00DB5057"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61664" behindDoc="0" locked="0" layoutInCell="1" allowOverlap="1" wp14:anchorId="185B67CA" wp14:editId="05A981C2">
          <wp:simplePos x="0" y="0"/>
          <wp:positionH relativeFrom="column">
            <wp:posOffset>-478361</wp:posOffset>
          </wp:positionH>
          <wp:positionV relativeFrom="paragraph">
            <wp:posOffset>-17145</wp:posOffset>
          </wp:positionV>
          <wp:extent cx="300355" cy="347980"/>
          <wp:effectExtent l="0" t="0" r="4445" b="0"/>
          <wp:wrapSquare wrapText="bothSides"/>
          <wp:docPr id="778024901" name="Slika 7780249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60640" behindDoc="1" locked="0" layoutInCell="0" allowOverlap="1" wp14:anchorId="52E3ACFE" wp14:editId="03706AFD">
              <wp:simplePos x="0" y="0"/>
              <wp:positionH relativeFrom="column">
                <wp:posOffset>-431800</wp:posOffset>
              </wp:positionH>
              <wp:positionV relativeFrom="page">
                <wp:posOffset>3600449</wp:posOffset>
              </wp:positionV>
              <wp:extent cx="252095" cy="0"/>
              <wp:effectExtent l="0" t="0" r="0" b="0"/>
              <wp:wrapNone/>
              <wp:docPr id="1104889222"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8E033" id="Line 11" o:spid="_x0000_s1026" alt="&quot;&quot;" style="position:absolute;z-index:-251555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3F864FF0" w14:textId="77777777" w:rsidR="00DB5057" w:rsidRPr="0081654A" w:rsidRDefault="00DB5057"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1EB58BD2" w14:textId="77777777" w:rsidR="00DB5057" w:rsidRPr="0081654A" w:rsidRDefault="00DB5057" w:rsidP="00DF4D70">
    <w:pPr>
      <w:tabs>
        <w:tab w:val="center" w:pos="4320"/>
        <w:tab w:val="left" w:pos="5112"/>
        <w:tab w:val="right" w:pos="8640"/>
      </w:tabs>
      <w:rPr>
        <w:rFonts w:cs="Arial"/>
        <w:sz w:val="16"/>
        <w:lang w:val="it-IT"/>
      </w:rPr>
    </w:pPr>
  </w:p>
  <w:p w14:paraId="35C1C4C4" w14:textId="77777777" w:rsidR="00DB5057" w:rsidRPr="0081654A" w:rsidRDefault="00DB5057"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65A665FF" w14:textId="77777777" w:rsidR="00DB5057" w:rsidRPr="0081654A" w:rsidRDefault="00DB5057"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3BA3DCD3" w14:textId="77777777" w:rsidR="00DB5057" w:rsidRDefault="00DB5057" w:rsidP="00385BBB">
    <w:pPr>
      <w:spacing w:line="240" w:lineRule="exact"/>
      <w:rPr>
        <w:rStyle w:val="Hyperlink"/>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yperlink"/>
          <w:rFonts w:cs="Arial"/>
          <w:sz w:val="16"/>
        </w:rPr>
        <w:t>www.mdp.gov.si</w:t>
      </w:r>
    </w:hyperlink>
  </w:p>
  <w:p w14:paraId="3E8FAC95" w14:textId="77777777" w:rsidR="00DD3A87" w:rsidRDefault="00DD3A87" w:rsidP="00385BBB">
    <w:pPr>
      <w:spacing w:line="240" w:lineRule="exact"/>
      <w:rPr>
        <w:rFonts w:cs="Arial"/>
        <w:sz w:val="16"/>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A968" w14:textId="77777777" w:rsidR="00C67C32" w:rsidRPr="003B60CE" w:rsidRDefault="00C67C32" w:rsidP="003B60CE">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19C4" w14:textId="77777777" w:rsidR="00C67C32" w:rsidRPr="0081654A" w:rsidRDefault="00C67C32"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64736" behindDoc="0" locked="0" layoutInCell="1" allowOverlap="1" wp14:anchorId="53C8902F" wp14:editId="505036F0">
          <wp:simplePos x="0" y="0"/>
          <wp:positionH relativeFrom="column">
            <wp:posOffset>-478361</wp:posOffset>
          </wp:positionH>
          <wp:positionV relativeFrom="paragraph">
            <wp:posOffset>-17145</wp:posOffset>
          </wp:positionV>
          <wp:extent cx="300355" cy="347980"/>
          <wp:effectExtent l="0" t="0" r="4445" b="0"/>
          <wp:wrapSquare wrapText="bothSides"/>
          <wp:docPr id="236210053" name="Slika 2362100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63712" behindDoc="1" locked="0" layoutInCell="0" allowOverlap="1" wp14:anchorId="30586330" wp14:editId="49E205A6">
              <wp:simplePos x="0" y="0"/>
              <wp:positionH relativeFrom="column">
                <wp:posOffset>-431800</wp:posOffset>
              </wp:positionH>
              <wp:positionV relativeFrom="page">
                <wp:posOffset>3600449</wp:posOffset>
              </wp:positionV>
              <wp:extent cx="252095" cy="0"/>
              <wp:effectExtent l="0" t="0" r="0" b="0"/>
              <wp:wrapNone/>
              <wp:docPr id="650378578"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48896" id="Line 11" o:spid="_x0000_s1026" alt="&quot;&quot;" style="position:absolute;z-index:-251552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34C32EDF" w14:textId="77777777" w:rsidR="00C67C32" w:rsidRPr="0081654A" w:rsidRDefault="00C67C32"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3EEA0378" w14:textId="77777777" w:rsidR="00C67C32" w:rsidRPr="0081654A" w:rsidRDefault="00C67C32" w:rsidP="00DF4D70">
    <w:pPr>
      <w:tabs>
        <w:tab w:val="center" w:pos="4320"/>
        <w:tab w:val="left" w:pos="5112"/>
        <w:tab w:val="right" w:pos="8640"/>
      </w:tabs>
      <w:rPr>
        <w:rFonts w:cs="Arial"/>
        <w:sz w:val="16"/>
        <w:lang w:val="it-IT"/>
      </w:rPr>
    </w:pPr>
  </w:p>
  <w:p w14:paraId="3293DFFF" w14:textId="77777777" w:rsidR="00C67C32" w:rsidRPr="0081654A" w:rsidRDefault="00C67C32"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6E050576" w14:textId="77777777" w:rsidR="00C67C32" w:rsidRPr="0081654A" w:rsidRDefault="00C67C32"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51AF792D" w14:textId="77777777" w:rsidR="00C67C32" w:rsidRDefault="00C67C32" w:rsidP="00385BBB">
    <w:pPr>
      <w:spacing w:line="240" w:lineRule="exact"/>
      <w:rPr>
        <w:rStyle w:val="Hyperlink"/>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yperlink"/>
          <w:rFonts w:cs="Arial"/>
          <w:sz w:val="16"/>
        </w:rPr>
        <w:t>www.mdp.gov.si</w:t>
      </w:r>
    </w:hyperlink>
  </w:p>
  <w:p w14:paraId="26A73AD6" w14:textId="77777777" w:rsidR="00DD3A87" w:rsidRDefault="00DD3A87" w:rsidP="00385BBB">
    <w:pPr>
      <w:spacing w:line="240" w:lineRule="exact"/>
      <w:rPr>
        <w:rFonts w:cs="Arial"/>
        <w:sz w:val="16"/>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A4F7" w14:textId="77777777" w:rsidR="00C67C32" w:rsidRPr="0081654A" w:rsidRDefault="00C67C32"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67808" behindDoc="0" locked="0" layoutInCell="1" allowOverlap="1" wp14:anchorId="4881FEF3" wp14:editId="3E1E7D27">
          <wp:simplePos x="0" y="0"/>
          <wp:positionH relativeFrom="column">
            <wp:posOffset>-478361</wp:posOffset>
          </wp:positionH>
          <wp:positionV relativeFrom="paragraph">
            <wp:posOffset>-17145</wp:posOffset>
          </wp:positionV>
          <wp:extent cx="300355" cy="347980"/>
          <wp:effectExtent l="0" t="0" r="4445" b="0"/>
          <wp:wrapSquare wrapText="bothSides"/>
          <wp:docPr id="1996299095" name="Slika 19962990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66784" behindDoc="1" locked="0" layoutInCell="0" allowOverlap="1" wp14:anchorId="32B428F2" wp14:editId="44939558">
              <wp:simplePos x="0" y="0"/>
              <wp:positionH relativeFrom="column">
                <wp:posOffset>-431800</wp:posOffset>
              </wp:positionH>
              <wp:positionV relativeFrom="page">
                <wp:posOffset>3600449</wp:posOffset>
              </wp:positionV>
              <wp:extent cx="252095" cy="0"/>
              <wp:effectExtent l="0" t="0" r="0" b="0"/>
              <wp:wrapNone/>
              <wp:docPr id="189108129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EA4E2" id="Line 11" o:spid="_x0000_s1026" alt="&quot;&quot;" style="position:absolute;z-index:-251549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1D458E32" w14:textId="77777777" w:rsidR="00C67C32" w:rsidRPr="0081654A" w:rsidRDefault="00C67C32"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106CCE63" w14:textId="77777777" w:rsidR="00C67C32" w:rsidRPr="0081654A" w:rsidRDefault="00C67C32" w:rsidP="00DF4D70">
    <w:pPr>
      <w:tabs>
        <w:tab w:val="center" w:pos="4320"/>
        <w:tab w:val="left" w:pos="5112"/>
        <w:tab w:val="right" w:pos="8640"/>
      </w:tabs>
      <w:rPr>
        <w:rFonts w:cs="Arial"/>
        <w:sz w:val="16"/>
        <w:lang w:val="it-IT"/>
      </w:rPr>
    </w:pPr>
  </w:p>
  <w:p w14:paraId="3936649D" w14:textId="77777777" w:rsidR="00C67C32" w:rsidRPr="0081654A" w:rsidRDefault="00C67C32"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76BE9ACC" w14:textId="77777777" w:rsidR="00C67C32" w:rsidRPr="0081654A" w:rsidRDefault="00C67C32"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0945740E" w14:textId="77777777" w:rsidR="00C67C32" w:rsidRDefault="00C67C32" w:rsidP="00385BBB">
    <w:pPr>
      <w:spacing w:line="240" w:lineRule="exact"/>
      <w:rPr>
        <w:rStyle w:val="Hyperlink"/>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yperlink"/>
          <w:rFonts w:cs="Arial"/>
          <w:sz w:val="16"/>
        </w:rPr>
        <w:t>www.mdp.gov.si</w:t>
      </w:r>
    </w:hyperlink>
  </w:p>
  <w:p w14:paraId="2836BD93" w14:textId="77777777" w:rsidR="00C67C32" w:rsidRDefault="00C67C32" w:rsidP="00385BBB">
    <w:pPr>
      <w:spacing w:line="240" w:lineRule="exact"/>
      <w:rPr>
        <w:rFonts w:cs="Arial"/>
        <w:sz w:val="16"/>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516C" w14:textId="77777777" w:rsidR="00C67C32" w:rsidRPr="0081654A" w:rsidRDefault="00C67C32"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70880" behindDoc="0" locked="0" layoutInCell="1" allowOverlap="1" wp14:anchorId="0AB9A3A8" wp14:editId="0EC80C59">
          <wp:simplePos x="0" y="0"/>
          <wp:positionH relativeFrom="column">
            <wp:posOffset>-478361</wp:posOffset>
          </wp:positionH>
          <wp:positionV relativeFrom="paragraph">
            <wp:posOffset>-17145</wp:posOffset>
          </wp:positionV>
          <wp:extent cx="300355" cy="347980"/>
          <wp:effectExtent l="0" t="0" r="4445" b="0"/>
          <wp:wrapSquare wrapText="bothSides"/>
          <wp:docPr id="1668714195" name="Slika 1668714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69856" behindDoc="1" locked="0" layoutInCell="0" allowOverlap="1" wp14:anchorId="2B8E5B2B" wp14:editId="0F4C5A3D">
              <wp:simplePos x="0" y="0"/>
              <wp:positionH relativeFrom="column">
                <wp:posOffset>-431800</wp:posOffset>
              </wp:positionH>
              <wp:positionV relativeFrom="page">
                <wp:posOffset>3600449</wp:posOffset>
              </wp:positionV>
              <wp:extent cx="252095" cy="0"/>
              <wp:effectExtent l="0" t="0" r="0" b="0"/>
              <wp:wrapNone/>
              <wp:docPr id="59560838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227B7" id="Line 11" o:spid="_x0000_s1026" alt="&quot;&quot;" style="position:absolute;z-index:-251546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2661551B" w14:textId="77777777" w:rsidR="00C67C32" w:rsidRPr="0081654A" w:rsidRDefault="00C67C32"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7F0AC179" w14:textId="77777777" w:rsidR="00C67C32" w:rsidRPr="0081654A" w:rsidRDefault="00C67C32" w:rsidP="00DF4D70">
    <w:pPr>
      <w:tabs>
        <w:tab w:val="center" w:pos="4320"/>
        <w:tab w:val="left" w:pos="5112"/>
        <w:tab w:val="right" w:pos="8640"/>
      </w:tabs>
      <w:rPr>
        <w:rFonts w:cs="Arial"/>
        <w:sz w:val="16"/>
        <w:lang w:val="it-IT"/>
      </w:rPr>
    </w:pPr>
  </w:p>
  <w:p w14:paraId="5AAD48E6" w14:textId="77777777" w:rsidR="00C67C32" w:rsidRPr="0081654A" w:rsidRDefault="00C67C32"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44D288D4" w14:textId="77777777" w:rsidR="00C67C32" w:rsidRPr="0081654A" w:rsidRDefault="00C67C32"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5BD80EB9" w14:textId="77777777" w:rsidR="00C67C32" w:rsidRDefault="00C67C32" w:rsidP="00385BBB">
    <w:pPr>
      <w:spacing w:line="240" w:lineRule="exact"/>
      <w:rPr>
        <w:rStyle w:val="Hyperlink"/>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yperlink"/>
          <w:rFonts w:cs="Arial"/>
          <w:sz w:val="16"/>
        </w:rPr>
        <w:t>www.mdp.gov.si</w:t>
      </w:r>
    </w:hyperlink>
  </w:p>
  <w:p w14:paraId="5827C867" w14:textId="77777777" w:rsidR="00C67C32" w:rsidRDefault="00C67C32" w:rsidP="00385BBB">
    <w:pPr>
      <w:spacing w:line="240" w:lineRule="exact"/>
      <w:rPr>
        <w:rFonts w:cs="Arial"/>
        <w:sz w:val="16"/>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D4D7" w14:textId="77777777" w:rsidR="00C67C32" w:rsidRPr="0081654A" w:rsidRDefault="00C67C32"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73952" behindDoc="0" locked="0" layoutInCell="1" allowOverlap="1" wp14:anchorId="68D54F87" wp14:editId="5A58D84A">
          <wp:simplePos x="0" y="0"/>
          <wp:positionH relativeFrom="column">
            <wp:posOffset>-478361</wp:posOffset>
          </wp:positionH>
          <wp:positionV relativeFrom="paragraph">
            <wp:posOffset>-17145</wp:posOffset>
          </wp:positionV>
          <wp:extent cx="300355" cy="347980"/>
          <wp:effectExtent l="0" t="0" r="4445" b="0"/>
          <wp:wrapSquare wrapText="bothSides"/>
          <wp:docPr id="166040936" name="Slika 1660409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72928" behindDoc="1" locked="0" layoutInCell="0" allowOverlap="1" wp14:anchorId="1D6E7E74" wp14:editId="32F5ED60">
              <wp:simplePos x="0" y="0"/>
              <wp:positionH relativeFrom="column">
                <wp:posOffset>-431800</wp:posOffset>
              </wp:positionH>
              <wp:positionV relativeFrom="page">
                <wp:posOffset>3600449</wp:posOffset>
              </wp:positionV>
              <wp:extent cx="252095" cy="0"/>
              <wp:effectExtent l="0" t="0" r="0" b="0"/>
              <wp:wrapNone/>
              <wp:docPr id="1387876705"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48E14" id="Line 11" o:spid="_x0000_s1026" alt="&quot;&quot;" style="position:absolute;z-index:-251543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013C1400" w14:textId="77777777" w:rsidR="00C67C32" w:rsidRPr="0081654A" w:rsidRDefault="00C67C32"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78D7F9F2" w14:textId="77777777" w:rsidR="00C67C32" w:rsidRPr="0081654A" w:rsidRDefault="00C67C32" w:rsidP="00DF4D70">
    <w:pPr>
      <w:tabs>
        <w:tab w:val="center" w:pos="4320"/>
        <w:tab w:val="left" w:pos="5112"/>
        <w:tab w:val="right" w:pos="8640"/>
      </w:tabs>
      <w:rPr>
        <w:rFonts w:cs="Arial"/>
        <w:sz w:val="16"/>
        <w:lang w:val="it-IT"/>
      </w:rPr>
    </w:pPr>
  </w:p>
  <w:p w14:paraId="109CB0BB" w14:textId="77777777" w:rsidR="00C67C32" w:rsidRPr="0081654A" w:rsidRDefault="00C67C32"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66349FAB" w14:textId="77777777" w:rsidR="00C67C32" w:rsidRPr="0081654A" w:rsidRDefault="00C67C32"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0BDE43A2" w14:textId="77777777" w:rsidR="00C67C32" w:rsidRDefault="00C67C32" w:rsidP="00385BBB">
    <w:pPr>
      <w:spacing w:line="240" w:lineRule="exact"/>
      <w:rPr>
        <w:rStyle w:val="Hyperlink"/>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yperlink"/>
          <w:rFonts w:cs="Arial"/>
          <w:sz w:val="16"/>
        </w:rPr>
        <w:t>www.mdp.gov.si</w:t>
      </w:r>
    </w:hyperlink>
  </w:p>
  <w:p w14:paraId="11D5212A" w14:textId="77777777" w:rsidR="00C67C32" w:rsidRDefault="00C67C32" w:rsidP="00385BBB">
    <w:pPr>
      <w:spacing w:line="240" w:lineRule="exact"/>
      <w:rPr>
        <w:rFonts w:cs="Arial"/>
        <w:sz w:val="16"/>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FD09" w14:textId="77777777" w:rsidR="00C67C32" w:rsidRPr="003B60CE" w:rsidRDefault="00C67C32" w:rsidP="003B6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8C49" w14:textId="77777777" w:rsidR="00DD3A87" w:rsidRDefault="00DD3A87" w:rsidP="006759D5">
    <w:pPr>
      <w:pStyle w:val="Header"/>
      <w:jc w:val="both"/>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DB83" w14:textId="77777777" w:rsidR="00C67C32" w:rsidRPr="0081654A" w:rsidRDefault="00C67C32"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77024" behindDoc="0" locked="0" layoutInCell="1" allowOverlap="1" wp14:anchorId="315DF4D5" wp14:editId="7C8658CE">
          <wp:simplePos x="0" y="0"/>
          <wp:positionH relativeFrom="column">
            <wp:posOffset>-478361</wp:posOffset>
          </wp:positionH>
          <wp:positionV relativeFrom="paragraph">
            <wp:posOffset>-17145</wp:posOffset>
          </wp:positionV>
          <wp:extent cx="300355" cy="347980"/>
          <wp:effectExtent l="0" t="0" r="4445" b="0"/>
          <wp:wrapSquare wrapText="bothSides"/>
          <wp:docPr id="735285039" name="Slika 7352850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76000" behindDoc="1" locked="0" layoutInCell="0" allowOverlap="1" wp14:anchorId="4909D756" wp14:editId="1996EBDD">
              <wp:simplePos x="0" y="0"/>
              <wp:positionH relativeFrom="column">
                <wp:posOffset>-431800</wp:posOffset>
              </wp:positionH>
              <wp:positionV relativeFrom="page">
                <wp:posOffset>3600449</wp:posOffset>
              </wp:positionV>
              <wp:extent cx="252095" cy="0"/>
              <wp:effectExtent l="0" t="0" r="0" b="0"/>
              <wp:wrapNone/>
              <wp:docPr id="57647153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273BB" id="Line 11" o:spid="_x0000_s1026" alt="&quot;&quot;" style="position:absolute;z-index:-251540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263FE198" w14:textId="77777777" w:rsidR="00C67C32" w:rsidRPr="0081654A" w:rsidRDefault="00C67C32"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7BBE561D" w14:textId="77777777" w:rsidR="00C67C32" w:rsidRPr="0081654A" w:rsidRDefault="00C67C32" w:rsidP="00DF4D70">
    <w:pPr>
      <w:tabs>
        <w:tab w:val="center" w:pos="4320"/>
        <w:tab w:val="left" w:pos="5112"/>
        <w:tab w:val="right" w:pos="8640"/>
      </w:tabs>
      <w:rPr>
        <w:rFonts w:cs="Arial"/>
        <w:sz w:val="16"/>
        <w:lang w:val="it-IT"/>
      </w:rPr>
    </w:pPr>
  </w:p>
  <w:p w14:paraId="4FFA84D4" w14:textId="77777777" w:rsidR="00C67C32" w:rsidRPr="0081654A" w:rsidRDefault="00C67C32"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58C6A13D" w14:textId="77777777" w:rsidR="00C67C32" w:rsidRPr="0081654A" w:rsidRDefault="00C67C32"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57249466" w14:textId="77777777" w:rsidR="00C67C32" w:rsidRDefault="00C67C32" w:rsidP="00385BBB">
    <w:pPr>
      <w:spacing w:line="240" w:lineRule="exact"/>
      <w:rPr>
        <w:rStyle w:val="Hyperlink"/>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yperlink"/>
          <w:rFonts w:cs="Arial"/>
          <w:sz w:val="16"/>
        </w:rPr>
        <w:t>www.mdp.gov.si</w:t>
      </w:r>
    </w:hyperlink>
  </w:p>
  <w:p w14:paraId="27CDBE24" w14:textId="77777777" w:rsidR="00C67C32" w:rsidRDefault="00C67C32" w:rsidP="00385BBB">
    <w:pPr>
      <w:spacing w:line="240" w:lineRule="exact"/>
      <w:rPr>
        <w:rFonts w:cs="Arial"/>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1F07" w14:textId="1DF48BAB" w:rsidR="003B60CE" w:rsidRDefault="003B60CE" w:rsidP="003B60CE">
    <w:pPr>
      <w:spacing w:line="240" w:lineRule="exact"/>
      <w:rPr>
        <w:rFonts w:cs="Arial"/>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BCDE" w14:textId="2F8C34EB" w:rsidR="008727E1" w:rsidRPr="0081654A" w:rsidRDefault="008727E1" w:rsidP="00DF4D70">
    <w:pPr>
      <w:autoSpaceDE w:val="0"/>
      <w:autoSpaceDN w:val="0"/>
      <w:adjustRightInd w:val="0"/>
      <w:spacing w:line="240" w:lineRule="auto"/>
      <w:rPr>
        <w:rFonts w:ascii="Republika" w:hAnsi="Republika"/>
        <w:szCs w:val="20"/>
        <w:lang w:val="it-IT"/>
      </w:rPr>
    </w:pPr>
    <w:bookmarkStart w:id="534" w:name="_Hlk184658787"/>
    <w:bookmarkStart w:id="535" w:name="_Hlk184658788"/>
    <w:r w:rsidRPr="00DF4D70">
      <w:rPr>
        <w:rFonts w:ascii="Republika" w:hAnsi="Republika"/>
        <w:noProof/>
        <w:sz w:val="60"/>
        <w:szCs w:val="60"/>
      </w:rPr>
      <w:drawing>
        <wp:anchor distT="0" distB="0" distL="114300" distR="114300" simplePos="0" relativeHeight="251706368" behindDoc="0" locked="0" layoutInCell="1" allowOverlap="1" wp14:anchorId="57A6A586" wp14:editId="30D6F5D0">
          <wp:simplePos x="0" y="0"/>
          <wp:positionH relativeFrom="column">
            <wp:posOffset>-478361</wp:posOffset>
          </wp:positionH>
          <wp:positionV relativeFrom="paragraph">
            <wp:posOffset>-17145</wp:posOffset>
          </wp:positionV>
          <wp:extent cx="300355" cy="347980"/>
          <wp:effectExtent l="0" t="0" r="4445" b="0"/>
          <wp:wrapSquare wrapText="bothSides"/>
          <wp:docPr id="1273818018" name="Slika 12738180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05344" behindDoc="1" locked="0" layoutInCell="0" allowOverlap="1" wp14:anchorId="4FA35103" wp14:editId="4767BC1A">
              <wp:simplePos x="0" y="0"/>
              <wp:positionH relativeFrom="column">
                <wp:posOffset>-431800</wp:posOffset>
              </wp:positionH>
              <wp:positionV relativeFrom="page">
                <wp:posOffset>3600449</wp:posOffset>
              </wp:positionV>
              <wp:extent cx="252095" cy="0"/>
              <wp:effectExtent l="0" t="0" r="0" b="0"/>
              <wp:wrapNone/>
              <wp:docPr id="2106021430"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2AD7C" id="Line 11" o:spid="_x0000_s1026" alt="&quot;&quot;" style="position:absolute;z-index:-251611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0E51805F" w14:textId="77777777" w:rsidR="008727E1" w:rsidRPr="0081654A" w:rsidRDefault="008727E1"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67B66964" w14:textId="77777777" w:rsidR="008727E1" w:rsidRPr="0081654A" w:rsidRDefault="008727E1" w:rsidP="00DF4D70">
    <w:pPr>
      <w:tabs>
        <w:tab w:val="center" w:pos="4320"/>
        <w:tab w:val="left" w:pos="5112"/>
        <w:tab w:val="right" w:pos="8640"/>
      </w:tabs>
      <w:rPr>
        <w:rFonts w:cs="Arial"/>
        <w:sz w:val="16"/>
        <w:lang w:val="it-IT"/>
      </w:rPr>
    </w:pPr>
  </w:p>
  <w:p w14:paraId="5BF619F6" w14:textId="77777777" w:rsidR="008727E1" w:rsidRPr="0081654A" w:rsidRDefault="008727E1"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0B4EDD25" w14:textId="77777777" w:rsidR="008727E1" w:rsidRPr="0081654A" w:rsidRDefault="008727E1"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6B8681B2" w14:textId="5C571421" w:rsidR="008727E1" w:rsidRDefault="008727E1" w:rsidP="00385BBB">
    <w:pPr>
      <w:spacing w:line="240" w:lineRule="exact"/>
      <w:rPr>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00411AC1" w:rsidRPr="00535AFB">
        <w:rPr>
          <w:rStyle w:val="Hyperlink"/>
          <w:rFonts w:cs="Arial"/>
          <w:sz w:val="16"/>
        </w:rPr>
        <w:t>www.mdp.gov.si</w:t>
      </w:r>
    </w:hyperlink>
  </w:p>
  <w:bookmarkEnd w:id="534"/>
  <w:bookmarkEnd w:id="535"/>
  <w:p w14:paraId="62124EA9" w14:textId="77777777" w:rsidR="00411AC1" w:rsidRPr="00385BBB" w:rsidRDefault="00411AC1" w:rsidP="00385BBB">
    <w:pPr>
      <w:spacing w:line="240"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8DD5" w14:textId="77777777" w:rsidR="00DD3A87" w:rsidRDefault="00DD3A87" w:rsidP="003B60CE">
    <w:pPr>
      <w:spacing w:line="240" w:lineRule="exact"/>
      <w:rPr>
        <w:rFonts w:cs="Arial"/>
        <w:sz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F91C" w14:textId="77777777" w:rsidR="00AA2E36" w:rsidRPr="0081654A" w:rsidRDefault="00AA2E36"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18656" behindDoc="0" locked="0" layoutInCell="1" allowOverlap="1" wp14:anchorId="05B86E31" wp14:editId="0F6810CA">
          <wp:simplePos x="0" y="0"/>
          <wp:positionH relativeFrom="column">
            <wp:posOffset>-478361</wp:posOffset>
          </wp:positionH>
          <wp:positionV relativeFrom="paragraph">
            <wp:posOffset>-17145</wp:posOffset>
          </wp:positionV>
          <wp:extent cx="300355" cy="347980"/>
          <wp:effectExtent l="0" t="0" r="4445" b="0"/>
          <wp:wrapSquare wrapText="bothSides"/>
          <wp:docPr id="494547257" name="Slika 4945472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17632" behindDoc="1" locked="0" layoutInCell="0" allowOverlap="1" wp14:anchorId="2658D7B2" wp14:editId="395797FD">
              <wp:simplePos x="0" y="0"/>
              <wp:positionH relativeFrom="column">
                <wp:posOffset>-431800</wp:posOffset>
              </wp:positionH>
              <wp:positionV relativeFrom="page">
                <wp:posOffset>3600449</wp:posOffset>
              </wp:positionV>
              <wp:extent cx="252095" cy="0"/>
              <wp:effectExtent l="0" t="0" r="0" b="0"/>
              <wp:wrapNone/>
              <wp:docPr id="1437914329"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CCABE" id="Line 11" o:spid="_x0000_s1026" alt="&quot;&quot;" style="position:absolute;z-index:-251598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16FE96D1" w14:textId="77777777" w:rsidR="00AA2E36" w:rsidRPr="0081654A" w:rsidRDefault="00AA2E36"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3FEC9C47" w14:textId="77777777" w:rsidR="00AA2E36" w:rsidRPr="0081654A" w:rsidRDefault="00AA2E36" w:rsidP="00DF4D70">
    <w:pPr>
      <w:tabs>
        <w:tab w:val="center" w:pos="4320"/>
        <w:tab w:val="left" w:pos="5112"/>
        <w:tab w:val="right" w:pos="8640"/>
      </w:tabs>
      <w:rPr>
        <w:rFonts w:cs="Arial"/>
        <w:sz w:val="16"/>
        <w:lang w:val="it-IT"/>
      </w:rPr>
    </w:pPr>
  </w:p>
  <w:p w14:paraId="73342D27" w14:textId="77777777" w:rsidR="00AA2E36" w:rsidRPr="0081654A" w:rsidRDefault="00AA2E36"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33B51772" w14:textId="77777777" w:rsidR="00AA2E36" w:rsidRPr="0081654A" w:rsidRDefault="00AA2E36"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45514801" w14:textId="77777777" w:rsidR="00AA2E36" w:rsidRDefault="00AA2E36" w:rsidP="00385BBB">
    <w:pPr>
      <w:spacing w:line="240" w:lineRule="exact"/>
      <w:rPr>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yperlink"/>
          <w:rFonts w:cs="Arial"/>
          <w:sz w:val="16"/>
        </w:rPr>
        <w:t>www.mdp.gov.si</w:t>
      </w:r>
    </w:hyperlink>
  </w:p>
  <w:p w14:paraId="5A44352A" w14:textId="77777777" w:rsidR="00AA2E36" w:rsidRPr="00385BBB" w:rsidRDefault="00AA2E36" w:rsidP="00385BBB">
    <w:pPr>
      <w:spacing w:line="24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4D6D" w14:textId="77777777" w:rsidR="00AA2E36" w:rsidRPr="0081654A" w:rsidRDefault="00AA2E36"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21728" behindDoc="0" locked="0" layoutInCell="1" allowOverlap="1" wp14:anchorId="2BD4B156" wp14:editId="19A400CB">
          <wp:simplePos x="0" y="0"/>
          <wp:positionH relativeFrom="column">
            <wp:posOffset>-478361</wp:posOffset>
          </wp:positionH>
          <wp:positionV relativeFrom="paragraph">
            <wp:posOffset>-17145</wp:posOffset>
          </wp:positionV>
          <wp:extent cx="300355" cy="347980"/>
          <wp:effectExtent l="0" t="0" r="4445" b="0"/>
          <wp:wrapSquare wrapText="bothSides"/>
          <wp:docPr id="312646516" name="Slika 3126465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20704" behindDoc="1" locked="0" layoutInCell="0" allowOverlap="1" wp14:anchorId="43BF2956" wp14:editId="17A1ADEC">
              <wp:simplePos x="0" y="0"/>
              <wp:positionH relativeFrom="column">
                <wp:posOffset>-431800</wp:posOffset>
              </wp:positionH>
              <wp:positionV relativeFrom="page">
                <wp:posOffset>3600449</wp:posOffset>
              </wp:positionV>
              <wp:extent cx="252095" cy="0"/>
              <wp:effectExtent l="0" t="0" r="0" b="0"/>
              <wp:wrapNone/>
              <wp:docPr id="2101445329"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36BCD" id="Line 11" o:spid="_x0000_s1026" alt="&quot;&quot;" style="position:absolute;z-index:-251595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6FD52C08" w14:textId="77777777" w:rsidR="00AA2E36" w:rsidRPr="0081654A" w:rsidRDefault="00AA2E36"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60071C26" w14:textId="77777777" w:rsidR="00AA2E36" w:rsidRPr="0081654A" w:rsidRDefault="00AA2E36" w:rsidP="00DF4D70">
    <w:pPr>
      <w:tabs>
        <w:tab w:val="center" w:pos="4320"/>
        <w:tab w:val="left" w:pos="5112"/>
        <w:tab w:val="right" w:pos="8640"/>
      </w:tabs>
      <w:rPr>
        <w:rFonts w:cs="Arial"/>
        <w:sz w:val="16"/>
        <w:lang w:val="it-IT"/>
      </w:rPr>
    </w:pPr>
  </w:p>
  <w:p w14:paraId="0BCFD7B7" w14:textId="77777777" w:rsidR="00AA2E36" w:rsidRPr="0081654A" w:rsidRDefault="00AA2E36"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3F934F43" w14:textId="77777777" w:rsidR="00AA2E36" w:rsidRPr="0081654A" w:rsidRDefault="00AA2E36"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115497A2" w14:textId="77777777" w:rsidR="00AA2E36" w:rsidRDefault="00AA2E36" w:rsidP="00385BBB">
    <w:pPr>
      <w:spacing w:line="240" w:lineRule="exact"/>
      <w:rPr>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yperlink"/>
          <w:rFonts w:cs="Arial"/>
          <w:sz w:val="16"/>
        </w:rPr>
        <w:t>www.mdp.gov.si</w:t>
      </w:r>
    </w:hyperlink>
  </w:p>
  <w:p w14:paraId="7549D09B" w14:textId="77777777" w:rsidR="00AA2E36" w:rsidRPr="00385BBB" w:rsidRDefault="00AA2E36" w:rsidP="00385BBB">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60C"/>
    <w:multiLevelType w:val="multilevel"/>
    <w:tmpl w:val="CC3E1234"/>
    <w:styleLink w:val="Slog2"/>
    <w:lvl w:ilvl="0">
      <w:start w:val="1"/>
      <w:numFmt w:val="ordinal"/>
      <w:lvlText w:val="%1"/>
      <w:lvlJc w:val="left"/>
      <w:pPr>
        <w:ind w:left="360" w:hanging="360"/>
      </w:pPr>
      <w:rPr>
        <w:rFonts w:ascii="Arial" w:hAnsi="Arial" w:hint="default"/>
        <w:b/>
        <w:bCs w:val="0"/>
        <w:i w:val="0"/>
        <w:iCs w:val="0"/>
        <w:color w:val="2F5496" w:themeColor="accent1" w:themeShade="BF"/>
        <w:spacing w:val="0"/>
        <w:w w:val="99"/>
        <w:sz w:val="24"/>
        <w:szCs w:val="20"/>
      </w:rPr>
    </w:lvl>
    <w:lvl w:ilvl="1">
      <w:start w:val="1"/>
      <w:numFmt w:val="ordinal"/>
      <w:lvlText w:val="2.%2"/>
      <w:lvlJc w:val="left"/>
      <w:pPr>
        <w:ind w:left="720" w:hanging="360"/>
      </w:pPr>
      <w:rPr>
        <w:rFonts w:ascii="Arial" w:hAnsi="Arial" w:hint="default"/>
        <w:b/>
        <w:bCs w:val="0"/>
        <w:i w:val="0"/>
        <w:iCs w:val="0"/>
        <w:color w:val="2F5496" w:themeColor="accent1" w:themeShade="BF"/>
        <w:spacing w:val="0"/>
        <w:w w:val="99"/>
        <w:sz w:val="22"/>
        <w:szCs w:val="20"/>
      </w:rPr>
    </w:lvl>
    <w:lvl w:ilvl="2">
      <w:start w:val="1"/>
      <w:numFmt w:val="decimal"/>
      <w:lvlText w:val="%1.%2.%3."/>
      <w:lvlJc w:val="left"/>
      <w:pPr>
        <w:ind w:left="1224" w:hanging="504"/>
      </w:pPr>
      <w:rPr>
        <w:rFonts w:hint="default"/>
        <w:b/>
        <w:bCs w:val="0"/>
        <w:i w:val="0"/>
        <w:iCs w:val="0"/>
        <w:caps w:val="0"/>
        <w:strike w:val="0"/>
        <w:dstrike w:val="0"/>
        <w:vanish w:val="0"/>
        <w:color w:val="2F5496" w:themeColor="accent1" w:themeShade="BF"/>
        <w:spacing w:val="0"/>
        <w:w w:val="99"/>
        <w:sz w:val="24"/>
        <w:szCs w:val="20"/>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E342A2"/>
    <w:multiLevelType w:val="hybridMultilevel"/>
    <w:tmpl w:val="DF740BA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CD4245"/>
    <w:multiLevelType w:val="multilevel"/>
    <w:tmpl w:val="BEBCD080"/>
    <w:styleLink w:val="Slog1111"/>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4."/>
      <w:lvlJc w:val="left"/>
      <w:pPr>
        <w:ind w:left="1791" w:hanging="720"/>
      </w:pPr>
      <w:rPr>
        <w:rFonts w:ascii="Arial" w:hAnsi="Arial" w:cs="Arial" w:hint="default"/>
        <w:b/>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15:restartNumberingAfterBreak="0">
    <w:nsid w:val="021B6B1E"/>
    <w:multiLevelType w:val="hybridMultilevel"/>
    <w:tmpl w:val="734496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3EB7FBA"/>
    <w:multiLevelType w:val="hybridMultilevel"/>
    <w:tmpl w:val="B79E9880"/>
    <w:lvl w:ilvl="0" w:tplc="F4424E24">
      <w:start w:val="1"/>
      <w:numFmt w:val="decimal"/>
      <w:lvlText w:val="%1."/>
      <w:lvlJc w:val="left"/>
      <w:pPr>
        <w:tabs>
          <w:tab w:val="num" w:pos="4897"/>
        </w:tabs>
        <w:ind w:left="4897"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4B36F51"/>
    <w:multiLevelType w:val="hybridMultilevel"/>
    <w:tmpl w:val="A38E23AC"/>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8C65684"/>
    <w:multiLevelType w:val="hybridMultilevel"/>
    <w:tmpl w:val="BEFC562A"/>
    <w:lvl w:ilvl="0" w:tplc="1914878A">
      <w:start w:val="1"/>
      <w:numFmt w:val="decimal"/>
      <w:lvlText w:val="%1."/>
      <w:lvlJc w:val="left"/>
      <w:pPr>
        <w:ind w:left="720" w:hanging="360"/>
      </w:pPr>
    </w:lvl>
    <w:lvl w:ilvl="1" w:tplc="34C61CBC">
      <w:start w:val="1"/>
      <w:numFmt w:val="decimal"/>
      <w:lvlText w:val="%2."/>
      <w:lvlJc w:val="left"/>
      <w:pPr>
        <w:ind w:left="720" w:hanging="360"/>
      </w:pPr>
    </w:lvl>
    <w:lvl w:ilvl="2" w:tplc="A790DB1C">
      <w:start w:val="1"/>
      <w:numFmt w:val="decimal"/>
      <w:lvlText w:val="%3."/>
      <w:lvlJc w:val="left"/>
      <w:pPr>
        <w:ind w:left="720" w:hanging="360"/>
      </w:pPr>
    </w:lvl>
    <w:lvl w:ilvl="3" w:tplc="623AD1C8">
      <w:start w:val="1"/>
      <w:numFmt w:val="decimal"/>
      <w:lvlText w:val="%4."/>
      <w:lvlJc w:val="left"/>
      <w:pPr>
        <w:ind w:left="720" w:hanging="360"/>
      </w:pPr>
    </w:lvl>
    <w:lvl w:ilvl="4" w:tplc="75D00A5A">
      <w:start w:val="1"/>
      <w:numFmt w:val="decimal"/>
      <w:lvlText w:val="%5."/>
      <w:lvlJc w:val="left"/>
      <w:pPr>
        <w:ind w:left="720" w:hanging="360"/>
      </w:pPr>
    </w:lvl>
    <w:lvl w:ilvl="5" w:tplc="7EC263F0">
      <w:start w:val="1"/>
      <w:numFmt w:val="decimal"/>
      <w:lvlText w:val="%6."/>
      <w:lvlJc w:val="left"/>
      <w:pPr>
        <w:ind w:left="720" w:hanging="360"/>
      </w:pPr>
    </w:lvl>
    <w:lvl w:ilvl="6" w:tplc="4A669D0C">
      <w:start w:val="1"/>
      <w:numFmt w:val="decimal"/>
      <w:lvlText w:val="%7."/>
      <w:lvlJc w:val="left"/>
      <w:pPr>
        <w:ind w:left="720" w:hanging="360"/>
      </w:pPr>
    </w:lvl>
    <w:lvl w:ilvl="7" w:tplc="43E060BA">
      <w:start w:val="1"/>
      <w:numFmt w:val="decimal"/>
      <w:lvlText w:val="%8."/>
      <w:lvlJc w:val="left"/>
      <w:pPr>
        <w:ind w:left="720" w:hanging="360"/>
      </w:pPr>
    </w:lvl>
    <w:lvl w:ilvl="8" w:tplc="5C1C03B2">
      <w:start w:val="1"/>
      <w:numFmt w:val="decimal"/>
      <w:lvlText w:val="%9."/>
      <w:lvlJc w:val="left"/>
      <w:pPr>
        <w:ind w:left="720" w:hanging="360"/>
      </w:pPr>
    </w:lvl>
  </w:abstractNum>
  <w:abstractNum w:abstractNumId="7" w15:restartNumberingAfterBreak="0">
    <w:nsid w:val="0DB47016"/>
    <w:multiLevelType w:val="hybridMultilevel"/>
    <w:tmpl w:val="B2945CE0"/>
    <w:lvl w:ilvl="0" w:tplc="12860AD0">
      <w:numFmt w:val="bullet"/>
      <w:lvlText w:val="-"/>
      <w:lvlJc w:val="left"/>
      <w:pPr>
        <w:ind w:left="360" w:hanging="360"/>
      </w:pPr>
      <w:rPr>
        <w:rFonts w:ascii="Times New Roman" w:eastAsia="Calibri" w:hAnsi="Times New Roman" w:cs="Times New Roman"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0996714"/>
    <w:multiLevelType w:val="hybridMultilevel"/>
    <w:tmpl w:val="C5700840"/>
    <w:lvl w:ilvl="0" w:tplc="B882D97E">
      <w:start w:val="1"/>
      <w:numFmt w:val="decimal"/>
      <w:lvlText w:val="%1."/>
      <w:lvlJc w:val="left"/>
      <w:pPr>
        <w:ind w:left="720" w:hanging="360"/>
      </w:pPr>
      <w:rPr>
        <w:rFonts w:hint="default"/>
        <w:i w:val="0"/>
        <w:iCs/>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1C7B55"/>
    <w:multiLevelType w:val="multilevel"/>
    <w:tmpl w:val="A55C5D6E"/>
    <w:lvl w:ilvl="0">
      <w:start w:val="1"/>
      <w:numFmt w:val="decimal"/>
      <w:pStyle w:val="Heading1"/>
      <w:lvlText w:val="%1"/>
      <w:lvlJc w:val="left"/>
      <w:pPr>
        <w:ind w:left="432" w:hanging="432"/>
      </w:pPr>
      <w:rPr>
        <w:color w:val="2F5496" w:themeColor="accent1" w:themeShade="BF"/>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34C7D48"/>
    <w:multiLevelType w:val="hybridMultilevel"/>
    <w:tmpl w:val="157A47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4441E5B"/>
    <w:multiLevelType w:val="multilevel"/>
    <w:tmpl w:val="5A62E490"/>
    <w:styleLink w:val="Slog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D97A8A"/>
    <w:multiLevelType w:val="hybridMultilevel"/>
    <w:tmpl w:val="6094863E"/>
    <w:lvl w:ilvl="0" w:tplc="DBF01ED0">
      <w:numFmt w:val="bullet"/>
      <w:lvlText w:val="-"/>
      <w:lvlJc w:val="left"/>
      <w:pPr>
        <w:ind w:left="720" w:hanging="360"/>
      </w:pPr>
      <w:rPr>
        <w:rFonts w:ascii="Calibri" w:eastAsia="Cambr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5256BA1"/>
    <w:multiLevelType w:val="hybridMultilevel"/>
    <w:tmpl w:val="D8305866"/>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1915747A"/>
    <w:multiLevelType w:val="hybridMultilevel"/>
    <w:tmpl w:val="431612BA"/>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9F16822"/>
    <w:multiLevelType w:val="hybridMultilevel"/>
    <w:tmpl w:val="68A298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A695679"/>
    <w:multiLevelType w:val="hybridMultilevel"/>
    <w:tmpl w:val="064E337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C412101"/>
    <w:multiLevelType w:val="hybridMultilevel"/>
    <w:tmpl w:val="711464D8"/>
    <w:lvl w:ilvl="0" w:tplc="D9A66FCE">
      <w:start w:val="2"/>
      <w:numFmt w:val="bullet"/>
      <w:pStyle w:val="Alinejaodstavek"/>
      <w:lvlText w:val="-"/>
      <w:lvlJc w:val="left"/>
      <w:pPr>
        <w:ind w:left="720" w:hanging="360"/>
      </w:pPr>
    </w:lvl>
    <w:lvl w:ilvl="1" w:tplc="9F46E3E6">
      <w:start w:val="1"/>
      <w:numFmt w:val="bullet"/>
      <w:lvlText w:val="o"/>
      <w:lvlJc w:val="left"/>
      <w:pPr>
        <w:ind w:left="1440" w:hanging="360"/>
      </w:pPr>
      <w:rPr>
        <w:rFonts w:ascii="Courier New" w:hAnsi="Courier New" w:cs="Courier New" w:hint="default"/>
      </w:rPr>
    </w:lvl>
    <w:lvl w:ilvl="2" w:tplc="6BD4FAF8">
      <w:start w:val="1"/>
      <w:numFmt w:val="bullet"/>
      <w:lvlText w:val=""/>
      <w:lvlJc w:val="left"/>
      <w:pPr>
        <w:ind w:left="2160" w:hanging="360"/>
      </w:pPr>
      <w:rPr>
        <w:rFonts w:ascii="Wingdings" w:hAnsi="Wingdings" w:hint="default"/>
      </w:rPr>
    </w:lvl>
    <w:lvl w:ilvl="3" w:tplc="BCCC5BE8">
      <w:start w:val="1"/>
      <w:numFmt w:val="bullet"/>
      <w:lvlText w:val=""/>
      <w:lvlJc w:val="left"/>
      <w:pPr>
        <w:ind w:left="2880" w:hanging="360"/>
      </w:pPr>
      <w:rPr>
        <w:rFonts w:ascii="Symbol" w:hAnsi="Symbol" w:hint="default"/>
      </w:rPr>
    </w:lvl>
    <w:lvl w:ilvl="4" w:tplc="557E1AC2">
      <w:start w:val="1"/>
      <w:numFmt w:val="bullet"/>
      <w:lvlText w:val="o"/>
      <w:lvlJc w:val="left"/>
      <w:pPr>
        <w:ind w:left="3600" w:hanging="360"/>
      </w:pPr>
      <w:rPr>
        <w:rFonts w:ascii="Courier New" w:hAnsi="Courier New" w:cs="Courier New" w:hint="default"/>
      </w:rPr>
    </w:lvl>
    <w:lvl w:ilvl="5" w:tplc="FA309C84">
      <w:start w:val="1"/>
      <w:numFmt w:val="bullet"/>
      <w:lvlText w:val=""/>
      <w:lvlJc w:val="left"/>
      <w:pPr>
        <w:ind w:left="4320" w:hanging="360"/>
      </w:pPr>
      <w:rPr>
        <w:rFonts w:ascii="Wingdings" w:hAnsi="Wingdings" w:hint="default"/>
      </w:rPr>
    </w:lvl>
    <w:lvl w:ilvl="6" w:tplc="E0524060">
      <w:start w:val="1"/>
      <w:numFmt w:val="bullet"/>
      <w:lvlText w:val=""/>
      <w:lvlJc w:val="left"/>
      <w:pPr>
        <w:ind w:left="5040" w:hanging="360"/>
      </w:pPr>
      <w:rPr>
        <w:rFonts w:ascii="Symbol" w:hAnsi="Symbol" w:hint="default"/>
      </w:rPr>
    </w:lvl>
    <w:lvl w:ilvl="7" w:tplc="0D0E56CC">
      <w:start w:val="1"/>
      <w:numFmt w:val="bullet"/>
      <w:lvlText w:val="o"/>
      <w:lvlJc w:val="left"/>
      <w:pPr>
        <w:ind w:left="5760" w:hanging="360"/>
      </w:pPr>
      <w:rPr>
        <w:rFonts w:ascii="Courier New" w:hAnsi="Courier New" w:cs="Courier New" w:hint="default"/>
      </w:rPr>
    </w:lvl>
    <w:lvl w:ilvl="8" w:tplc="482ABF8C">
      <w:start w:val="1"/>
      <w:numFmt w:val="bullet"/>
      <w:lvlText w:val=""/>
      <w:lvlJc w:val="left"/>
      <w:pPr>
        <w:ind w:left="6480" w:hanging="360"/>
      </w:pPr>
      <w:rPr>
        <w:rFonts w:ascii="Wingdings" w:hAnsi="Wingdings" w:hint="default"/>
      </w:rPr>
    </w:lvl>
  </w:abstractNum>
  <w:abstractNum w:abstractNumId="18" w15:restartNumberingAfterBreak="0">
    <w:nsid w:val="1CB44FFE"/>
    <w:multiLevelType w:val="multilevel"/>
    <w:tmpl w:val="0E5080DA"/>
    <w:numStyleLink w:val="Slog21"/>
  </w:abstractNum>
  <w:abstractNum w:abstractNumId="19" w15:restartNumberingAfterBreak="0">
    <w:nsid w:val="1E927A4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1F315BF7"/>
    <w:multiLevelType w:val="multilevel"/>
    <w:tmpl w:val="8E361C20"/>
    <w:lvl w:ilvl="0">
      <w:start w:val="1"/>
      <w:numFmt w:val="decimal"/>
      <w:lvlText w:val="%1."/>
      <w:lvlJc w:val="left"/>
      <w:pPr>
        <w:ind w:left="720" w:hanging="360"/>
      </w:pPr>
      <w:rPr>
        <w:rFonts w:ascii="Arial" w:hAnsi="Arial" w:hint="default"/>
        <w:sz w:val="20"/>
      </w:rPr>
    </w:lvl>
    <w:lvl w:ilvl="1">
      <w:start w:val="1"/>
      <w:numFmt w:val="bullet"/>
      <w:lvlText w:val=""/>
      <w:lvlJc w:val="left"/>
      <w:pPr>
        <w:ind w:left="1822" w:hanging="360"/>
      </w:pPr>
      <w:rPr>
        <w:rFonts w:ascii="Symbol" w:hAnsi="Symbol" w:hint="default"/>
        <w:color w:val="auto"/>
        <w:sz w:val="20"/>
      </w:rPr>
    </w:lvl>
    <w:lvl w:ilvl="2">
      <w:start w:val="1"/>
      <w:numFmt w:val="decimal"/>
      <w:lvlText w:val="%3."/>
      <w:lvlJc w:val="left"/>
      <w:pPr>
        <w:ind w:left="2722" w:hanging="360"/>
      </w:pPr>
      <w:rPr>
        <w:rFonts w:ascii="Arial" w:hAnsi="Arial" w:hint="default"/>
        <w:b w:val="0"/>
        <w:i w:val="0"/>
        <w:strike w:val="0"/>
        <w:dstrike w:val="0"/>
        <w:vanish w:val="0"/>
        <w:color w:val="auto"/>
        <w:sz w:val="20"/>
        <w:vertAlign w:val="baseline"/>
      </w:r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21" w15:restartNumberingAfterBreak="0">
    <w:nsid w:val="1F47244D"/>
    <w:multiLevelType w:val="hybridMultilevel"/>
    <w:tmpl w:val="28BE6A2E"/>
    <w:lvl w:ilvl="0" w:tplc="23E44E2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48B2734"/>
    <w:multiLevelType w:val="hybridMultilevel"/>
    <w:tmpl w:val="3DB0024C"/>
    <w:styleLink w:val="Slog111"/>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7A5C8CF4">
      <w:numFmt w:val="bullet"/>
      <w:lvlText w:val="-"/>
      <w:lvlJc w:val="left"/>
      <w:pPr>
        <w:ind w:left="2700" w:hanging="720"/>
      </w:pPr>
      <w:rPr>
        <w:rFonts w:ascii="Arial" w:eastAsia="Times New Roman" w:hAnsi="Aria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25724921"/>
    <w:multiLevelType w:val="multilevel"/>
    <w:tmpl w:val="FC60AB5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7D65AA"/>
    <w:multiLevelType w:val="hybridMultilevel"/>
    <w:tmpl w:val="7A42BA4C"/>
    <w:lvl w:ilvl="0" w:tplc="60DC7498">
      <w:start w:val="15"/>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57E79B4"/>
    <w:multiLevelType w:val="hybridMultilevel"/>
    <w:tmpl w:val="539617A8"/>
    <w:lvl w:ilvl="0" w:tplc="AE58F32A">
      <w:numFmt w:val="bullet"/>
      <w:lvlText w:val="-"/>
      <w:lvlJc w:val="left"/>
      <w:pPr>
        <w:ind w:left="720" w:hanging="360"/>
      </w:pPr>
      <w:rPr>
        <w:rFonts w:ascii="Arial" w:eastAsia="Times New Roman" w:hAnsi="Arial" w:cs="Arial" w:hint="default"/>
      </w:rPr>
    </w:lvl>
    <w:lvl w:ilvl="1" w:tplc="04240003" w:tentative="1">
      <w:start w:val="1"/>
      <w:numFmt w:val="bullet"/>
      <w:pStyle w:val="Naslov2razpis"/>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5AA22F5"/>
    <w:multiLevelType w:val="hybridMultilevel"/>
    <w:tmpl w:val="E6C81294"/>
    <w:lvl w:ilvl="0" w:tplc="FFFFFFFF">
      <w:start w:val="1"/>
      <w:numFmt w:val="decimal"/>
      <w:lvlText w:val="%1."/>
      <w:lvlJc w:val="left"/>
      <w:pPr>
        <w:ind w:left="360" w:hanging="360"/>
      </w:pPr>
      <w:rPr>
        <w:rFonts w:hint="default"/>
      </w:rPr>
    </w:lvl>
    <w:lvl w:ilvl="1" w:tplc="81DA1C58">
      <w:numFmt w:val="bullet"/>
      <w:lvlText w:val="-"/>
      <w:lvlJc w:val="left"/>
      <w:pPr>
        <w:ind w:left="2880" w:hanging="360"/>
      </w:pPr>
      <w:rPr>
        <w:rFonts w:ascii="Arial" w:hAnsi="Arial" w:hint="default"/>
        <w:caps w:val="0"/>
        <w:strike w:val="0"/>
        <w:dstrike w:val="0"/>
        <w:vanish w:val="0"/>
        <w:color w:val="auto"/>
        <w:u w:val="none"/>
        <w:vertAlign w:val="baseline"/>
      </w:rPr>
    </w:lvl>
    <w:lvl w:ilvl="2" w:tplc="FFFFFFFF">
      <w:numFmt w:val="bullet"/>
      <w:lvlText w:val="•"/>
      <w:lvlJc w:val="left"/>
      <w:pPr>
        <w:ind w:left="1980" w:hanging="360"/>
      </w:pPr>
      <w:rPr>
        <w:rFonts w:ascii="Arial" w:eastAsia="Times New Roman" w:hAnsi="Arial" w:cs="Arial" w:hint="default"/>
      </w:rPr>
    </w:lvl>
    <w:lvl w:ilvl="3" w:tplc="FFFFFFFF">
      <w:start w:val="1"/>
      <w:numFmt w:val="low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AAC4CC0"/>
    <w:multiLevelType w:val="hybridMultilevel"/>
    <w:tmpl w:val="246C9066"/>
    <w:lvl w:ilvl="0" w:tplc="23E44E2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17A57F7"/>
    <w:multiLevelType w:val="hybridMultilevel"/>
    <w:tmpl w:val="3BBE41DE"/>
    <w:lvl w:ilvl="0" w:tplc="45BCCB9A">
      <w:start w:val="1"/>
      <w:numFmt w:val="decimal"/>
      <w:lvlText w:val="(%1)"/>
      <w:lvlJc w:val="left"/>
      <w:pPr>
        <w:tabs>
          <w:tab w:val="num" w:pos="720"/>
        </w:tabs>
        <w:ind w:left="720" w:hanging="360"/>
      </w:pPr>
      <w:rPr>
        <w:rFonts w:ascii="Arial" w:eastAsia="Times New Roman" w:hAnsi="Arial" w:cs="Arial"/>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FF13C4"/>
    <w:multiLevelType w:val="hybridMultilevel"/>
    <w:tmpl w:val="5D96AFCC"/>
    <w:lvl w:ilvl="0" w:tplc="B492E56E">
      <w:start w:val="1"/>
      <w:numFmt w:val="ordinal"/>
      <w:lvlText w:val="%1"/>
      <w:lvlJc w:val="left"/>
      <w:pPr>
        <w:ind w:left="360" w:hanging="360"/>
      </w:pPr>
      <w:rPr>
        <w:rFonts w:ascii="Arial" w:hAnsi="Arial" w:hint="default"/>
        <w:b/>
        <w:bCs w:val="0"/>
        <w:i w:val="0"/>
        <w:iCs w:val="0"/>
        <w:caps w:val="0"/>
        <w:strike w:val="0"/>
        <w:dstrike w:val="0"/>
        <w:vanish w:val="0"/>
        <w:color w:val="2F5496" w:themeColor="accent1" w:themeShade="BF"/>
        <w:spacing w:val="0"/>
        <w:w w:val="99"/>
        <w:sz w:val="24"/>
        <w:szCs w:val="20"/>
        <w:vertAlign w:val="baseline"/>
      </w:rPr>
    </w:lvl>
    <w:lvl w:ilvl="1" w:tplc="5DA05160">
      <w:start w:val="1"/>
      <w:numFmt w:val="ordinal"/>
      <w:lvlText w:val="1.%2"/>
      <w:lvlJc w:val="left"/>
      <w:pPr>
        <w:ind w:left="1080" w:hanging="360"/>
      </w:pPr>
      <w:rPr>
        <w:rFonts w:hint="default"/>
        <w:b w:val="0"/>
        <w:bCs w:val="0"/>
        <w:i w:val="0"/>
        <w:iCs w:val="0"/>
        <w:spacing w:val="0"/>
        <w:w w:val="99"/>
        <w:sz w:val="20"/>
        <w:szCs w:val="20"/>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3443388B"/>
    <w:multiLevelType w:val="hybridMultilevel"/>
    <w:tmpl w:val="722ECA86"/>
    <w:lvl w:ilvl="0" w:tplc="FFFFFFFF">
      <w:numFmt w:val="bullet"/>
      <w:lvlText w:val="-"/>
      <w:lvlJc w:val="left"/>
      <w:pPr>
        <w:ind w:left="1146" w:hanging="360"/>
      </w:pPr>
      <w:rPr>
        <w:rFonts w:ascii="Arial" w:hAnsi="Arial" w:hint="default"/>
        <w:caps w:val="0"/>
        <w:strike w:val="0"/>
        <w:dstrike w:val="0"/>
        <w:vanish w:val="0"/>
        <w:color w:val="auto"/>
        <w:u w:val="none"/>
        <w:vertAlign w:val="baseline"/>
      </w:rPr>
    </w:lvl>
    <w:lvl w:ilvl="1" w:tplc="FFFFFFFF" w:tentative="1">
      <w:start w:val="1"/>
      <w:numFmt w:val="bullet"/>
      <w:lvlText w:val="o"/>
      <w:lvlJc w:val="left"/>
      <w:pPr>
        <w:ind w:left="1866" w:hanging="360"/>
      </w:pPr>
      <w:rPr>
        <w:rFonts w:ascii="Courier New" w:hAnsi="Courier New" w:cs="Courier New" w:hint="default"/>
      </w:rPr>
    </w:lvl>
    <w:lvl w:ilvl="2" w:tplc="81DA1C58">
      <w:numFmt w:val="bullet"/>
      <w:lvlText w:val="-"/>
      <w:lvlJc w:val="left"/>
      <w:pPr>
        <w:ind w:left="2880" w:hanging="360"/>
      </w:pPr>
      <w:rPr>
        <w:rFonts w:ascii="Arial" w:hAnsi="Arial" w:hint="default"/>
        <w:caps w:val="0"/>
        <w:strike w:val="0"/>
        <w:dstrike w:val="0"/>
        <w:vanish w:val="0"/>
        <w:color w:val="auto"/>
        <w:u w:val="none"/>
        <w:vertAlign w:val="baseline"/>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2" w15:restartNumberingAfterBreak="0">
    <w:nsid w:val="34B71257"/>
    <w:multiLevelType w:val="hybridMultilevel"/>
    <w:tmpl w:val="867E330A"/>
    <w:lvl w:ilvl="0" w:tplc="67C2DEB8">
      <w:start w:val="1"/>
      <w:numFmt w:val="bullet"/>
      <w:lvlText w:val=""/>
      <w:lvlJc w:val="left"/>
      <w:pPr>
        <w:ind w:left="720" w:hanging="360"/>
      </w:pPr>
      <w:rPr>
        <w:rFonts w:ascii="Symbol" w:hAnsi="Symbol"/>
      </w:rPr>
    </w:lvl>
    <w:lvl w:ilvl="1" w:tplc="DF08C3DC">
      <w:start w:val="1"/>
      <w:numFmt w:val="bullet"/>
      <w:lvlText w:val=""/>
      <w:lvlJc w:val="left"/>
      <w:pPr>
        <w:ind w:left="720" w:hanging="360"/>
      </w:pPr>
      <w:rPr>
        <w:rFonts w:ascii="Symbol" w:hAnsi="Symbol"/>
      </w:rPr>
    </w:lvl>
    <w:lvl w:ilvl="2" w:tplc="70FCEC2A">
      <w:start w:val="1"/>
      <w:numFmt w:val="bullet"/>
      <w:lvlText w:val=""/>
      <w:lvlJc w:val="left"/>
      <w:pPr>
        <w:ind w:left="720" w:hanging="360"/>
      </w:pPr>
      <w:rPr>
        <w:rFonts w:ascii="Symbol" w:hAnsi="Symbol"/>
      </w:rPr>
    </w:lvl>
    <w:lvl w:ilvl="3" w:tplc="B71E9974">
      <w:start w:val="1"/>
      <w:numFmt w:val="bullet"/>
      <w:lvlText w:val=""/>
      <w:lvlJc w:val="left"/>
      <w:pPr>
        <w:ind w:left="720" w:hanging="360"/>
      </w:pPr>
      <w:rPr>
        <w:rFonts w:ascii="Symbol" w:hAnsi="Symbol"/>
      </w:rPr>
    </w:lvl>
    <w:lvl w:ilvl="4" w:tplc="951A8C74">
      <w:start w:val="1"/>
      <w:numFmt w:val="bullet"/>
      <w:lvlText w:val=""/>
      <w:lvlJc w:val="left"/>
      <w:pPr>
        <w:ind w:left="720" w:hanging="360"/>
      </w:pPr>
      <w:rPr>
        <w:rFonts w:ascii="Symbol" w:hAnsi="Symbol"/>
      </w:rPr>
    </w:lvl>
    <w:lvl w:ilvl="5" w:tplc="D8A0EB50">
      <w:start w:val="1"/>
      <w:numFmt w:val="bullet"/>
      <w:lvlText w:val=""/>
      <w:lvlJc w:val="left"/>
      <w:pPr>
        <w:ind w:left="720" w:hanging="360"/>
      </w:pPr>
      <w:rPr>
        <w:rFonts w:ascii="Symbol" w:hAnsi="Symbol"/>
      </w:rPr>
    </w:lvl>
    <w:lvl w:ilvl="6" w:tplc="FEB2B2D6">
      <w:start w:val="1"/>
      <w:numFmt w:val="bullet"/>
      <w:lvlText w:val=""/>
      <w:lvlJc w:val="left"/>
      <w:pPr>
        <w:ind w:left="720" w:hanging="360"/>
      </w:pPr>
      <w:rPr>
        <w:rFonts w:ascii="Symbol" w:hAnsi="Symbol"/>
      </w:rPr>
    </w:lvl>
    <w:lvl w:ilvl="7" w:tplc="5038E20C">
      <w:start w:val="1"/>
      <w:numFmt w:val="bullet"/>
      <w:lvlText w:val=""/>
      <w:lvlJc w:val="left"/>
      <w:pPr>
        <w:ind w:left="720" w:hanging="360"/>
      </w:pPr>
      <w:rPr>
        <w:rFonts w:ascii="Symbol" w:hAnsi="Symbol"/>
      </w:rPr>
    </w:lvl>
    <w:lvl w:ilvl="8" w:tplc="96548AE0">
      <w:start w:val="1"/>
      <w:numFmt w:val="bullet"/>
      <w:lvlText w:val=""/>
      <w:lvlJc w:val="left"/>
      <w:pPr>
        <w:ind w:left="720" w:hanging="360"/>
      </w:pPr>
      <w:rPr>
        <w:rFonts w:ascii="Symbol" w:hAnsi="Symbol"/>
      </w:rPr>
    </w:lvl>
  </w:abstractNum>
  <w:abstractNum w:abstractNumId="33" w15:restartNumberingAfterBreak="0">
    <w:nsid w:val="35DC070E"/>
    <w:multiLevelType w:val="hybridMultilevel"/>
    <w:tmpl w:val="54F0D134"/>
    <w:lvl w:ilvl="0" w:tplc="23E44E2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5E42828"/>
    <w:multiLevelType w:val="hybridMultilevel"/>
    <w:tmpl w:val="9168A6CE"/>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6261DBA"/>
    <w:multiLevelType w:val="hybridMultilevel"/>
    <w:tmpl w:val="3F60C83E"/>
    <w:lvl w:ilvl="0" w:tplc="04240001">
      <w:start w:val="1"/>
      <w:numFmt w:val="bullet"/>
      <w:lvlText w:val=""/>
      <w:lvlJc w:val="left"/>
      <w:pPr>
        <w:tabs>
          <w:tab w:val="num" w:pos="993"/>
        </w:tabs>
        <w:ind w:left="993" w:hanging="284"/>
      </w:pPr>
      <w:rPr>
        <w:rFonts w:ascii="Symbol" w:hAnsi="Symbol" w:hint="default"/>
        <w:sz w:val="20"/>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370A2AB4"/>
    <w:multiLevelType w:val="hybridMultilevel"/>
    <w:tmpl w:val="EA869B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7282D82"/>
    <w:multiLevelType w:val="hybridMultilevel"/>
    <w:tmpl w:val="039A83D2"/>
    <w:lvl w:ilvl="0" w:tplc="5A68CBD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8A70F3F"/>
    <w:multiLevelType w:val="hybridMultilevel"/>
    <w:tmpl w:val="9D787EB4"/>
    <w:lvl w:ilvl="0" w:tplc="FFFFFFFF">
      <w:start w:val="2"/>
      <w:numFmt w:val="bullet"/>
      <w:lvlText w:val="-"/>
      <w:lvlJc w:val="left"/>
      <w:pPr>
        <w:ind w:left="720" w:hanging="360"/>
      </w:pPr>
      <w:rPr>
        <w:rFonts w:ascii="Arial" w:eastAsia="Times New Roman" w:hAnsi="Arial" w:cs="Arial" w:hint="default"/>
      </w:rPr>
    </w:lvl>
    <w:lvl w:ilvl="1" w:tplc="81DA1C58">
      <w:numFmt w:val="bullet"/>
      <w:lvlText w:val="-"/>
      <w:lvlJc w:val="left"/>
      <w:pPr>
        <w:ind w:left="1440" w:hanging="360"/>
      </w:pPr>
      <w:rPr>
        <w:rFonts w:ascii="Arial" w:hAnsi="Arial" w:hint="default"/>
        <w:caps w:val="0"/>
        <w:strike w:val="0"/>
        <w:dstrike w:val="0"/>
        <w:vanish w:val="0"/>
        <w:color w:val="auto"/>
        <w:u w:val="none"/>
        <w:vertAlign w:val="baseline"/>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8BE1517"/>
    <w:multiLevelType w:val="hybridMultilevel"/>
    <w:tmpl w:val="3BBE41DE"/>
    <w:lvl w:ilvl="0" w:tplc="45BCCB9A">
      <w:start w:val="1"/>
      <w:numFmt w:val="decimal"/>
      <w:lvlText w:val="(%1)"/>
      <w:lvlJc w:val="left"/>
      <w:pPr>
        <w:tabs>
          <w:tab w:val="num" w:pos="720"/>
        </w:tabs>
        <w:ind w:left="720" w:hanging="360"/>
      </w:pPr>
      <w:rPr>
        <w:rFonts w:ascii="Arial" w:eastAsia="Times New Roman" w:hAnsi="Arial" w:cs="Arial"/>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9D96FBB"/>
    <w:multiLevelType w:val="hybridMultilevel"/>
    <w:tmpl w:val="51BA9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F4325E5"/>
    <w:multiLevelType w:val="hybridMultilevel"/>
    <w:tmpl w:val="C3C636D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F9C104B"/>
    <w:multiLevelType w:val="hybridMultilevel"/>
    <w:tmpl w:val="78B88FFE"/>
    <w:lvl w:ilvl="0" w:tplc="67E41866">
      <w:start w:val="1"/>
      <w:numFmt w:val="upperRoman"/>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3" w15:restartNumberingAfterBreak="0">
    <w:nsid w:val="3FF83BB6"/>
    <w:multiLevelType w:val="hybridMultilevel"/>
    <w:tmpl w:val="D07EF61E"/>
    <w:lvl w:ilvl="0" w:tplc="5A68CBD6">
      <w:start w:val="2"/>
      <w:numFmt w:val="bullet"/>
      <w:lvlText w:val="-"/>
      <w:lvlJc w:val="left"/>
      <w:pPr>
        <w:ind w:left="720" w:hanging="360"/>
      </w:pPr>
      <w:rPr>
        <w:rFonts w:ascii="Arial" w:eastAsia="Times New Roman" w:hAnsi="Arial" w:cs="Aria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81DA1C58">
      <w:numFmt w:val="bullet"/>
      <w:lvlText w:val="-"/>
      <w:lvlJc w:val="left"/>
      <w:pPr>
        <w:ind w:left="2880" w:hanging="360"/>
      </w:pPr>
      <w:rPr>
        <w:rFonts w:ascii="Arial" w:hAnsi="Arial" w:hint="default"/>
        <w:caps w:val="0"/>
        <w:strike w:val="0"/>
        <w:dstrike w:val="0"/>
        <w:vanish w:val="0"/>
        <w:color w:val="auto"/>
        <w:u w:val="none"/>
        <w:vertAlign w:val="baseline"/>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3874D89"/>
    <w:multiLevelType w:val="hybridMultilevel"/>
    <w:tmpl w:val="324853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5" w15:restartNumberingAfterBreak="0">
    <w:nsid w:val="44D61000"/>
    <w:multiLevelType w:val="hybridMultilevel"/>
    <w:tmpl w:val="5DCA7672"/>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4F405C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7" w15:restartNumberingAfterBreak="0">
    <w:nsid w:val="4580725C"/>
    <w:multiLevelType w:val="hybridMultilevel"/>
    <w:tmpl w:val="D9D66A28"/>
    <w:lvl w:ilvl="0" w:tplc="04240001">
      <w:start w:val="1"/>
      <w:numFmt w:val="bullet"/>
      <w:lvlText w:val=""/>
      <w:lvlJc w:val="left"/>
      <w:pPr>
        <w:ind w:left="720" w:hanging="360"/>
      </w:pPr>
      <w:rPr>
        <w:rFonts w:ascii="Symbol" w:hAnsi="Symbol" w:hint="default"/>
        <w:caps w:val="0"/>
        <w:strike w:val="0"/>
        <w:dstrike w:val="0"/>
        <w:vanish w:val="0"/>
        <w:color w:val="auto"/>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7C4007C"/>
    <w:multiLevelType w:val="multilevel"/>
    <w:tmpl w:val="72C6BA00"/>
    <w:lvl w:ilvl="0">
      <w:start w:val="1"/>
      <w:numFmt w:val="decimal"/>
      <w:pStyle w:val="Title"/>
      <w:lvlText w:val="%1."/>
      <w:lvlJc w:val="left"/>
      <w:pPr>
        <w:ind w:left="720" w:hanging="360"/>
      </w:pPr>
      <w:rPr>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83273FA"/>
    <w:multiLevelType w:val="hybridMultilevel"/>
    <w:tmpl w:val="F0D6EA70"/>
    <w:lvl w:ilvl="0" w:tplc="FFFFFFFF">
      <w:start w:val="2"/>
      <w:numFmt w:val="bullet"/>
      <w:lvlText w:val="-"/>
      <w:lvlJc w:val="left"/>
      <w:pPr>
        <w:ind w:left="720" w:hanging="360"/>
      </w:pPr>
      <w:rPr>
        <w:rFonts w:ascii="Arial" w:eastAsia="Times New Roman" w:hAnsi="Arial" w:cs="Arial" w:hint="default"/>
      </w:rPr>
    </w:lvl>
    <w:lvl w:ilvl="1" w:tplc="81DA1C58">
      <w:numFmt w:val="bullet"/>
      <w:lvlText w:val="-"/>
      <w:lvlJc w:val="left"/>
      <w:pPr>
        <w:ind w:left="1440" w:hanging="360"/>
      </w:pPr>
      <w:rPr>
        <w:rFonts w:ascii="Arial" w:hAnsi="Arial" w:hint="default"/>
        <w:caps w:val="0"/>
        <w:strike w:val="0"/>
        <w:dstrike w:val="0"/>
        <w:vanish w:val="0"/>
        <w:color w:val="auto"/>
        <w:u w:val="none"/>
        <w:vertAlign w:val="baseline"/>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883045F"/>
    <w:multiLevelType w:val="hybridMultilevel"/>
    <w:tmpl w:val="710A1EDC"/>
    <w:lvl w:ilvl="0" w:tplc="7B340DCA">
      <w:start w:val="1"/>
      <w:numFmt w:val="decimal"/>
      <w:pStyle w:val="Naslov3GOO"/>
      <w:lvlText w:val="2.%1"/>
      <w:lvlJc w:val="left"/>
      <w:pPr>
        <w:ind w:left="644"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51" w15:restartNumberingAfterBreak="0">
    <w:nsid w:val="4AD80057"/>
    <w:multiLevelType w:val="hybridMultilevel"/>
    <w:tmpl w:val="9D64AF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4AE45224"/>
    <w:multiLevelType w:val="hybridMultilevel"/>
    <w:tmpl w:val="97E497FC"/>
    <w:lvl w:ilvl="0" w:tplc="EF0A0022">
      <w:start w:val="10"/>
      <w:numFmt w:val="decimal"/>
      <w:lvlText w:val="%1."/>
      <w:lvlJc w:val="left"/>
      <w:pPr>
        <w:ind w:left="4897" w:hanging="360"/>
      </w:pPr>
      <w:rPr>
        <w:rFonts w:hint="default"/>
      </w:rPr>
    </w:lvl>
    <w:lvl w:ilvl="1" w:tplc="04240019" w:tentative="1">
      <w:start w:val="1"/>
      <w:numFmt w:val="lowerLetter"/>
      <w:lvlText w:val="%2."/>
      <w:lvlJc w:val="left"/>
      <w:pPr>
        <w:ind w:left="5617" w:hanging="360"/>
      </w:pPr>
    </w:lvl>
    <w:lvl w:ilvl="2" w:tplc="0424001B" w:tentative="1">
      <w:start w:val="1"/>
      <w:numFmt w:val="lowerRoman"/>
      <w:lvlText w:val="%3."/>
      <w:lvlJc w:val="right"/>
      <w:pPr>
        <w:ind w:left="6337" w:hanging="180"/>
      </w:pPr>
    </w:lvl>
    <w:lvl w:ilvl="3" w:tplc="0424000F" w:tentative="1">
      <w:start w:val="1"/>
      <w:numFmt w:val="decimal"/>
      <w:lvlText w:val="%4."/>
      <w:lvlJc w:val="left"/>
      <w:pPr>
        <w:ind w:left="7057" w:hanging="360"/>
      </w:pPr>
    </w:lvl>
    <w:lvl w:ilvl="4" w:tplc="04240019" w:tentative="1">
      <w:start w:val="1"/>
      <w:numFmt w:val="lowerLetter"/>
      <w:lvlText w:val="%5."/>
      <w:lvlJc w:val="left"/>
      <w:pPr>
        <w:ind w:left="7777" w:hanging="360"/>
      </w:pPr>
    </w:lvl>
    <w:lvl w:ilvl="5" w:tplc="0424001B" w:tentative="1">
      <w:start w:val="1"/>
      <w:numFmt w:val="lowerRoman"/>
      <w:lvlText w:val="%6."/>
      <w:lvlJc w:val="right"/>
      <w:pPr>
        <w:ind w:left="8497" w:hanging="180"/>
      </w:pPr>
    </w:lvl>
    <w:lvl w:ilvl="6" w:tplc="0424000F" w:tentative="1">
      <w:start w:val="1"/>
      <w:numFmt w:val="decimal"/>
      <w:lvlText w:val="%7."/>
      <w:lvlJc w:val="left"/>
      <w:pPr>
        <w:ind w:left="9217" w:hanging="360"/>
      </w:pPr>
    </w:lvl>
    <w:lvl w:ilvl="7" w:tplc="04240019" w:tentative="1">
      <w:start w:val="1"/>
      <w:numFmt w:val="lowerLetter"/>
      <w:lvlText w:val="%8."/>
      <w:lvlJc w:val="left"/>
      <w:pPr>
        <w:ind w:left="9937" w:hanging="360"/>
      </w:pPr>
    </w:lvl>
    <w:lvl w:ilvl="8" w:tplc="0424001B" w:tentative="1">
      <w:start w:val="1"/>
      <w:numFmt w:val="lowerRoman"/>
      <w:lvlText w:val="%9."/>
      <w:lvlJc w:val="right"/>
      <w:pPr>
        <w:ind w:left="10657" w:hanging="180"/>
      </w:pPr>
    </w:lvl>
  </w:abstractNum>
  <w:abstractNum w:abstractNumId="53" w15:restartNumberingAfterBreak="0">
    <w:nsid w:val="4C7E4702"/>
    <w:multiLevelType w:val="hybridMultilevel"/>
    <w:tmpl w:val="C406BD0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4" w15:restartNumberingAfterBreak="0">
    <w:nsid w:val="4C872B0E"/>
    <w:multiLevelType w:val="hybridMultilevel"/>
    <w:tmpl w:val="041012EE"/>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4FBA4FB1"/>
    <w:multiLevelType w:val="hybridMultilevel"/>
    <w:tmpl w:val="C5700840"/>
    <w:lvl w:ilvl="0" w:tplc="FFFFFFFF">
      <w:start w:val="1"/>
      <w:numFmt w:val="decimal"/>
      <w:lvlText w:val="%1."/>
      <w:lvlJc w:val="left"/>
      <w:pPr>
        <w:ind w:left="720" w:hanging="360"/>
      </w:pPr>
      <w:rPr>
        <w:rFonts w:hint="default"/>
        <w:i w:val="0"/>
        <w:iCs/>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155610D"/>
    <w:multiLevelType w:val="hybridMultilevel"/>
    <w:tmpl w:val="17E064E4"/>
    <w:lvl w:ilvl="0" w:tplc="F370D732">
      <w:start w:val="1"/>
      <w:numFmt w:val="decimal"/>
      <w:lvlText w:val="%1."/>
      <w:lvlJc w:val="left"/>
      <w:pPr>
        <w:ind w:left="720" w:hanging="360"/>
      </w:pPr>
    </w:lvl>
    <w:lvl w:ilvl="1" w:tplc="27BE0244">
      <w:start w:val="1"/>
      <w:numFmt w:val="decimal"/>
      <w:lvlText w:val="%2."/>
      <w:lvlJc w:val="left"/>
      <w:pPr>
        <w:ind w:left="720" w:hanging="360"/>
      </w:pPr>
    </w:lvl>
    <w:lvl w:ilvl="2" w:tplc="5F301464">
      <w:start w:val="1"/>
      <w:numFmt w:val="decimal"/>
      <w:lvlText w:val="%3."/>
      <w:lvlJc w:val="left"/>
      <w:pPr>
        <w:ind w:left="720" w:hanging="360"/>
      </w:pPr>
    </w:lvl>
    <w:lvl w:ilvl="3" w:tplc="ADF2C63C">
      <w:start w:val="1"/>
      <w:numFmt w:val="decimal"/>
      <w:lvlText w:val="%4."/>
      <w:lvlJc w:val="left"/>
      <w:pPr>
        <w:ind w:left="720" w:hanging="360"/>
      </w:pPr>
    </w:lvl>
    <w:lvl w:ilvl="4" w:tplc="8486B028">
      <w:start w:val="1"/>
      <w:numFmt w:val="decimal"/>
      <w:lvlText w:val="%5."/>
      <w:lvlJc w:val="left"/>
      <w:pPr>
        <w:ind w:left="720" w:hanging="360"/>
      </w:pPr>
    </w:lvl>
    <w:lvl w:ilvl="5" w:tplc="6F3CE9E6">
      <w:start w:val="1"/>
      <w:numFmt w:val="decimal"/>
      <w:lvlText w:val="%6."/>
      <w:lvlJc w:val="left"/>
      <w:pPr>
        <w:ind w:left="720" w:hanging="360"/>
      </w:pPr>
    </w:lvl>
    <w:lvl w:ilvl="6" w:tplc="C44E66A8">
      <w:start w:val="1"/>
      <w:numFmt w:val="decimal"/>
      <w:lvlText w:val="%7."/>
      <w:lvlJc w:val="left"/>
      <w:pPr>
        <w:ind w:left="720" w:hanging="360"/>
      </w:pPr>
    </w:lvl>
    <w:lvl w:ilvl="7" w:tplc="CEAC2E84">
      <w:start w:val="1"/>
      <w:numFmt w:val="decimal"/>
      <w:lvlText w:val="%8."/>
      <w:lvlJc w:val="left"/>
      <w:pPr>
        <w:ind w:left="720" w:hanging="360"/>
      </w:pPr>
    </w:lvl>
    <w:lvl w:ilvl="8" w:tplc="CD34EDD6">
      <w:start w:val="1"/>
      <w:numFmt w:val="decimal"/>
      <w:lvlText w:val="%9."/>
      <w:lvlJc w:val="left"/>
      <w:pPr>
        <w:ind w:left="720" w:hanging="360"/>
      </w:pPr>
    </w:lvl>
  </w:abstractNum>
  <w:abstractNum w:abstractNumId="57" w15:restartNumberingAfterBreak="0">
    <w:nsid w:val="53CE57B8"/>
    <w:multiLevelType w:val="hybridMultilevel"/>
    <w:tmpl w:val="6EE6D3BE"/>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46271FB"/>
    <w:multiLevelType w:val="hybridMultilevel"/>
    <w:tmpl w:val="1A1853FA"/>
    <w:lvl w:ilvl="0" w:tplc="FFFFFFFF">
      <w:start w:val="1"/>
      <w:numFmt w:val="decimal"/>
      <w:pStyle w:val="Alineazaodstavkom"/>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9"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0" w15:restartNumberingAfterBreak="0">
    <w:nsid w:val="56F245B5"/>
    <w:multiLevelType w:val="hybridMultilevel"/>
    <w:tmpl w:val="40EAA372"/>
    <w:lvl w:ilvl="0" w:tplc="0424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7BF02E4"/>
    <w:multiLevelType w:val="hybridMultilevel"/>
    <w:tmpl w:val="09C0551C"/>
    <w:lvl w:ilvl="0" w:tplc="C21E9390">
      <w:numFmt w:val="bullet"/>
      <w:lvlText w:val="-"/>
      <w:lvlJc w:val="left"/>
      <w:pPr>
        <w:ind w:left="502"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2" w15:restartNumberingAfterBreak="0">
    <w:nsid w:val="59A12C79"/>
    <w:multiLevelType w:val="hybridMultilevel"/>
    <w:tmpl w:val="8D2C4C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5C254397"/>
    <w:multiLevelType w:val="hybridMultilevel"/>
    <w:tmpl w:val="28A6D82A"/>
    <w:lvl w:ilvl="0" w:tplc="1240667A">
      <w:start w:val="1"/>
      <w:numFmt w:val="decimal"/>
      <w:pStyle w:val="Obrazec1"/>
      <w:lvlText w:val="Obrazec št. %1"/>
      <w:lvlJc w:val="left"/>
      <w:pPr>
        <w:tabs>
          <w:tab w:val="num" w:pos="2520"/>
        </w:tabs>
        <w:ind w:left="357" w:hanging="357"/>
      </w:pPr>
      <w:rPr>
        <w:rFonts w:ascii="Verdana" w:hAnsi="Verdana"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4" w15:restartNumberingAfterBreak="0">
    <w:nsid w:val="5C365325"/>
    <w:multiLevelType w:val="hybridMultilevel"/>
    <w:tmpl w:val="0C383670"/>
    <w:lvl w:ilvl="0" w:tplc="69EE5EDA">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EDB02504">
      <w:start w:val="1"/>
      <w:numFmt w:val="lowerLetter"/>
      <w:lvlText w:val="(%4)"/>
      <w:lvlJc w:val="left"/>
      <w:pPr>
        <w:ind w:left="720" w:hanging="360"/>
      </w:pPr>
      <w:rPr>
        <w:rFonts w:hint="default"/>
      </w:r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5C655E5C"/>
    <w:multiLevelType w:val="hybridMultilevel"/>
    <w:tmpl w:val="4E765C92"/>
    <w:lvl w:ilvl="0" w:tplc="0424000F">
      <w:start w:val="1"/>
      <w:numFmt w:val="decimal"/>
      <w:lvlText w:val="%1."/>
      <w:lvlJc w:val="left"/>
      <w:pPr>
        <w:ind w:left="360" w:hanging="360"/>
      </w:pPr>
      <w:rPr>
        <w:rFonts w:hint="default"/>
      </w:rPr>
    </w:lvl>
    <w:lvl w:ilvl="1" w:tplc="D5D4C1A4">
      <w:numFmt w:val="bullet"/>
      <w:lvlText w:val="–"/>
      <w:lvlJc w:val="left"/>
      <w:pPr>
        <w:ind w:left="1080" w:hanging="360"/>
      </w:pPr>
      <w:rPr>
        <w:rFonts w:ascii="Arial" w:eastAsia="Times New Roman" w:hAnsi="Arial" w:cs="Arial" w:hint="default"/>
      </w:rPr>
    </w:lvl>
    <w:lvl w:ilvl="2" w:tplc="65828712">
      <w:numFmt w:val="bullet"/>
      <w:lvlText w:val="•"/>
      <w:lvlJc w:val="left"/>
      <w:pPr>
        <w:ind w:left="1980" w:hanging="360"/>
      </w:pPr>
      <w:rPr>
        <w:rFonts w:ascii="Arial" w:eastAsia="Times New Roman" w:hAnsi="Arial" w:cs="Arial" w:hint="default"/>
      </w:rPr>
    </w:lvl>
    <w:lvl w:ilvl="3" w:tplc="C0A86432">
      <w:start w:val="1"/>
      <w:numFmt w:val="lowerLetter"/>
      <w:lvlText w:val="(%4)"/>
      <w:lvlJc w:val="left"/>
      <w:pPr>
        <w:ind w:left="2520" w:hanging="360"/>
      </w:pPr>
      <w:rPr>
        <w:rFonts w:hint="default"/>
      </w:r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6" w15:restartNumberingAfterBreak="0">
    <w:nsid w:val="5E0D636D"/>
    <w:multiLevelType w:val="hybridMultilevel"/>
    <w:tmpl w:val="30BE2F62"/>
    <w:lvl w:ilvl="0" w:tplc="F410C902">
      <w:start w:val="1"/>
      <w:numFmt w:val="decimal"/>
      <w:lvlText w:val="%1."/>
      <w:lvlJc w:val="left"/>
      <w:pPr>
        <w:ind w:left="720" w:hanging="360"/>
      </w:pPr>
      <w:rPr>
        <w:rFonts w:ascii="Arial" w:hAnsi="Arial" w:hint="default"/>
        <w:b w:val="0"/>
        <w:i w:val="0"/>
        <w:sz w:val="20"/>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603D541D"/>
    <w:multiLevelType w:val="hybridMultilevel"/>
    <w:tmpl w:val="A4D4C10A"/>
    <w:lvl w:ilvl="0" w:tplc="0424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start w:val="1"/>
      <w:numFmt w:val="bullet"/>
      <w:lvlText w:val="-"/>
      <w:lvlJc w:val="left"/>
      <w:pPr>
        <w:ind w:left="2340" w:hanging="360"/>
      </w:pPr>
      <w:rPr>
        <w:rFonts w:ascii="Calibri" w:hAnsi="Calibri" w:cs="Times New Roman"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66FC3178"/>
    <w:multiLevelType w:val="multilevel"/>
    <w:tmpl w:val="CC3E1234"/>
    <w:numStyleLink w:val="Slog2"/>
  </w:abstractNum>
  <w:abstractNum w:abstractNumId="69" w15:restartNumberingAfterBreak="0">
    <w:nsid w:val="671D1321"/>
    <w:multiLevelType w:val="multilevel"/>
    <w:tmpl w:val="FCF4CE82"/>
    <w:styleLink w:val="Slog11"/>
    <w:lvl w:ilvl="0">
      <w:start w:val="1"/>
      <w:numFmt w:val="decimal"/>
      <w:lvlText w:val="%1."/>
      <w:legacy w:legacy="1" w:legacySpace="120" w:legacyIndent="360"/>
      <w:lvlJc w:val="left"/>
      <w:pPr>
        <w:ind w:left="927" w:hanging="360"/>
      </w:pPr>
      <w:rPr>
        <w:b w:val="0"/>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67E63097"/>
    <w:multiLevelType w:val="hybridMultilevel"/>
    <w:tmpl w:val="77B25122"/>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71" w15:restartNumberingAfterBreak="0">
    <w:nsid w:val="68E740A5"/>
    <w:multiLevelType w:val="hybridMultilevel"/>
    <w:tmpl w:val="A63CE0EC"/>
    <w:lvl w:ilvl="0" w:tplc="0424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A284FE5"/>
    <w:multiLevelType w:val="hybridMultilevel"/>
    <w:tmpl w:val="9C3C2976"/>
    <w:lvl w:ilvl="0" w:tplc="FFFFFFFF">
      <w:start w:val="1"/>
      <w:numFmt w:val="decimal"/>
      <w:lvlText w:val="SKLOP %1."/>
      <w:lvlJc w:val="left"/>
      <w:pPr>
        <w:ind w:left="720" w:hanging="360"/>
      </w:pPr>
      <w:rPr>
        <w:rFonts w:hint="default"/>
      </w:rPr>
    </w:lvl>
    <w:lvl w:ilvl="1" w:tplc="FFFFFFFF">
      <w:start w:val="1"/>
      <w:numFmt w:val="decimal"/>
      <w:lvlText w:val="%2."/>
      <w:lvlJc w:val="left"/>
      <w:pPr>
        <w:ind w:left="1440" w:hanging="360"/>
      </w:pPr>
    </w:lvl>
    <w:lvl w:ilvl="2" w:tplc="C8B68FE2">
      <w:start w:val="1"/>
      <w:numFmt w:val="bullet"/>
      <w:lvlText w:val="-"/>
      <w:lvlJc w:val="left"/>
      <w:pPr>
        <w:ind w:left="2340" w:hanging="360"/>
      </w:pPr>
      <w:rPr>
        <w:rFonts w:ascii="Calibri" w:hAnsi="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BB264D6"/>
    <w:multiLevelType w:val="multilevel"/>
    <w:tmpl w:val="0E5080DA"/>
    <w:lvl w:ilvl="0">
      <w:start w:val="1"/>
      <w:numFmt w:val="decimal"/>
      <w:lvlText w:val="%1."/>
      <w:lvlJc w:val="left"/>
      <w:pPr>
        <w:ind w:left="720" w:hanging="360"/>
      </w:pPr>
      <w:rPr>
        <w:rFonts w:ascii="Arial" w:hAnsi="Arial" w:hint="default"/>
        <w:sz w:val="20"/>
      </w:rPr>
    </w:lvl>
    <w:lvl w:ilvl="1">
      <w:start w:val="1"/>
      <w:numFmt w:val="bullet"/>
      <w:lvlText w:val=""/>
      <w:lvlJc w:val="left"/>
      <w:pPr>
        <w:ind w:left="1822" w:hanging="360"/>
      </w:pPr>
      <w:rPr>
        <w:rFonts w:ascii="Symbol" w:hAnsi="Symbol" w:hint="default"/>
        <w:color w:val="auto"/>
        <w:sz w:val="20"/>
      </w:r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74" w15:restartNumberingAfterBreak="0">
    <w:nsid w:val="6C803C4D"/>
    <w:multiLevelType w:val="hybridMultilevel"/>
    <w:tmpl w:val="2EC6C720"/>
    <w:lvl w:ilvl="0" w:tplc="0424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start w:val="1"/>
      <w:numFmt w:val="bullet"/>
      <w:lvlText w:val="-"/>
      <w:lvlJc w:val="left"/>
      <w:pPr>
        <w:ind w:left="2340" w:hanging="360"/>
      </w:pPr>
      <w:rPr>
        <w:rFonts w:ascii="Calibri" w:hAnsi="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E8F43EC"/>
    <w:multiLevelType w:val="multilevel"/>
    <w:tmpl w:val="0E5080DA"/>
    <w:styleLink w:val="Slog21"/>
    <w:lvl w:ilvl="0">
      <w:start w:val="1"/>
      <w:numFmt w:val="decimal"/>
      <w:lvlText w:val="%1."/>
      <w:lvlJc w:val="left"/>
      <w:pPr>
        <w:ind w:left="720" w:hanging="360"/>
      </w:pPr>
      <w:rPr>
        <w:rFonts w:ascii="Arial" w:hAnsi="Arial" w:hint="default"/>
        <w:sz w:val="20"/>
      </w:rPr>
    </w:lvl>
    <w:lvl w:ilvl="1">
      <w:start w:val="1"/>
      <w:numFmt w:val="bullet"/>
      <w:lvlText w:val=""/>
      <w:lvlJc w:val="left"/>
      <w:pPr>
        <w:ind w:left="1822" w:hanging="360"/>
      </w:pPr>
      <w:rPr>
        <w:rFonts w:ascii="Symbol" w:hAnsi="Symbol" w:hint="default"/>
        <w:color w:val="auto"/>
        <w:sz w:val="20"/>
      </w:r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76" w15:restartNumberingAfterBreak="0">
    <w:nsid w:val="6EFC7D02"/>
    <w:multiLevelType w:val="hybridMultilevel"/>
    <w:tmpl w:val="EDB00E7A"/>
    <w:lvl w:ilvl="0" w:tplc="B674F01C">
      <w:start w:val="2"/>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7" w15:restartNumberingAfterBreak="0">
    <w:nsid w:val="708774EB"/>
    <w:multiLevelType w:val="hybridMultilevel"/>
    <w:tmpl w:val="50149B44"/>
    <w:lvl w:ilvl="0" w:tplc="29B20616">
      <w:start w:val="1"/>
      <w:numFmt w:val="bullet"/>
      <w:lvlText w:val="-"/>
      <w:lvlJc w:val="left"/>
      <w:pPr>
        <w:ind w:left="720" w:hanging="360"/>
      </w:pPr>
      <w:rPr>
        <w:rFonts w:ascii="Calibri" w:hAnsi="Calibri" w:cs="Times New Roman" w:hint="default"/>
      </w:rPr>
    </w:lvl>
    <w:lvl w:ilvl="1" w:tplc="B3A6751A">
      <w:start w:val="1"/>
      <w:numFmt w:val="bullet"/>
      <w:lvlText w:val="o"/>
      <w:lvlJc w:val="left"/>
      <w:pPr>
        <w:ind w:left="1440" w:hanging="360"/>
      </w:pPr>
      <w:rPr>
        <w:rFonts w:ascii="Courier New" w:hAnsi="Courier New" w:cs="Times New Roman" w:hint="default"/>
      </w:rPr>
    </w:lvl>
    <w:lvl w:ilvl="2" w:tplc="0136E576">
      <w:start w:val="1"/>
      <w:numFmt w:val="bullet"/>
      <w:lvlText w:val=""/>
      <w:lvlJc w:val="left"/>
      <w:pPr>
        <w:ind w:left="2160" w:hanging="360"/>
      </w:pPr>
      <w:rPr>
        <w:rFonts w:ascii="Wingdings" w:hAnsi="Wingdings" w:hint="default"/>
      </w:rPr>
    </w:lvl>
    <w:lvl w:ilvl="3" w:tplc="734E0DAC">
      <w:start w:val="1"/>
      <w:numFmt w:val="bullet"/>
      <w:lvlText w:val=""/>
      <w:lvlJc w:val="left"/>
      <w:pPr>
        <w:ind w:left="2880" w:hanging="360"/>
      </w:pPr>
      <w:rPr>
        <w:rFonts w:ascii="Symbol" w:hAnsi="Symbol" w:hint="default"/>
      </w:rPr>
    </w:lvl>
    <w:lvl w:ilvl="4" w:tplc="C13E13CA">
      <w:start w:val="1"/>
      <w:numFmt w:val="bullet"/>
      <w:lvlText w:val="o"/>
      <w:lvlJc w:val="left"/>
      <w:pPr>
        <w:ind w:left="3600" w:hanging="360"/>
      </w:pPr>
      <w:rPr>
        <w:rFonts w:ascii="Courier New" w:hAnsi="Courier New" w:cs="Times New Roman" w:hint="default"/>
      </w:rPr>
    </w:lvl>
    <w:lvl w:ilvl="5" w:tplc="80C2157E">
      <w:start w:val="1"/>
      <w:numFmt w:val="bullet"/>
      <w:lvlText w:val=""/>
      <w:lvlJc w:val="left"/>
      <w:pPr>
        <w:ind w:left="4320" w:hanging="360"/>
      </w:pPr>
      <w:rPr>
        <w:rFonts w:ascii="Wingdings" w:hAnsi="Wingdings" w:hint="default"/>
      </w:rPr>
    </w:lvl>
    <w:lvl w:ilvl="6" w:tplc="07909BE6">
      <w:start w:val="1"/>
      <w:numFmt w:val="bullet"/>
      <w:lvlText w:val=""/>
      <w:lvlJc w:val="left"/>
      <w:pPr>
        <w:ind w:left="5040" w:hanging="360"/>
      </w:pPr>
      <w:rPr>
        <w:rFonts w:ascii="Symbol" w:hAnsi="Symbol" w:hint="default"/>
      </w:rPr>
    </w:lvl>
    <w:lvl w:ilvl="7" w:tplc="43CE8572">
      <w:start w:val="1"/>
      <w:numFmt w:val="bullet"/>
      <w:lvlText w:val="o"/>
      <w:lvlJc w:val="left"/>
      <w:pPr>
        <w:ind w:left="5760" w:hanging="360"/>
      </w:pPr>
      <w:rPr>
        <w:rFonts w:ascii="Courier New" w:hAnsi="Courier New" w:cs="Times New Roman" w:hint="default"/>
      </w:rPr>
    </w:lvl>
    <w:lvl w:ilvl="8" w:tplc="FE4C2F60">
      <w:start w:val="1"/>
      <w:numFmt w:val="bullet"/>
      <w:lvlText w:val=""/>
      <w:lvlJc w:val="left"/>
      <w:pPr>
        <w:ind w:left="6480" w:hanging="360"/>
      </w:pPr>
      <w:rPr>
        <w:rFonts w:ascii="Wingdings" w:hAnsi="Wingdings" w:hint="default"/>
      </w:rPr>
    </w:lvl>
  </w:abstractNum>
  <w:abstractNum w:abstractNumId="78" w15:restartNumberingAfterBreak="0">
    <w:nsid w:val="70D85601"/>
    <w:multiLevelType w:val="hybridMultilevel"/>
    <w:tmpl w:val="3F4C9B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70DF79A0"/>
    <w:multiLevelType w:val="multilevel"/>
    <w:tmpl w:val="0424001F"/>
    <w:lvl w:ilvl="0">
      <w:start w:val="1"/>
      <w:numFmt w:val="decimal"/>
      <w:lvlText w:val="%1."/>
      <w:lvlJc w:val="left"/>
      <w:pPr>
        <w:ind w:left="360" w:hanging="360"/>
      </w:pPr>
      <w:rPr>
        <w:rFonts w:hint="default"/>
        <w:b/>
        <w:bCs w:val="0"/>
        <w:i w:val="0"/>
        <w:iCs w:val="0"/>
        <w:color w:val="2F5496" w:themeColor="accent1" w:themeShade="BF"/>
        <w:spacing w:val="0"/>
        <w:w w:val="99"/>
        <w:sz w:val="24"/>
        <w:szCs w:val="20"/>
      </w:rPr>
    </w:lvl>
    <w:lvl w:ilvl="1">
      <w:start w:val="1"/>
      <w:numFmt w:val="decimal"/>
      <w:lvlText w:val="%1.%2."/>
      <w:lvlJc w:val="left"/>
      <w:pPr>
        <w:ind w:left="792" w:hanging="432"/>
      </w:pPr>
      <w:rPr>
        <w:rFonts w:hint="default"/>
        <w:b/>
        <w:bCs w:val="0"/>
        <w:i w:val="0"/>
        <w:iCs w:val="0"/>
        <w:color w:val="2F5496" w:themeColor="accent1" w:themeShade="BF"/>
        <w:spacing w:val="0"/>
        <w:w w:val="99"/>
        <w:sz w:val="24"/>
        <w:szCs w:val="20"/>
      </w:rPr>
    </w:lvl>
    <w:lvl w:ilvl="2">
      <w:start w:val="1"/>
      <w:numFmt w:val="decimal"/>
      <w:lvlText w:val="%1.%2.%3."/>
      <w:lvlJc w:val="left"/>
      <w:pPr>
        <w:ind w:left="1224" w:hanging="504"/>
      </w:pPr>
      <w:rPr>
        <w:rFonts w:hint="default"/>
        <w:b/>
        <w:bCs w:val="0"/>
        <w:i w:val="0"/>
        <w:iCs w:val="0"/>
        <w:caps w:val="0"/>
        <w:strike w:val="0"/>
        <w:dstrike w:val="0"/>
        <w:vanish w:val="0"/>
        <w:color w:val="2F5496" w:themeColor="accent1" w:themeShade="BF"/>
        <w:spacing w:val="0"/>
        <w:w w:val="99"/>
        <w:sz w:val="24"/>
        <w:szCs w:val="20"/>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1435ACC"/>
    <w:multiLevelType w:val="multilevel"/>
    <w:tmpl w:val="8E361C20"/>
    <w:lvl w:ilvl="0">
      <w:start w:val="1"/>
      <w:numFmt w:val="decimal"/>
      <w:lvlText w:val="%1."/>
      <w:lvlJc w:val="left"/>
      <w:pPr>
        <w:ind w:left="720" w:hanging="360"/>
      </w:pPr>
      <w:rPr>
        <w:rFonts w:ascii="Arial" w:hAnsi="Arial" w:hint="default"/>
        <w:sz w:val="20"/>
      </w:rPr>
    </w:lvl>
    <w:lvl w:ilvl="1">
      <w:start w:val="1"/>
      <w:numFmt w:val="bullet"/>
      <w:lvlText w:val=""/>
      <w:lvlJc w:val="left"/>
      <w:pPr>
        <w:ind w:left="1822" w:hanging="360"/>
      </w:pPr>
      <w:rPr>
        <w:rFonts w:ascii="Symbol" w:hAnsi="Symbol" w:hint="default"/>
        <w:color w:val="auto"/>
        <w:sz w:val="20"/>
      </w:rPr>
    </w:lvl>
    <w:lvl w:ilvl="2">
      <w:start w:val="1"/>
      <w:numFmt w:val="decimal"/>
      <w:lvlText w:val="%3."/>
      <w:lvlJc w:val="left"/>
      <w:pPr>
        <w:ind w:left="2722" w:hanging="360"/>
      </w:pPr>
      <w:rPr>
        <w:rFonts w:ascii="Arial" w:hAnsi="Arial" w:hint="default"/>
        <w:b w:val="0"/>
        <w:i w:val="0"/>
        <w:strike w:val="0"/>
        <w:dstrike w:val="0"/>
        <w:vanish w:val="0"/>
        <w:color w:val="auto"/>
        <w:sz w:val="20"/>
        <w:vertAlign w:val="baseline"/>
      </w:r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81" w15:restartNumberingAfterBreak="0">
    <w:nsid w:val="746A5996"/>
    <w:multiLevelType w:val="multilevel"/>
    <w:tmpl w:val="2F6A84F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5C852FF"/>
    <w:multiLevelType w:val="hybridMultilevel"/>
    <w:tmpl w:val="E5209442"/>
    <w:lvl w:ilvl="0" w:tplc="0424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4" w15:restartNumberingAfterBreak="0">
    <w:nsid w:val="7A6558F1"/>
    <w:multiLevelType w:val="hybridMultilevel"/>
    <w:tmpl w:val="5A0ABCB4"/>
    <w:lvl w:ilvl="0" w:tplc="FFFFFFFF">
      <w:start w:val="1"/>
      <w:numFmt w:val="bullet"/>
      <w:lvlText w:val=""/>
      <w:lvlJc w:val="left"/>
      <w:pPr>
        <w:ind w:left="720" w:hanging="360"/>
      </w:pPr>
      <w:rPr>
        <w:rFonts w:ascii="Symbol" w:hAnsi="Symbol" w:hint="default"/>
      </w:rPr>
    </w:lvl>
    <w:lvl w:ilvl="1" w:tplc="81DA1C58">
      <w:numFmt w:val="bullet"/>
      <w:lvlText w:val="-"/>
      <w:lvlJc w:val="left"/>
      <w:pPr>
        <w:ind w:left="1440" w:hanging="360"/>
      </w:pPr>
      <w:rPr>
        <w:rFonts w:ascii="Arial" w:hAnsi="Arial" w:hint="default"/>
        <w:caps w:val="0"/>
        <w:strike w:val="0"/>
        <w:dstrike w:val="0"/>
        <w:vanish w:val="0"/>
        <w:color w:val="auto"/>
        <w:u w:val="none"/>
        <w:vertAlign w:val="baseline"/>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7B06678C"/>
    <w:multiLevelType w:val="hybridMultilevel"/>
    <w:tmpl w:val="486CCD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15:restartNumberingAfterBreak="0">
    <w:nsid w:val="7B1221A2"/>
    <w:multiLevelType w:val="hybridMultilevel"/>
    <w:tmpl w:val="D9ECDB50"/>
    <w:lvl w:ilvl="0" w:tplc="36B2DDAA">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8" w15:restartNumberingAfterBreak="0">
    <w:nsid w:val="7DC136EC"/>
    <w:multiLevelType w:val="hybridMultilevel"/>
    <w:tmpl w:val="53F8A302"/>
    <w:lvl w:ilvl="0" w:tplc="69EE5ED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9" w15:restartNumberingAfterBreak="0">
    <w:nsid w:val="7F425B9D"/>
    <w:multiLevelType w:val="hybridMultilevel"/>
    <w:tmpl w:val="E55200A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99334428">
    <w:abstractNumId w:val="58"/>
  </w:num>
  <w:num w:numId="2" w16cid:durableId="262418871">
    <w:abstractNumId w:val="25"/>
  </w:num>
  <w:num w:numId="3" w16cid:durableId="1046567480">
    <w:abstractNumId w:val="9"/>
  </w:num>
  <w:num w:numId="4" w16cid:durableId="1369140125">
    <w:abstractNumId w:val="17"/>
  </w:num>
  <w:num w:numId="5" w16cid:durableId="377321691">
    <w:abstractNumId w:val="24"/>
  </w:num>
  <w:num w:numId="6" w16cid:durableId="1711222407">
    <w:abstractNumId w:val="86"/>
  </w:num>
  <w:num w:numId="7" w16cid:durableId="1389379667">
    <w:abstractNumId w:val="11"/>
  </w:num>
  <w:num w:numId="8" w16cid:durableId="5134838">
    <w:abstractNumId w:val="45"/>
  </w:num>
  <w:num w:numId="9" w16cid:durableId="277103716">
    <w:abstractNumId w:val="4"/>
  </w:num>
  <w:num w:numId="10" w16cid:durableId="904494321">
    <w:abstractNumId w:val="46"/>
  </w:num>
  <w:num w:numId="11" w16cid:durableId="717315895">
    <w:abstractNumId w:val="53"/>
  </w:num>
  <w:num w:numId="12" w16cid:durableId="546988035">
    <w:abstractNumId w:val="19"/>
  </w:num>
  <w:num w:numId="13" w16cid:durableId="345641730">
    <w:abstractNumId w:val="28"/>
  </w:num>
  <w:num w:numId="14" w16cid:durableId="1897430388">
    <w:abstractNumId w:val="39"/>
  </w:num>
  <w:num w:numId="15" w16cid:durableId="1304506133">
    <w:abstractNumId w:val="54"/>
  </w:num>
  <w:num w:numId="16" w16cid:durableId="1450319246">
    <w:abstractNumId w:val="88"/>
  </w:num>
  <w:num w:numId="17" w16cid:durableId="1400440964">
    <w:abstractNumId w:val="52"/>
  </w:num>
  <w:num w:numId="18" w16cid:durableId="305404267">
    <w:abstractNumId w:val="33"/>
  </w:num>
  <w:num w:numId="19" w16cid:durableId="632365708">
    <w:abstractNumId w:val="21"/>
  </w:num>
  <w:num w:numId="20" w16cid:durableId="400287">
    <w:abstractNumId w:val="27"/>
  </w:num>
  <w:num w:numId="21" w16cid:durableId="1666394989">
    <w:abstractNumId w:val="42"/>
  </w:num>
  <w:num w:numId="22" w16cid:durableId="6491342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42745">
    <w:abstractNumId w:val="61"/>
  </w:num>
  <w:num w:numId="24" w16cid:durableId="1700624080">
    <w:abstractNumId w:val="87"/>
  </w:num>
  <w:num w:numId="25" w16cid:durableId="765535684">
    <w:abstractNumId w:val="30"/>
  </w:num>
  <w:num w:numId="26" w16cid:durableId="1472557754">
    <w:abstractNumId w:val="59"/>
  </w:num>
  <w:num w:numId="27" w16cid:durableId="143620687">
    <w:abstractNumId w:val="82"/>
  </w:num>
  <w:num w:numId="28" w16cid:durableId="1004287587">
    <w:abstractNumId w:val="77"/>
  </w:num>
  <w:num w:numId="29" w16cid:durableId="1014571537">
    <w:abstractNumId w:val="76"/>
  </w:num>
  <w:num w:numId="30" w16cid:durableId="148518986">
    <w:abstractNumId w:val="72"/>
  </w:num>
  <w:num w:numId="31" w16cid:durableId="1717392528">
    <w:abstractNumId w:val="44"/>
  </w:num>
  <w:num w:numId="32" w16cid:durableId="656148533">
    <w:abstractNumId w:val="83"/>
    <w:lvlOverride w:ilvl="0">
      <w:startOverride w:val="1"/>
    </w:lvlOverride>
    <w:lvlOverride w:ilvl="1"/>
    <w:lvlOverride w:ilvl="2"/>
    <w:lvlOverride w:ilvl="3"/>
    <w:lvlOverride w:ilvl="4"/>
    <w:lvlOverride w:ilvl="5"/>
    <w:lvlOverride w:ilvl="6"/>
    <w:lvlOverride w:ilvl="7"/>
    <w:lvlOverride w:ilvl="8"/>
  </w:num>
  <w:num w:numId="33" w16cid:durableId="1426921348">
    <w:abstractNumId w:val="6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8465840">
    <w:abstractNumId w:val="12"/>
  </w:num>
  <w:num w:numId="35" w16cid:durableId="652411559">
    <w:abstractNumId w:val="70"/>
  </w:num>
  <w:num w:numId="36" w16cid:durableId="1333878419">
    <w:abstractNumId w:val="3"/>
  </w:num>
  <w:num w:numId="37" w16cid:durableId="1771310774">
    <w:abstractNumId w:val="15"/>
  </w:num>
  <w:num w:numId="38" w16cid:durableId="590285289">
    <w:abstractNumId w:val="43"/>
  </w:num>
  <w:num w:numId="39" w16cid:durableId="732391024">
    <w:abstractNumId w:val="14"/>
  </w:num>
  <w:num w:numId="40" w16cid:durableId="25370224">
    <w:abstractNumId w:val="47"/>
  </w:num>
  <w:num w:numId="41" w16cid:durableId="1057898058">
    <w:abstractNumId w:val="71"/>
  </w:num>
  <w:num w:numId="42" w16cid:durableId="451562590">
    <w:abstractNumId w:val="49"/>
  </w:num>
  <w:num w:numId="43" w16cid:durableId="1007055941">
    <w:abstractNumId w:val="62"/>
  </w:num>
  <w:num w:numId="44" w16cid:durableId="1360157363">
    <w:abstractNumId w:val="36"/>
  </w:num>
  <w:num w:numId="45" w16cid:durableId="143275226">
    <w:abstractNumId w:val="38"/>
  </w:num>
  <w:num w:numId="46" w16cid:durableId="68625874">
    <w:abstractNumId w:val="60"/>
  </w:num>
  <w:num w:numId="47" w16cid:durableId="104808126">
    <w:abstractNumId w:val="65"/>
  </w:num>
  <w:num w:numId="48" w16cid:durableId="809516973">
    <w:abstractNumId w:val="81"/>
  </w:num>
  <w:num w:numId="49" w16cid:durableId="123934707">
    <w:abstractNumId w:val="31"/>
  </w:num>
  <w:num w:numId="50" w16cid:durableId="1210219804">
    <w:abstractNumId w:val="13"/>
  </w:num>
  <w:num w:numId="51" w16cid:durableId="1735349526">
    <w:abstractNumId w:val="78"/>
  </w:num>
  <w:num w:numId="52" w16cid:durableId="660473619">
    <w:abstractNumId w:val="74"/>
  </w:num>
  <w:num w:numId="53" w16cid:durableId="1398624280">
    <w:abstractNumId w:val="85"/>
  </w:num>
  <w:num w:numId="54" w16cid:durableId="360865638">
    <w:abstractNumId w:val="35"/>
  </w:num>
  <w:num w:numId="55" w16cid:durableId="1583568996">
    <w:abstractNumId w:val="29"/>
  </w:num>
  <w:num w:numId="56" w16cid:durableId="1040279468">
    <w:abstractNumId w:val="79"/>
  </w:num>
  <w:num w:numId="57" w16cid:durableId="1445735088">
    <w:abstractNumId w:val="64"/>
  </w:num>
  <w:num w:numId="58" w16cid:durableId="1345546188">
    <w:abstractNumId w:val="37"/>
  </w:num>
  <w:num w:numId="59" w16cid:durableId="954873748">
    <w:abstractNumId w:val="34"/>
  </w:num>
  <w:num w:numId="60" w16cid:durableId="1989895486">
    <w:abstractNumId w:val="7"/>
  </w:num>
  <w:num w:numId="61" w16cid:durableId="1168599240">
    <w:abstractNumId w:val="51"/>
  </w:num>
  <w:num w:numId="62" w16cid:durableId="346717013">
    <w:abstractNumId w:val="1"/>
  </w:num>
  <w:num w:numId="63" w16cid:durableId="806047592">
    <w:abstractNumId w:val="16"/>
  </w:num>
  <w:num w:numId="64" w16cid:durableId="2090954817">
    <w:abstractNumId w:val="41"/>
  </w:num>
  <w:num w:numId="65" w16cid:durableId="1295794428">
    <w:abstractNumId w:val="89"/>
  </w:num>
  <w:num w:numId="66" w16cid:durableId="1009599204">
    <w:abstractNumId w:val="0"/>
  </w:num>
  <w:num w:numId="67" w16cid:durableId="1712264755">
    <w:abstractNumId w:val="68"/>
    <w:lvlOverride w:ilvl="1">
      <w:lvl w:ilvl="1">
        <w:start w:val="1"/>
        <w:numFmt w:val="ordinal"/>
        <w:lvlText w:val="2.%2"/>
        <w:lvlJc w:val="left"/>
        <w:pPr>
          <w:ind w:left="720" w:hanging="360"/>
        </w:pPr>
        <w:rPr>
          <w:rFonts w:ascii="Arial" w:hAnsi="Arial" w:hint="default"/>
          <w:b/>
          <w:bCs w:val="0"/>
          <w:i w:val="0"/>
          <w:iCs w:val="0"/>
          <w:color w:val="2F5496" w:themeColor="accent1" w:themeShade="BF"/>
          <w:spacing w:val="0"/>
          <w:w w:val="99"/>
          <w:sz w:val="24"/>
          <w:szCs w:val="24"/>
        </w:rPr>
      </w:lvl>
    </w:lvlOverride>
  </w:num>
  <w:num w:numId="68" w16cid:durableId="2068645335">
    <w:abstractNumId w:val="57"/>
  </w:num>
  <w:num w:numId="69" w16cid:durableId="1223558640">
    <w:abstractNumId w:val="23"/>
  </w:num>
  <w:num w:numId="70" w16cid:durableId="1310012129">
    <w:abstractNumId w:val="84"/>
  </w:num>
  <w:num w:numId="71" w16cid:durableId="1500391387">
    <w:abstractNumId w:val="5"/>
  </w:num>
  <w:num w:numId="72" w16cid:durableId="959990112">
    <w:abstractNumId w:val="8"/>
  </w:num>
  <w:num w:numId="73" w16cid:durableId="1284386684">
    <w:abstractNumId w:val="26"/>
  </w:num>
  <w:num w:numId="74" w16cid:durableId="1270626052">
    <w:abstractNumId w:val="22"/>
  </w:num>
  <w:num w:numId="75" w16cid:durableId="1474787621">
    <w:abstractNumId w:val="2"/>
  </w:num>
  <w:num w:numId="76" w16cid:durableId="1085417232">
    <w:abstractNumId w:val="50"/>
  </w:num>
  <w:num w:numId="77" w16cid:durableId="1808622569">
    <w:abstractNumId w:val="48"/>
  </w:num>
  <w:num w:numId="78" w16cid:durableId="1905141331">
    <w:abstractNumId w:val="69"/>
  </w:num>
  <w:num w:numId="79" w16cid:durableId="659574658">
    <w:abstractNumId w:val="63"/>
    <w:lvlOverride w:ilvl="0">
      <w:startOverride w:val="1"/>
    </w:lvlOverride>
  </w:num>
  <w:num w:numId="80" w16cid:durableId="201091249">
    <w:abstractNumId w:val="10"/>
  </w:num>
  <w:num w:numId="81" w16cid:durableId="1310016414">
    <w:abstractNumId w:val="40"/>
  </w:num>
  <w:num w:numId="82" w16cid:durableId="521239794">
    <w:abstractNumId w:val="18"/>
  </w:num>
  <w:num w:numId="83" w16cid:durableId="2074156179">
    <w:abstractNumId w:val="75"/>
  </w:num>
  <w:num w:numId="84" w16cid:durableId="905838887">
    <w:abstractNumId w:val="73"/>
  </w:num>
  <w:num w:numId="85" w16cid:durableId="1831218390">
    <w:abstractNumId w:val="20"/>
  </w:num>
  <w:num w:numId="86" w16cid:durableId="1929001203">
    <w:abstractNumId w:val="80"/>
  </w:num>
  <w:num w:numId="87" w16cid:durableId="89666828">
    <w:abstractNumId w:val="55"/>
  </w:num>
  <w:num w:numId="88" w16cid:durableId="302933491">
    <w:abstractNumId w:val="66"/>
  </w:num>
  <w:num w:numId="89" w16cid:durableId="690566638">
    <w:abstractNumId w:val="32"/>
  </w:num>
  <w:num w:numId="90" w16cid:durableId="2036956396">
    <w:abstractNumId w:val="56"/>
  </w:num>
  <w:num w:numId="91" w16cid:durableId="379138891">
    <w:abstractNumId w:val="6"/>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ko Dolgan">
    <w15:presenceInfo w15:providerId="AD" w15:userId="S::Janko.Dolgan@gov.si::f91de1e1-0a3c-44cd-8a37-3263e9ca10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74E"/>
    <w:rsid w:val="00000E19"/>
    <w:rsid w:val="00002EBD"/>
    <w:rsid w:val="00003265"/>
    <w:rsid w:val="00003748"/>
    <w:rsid w:val="00003F2A"/>
    <w:rsid w:val="00007476"/>
    <w:rsid w:val="00012B2B"/>
    <w:rsid w:val="00013909"/>
    <w:rsid w:val="00013A54"/>
    <w:rsid w:val="00013B03"/>
    <w:rsid w:val="0001404C"/>
    <w:rsid w:val="000146FA"/>
    <w:rsid w:val="0001491E"/>
    <w:rsid w:val="00014B1F"/>
    <w:rsid w:val="00014D2C"/>
    <w:rsid w:val="00015323"/>
    <w:rsid w:val="00016BC5"/>
    <w:rsid w:val="00017D6E"/>
    <w:rsid w:val="00021751"/>
    <w:rsid w:val="00022929"/>
    <w:rsid w:val="000235B9"/>
    <w:rsid w:val="00023A88"/>
    <w:rsid w:val="0002499C"/>
    <w:rsid w:val="00025252"/>
    <w:rsid w:val="00025BB0"/>
    <w:rsid w:val="00025EF2"/>
    <w:rsid w:val="00026209"/>
    <w:rsid w:val="0002647A"/>
    <w:rsid w:val="00026C9E"/>
    <w:rsid w:val="00026D7A"/>
    <w:rsid w:val="00027D07"/>
    <w:rsid w:val="00030580"/>
    <w:rsid w:val="000310C3"/>
    <w:rsid w:val="000315B0"/>
    <w:rsid w:val="00031AA7"/>
    <w:rsid w:val="00031CB2"/>
    <w:rsid w:val="00032F11"/>
    <w:rsid w:val="000331C6"/>
    <w:rsid w:val="00034E74"/>
    <w:rsid w:val="00035530"/>
    <w:rsid w:val="0003611A"/>
    <w:rsid w:val="000363F8"/>
    <w:rsid w:val="00036701"/>
    <w:rsid w:val="00037B8E"/>
    <w:rsid w:val="00037CAF"/>
    <w:rsid w:val="000409F7"/>
    <w:rsid w:val="00040BB6"/>
    <w:rsid w:val="00040CDE"/>
    <w:rsid w:val="00040EFB"/>
    <w:rsid w:val="00040FB3"/>
    <w:rsid w:val="00041D19"/>
    <w:rsid w:val="000423B4"/>
    <w:rsid w:val="000430E1"/>
    <w:rsid w:val="00043ACB"/>
    <w:rsid w:val="00043C99"/>
    <w:rsid w:val="00044837"/>
    <w:rsid w:val="00044B40"/>
    <w:rsid w:val="000452F7"/>
    <w:rsid w:val="00045F24"/>
    <w:rsid w:val="0004606F"/>
    <w:rsid w:val="000463E3"/>
    <w:rsid w:val="000465AF"/>
    <w:rsid w:val="000465B6"/>
    <w:rsid w:val="00046B9A"/>
    <w:rsid w:val="000476B1"/>
    <w:rsid w:val="00047C58"/>
    <w:rsid w:val="00047CAF"/>
    <w:rsid w:val="00047EDA"/>
    <w:rsid w:val="000517E9"/>
    <w:rsid w:val="00051ED9"/>
    <w:rsid w:val="00052759"/>
    <w:rsid w:val="00053DF3"/>
    <w:rsid w:val="0005436A"/>
    <w:rsid w:val="00054FF1"/>
    <w:rsid w:val="00055458"/>
    <w:rsid w:val="000557E4"/>
    <w:rsid w:val="00056007"/>
    <w:rsid w:val="00057FB4"/>
    <w:rsid w:val="00060F10"/>
    <w:rsid w:val="00061815"/>
    <w:rsid w:val="00061822"/>
    <w:rsid w:val="00061CA8"/>
    <w:rsid w:val="00061FB7"/>
    <w:rsid w:val="0006585F"/>
    <w:rsid w:val="00065871"/>
    <w:rsid w:val="00066377"/>
    <w:rsid w:val="0006640C"/>
    <w:rsid w:val="0006793E"/>
    <w:rsid w:val="00070AF8"/>
    <w:rsid w:val="00071652"/>
    <w:rsid w:val="00071BEC"/>
    <w:rsid w:val="000721D4"/>
    <w:rsid w:val="00073901"/>
    <w:rsid w:val="00075ECB"/>
    <w:rsid w:val="00075F80"/>
    <w:rsid w:val="000761BA"/>
    <w:rsid w:val="000765AD"/>
    <w:rsid w:val="00076AA4"/>
    <w:rsid w:val="00076DAA"/>
    <w:rsid w:val="0008107E"/>
    <w:rsid w:val="00081375"/>
    <w:rsid w:val="00081E57"/>
    <w:rsid w:val="00082899"/>
    <w:rsid w:val="00082F01"/>
    <w:rsid w:val="00082FF0"/>
    <w:rsid w:val="000837E6"/>
    <w:rsid w:val="00084067"/>
    <w:rsid w:val="000846F8"/>
    <w:rsid w:val="00085E1D"/>
    <w:rsid w:val="000862BE"/>
    <w:rsid w:val="000862FD"/>
    <w:rsid w:val="000868E6"/>
    <w:rsid w:val="00086DD7"/>
    <w:rsid w:val="00087BE9"/>
    <w:rsid w:val="0009010C"/>
    <w:rsid w:val="00091701"/>
    <w:rsid w:val="00091ADF"/>
    <w:rsid w:val="00092AE0"/>
    <w:rsid w:val="00092C64"/>
    <w:rsid w:val="00092D9C"/>
    <w:rsid w:val="00092E2C"/>
    <w:rsid w:val="00093EB3"/>
    <w:rsid w:val="00095445"/>
    <w:rsid w:val="000968B5"/>
    <w:rsid w:val="00096A3E"/>
    <w:rsid w:val="00096A63"/>
    <w:rsid w:val="000A0AB1"/>
    <w:rsid w:val="000A2AB4"/>
    <w:rsid w:val="000A2CC3"/>
    <w:rsid w:val="000A3370"/>
    <w:rsid w:val="000A3B67"/>
    <w:rsid w:val="000A3C6B"/>
    <w:rsid w:val="000A3D3E"/>
    <w:rsid w:val="000A4C05"/>
    <w:rsid w:val="000A5A3F"/>
    <w:rsid w:val="000A5F03"/>
    <w:rsid w:val="000A6119"/>
    <w:rsid w:val="000A6ED5"/>
    <w:rsid w:val="000A7238"/>
    <w:rsid w:val="000A7671"/>
    <w:rsid w:val="000A7890"/>
    <w:rsid w:val="000B024C"/>
    <w:rsid w:val="000B154C"/>
    <w:rsid w:val="000B216C"/>
    <w:rsid w:val="000B4F19"/>
    <w:rsid w:val="000B567D"/>
    <w:rsid w:val="000B5E58"/>
    <w:rsid w:val="000C0D27"/>
    <w:rsid w:val="000C0D87"/>
    <w:rsid w:val="000C0DBF"/>
    <w:rsid w:val="000C1F4D"/>
    <w:rsid w:val="000C39C3"/>
    <w:rsid w:val="000C3DBD"/>
    <w:rsid w:val="000C3EF4"/>
    <w:rsid w:val="000C4FFD"/>
    <w:rsid w:val="000C6BDE"/>
    <w:rsid w:val="000D02AA"/>
    <w:rsid w:val="000D0989"/>
    <w:rsid w:val="000D0B46"/>
    <w:rsid w:val="000D1DA7"/>
    <w:rsid w:val="000D25D5"/>
    <w:rsid w:val="000D32B4"/>
    <w:rsid w:val="000D3A7F"/>
    <w:rsid w:val="000D5E14"/>
    <w:rsid w:val="000D6795"/>
    <w:rsid w:val="000D7AFE"/>
    <w:rsid w:val="000D7B35"/>
    <w:rsid w:val="000E0044"/>
    <w:rsid w:val="000E0323"/>
    <w:rsid w:val="000E099C"/>
    <w:rsid w:val="000E2F62"/>
    <w:rsid w:val="000E350D"/>
    <w:rsid w:val="000E4C5B"/>
    <w:rsid w:val="000E5E3B"/>
    <w:rsid w:val="000E7652"/>
    <w:rsid w:val="000E7A26"/>
    <w:rsid w:val="000E7DF6"/>
    <w:rsid w:val="000F08E0"/>
    <w:rsid w:val="000F154E"/>
    <w:rsid w:val="000F1ADF"/>
    <w:rsid w:val="000F1CB3"/>
    <w:rsid w:val="000F381D"/>
    <w:rsid w:val="000F3C57"/>
    <w:rsid w:val="000F529D"/>
    <w:rsid w:val="000F6623"/>
    <w:rsid w:val="000F6961"/>
    <w:rsid w:val="000F7EA2"/>
    <w:rsid w:val="00100852"/>
    <w:rsid w:val="00100E45"/>
    <w:rsid w:val="001010C9"/>
    <w:rsid w:val="00101858"/>
    <w:rsid w:val="00102FBE"/>
    <w:rsid w:val="001047A8"/>
    <w:rsid w:val="0010546D"/>
    <w:rsid w:val="0010718D"/>
    <w:rsid w:val="00107AA8"/>
    <w:rsid w:val="00110CEE"/>
    <w:rsid w:val="001116B7"/>
    <w:rsid w:val="00112902"/>
    <w:rsid w:val="00113B43"/>
    <w:rsid w:val="0011453F"/>
    <w:rsid w:val="001146FF"/>
    <w:rsid w:val="001149AD"/>
    <w:rsid w:val="00115382"/>
    <w:rsid w:val="001154E3"/>
    <w:rsid w:val="001172E6"/>
    <w:rsid w:val="00120130"/>
    <w:rsid w:val="00120653"/>
    <w:rsid w:val="00120DE7"/>
    <w:rsid w:val="00121403"/>
    <w:rsid w:val="00121A64"/>
    <w:rsid w:val="0012356C"/>
    <w:rsid w:val="00124314"/>
    <w:rsid w:val="00124380"/>
    <w:rsid w:val="0012454E"/>
    <w:rsid w:val="0012489E"/>
    <w:rsid w:val="0012569F"/>
    <w:rsid w:val="001259AD"/>
    <w:rsid w:val="001268EF"/>
    <w:rsid w:val="00126C2D"/>
    <w:rsid w:val="001271D1"/>
    <w:rsid w:val="00127697"/>
    <w:rsid w:val="00130159"/>
    <w:rsid w:val="00130502"/>
    <w:rsid w:val="0013078B"/>
    <w:rsid w:val="0013123B"/>
    <w:rsid w:val="001323B5"/>
    <w:rsid w:val="00132ABE"/>
    <w:rsid w:val="00132CED"/>
    <w:rsid w:val="00132D3D"/>
    <w:rsid w:val="00133DF8"/>
    <w:rsid w:val="0013402B"/>
    <w:rsid w:val="00134850"/>
    <w:rsid w:val="001357B2"/>
    <w:rsid w:val="00135AC8"/>
    <w:rsid w:val="001360AB"/>
    <w:rsid w:val="0013633A"/>
    <w:rsid w:val="0014075B"/>
    <w:rsid w:val="0014101A"/>
    <w:rsid w:val="00141DCA"/>
    <w:rsid w:val="0014300A"/>
    <w:rsid w:val="00143F81"/>
    <w:rsid w:val="0014413F"/>
    <w:rsid w:val="00145520"/>
    <w:rsid w:val="00150EF2"/>
    <w:rsid w:val="00151E36"/>
    <w:rsid w:val="001525C4"/>
    <w:rsid w:val="001529CA"/>
    <w:rsid w:val="00152F89"/>
    <w:rsid w:val="001530D5"/>
    <w:rsid w:val="0015392E"/>
    <w:rsid w:val="00154E8C"/>
    <w:rsid w:val="00155325"/>
    <w:rsid w:val="00155BB8"/>
    <w:rsid w:val="00157014"/>
    <w:rsid w:val="001607A0"/>
    <w:rsid w:val="00160B9C"/>
    <w:rsid w:val="001612BA"/>
    <w:rsid w:val="001631E9"/>
    <w:rsid w:val="00165EA7"/>
    <w:rsid w:val="001668BF"/>
    <w:rsid w:val="001703AD"/>
    <w:rsid w:val="00170C5D"/>
    <w:rsid w:val="00170D7C"/>
    <w:rsid w:val="00171B57"/>
    <w:rsid w:val="00172251"/>
    <w:rsid w:val="00172F94"/>
    <w:rsid w:val="001735DC"/>
    <w:rsid w:val="00176992"/>
    <w:rsid w:val="00177C2A"/>
    <w:rsid w:val="001800CC"/>
    <w:rsid w:val="00181B08"/>
    <w:rsid w:val="0018453F"/>
    <w:rsid w:val="001848FF"/>
    <w:rsid w:val="00185870"/>
    <w:rsid w:val="00185BB1"/>
    <w:rsid w:val="00186082"/>
    <w:rsid w:val="0019070A"/>
    <w:rsid w:val="001908E4"/>
    <w:rsid w:val="001911C1"/>
    <w:rsid w:val="001914B9"/>
    <w:rsid w:val="00191BF9"/>
    <w:rsid w:val="00191D73"/>
    <w:rsid w:val="001926F4"/>
    <w:rsid w:val="00192913"/>
    <w:rsid w:val="0019363C"/>
    <w:rsid w:val="00193F8D"/>
    <w:rsid w:val="00194523"/>
    <w:rsid w:val="00194ABB"/>
    <w:rsid w:val="00195729"/>
    <w:rsid w:val="00197497"/>
    <w:rsid w:val="001A17F2"/>
    <w:rsid w:val="001A1FD0"/>
    <w:rsid w:val="001A21BD"/>
    <w:rsid w:val="001A2B40"/>
    <w:rsid w:val="001A2EAF"/>
    <w:rsid w:val="001A3041"/>
    <w:rsid w:val="001A3C0D"/>
    <w:rsid w:val="001A45B0"/>
    <w:rsid w:val="001A4F24"/>
    <w:rsid w:val="001A5AA6"/>
    <w:rsid w:val="001A5FCD"/>
    <w:rsid w:val="001A6014"/>
    <w:rsid w:val="001A6B99"/>
    <w:rsid w:val="001A7CE9"/>
    <w:rsid w:val="001B1257"/>
    <w:rsid w:val="001B129C"/>
    <w:rsid w:val="001B22B5"/>
    <w:rsid w:val="001B3AAD"/>
    <w:rsid w:val="001B3B9D"/>
    <w:rsid w:val="001B4F6D"/>
    <w:rsid w:val="001B55FC"/>
    <w:rsid w:val="001B7A1A"/>
    <w:rsid w:val="001B7D77"/>
    <w:rsid w:val="001B7E83"/>
    <w:rsid w:val="001C010D"/>
    <w:rsid w:val="001C01D9"/>
    <w:rsid w:val="001C07C6"/>
    <w:rsid w:val="001C0B24"/>
    <w:rsid w:val="001C19F4"/>
    <w:rsid w:val="001C22F4"/>
    <w:rsid w:val="001C6004"/>
    <w:rsid w:val="001C6614"/>
    <w:rsid w:val="001C6D78"/>
    <w:rsid w:val="001C762B"/>
    <w:rsid w:val="001D05B2"/>
    <w:rsid w:val="001D0F92"/>
    <w:rsid w:val="001D1041"/>
    <w:rsid w:val="001D1E04"/>
    <w:rsid w:val="001D234E"/>
    <w:rsid w:val="001D34D2"/>
    <w:rsid w:val="001D3E5F"/>
    <w:rsid w:val="001D4E68"/>
    <w:rsid w:val="001D5B59"/>
    <w:rsid w:val="001D68E7"/>
    <w:rsid w:val="001D7E8D"/>
    <w:rsid w:val="001E0096"/>
    <w:rsid w:val="001E056C"/>
    <w:rsid w:val="001E0B41"/>
    <w:rsid w:val="001E1766"/>
    <w:rsid w:val="001E20BF"/>
    <w:rsid w:val="001E2138"/>
    <w:rsid w:val="001E2952"/>
    <w:rsid w:val="001E2A84"/>
    <w:rsid w:val="001E32A9"/>
    <w:rsid w:val="001E4164"/>
    <w:rsid w:val="001E43D3"/>
    <w:rsid w:val="001E5901"/>
    <w:rsid w:val="001E65D3"/>
    <w:rsid w:val="001E6A86"/>
    <w:rsid w:val="001E70A0"/>
    <w:rsid w:val="001F04A3"/>
    <w:rsid w:val="001F256F"/>
    <w:rsid w:val="001F27EB"/>
    <w:rsid w:val="001F2844"/>
    <w:rsid w:val="001F4489"/>
    <w:rsid w:val="001F48C7"/>
    <w:rsid w:val="001F584B"/>
    <w:rsid w:val="001F5956"/>
    <w:rsid w:val="001F5EF8"/>
    <w:rsid w:val="001F72AA"/>
    <w:rsid w:val="001F7DEC"/>
    <w:rsid w:val="002010BC"/>
    <w:rsid w:val="002023A4"/>
    <w:rsid w:val="00202A77"/>
    <w:rsid w:val="00202C06"/>
    <w:rsid w:val="002030A6"/>
    <w:rsid w:val="00203E73"/>
    <w:rsid w:val="00205479"/>
    <w:rsid w:val="002062DA"/>
    <w:rsid w:val="002069F5"/>
    <w:rsid w:val="0020781C"/>
    <w:rsid w:val="00210F77"/>
    <w:rsid w:val="0021214A"/>
    <w:rsid w:val="00212368"/>
    <w:rsid w:val="00213BD4"/>
    <w:rsid w:val="00214B1A"/>
    <w:rsid w:val="00214F2E"/>
    <w:rsid w:val="0021622B"/>
    <w:rsid w:val="002162C7"/>
    <w:rsid w:val="0021675C"/>
    <w:rsid w:val="00220599"/>
    <w:rsid w:val="0022158B"/>
    <w:rsid w:val="00221800"/>
    <w:rsid w:val="0022189B"/>
    <w:rsid w:val="0022407A"/>
    <w:rsid w:val="00225127"/>
    <w:rsid w:val="00225CCE"/>
    <w:rsid w:val="002268E3"/>
    <w:rsid w:val="00226F9C"/>
    <w:rsid w:val="00230839"/>
    <w:rsid w:val="00231664"/>
    <w:rsid w:val="0023257A"/>
    <w:rsid w:val="00232ACB"/>
    <w:rsid w:val="002333F4"/>
    <w:rsid w:val="00233454"/>
    <w:rsid w:val="00235782"/>
    <w:rsid w:val="00235E41"/>
    <w:rsid w:val="0023648F"/>
    <w:rsid w:val="00237905"/>
    <w:rsid w:val="00237C7F"/>
    <w:rsid w:val="0024104E"/>
    <w:rsid w:val="00241422"/>
    <w:rsid w:val="00241575"/>
    <w:rsid w:val="00243CD9"/>
    <w:rsid w:val="00243E73"/>
    <w:rsid w:val="002447EE"/>
    <w:rsid w:val="0024546F"/>
    <w:rsid w:val="002477D8"/>
    <w:rsid w:val="0025071C"/>
    <w:rsid w:val="00250760"/>
    <w:rsid w:val="00250E13"/>
    <w:rsid w:val="0025129D"/>
    <w:rsid w:val="0025138A"/>
    <w:rsid w:val="0025186A"/>
    <w:rsid w:val="00251ECF"/>
    <w:rsid w:val="00251EE7"/>
    <w:rsid w:val="00252BC5"/>
    <w:rsid w:val="002533F5"/>
    <w:rsid w:val="0025508F"/>
    <w:rsid w:val="002566BC"/>
    <w:rsid w:val="00256EB7"/>
    <w:rsid w:val="0026065A"/>
    <w:rsid w:val="00260D7F"/>
    <w:rsid w:val="00261F14"/>
    <w:rsid w:val="0026231C"/>
    <w:rsid w:val="00263802"/>
    <w:rsid w:val="00265D8E"/>
    <w:rsid w:val="00265F07"/>
    <w:rsid w:val="00266234"/>
    <w:rsid w:val="0026794D"/>
    <w:rsid w:val="00267A7A"/>
    <w:rsid w:val="00267B0A"/>
    <w:rsid w:val="00267ECE"/>
    <w:rsid w:val="0027004C"/>
    <w:rsid w:val="00270409"/>
    <w:rsid w:val="00270738"/>
    <w:rsid w:val="00271CE5"/>
    <w:rsid w:val="00271EA5"/>
    <w:rsid w:val="00272466"/>
    <w:rsid w:val="0027549F"/>
    <w:rsid w:val="00275BBC"/>
    <w:rsid w:val="00275BFE"/>
    <w:rsid w:val="00275C76"/>
    <w:rsid w:val="0027659F"/>
    <w:rsid w:val="00276825"/>
    <w:rsid w:val="00280AA4"/>
    <w:rsid w:val="00280B93"/>
    <w:rsid w:val="00281CB2"/>
    <w:rsid w:val="00282020"/>
    <w:rsid w:val="0028218D"/>
    <w:rsid w:val="00282441"/>
    <w:rsid w:val="0028247D"/>
    <w:rsid w:val="00283188"/>
    <w:rsid w:val="00285BC1"/>
    <w:rsid w:val="00285D27"/>
    <w:rsid w:val="00287140"/>
    <w:rsid w:val="0028771C"/>
    <w:rsid w:val="002906FA"/>
    <w:rsid w:val="002913E4"/>
    <w:rsid w:val="002930AE"/>
    <w:rsid w:val="002937DD"/>
    <w:rsid w:val="00293F2B"/>
    <w:rsid w:val="00295C1C"/>
    <w:rsid w:val="00295C88"/>
    <w:rsid w:val="002A1202"/>
    <w:rsid w:val="002A220E"/>
    <w:rsid w:val="002A3807"/>
    <w:rsid w:val="002A4C84"/>
    <w:rsid w:val="002A5188"/>
    <w:rsid w:val="002A6302"/>
    <w:rsid w:val="002A6350"/>
    <w:rsid w:val="002A6A03"/>
    <w:rsid w:val="002A7499"/>
    <w:rsid w:val="002A7786"/>
    <w:rsid w:val="002B09D8"/>
    <w:rsid w:val="002B1FA6"/>
    <w:rsid w:val="002B251E"/>
    <w:rsid w:val="002B4118"/>
    <w:rsid w:val="002B5E71"/>
    <w:rsid w:val="002B674E"/>
    <w:rsid w:val="002B72A8"/>
    <w:rsid w:val="002C0755"/>
    <w:rsid w:val="002C0A1A"/>
    <w:rsid w:val="002C0B59"/>
    <w:rsid w:val="002C151F"/>
    <w:rsid w:val="002C1D29"/>
    <w:rsid w:val="002C1EF0"/>
    <w:rsid w:val="002C28CA"/>
    <w:rsid w:val="002C41C2"/>
    <w:rsid w:val="002C7709"/>
    <w:rsid w:val="002C7A1E"/>
    <w:rsid w:val="002C7AEE"/>
    <w:rsid w:val="002C7C96"/>
    <w:rsid w:val="002D15BD"/>
    <w:rsid w:val="002D49DE"/>
    <w:rsid w:val="002D58A0"/>
    <w:rsid w:val="002D781F"/>
    <w:rsid w:val="002E0662"/>
    <w:rsid w:val="002E0EAB"/>
    <w:rsid w:val="002E1479"/>
    <w:rsid w:val="002E14DA"/>
    <w:rsid w:val="002E1519"/>
    <w:rsid w:val="002E18F3"/>
    <w:rsid w:val="002E209D"/>
    <w:rsid w:val="002E2B88"/>
    <w:rsid w:val="002E3486"/>
    <w:rsid w:val="002E3898"/>
    <w:rsid w:val="002E3E16"/>
    <w:rsid w:val="002E42D4"/>
    <w:rsid w:val="002E5542"/>
    <w:rsid w:val="002F068C"/>
    <w:rsid w:val="002F08B7"/>
    <w:rsid w:val="002F0C10"/>
    <w:rsid w:val="002F1C4F"/>
    <w:rsid w:val="002F1F3E"/>
    <w:rsid w:val="002F371A"/>
    <w:rsid w:val="002F52FF"/>
    <w:rsid w:val="002F536F"/>
    <w:rsid w:val="002F5394"/>
    <w:rsid w:val="002F5451"/>
    <w:rsid w:val="002F6C8C"/>
    <w:rsid w:val="00300A96"/>
    <w:rsid w:val="00300F48"/>
    <w:rsid w:val="00301C31"/>
    <w:rsid w:val="003028CE"/>
    <w:rsid w:val="00304CD2"/>
    <w:rsid w:val="00306915"/>
    <w:rsid w:val="00306F27"/>
    <w:rsid w:val="00307F8D"/>
    <w:rsid w:val="00310826"/>
    <w:rsid w:val="00310A02"/>
    <w:rsid w:val="00311520"/>
    <w:rsid w:val="00311ABD"/>
    <w:rsid w:val="00311B26"/>
    <w:rsid w:val="00313633"/>
    <w:rsid w:val="00313F9C"/>
    <w:rsid w:val="00313FFD"/>
    <w:rsid w:val="00314384"/>
    <w:rsid w:val="00315315"/>
    <w:rsid w:val="00315938"/>
    <w:rsid w:val="00315B78"/>
    <w:rsid w:val="00315C66"/>
    <w:rsid w:val="00316585"/>
    <w:rsid w:val="003171A4"/>
    <w:rsid w:val="003179A3"/>
    <w:rsid w:val="00320162"/>
    <w:rsid w:val="00320836"/>
    <w:rsid w:val="00322156"/>
    <w:rsid w:val="00322178"/>
    <w:rsid w:val="003233D9"/>
    <w:rsid w:val="00323C65"/>
    <w:rsid w:val="0032481F"/>
    <w:rsid w:val="0032504A"/>
    <w:rsid w:val="003252C9"/>
    <w:rsid w:val="00325790"/>
    <w:rsid w:val="003266E1"/>
    <w:rsid w:val="0032685A"/>
    <w:rsid w:val="00327012"/>
    <w:rsid w:val="00327BCA"/>
    <w:rsid w:val="00327D40"/>
    <w:rsid w:val="00330AB5"/>
    <w:rsid w:val="0033125C"/>
    <w:rsid w:val="00331AD6"/>
    <w:rsid w:val="003323E7"/>
    <w:rsid w:val="00332969"/>
    <w:rsid w:val="00333961"/>
    <w:rsid w:val="00334EB0"/>
    <w:rsid w:val="00335D8A"/>
    <w:rsid w:val="00337479"/>
    <w:rsid w:val="0033761D"/>
    <w:rsid w:val="0034169E"/>
    <w:rsid w:val="0034242B"/>
    <w:rsid w:val="00343576"/>
    <w:rsid w:val="00343AB3"/>
    <w:rsid w:val="0034531E"/>
    <w:rsid w:val="003459F8"/>
    <w:rsid w:val="00346EA1"/>
    <w:rsid w:val="00347A4B"/>
    <w:rsid w:val="00347E24"/>
    <w:rsid w:val="00351CDE"/>
    <w:rsid w:val="00351F32"/>
    <w:rsid w:val="0035202D"/>
    <w:rsid w:val="003520E8"/>
    <w:rsid w:val="003523F0"/>
    <w:rsid w:val="003525F2"/>
    <w:rsid w:val="00352BBC"/>
    <w:rsid w:val="003539BE"/>
    <w:rsid w:val="0035439E"/>
    <w:rsid w:val="003560EE"/>
    <w:rsid w:val="003576B9"/>
    <w:rsid w:val="00357E7F"/>
    <w:rsid w:val="0036020E"/>
    <w:rsid w:val="0036097D"/>
    <w:rsid w:val="003628CC"/>
    <w:rsid w:val="00363048"/>
    <w:rsid w:val="003636BF"/>
    <w:rsid w:val="00363966"/>
    <w:rsid w:val="00363F09"/>
    <w:rsid w:val="00364045"/>
    <w:rsid w:val="00364468"/>
    <w:rsid w:val="00365660"/>
    <w:rsid w:val="00365CD3"/>
    <w:rsid w:val="003668BD"/>
    <w:rsid w:val="003672E4"/>
    <w:rsid w:val="00372C41"/>
    <w:rsid w:val="00373943"/>
    <w:rsid w:val="00373E3D"/>
    <w:rsid w:val="0037479F"/>
    <w:rsid w:val="00374E03"/>
    <w:rsid w:val="00374E86"/>
    <w:rsid w:val="00375B97"/>
    <w:rsid w:val="00375FA5"/>
    <w:rsid w:val="003770FB"/>
    <w:rsid w:val="003805C7"/>
    <w:rsid w:val="00380A3A"/>
    <w:rsid w:val="00380B8B"/>
    <w:rsid w:val="00380C24"/>
    <w:rsid w:val="00381292"/>
    <w:rsid w:val="0038358B"/>
    <w:rsid w:val="003838AC"/>
    <w:rsid w:val="00383CBF"/>
    <w:rsid w:val="00384412"/>
    <w:rsid w:val="003845B4"/>
    <w:rsid w:val="003854A3"/>
    <w:rsid w:val="00385851"/>
    <w:rsid w:val="003868DF"/>
    <w:rsid w:val="0038722D"/>
    <w:rsid w:val="00387B1A"/>
    <w:rsid w:val="00387DE0"/>
    <w:rsid w:val="003914E4"/>
    <w:rsid w:val="00391A7B"/>
    <w:rsid w:val="003923CB"/>
    <w:rsid w:val="00392CAA"/>
    <w:rsid w:val="00392E7B"/>
    <w:rsid w:val="003939BB"/>
    <w:rsid w:val="00395E04"/>
    <w:rsid w:val="00395E17"/>
    <w:rsid w:val="0039642D"/>
    <w:rsid w:val="0039650D"/>
    <w:rsid w:val="00396601"/>
    <w:rsid w:val="003A006A"/>
    <w:rsid w:val="003A01EB"/>
    <w:rsid w:val="003A0B90"/>
    <w:rsid w:val="003A1229"/>
    <w:rsid w:val="003A12C3"/>
    <w:rsid w:val="003A140A"/>
    <w:rsid w:val="003A1412"/>
    <w:rsid w:val="003A22FE"/>
    <w:rsid w:val="003A245B"/>
    <w:rsid w:val="003A2A77"/>
    <w:rsid w:val="003A33E8"/>
    <w:rsid w:val="003A34F6"/>
    <w:rsid w:val="003A36D2"/>
    <w:rsid w:val="003A3841"/>
    <w:rsid w:val="003A455B"/>
    <w:rsid w:val="003A486A"/>
    <w:rsid w:val="003A548E"/>
    <w:rsid w:val="003A5733"/>
    <w:rsid w:val="003A6326"/>
    <w:rsid w:val="003A706E"/>
    <w:rsid w:val="003A7245"/>
    <w:rsid w:val="003B121B"/>
    <w:rsid w:val="003B1761"/>
    <w:rsid w:val="003B217C"/>
    <w:rsid w:val="003B21EE"/>
    <w:rsid w:val="003B4BEF"/>
    <w:rsid w:val="003B5B34"/>
    <w:rsid w:val="003B60CE"/>
    <w:rsid w:val="003B670D"/>
    <w:rsid w:val="003B6E5B"/>
    <w:rsid w:val="003B6EE4"/>
    <w:rsid w:val="003B7039"/>
    <w:rsid w:val="003C0957"/>
    <w:rsid w:val="003C1767"/>
    <w:rsid w:val="003C228B"/>
    <w:rsid w:val="003C32B4"/>
    <w:rsid w:val="003C3884"/>
    <w:rsid w:val="003C4A4C"/>
    <w:rsid w:val="003C4BA5"/>
    <w:rsid w:val="003C4D53"/>
    <w:rsid w:val="003C5700"/>
    <w:rsid w:val="003C5857"/>
    <w:rsid w:val="003C5D22"/>
    <w:rsid w:val="003C6E2D"/>
    <w:rsid w:val="003C78EE"/>
    <w:rsid w:val="003C7E4B"/>
    <w:rsid w:val="003D0E4A"/>
    <w:rsid w:val="003D10F3"/>
    <w:rsid w:val="003D1DD9"/>
    <w:rsid w:val="003D1E9B"/>
    <w:rsid w:val="003D2860"/>
    <w:rsid w:val="003D2BD8"/>
    <w:rsid w:val="003D2DAB"/>
    <w:rsid w:val="003D3496"/>
    <w:rsid w:val="003D3737"/>
    <w:rsid w:val="003D5483"/>
    <w:rsid w:val="003D54AE"/>
    <w:rsid w:val="003D5C26"/>
    <w:rsid w:val="003D7397"/>
    <w:rsid w:val="003D73FB"/>
    <w:rsid w:val="003D7B3D"/>
    <w:rsid w:val="003D7EB6"/>
    <w:rsid w:val="003E0914"/>
    <w:rsid w:val="003E1136"/>
    <w:rsid w:val="003E1C74"/>
    <w:rsid w:val="003E222A"/>
    <w:rsid w:val="003E3A36"/>
    <w:rsid w:val="003E421D"/>
    <w:rsid w:val="003E5474"/>
    <w:rsid w:val="003E551B"/>
    <w:rsid w:val="003E5880"/>
    <w:rsid w:val="003E5CBD"/>
    <w:rsid w:val="003E6893"/>
    <w:rsid w:val="003F180E"/>
    <w:rsid w:val="003F39E1"/>
    <w:rsid w:val="003F4F19"/>
    <w:rsid w:val="003F51ED"/>
    <w:rsid w:val="003F62F2"/>
    <w:rsid w:val="003F79F0"/>
    <w:rsid w:val="003F7E07"/>
    <w:rsid w:val="0040056F"/>
    <w:rsid w:val="00401142"/>
    <w:rsid w:val="00403889"/>
    <w:rsid w:val="00404FAA"/>
    <w:rsid w:val="004062DC"/>
    <w:rsid w:val="00406D2A"/>
    <w:rsid w:val="00407A06"/>
    <w:rsid w:val="00407A95"/>
    <w:rsid w:val="00410C35"/>
    <w:rsid w:val="0041122E"/>
    <w:rsid w:val="00411AC1"/>
    <w:rsid w:val="0041202D"/>
    <w:rsid w:val="00412586"/>
    <w:rsid w:val="004135FE"/>
    <w:rsid w:val="00414382"/>
    <w:rsid w:val="0041496D"/>
    <w:rsid w:val="00415895"/>
    <w:rsid w:val="00417133"/>
    <w:rsid w:val="00417849"/>
    <w:rsid w:val="00417E87"/>
    <w:rsid w:val="00420817"/>
    <w:rsid w:val="00420825"/>
    <w:rsid w:val="004209A3"/>
    <w:rsid w:val="004209ED"/>
    <w:rsid w:val="00420E54"/>
    <w:rsid w:val="0042140D"/>
    <w:rsid w:val="00421899"/>
    <w:rsid w:val="00421BA2"/>
    <w:rsid w:val="00422204"/>
    <w:rsid w:val="00423CF0"/>
    <w:rsid w:val="00423E05"/>
    <w:rsid w:val="00424977"/>
    <w:rsid w:val="00424A1F"/>
    <w:rsid w:val="00424B15"/>
    <w:rsid w:val="00425A02"/>
    <w:rsid w:val="00425C4A"/>
    <w:rsid w:val="004265A7"/>
    <w:rsid w:val="004269DF"/>
    <w:rsid w:val="00430A04"/>
    <w:rsid w:val="004315BB"/>
    <w:rsid w:val="004317EB"/>
    <w:rsid w:val="00431D79"/>
    <w:rsid w:val="00432F02"/>
    <w:rsid w:val="00434956"/>
    <w:rsid w:val="00435A27"/>
    <w:rsid w:val="0043712C"/>
    <w:rsid w:val="00437206"/>
    <w:rsid w:val="004377DB"/>
    <w:rsid w:val="00437B2B"/>
    <w:rsid w:val="00437F36"/>
    <w:rsid w:val="0044045E"/>
    <w:rsid w:val="00440683"/>
    <w:rsid w:val="00441326"/>
    <w:rsid w:val="0044177F"/>
    <w:rsid w:val="004418A1"/>
    <w:rsid w:val="0044256F"/>
    <w:rsid w:val="00444EB1"/>
    <w:rsid w:val="00445177"/>
    <w:rsid w:val="00445E4D"/>
    <w:rsid w:val="004462E0"/>
    <w:rsid w:val="00446884"/>
    <w:rsid w:val="004468A3"/>
    <w:rsid w:val="00446A21"/>
    <w:rsid w:val="00446D65"/>
    <w:rsid w:val="00446FF6"/>
    <w:rsid w:val="0044733B"/>
    <w:rsid w:val="004479E8"/>
    <w:rsid w:val="004479FC"/>
    <w:rsid w:val="00447E52"/>
    <w:rsid w:val="0045082C"/>
    <w:rsid w:val="00450B82"/>
    <w:rsid w:val="00451514"/>
    <w:rsid w:val="004524A5"/>
    <w:rsid w:val="004530DC"/>
    <w:rsid w:val="0045513D"/>
    <w:rsid w:val="00455CC1"/>
    <w:rsid w:val="00461B25"/>
    <w:rsid w:val="004631D8"/>
    <w:rsid w:val="0046339C"/>
    <w:rsid w:val="0046396D"/>
    <w:rsid w:val="0046485A"/>
    <w:rsid w:val="00464A2F"/>
    <w:rsid w:val="00464C2A"/>
    <w:rsid w:val="00465BE5"/>
    <w:rsid w:val="00466E8D"/>
    <w:rsid w:val="004708AD"/>
    <w:rsid w:val="004708CD"/>
    <w:rsid w:val="0047145E"/>
    <w:rsid w:val="004719C0"/>
    <w:rsid w:val="00471C4D"/>
    <w:rsid w:val="00472001"/>
    <w:rsid w:val="004727CD"/>
    <w:rsid w:val="004733F5"/>
    <w:rsid w:val="00473480"/>
    <w:rsid w:val="0047497D"/>
    <w:rsid w:val="00475D38"/>
    <w:rsid w:val="0047648A"/>
    <w:rsid w:val="00476A7D"/>
    <w:rsid w:val="00476B46"/>
    <w:rsid w:val="00476BD2"/>
    <w:rsid w:val="00476CAC"/>
    <w:rsid w:val="00477013"/>
    <w:rsid w:val="00477964"/>
    <w:rsid w:val="0048064A"/>
    <w:rsid w:val="00481D41"/>
    <w:rsid w:val="00482147"/>
    <w:rsid w:val="004827FB"/>
    <w:rsid w:val="004832DC"/>
    <w:rsid w:val="00484004"/>
    <w:rsid w:val="004871C8"/>
    <w:rsid w:val="00487634"/>
    <w:rsid w:val="00490149"/>
    <w:rsid w:val="0049101B"/>
    <w:rsid w:val="00491131"/>
    <w:rsid w:val="00491540"/>
    <w:rsid w:val="00491B72"/>
    <w:rsid w:val="00491EB0"/>
    <w:rsid w:val="0049261C"/>
    <w:rsid w:val="00493EEC"/>
    <w:rsid w:val="00496670"/>
    <w:rsid w:val="00496907"/>
    <w:rsid w:val="00496CF4"/>
    <w:rsid w:val="0049795A"/>
    <w:rsid w:val="00497C9C"/>
    <w:rsid w:val="004A0470"/>
    <w:rsid w:val="004A1E87"/>
    <w:rsid w:val="004A22BD"/>
    <w:rsid w:val="004A399E"/>
    <w:rsid w:val="004A53DE"/>
    <w:rsid w:val="004A550C"/>
    <w:rsid w:val="004A559C"/>
    <w:rsid w:val="004A6042"/>
    <w:rsid w:val="004B14C7"/>
    <w:rsid w:val="004B2196"/>
    <w:rsid w:val="004B260F"/>
    <w:rsid w:val="004B3E56"/>
    <w:rsid w:val="004B540E"/>
    <w:rsid w:val="004B546B"/>
    <w:rsid w:val="004B6FF3"/>
    <w:rsid w:val="004C1DFE"/>
    <w:rsid w:val="004C29DF"/>
    <w:rsid w:val="004C2C36"/>
    <w:rsid w:val="004C3A81"/>
    <w:rsid w:val="004C3D76"/>
    <w:rsid w:val="004C50DE"/>
    <w:rsid w:val="004C75C1"/>
    <w:rsid w:val="004C79C3"/>
    <w:rsid w:val="004C7E57"/>
    <w:rsid w:val="004D04BA"/>
    <w:rsid w:val="004D1A23"/>
    <w:rsid w:val="004D1DC4"/>
    <w:rsid w:val="004D3CFC"/>
    <w:rsid w:val="004D40F3"/>
    <w:rsid w:val="004D63B6"/>
    <w:rsid w:val="004D6775"/>
    <w:rsid w:val="004D7E82"/>
    <w:rsid w:val="004D7F2E"/>
    <w:rsid w:val="004E0552"/>
    <w:rsid w:val="004E0967"/>
    <w:rsid w:val="004E1331"/>
    <w:rsid w:val="004E3E9C"/>
    <w:rsid w:val="004E4302"/>
    <w:rsid w:val="004E4715"/>
    <w:rsid w:val="004E6716"/>
    <w:rsid w:val="004E7B66"/>
    <w:rsid w:val="004F0791"/>
    <w:rsid w:val="004F235C"/>
    <w:rsid w:val="004F26D1"/>
    <w:rsid w:val="004F376A"/>
    <w:rsid w:val="004F4B2B"/>
    <w:rsid w:val="004F4C0B"/>
    <w:rsid w:val="004F5120"/>
    <w:rsid w:val="004F53AC"/>
    <w:rsid w:val="004F5E4B"/>
    <w:rsid w:val="004F7C48"/>
    <w:rsid w:val="00501480"/>
    <w:rsid w:val="00501662"/>
    <w:rsid w:val="00501AD8"/>
    <w:rsid w:val="00502E41"/>
    <w:rsid w:val="00504363"/>
    <w:rsid w:val="0050481E"/>
    <w:rsid w:val="00504D52"/>
    <w:rsid w:val="005058CD"/>
    <w:rsid w:val="00505CC2"/>
    <w:rsid w:val="005063EF"/>
    <w:rsid w:val="00506755"/>
    <w:rsid w:val="00507029"/>
    <w:rsid w:val="00507428"/>
    <w:rsid w:val="00507F7C"/>
    <w:rsid w:val="0051048C"/>
    <w:rsid w:val="00511F49"/>
    <w:rsid w:val="00513616"/>
    <w:rsid w:val="00514ACA"/>
    <w:rsid w:val="00514CFD"/>
    <w:rsid w:val="00514EC2"/>
    <w:rsid w:val="00515635"/>
    <w:rsid w:val="00515F64"/>
    <w:rsid w:val="00515FA2"/>
    <w:rsid w:val="005166FF"/>
    <w:rsid w:val="00517474"/>
    <w:rsid w:val="0051785A"/>
    <w:rsid w:val="005207C8"/>
    <w:rsid w:val="00521CFA"/>
    <w:rsid w:val="0052208A"/>
    <w:rsid w:val="005223EF"/>
    <w:rsid w:val="00522D91"/>
    <w:rsid w:val="00522F3F"/>
    <w:rsid w:val="0052305C"/>
    <w:rsid w:val="00523F1D"/>
    <w:rsid w:val="00526246"/>
    <w:rsid w:val="005262C3"/>
    <w:rsid w:val="0052631D"/>
    <w:rsid w:val="00526BD6"/>
    <w:rsid w:val="00526DBA"/>
    <w:rsid w:val="00526FBE"/>
    <w:rsid w:val="00526FD1"/>
    <w:rsid w:val="00531540"/>
    <w:rsid w:val="005347CF"/>
    <w:rsid w:val="00534A0E"/>
    <w:rsid w:val="00535715"/>
    <w:rsid w:val="005369DF"/>
    <w:rsid w:val="00536A23"/>
    <w:rsid w:val="00537C34"/>
    <w:rsid w:val="00541816"/>
    <w:rsid w:val="00541FAE"/>
    <w:rsid w:val="00542CCC"/>
    <w:rsid w:val="005438A3"/>
    <w:rsid w:val="00543F9A"/>
    <w:rsid w:val="00544FE5"/>
    <w:rsid w:val="00546E52"/>
    <w:rsid w:val="00547B32"/>
    <w:rsid w:val="0055038B"/>
    <w:rsid w:val="00550A4C"/>
    <w:rsid w:val="00551933"/>
    <w:rsid w:val="00552876"/>
    <w:rsid w:val="00553A65"/>
    <w:rsid w:val="005548E3"/>
    <w:rsid w:val="005549AA"/>
    <w:rsid w:val="00554BE0"/>
    <w:rsid w:val="00554D05"/>
    <w:rsid w:val="00555390"/>
    <w:rsid w:val="00557A0C"/>
    <w:rsid w:val="00557E52"/>
    <w:rsid w:val="005619BD"/>
    <w:rsid w:val="00562251"/>
    <w:rsid w:val="005623CB"/>
    <w:rsid w:val="00562516"/>
    <w:rsid w:val="00563F12"/>
    <w:rsid w:val="00564667"/>
    <w:rsid w:val="005647BB"/>
    <w:rsid w:val="00564F64"/>
    <w:rsid w:val="005654F5"/>
    <w:rsid w:val="00565BD6"/>
    <w:rsid w:val="00566125"/>
    <w:rsid w:val="0056619A"/>
    <w:rsid w:val="00566815"/>
    <w:rsid w:val="00566E6E"/>
    <w:rsid w:val="00567106"/>
    <w:rsid w:val="005712A3"/>
    <w:rsid w:val="00571EE6"/>
    <w:rsid w:val="00571FA5"/>
    <w:rsid w:val="00572B34"/>
    <w:rsid w:val="00574668"/>
    <w:rsid w:val="005748D0"/>
    <w:rsid w:val="005751F2"/>
    <w:rsid w:val="005757A1"/>
    <w:rsid w:val="00575E50"/>
    <w:rsid w:val="005767BA"/>
    <w:rsid w:val="00576979"/>
    <w:rsid w:val="0057761F"/>
    <w:rsid w:val="00577D80"/>
    <w:rsid w:val="00580002"/>
    <w:rsid w:val="005812DA"/>
    <w:rsid w:val="005813C7"/>
    <w:rsid w:val="00581BF9"/>
    <w:rsid w:val="00583636"/>
    <w:rsid w:val="00583C3D"/>
    <w:rsid w:val="00584393"/>
    <w:rsid w:val="00584821"/>
    <w:rsid w:val="005849EC"/>
    <w:rsid w:val="00585738"/>
    <w:rsid w:val="00586664"/>
    <w:rsid w:val="00587823"/>
    <w:rsid w:val="0059111F"/>
    <w:rsid w:val="00592A28"/>
    <w:rsid w:val="00593670"/>
    <w:rsid w:val="00593B8F"/>
    <w:rsid w:val="00597520"/>
    <w:rsid w:val="00597DA2"/>
    <w:rsid w:val="005A0B82"/>
    <w:rsid w:val="005A1498"/>
    <w:rsid w:val="005A21BD"/>
    <w:rsid w:val="005A2706"/>
    <w:rsid w:val="005A2ECC"/>
    <w:rsid w:val="005A30A9"/>
    <w:rsid w:val="005A3711"/>
    <w:rsid w:val="005A3F1F"/>
    <w:rsid w:val="005A4502"/>
    <w:rsid w:val="005A46CD"/>
    <w:rsid w:val="005A6264"/>
    <w:rsid w:val="005A70BB"/>
    <w:rsid w:val="005B164D"/>
    <w:rsid w:val="005B27D8"/>
    <w:rsid w:val="005B35CD"/>
    <w:rsid w:val="005B36FB"/>
    <w:rsid w:val="005B3945"/>
    <w:rsid w:val="005B4663"/>
    <w:rsid w:val="005B5398"/>
    <w:rsid w:val="005B5933"/>
    <w:rsid w:val="005B5DEE"/>
    <w:rsid w:val="005C0281"/>
    <w:rsid w:val="005C07F2"/>
    <w:rsid w:val="005C0CF6"/>
    <w:rsid w:val="005C19D6"/>
    <w:rsid w:val="005C21ED"/>
    <w:rsid w:val="005C2439"/>
    <w:rsid w:val="005C2A3C"/>
    <w:rsid w:val="005C3EEF"/>
    <w:rsid w:val="005C448B"/>
    <w:rsid w:val="005C4CF3"/>
    <w:rsid w:val="005C509A"/>
    <w:rsid w:val="005C662A"/>
    <w:rsid w:val="005C6BB4"/>
    <w:rsid w:val="005C70F1"/>
    <w:rsid w:val="005C7A63"/>
    <w:rsid w:val="005D0F69"/>
    <w:rsid w:val="005D15AB"/>
    <w:rsid w:val="005D1BEE"/>
    <w:rsid w:val="005D1FB3"/>
    <w:rsid w:val="005D2298"/>
    <w:rsid w:val="005D29F0"/>
    <w:rsid w:val="005D2ECC"/>
    <w:rsid w:val="005D300C"/>
    <w:rsid w:val="005D3455"/>
    <w:rsid w:val="005D3802"/>
    <w:rsid w:val="005D4E01"/>
    <w:rsid w:val="005D6238"/>
    <w:rsid w:val="005D6A0E"/>
    <w:rsid w:val="005D7044"/>
    <w:rsid w:val="005D7D0E"/>
    <w:rsid w:val="005E1B63"/>
    <w:rsid w:val="005E1CB8"/>
    <w:rsid w:val="005E1D3C"/>
    <w:rsid w:val="005E1D46"/>
    <w:rsid w:val="005E1EB0"/>
    <w:rsid w:val="005E3525"/>
    <w:rsid w:val="005E5C7D"/>
    <w:rsid w:val="005E5F32"/>
    <w:rsid w:val="005E6189"/>
    <w:rsid w:val="005E693E"/>
    <w:rsid w:val="005E71DC"/>
    <w:rsid w:val="005E7215"/>
    <w:rsid w:val="005E75CC"/>
    <w:rsid w:val="005E7866"/>
    <w:rsid w:val="005E7D1D"/>
    <w:rsid w:val="005F00C7"/>
    <w:rsid w:val="005F04C4"/>
    <w:rsid w:val="005F16FF"/>
    <w:rsid w:val="005F3027"/>
    <w:rsid w:val="005F3B8B"/>
    <w:rsid w:val="005F40F9"/>
    <w:rsid w:val="005F4B59"/>
    <w:rsid w:val="005F5794"/>
    <w:rsid w:val="005F5BBB"/>
    <w:rsid w:val="005F7EE0"/>
    <w:rsid w:val="0060010F"/>
    <w:rsid w:val="00600D9F"/>
    <w:rsid w:val="006010B1"/>
    <w:rsid w:val="00601DB0"/>
    <w:rsid w:val="00604628"/>
    <w:rsid w:val="00604E91"/>
    <w:rsid w:val="00604F5C"/>
    <w:rsid w:val="006071CC"/>
    <w:rsid w:val="00607904"/>
    <w:rsid w:val="0061035D"/>
    <w:rsid w:val="00610603"/>
    <w:rsid w:val="0061218C"/>
    <w:rsid w:val="00616307"/>
    <w:rsid w:val="00616821"/>
    <w:rsid w:val="006174C0"/>
    <w:rsid w:val="006177ED"/>
    <w:rsid w:val="006200C9"/>
    <w:rsid w:val="0062051C"/>
    <w:rsid w:val="00620A75"/>
    <w:rsid w:val="006220F5"/>
    <w:rsid w:val="006223EF"/>
    <w:rsid w:val="0062257B"/>
    <w:rsid w:val="00623627"/>
    <w:rsid w:val="00623F9D"/>
    <w:rsid w:val="0062424B"/>
    <w:rsid w:val="00624C80"/>
    <w:rsid w:val="00625D72"/>
    <w:rsid w:val="00626277"/>
    <w:rsid w:val="00626DAC"/>
    <w:rsid w:val="00630690"/>
    <w:rsid w:val="0063198E"/>
    <w:rsid w:val="00632253"/>
    <w:rsid w:val="00632C2C"/>
    <w:rsid w:val="00632EB3"/>
    <w:rsid w:val="006333CD"/>
    <w:rsid w:val="00633700"/>
    <w:rsid w:val="0063634C"/>
    <w:rsid w:val="00636716"/>
    <w:rsid w:val="00636E39"/>
    <w:rsid w:val="0063785C"/>
    <w:rsid w:val="00640118"/>
    <w:rsid w:val="00640928"/>
    <w:rsid w:val="006421CD"/>
    <w:rsid w:val="00642714"/>
    <w:rsid w:val="0064403A"/>
    <w:rsid w:val="00644701"/>
    <w:rsid w:val="006450DC"/>
    <w:rsid w:val="0064534C"/>
    <w:rsid w:val="006455C0"/>
    <w:rsid w:val="006455CE"/>
    <w:rsid w:val="00646751"/>
    <w:rsid w:val="006472D8"/>
    <w:rsid w:val="0064744D"/>
    <w:rsid w:val="006501FD"/>
    <w:rsid w:val="00650428"/>
    <w:rsid w:val="00651FCC"/>
    <w:rsid w:val="0065226C"/>
    <w:rsid w:val="00652CB9"/>
    <w:rsid w:val="0065317D"/>
    <w:rsid w:val="00653638"/>
    <w:rsid w:val="0065483F"/>
    <w:rsid w:val="00654A24"/>
    <w:rsid w:val="00655046"/>
    <w:rsid w:val="00655115"/>
    <w:rsid w:val="006554AE"/>
    <w:rsid w:val="00655997"/>
    <w:rsid w:val="006559E9"/>
    <w:rsid w:val="006560ED"/>
    <w:rsid w:val="006562FA"/>
    <w:rsid w:val="006565AF"/>
    <w:rsid w:val="00656F6C"/>
    <w:rsid w:val="006578DD"/>
    <w:rsid w:val="00657AD5"/>
    <w:rsid w:val="006606C1"/>
    <w:rsid w:val="00661CDC"/>
    <w:rsid w:val="006623E5"/>
    <w:rsid w:val="006626CB"/>
    <w:rsid w:val="00662BDD"/>
    <w:rsid w:val="0066320C"/>
    <w:rsid w:val="006633E6"/>
    <w:rsid w:val="00663580"/>
    <w:rsid w:val="0066358C"/>
    <w:rsid w:val="0066432C"/>
    <w:rsid w:val="006655D7"/>
    <w:rsid w:val="00666259"/>
    <w:rsid w:val="00666850"/>
    <w:rsid w:val="00670AC0"/>
    <w:rsid w:val="00670C79"/>
    <w:rsid w:val="00670F04"/>
    <w:rsid w:val="006712B0"/>
    <w:rsid w:val="006723B3"/>
    <w:rsid w:val="00672498"/>
    <w:rsid w:val="00673453"/>
    <w:rsid w:val="0067532F"/>
    <w:rsid w:val="00675913"/>
    <w:rsid w:val="006759D5"/>
    <w:rsid w:val="00675C51"/>
    <w:rsid w:val="00675E4D"/>
    <w:rsid w:val="006762CE"/>
    <w:rsid w:val="00676395"/>
    <w:rsid w:val="00676EF4"/>
    <w:rsid w:val="00677D94"/>
    <w:rsid w:val="00677EF4"/>
    <w:rsid w:val="006805D5"/>
    <w:rsid w:val="00681167"/>
    <w:rsid w:val="006813F4"/>
    <w:rsid w:val="00681E48"/>
    <w:rsid w:val="0068202E"/>
    <w:rsid w:val="00683182"/>
    <w:rsid w:val="00685065"/>
    <w:rsid w:val="006852F4"/>
    <w:rsid w:val="00685771"/>
    <w:rsid w:val="00687323"/>
    <w:rsid w:val="006876A4"/>
    <w:rsid w:val="006878C4"/>
    <w:rsid w:val="00687F08"/>
    <w:rsid w:val="00687FDF"/>
    <w:rsid w:val="0069053F"/>
    <w:rsid w:val="00690D03"/>
    <w:rsid w:val="00692EC9"/>
    <w:rsid w:val="00693403"/>
    <w:rsid w:val="0069410A"/>
    <w:rsid w:val="00695120"/>
    <w:rsid w:val="006954B5"/>
    <w:rsid w:val="0069569F"/>
    <w:rsid w:val="006975FF"/>
    <w:rsid w:val="006A129F"/>
    <w:rsid w:val="006A142C"/>
    <w:rsid w:val="006A2E23"/>
    <w:rsid w:val="006A4165"/>
    <w:rsid w:val="006A4D59"/>
    <w:rsid w:val="006A5405"/>
    <w:rsid w:val="006A5BA7"/>
    <w:rsid w:val="006A5BEA"/>
    <w:rsid w:val="006A658E"/>
    <w:rsid w:val="006A675C"/>
    <w:rsid w:val="006A6827"/>
    <w:rsid w:val="006A6FC6"/>
    <w:rsid w:val="006A7CC0"/>
    <w:rsid w:val="006B00E4"/>
    <w:rsid w:val="006B0BA9"/>
    <w:rsid w:val="006B0DD8"/>
    <w:rsid w:val="006B1C1F"/>
    <w:rsid w:val="006B2B83"/>
    <w:rsid w:val="006B30BB"/>
    <w:rsid w:val="006B3436"/>
    <w:rsid w:val="006B38B2"/>
    <w:rsid w:val="006B3B7E"/>
    <w:rsid w:val="006B4415"/>
    <w:rsid w:val="006B50C5"/>
    <w:rsid w:val="006B58CD"/>
    <w:rsid w:val="006B5BDE"/>
    <w:rsid w:val="006B5EE8"/>
    <w:rsid w:val="006B7756"/>
    <w:rsid w:val="006B77C2"/>
    <w:rsid w:val="006B78EC"/>
    <w:rsid w:val="006C019E"/>
    <w:rsid w:val="006C01FC"/>
    <w:rsid w:val="006C26AC"/>
    <w:rsid w:val="006C3484"/>
    <w:rsid w:val="006C4478"/>
    <w:rsid w:val="006C4B5F"/>
    <w:rsid w:val="006C5171"/>
    <w:rsid w:val="006C700E"/>
    <w:rsid w:val="006D1A1B"/>
    <w:rsid w:val="006D259B"/>
    <w:rsid w:val="006D25B3"/>
    <w:rsid w:val="006D3BDC"/>
    <w:rsid w:val="006D423F"/>
    <w:rsid w:val="006D42D9"/>
    <w:rsid w:val="006D4984"/>
    <w:rsid w:val="006D4F6D"/>
    <w:rsid w:val="006D575D"/>
    <w:rsid w:val="006D5F69"/>
    <w:rsid w:val="006E0088"/>
    <w:rsid w:val="006E0484"/>
    <w:rsid w:val="006E0994"/>
    <w:rsid w:val="006E0C19"/>
    <w:rsid w:val="006E1324"/>
    <w:rsid w:val="006E1B32"/>
    <w:rsid w:val="006E26B3"/>
    <w:rsid w:val="006E3B38"/>
    <w:rsid w:val="006E3E7D"/>
    <w:rsid w:val="006E5C23"/>
    <w:rsid w:val="006E6D1F"/>
    <w:rsid w:val="006E70A6"/>
    <w:rsid w:val="006E74EA"/>
    <w:rsid w:val="006F0B22"/>
    <w:rsid w:val="006F0B62"/>
    <w:rsid w:val="006F2BA1"/>
    <w:rsid w:val="006F2BBE"/>
    <w:rsid w:val="006F380D"/>
    <w:rsid w:val="006F60E5"/>
    <w:rsid w:val="006F61EC"/>
    <w:rsid w:val="006F64D6"/>
    <w:rsid w:val="006F7A88"/>
    <w:rsid w:val="006F7F96"/>
    <w:rsid w:val="00700CC3"/>
    <w:rsid w:val="00701366"/>
    <w:rsid w:val="00702320"/>
    <w:rsid w:val="00702681"/>
    <w:rsid w:val="00702A08"/>
    <w:rsid w:val="0070324F"/>
    <w:rsid w:val="00703641"/>
    <w:rsid w:val="00704F44"/>
    <w:rsid w:val="007051EE"/>
    <w:rsid w:val="00705FB0"/>
    <w:rsid w:val="007074C0"/>
    <w:rsid w:val="0071085F"/>
    <w:rsid w:val="007108B9"/>
    <w:rsid w:val="00710AE3"/>
    <w:rsid w:val="00710C80"/>
    <w:rsid w:val="00710F6D"/>
    <w:rsid w:val="00712041"/>
    <w:rsid w:val="0071357B"/>
    <w:rsid w:val="00714C8A"/>
    <w:rsid w:val="00717951"/>
    <w:rsid w:val="00717B57"/>
    <w:rsid w:val="00717ED3"/>
    <w:rsid w:val="007211CE"/>
    <w:rsid w:val="00721AA8"/>
    <w:rsid w:val="00722347"/>
    <w:rsid w:val="007239E1"/>
    <w:rsid w:val="0072452D"/>
    <w:rsid w:val="00724542"/>
    <w:rsid w:val="0072542B"/>
    <w:rsid w:val="00725C8B"/>
    <w:rsid w:val="00726319"/>
    <w:rsid w:val="0072734F"/>
    <w:rsid w:val="00727438"/>
    <w:rsid w:val="00727686"/>
    <w:rsid w:val="00730EDC"/>
    <w:rsid w:val="00732374"/>
    <w:rsid w:val="007325B8"/>
    <w:rsid w:val="007328A7"/>
    <w:rsid w:val="00733017"/>
    <w:rsid w:val="00733781"/>
    <w:rsid w:val="007338C9"/>
    <w:rsid w:val="007338E4"/>
    <w:rsid w:val="00735810"/>
    <w:rsid w:val="00736600"/>
    <w:rsid w:val="00740022"/>
    <w:rsid w:val="00740907"/>
    <w:rsid w:val="00740AD4"/>
    <w:rsid w:val="00741658"/>
    <w:rsid w:val="007421D5"/>
    <w:rsid w:val="0074271B"/>
    <w:rsid w:val="00743956"/>
    <w:rsid w:val="00744E38"/>
    <w:rsid w:val="00745719"/>
    <w:rsid w:val="00746DA9"/>
    <w:rsid w:val="00746EDE"/>
    <w:rsid w:val="00747615"/>
    <w:rsid w:val="007476C7"/>
    <w:rsid w:val="007501E0"/>
    <w:rsid w:val="00751504"/>
    <w:rsid w:val="0075190E"/>
    <w:rsid w:val="00751B90"/>
    <w:rsid w:val="00752D98"/>
    <w:rsid w:val="0075400C"/>
    <w:rsid w:val="00756959"/>
    <w:rsid w:val="0075784D"/>
    <w:rsid w:val="00757C16"/>
    <w:rsid w:val="00757C37"/>
    <w:rsid w:val="00760E2B"/>
    <w:rsid w:val="00761193"/>
    <w:rsid w:val="0076142A"/>
    <w:rsid w:val="00763D42"/>
    <w:rsid w:val="007644BC"/>
    <w:rsid w:val="00764B40"/>
    <w:rsid w:val="00764C61"/>
    <w:rsid w:val="00765696"/>
    <w:rsid w:val="00765F4A"/>
    <w:rsid w:val="0076690D"/>
    <w:rsid w:val="00767586"/>
    <w:rsid w:val="007676C0"/>
    <w:rsid w:val="00767BE9"/>
    <w:rsid w:val="00767F90"/>
    <w:rsid w:val="00771B2F"/>
    <w:rsid w:val="00771ECE"/>
    <w:rsid w:val="00772342"/>
    <w:rsid w:val="007739FB"/>
    <w:rsid w:val="007761D9"/>
    <w:rsid w:val="007776AD"/>
    <w:rsid w:val="00780233"/>
    <w:rsid w:val="00780BCA"/>
    <w:rsid w:val="00781E7C"/>
    <w:rsid w:val="00783310"/>
    <w:rsid w:val="00783D31"/>
    <w:rsid w:val="007840B2"/>
    <w:rsid w:val="0078463D"/>
    <w:rsid w:val="007847B5"/>
    <w:rsid w:val="00784A1C"/>
    <w:rsid w:val="0078655B"/>
    <w:rsid w:val="00787C15"/>
    <w:rsid w:val="00790013"/>
    <w:rsid w:val="00790879"/>
    <w:rsid w:val="00791FCD"/>
    <w:rsid w:val="007933AB"/>
    <w:rsid w:val="007951F9"/>
    <w:rsid w:val="00795243"/>
    <w:rsid w:val="0079555C"/>
    <w:rsid w:val="007974CC"/>
    <w:rsid w:val="00797BA4"/>
    <w:rsid w:val="007A0465"/>
    <w:rsid w:val="007A0A77"/>
    <w:rsid w:val="007A1F81"/>
    <w:rsid w:val="007A2C8C"/>
    <w:rsid w:val="007A3663"/>
    <w:rsid w:val="007A4458"/>
    <w:rsid w:val="007A4A6D"/>
    <w:rsid w:val="007A4D83"/>
    <w:rsid w:val="007A5CD0"/>
    <w:rsid w:val="007A6097"/>
    <w:rsid w:val="007A709B"/>
    <w:rsid w:val="007A7CDF"/>
    <w:rsid w:val="007B0167"/>
    <w:rsid w:val="007B017D"/>
    <w:rsid w:val="007B06D1"/>
    <w:rsid w:val="007B07D5"/>
    <w:rsid w:val="007B26DC"/>
    <w:rsid w:val="007B349C"/>
    <w:rsid w:val="007B3F5B"/>
    <w:rsid w:val="007B4C49"/>
    <w:rsid w:val="007B5BC0"/>
    <w:rsid w:val="007B6D0B"/>
    <w:rsid w:val="007C09D6"/>
    <w:rsid w:val="007C106E"/>
    <w:rsid w:val="007C1A8A"/>
    <w:rsid w:val="007C1E3E"/>
    <w:rsid w:val="007C2022"/>
    <w:rsid w:val="007C2B29"/>
    <w:rsid w:val="007C378E"/>
    <w:rsid w:val="007C47F5"/>
    <w:rsid w:val="007C4BCB"/>
    <w:rsid w:val="007C500D"/>
    <w:rsid w:val="007C5643"/>
    <w:rsid w:val="007C6624"/>
    <w:rsid w:val="007C7185"/>
    <w:rsid w:val="007C7195"/>
    <w:rsid w:val="007C7926"/>
    <w:rsid w:val="007D06AC"/>
    <w:rsid w:val="007D1BCF"/>
    <w:rsid w:val="007D1EC0"/>
    <w:rsid w:val="007D2D3F"/>
    <w:rsid w:val="007D323F"/>
    <w:rsid w:val="007D3A36"/>
    <w:rsid w:val="007D6164"/>
    <w:rsid w:val="007D737D"/>
    <w:rsid w:val="007D75CF"/>
    <w:rsid w:val="007D781D"/>
    <w:rsid w:val="007D7CF5"/>
    <w:rsid w:val="007E0D16"/>
    <w:rsid w:val="007E1778"/>
    <w:rsid w:val="007E1BF9"/>
    <w:rsid w:val="007E1D47"/>
    <w:rsid w:val="007E2942"/>
    <w:rsid w:val="007E2B63"/>
    <w:rsid w:val="007E2FAD"/>
    <w:rsid w:val="007E36DD"/>
    <w:rsid w:val="007E3AA0"/>
    <w:rsid w:val="007E5410"/>
    <w:rsid w:val="007E57BF"/>
    <w:rsid w:val="007E6DC5"/>
    <w:rsid w:val="007E758D"/>
    <w:rsid w:val="007F08ED"/>
    <w:rsid w:val="007F0DA8"/>
    <w:rsid w:val="007F1302"/>
    <w:rsid w:val="007F1DBE"/>
    <w:rsid w:val="007F1E0D"/>
    <w:rsid w:val="007F1E19"/>
    <w:rsid w:val="007F1FD3"/>
    <w:rsid w:val="007F2EF4"/>
    <w:rsid w:val="007F3A68"/>
    <w:rsid w:val="007F3F95"/>
    <w:rsid w:val="007F430E"/>
    <w:rsid w:val="007F44F8"/>
    <w:rsid w:val="007F51AE"/>
    <w:rsid w:val="007F6582"/>
    <w:rsid w:val="00801240"/>
    <w:rsid w:val="0080142B"/>
    <w:rsid w:val="0080159B"/>
    <w:rsid w:val="00801C99"/>
    <w:rsid w:val="00801CB1"/>
    <w:rsid w:val="00802699"/>
    <w:rsid w:val="00802CBF"/>
    <w:rsid w:val="00802E6E"/>
    <w:rsid w:val="00804AE5"/>
    <w:rsid w:val="00805147"/>
    <w:rsid w:val="0080523A"/>
    <w:rsid w:val="0080525A"/>
    <w:rsid w:val="008065A2"/>
    <w:rsid w:val="00806C7C"/>
    <w:rsid w:val="00807B73"/>
    <w:rsid w:val="00807C73"/>
    <w:rsid w:val="00811E64"/>
    <w:rsid w:val="0081202F"/>
    <w:rsid w:val="008128B4"/>
    <w:rsid w:val="00813DAD"/>
    <w:rsid w:val="00813E45"/>
    <w:rsid w:val="00814213"/>
    <w:rsid w:val="00814D22"/>
    <w:rsid w:val="00815075"/>
    <w:rsid w:val="0081537D"/>
    <w:rsid w:val="00815FFB"/>
    <w:rsid w:val="008178B4"/>
    <w:rsid w:val="008208F0"/>
    <w:rsid w:val="0082152F"/>
    <w:rsid w:val="00821639"/>
    <w:rsid w:val="0082218A"/>
    <w:rsid w:val="008222E8"/>
    <w:rsid w:val="0082339E"/>
    <w:rsid w:val="00823625"/>
    <w:rsid w:val="00823EF7"/>
    <w:rsid w:val="00824F97"/>
    <w:rsid w:val="00825754"/>
    <w:rsid w:val="00825BE9"/>
    <w:rsid w:val="00825F6A"/>
    <w:rsid w:val="0082696E"/>
    <w:rsid w:val="0082703A"/>
    <w:rsid w:val="00827427"/>
    <w:rsid w:val="008275A1"/>
    <w:rsid w:val="008279D4"/>
    <w:rsid w:val="00830637"/>
    <w:rsid w:val="00831540"/>
    <w:rsid w:val="0083241E"/>
    <w:rsid w:val="008327EA"/>
    <w:rsid w:val="008330E6"/>
    <w:rsid w:val="00833FAE"/>
    <w:rsid w:val="00834463"/>
    <w:rsid w:val="0083574E"/>
    <w:rsid w:val="00835C0E"/>
    <w:rsid w:val="00835D67"/>
    <w:rsid w:val="00836207"/>
    <w:rsid w:val="00836F6A"/>
    <w:rsid w:val="00837518"/>
    <w:rsid w:val="008409B3"/>
    <w:rsid w:val="00841501"/>
    <w:rsid w:val="00841DCD"/>
    <w:rsid w:val="00842245"/>
    <w:rsid w:val="008429B0"/>
    <w:rsid w:val="008431A5"/>
    <w:rsid w:val="00843757"/>
    <w:rsid w:val="0084379C"/>
    <w:rsid w:val="00844858"/>
    <w:rsid w:val="00844CC7"/>
    <w:rsid w:val="00845721"/>
    <w:rsid w:val="00845E51"/>
    <w:rsid w:val="00847BAC"/>
    <w:rsid w:val="00847F89"/>
    <w:rsid w:val="008509E2"/>
    <w:rsid w:val="00850A6E"/>
    <w:rsid w:val="008524C6"/>
    <w:rsid w:val="00852AD2"/>
    <w:rsid w:val="00852FFA"/>
    <w:rsid w:val="0085313F"/>
    <w:rsid w:val="00853D67"/>
    <w:rsid w:val="008555A1"/>
    <w:rsid w:val="008567A9"/>
    <w:rsid w:val="008567F4"/>
    <w:rsid w:val="00856825"/>
    <w:rsid w:val="00856A73"/>
    <w:rsid w:val="00857815"/>
    <w:rsid w:val="00861F0F"/>
    <w:rsid w:val="00862228"/>
    <w:rsid w:val="008633A1"/>
    <w:rsid w:val="00863AA8"/>
    <w:rsid w:val="00863AF2"/>
    <w:rsid w:val="00863FB6"/>
    <w:rsid w:val="00864C7E"/>
    <w:rsid w:val="00864CB3"/>
    <w:rsid w:val="00865144"/>
    <w:rsid w:val="00866711"/>
    <w:rsid w:val="00867ACA"/>
    <w:rsid w:val="00870313"/>
    <w:rsid w:val="00870ABA"/>
    <w:rsid w:val="0087119C"/>
    <w:rsid w:val="008714F4"/>
    <w:rsid w:val="008727E1"/>
    <w:rsid w:val="00872C07"/>
    <w:rsid w:val="00874801"/>
    <w:rsid w:val="00876946"/>
    <w:rsid w:val="00876E96"/>
    <w:rsid w:val="008772F2"/>
    <w:rsid w:val="00877683"/>
    <w:rsid w:val="0088043C"/>
    <w:rsid w:val="008807B8"/>
    <w:rsid w:val="00880F3A"/>
    <w:rsid w:val="00882173"/>
    <w:rsid w:val="008821BB"/>
    <w:rsid w:val="008822EA"/>
    <w:rsid w:val="00882902"/>
    <w:rsid w:val="00882CD3"/>
    <w:rsid w:val="008830DD"/>
    <w:rsid w:val="00883495"/>
    <w:rsid w:val="00885420"/>
    <w:rsid w:val="00886459"/>
    <w:rsid w:val="008866C5"/>
    <w:rsid w:val="0088745F"/>
    <w:rsid w:val="00887A03"/>
    <w:rsid w:val="00887A93"/>
    <w:rsid w:val="00887AC3"/>
    <w:rsid w:val="00887DC5"/>
    <w:rsid w:val="00887FE4"/>
    <w:rsid w:val="00890303"/>
    <w:rsid w:val="008906C9"/>
    <w:rsid w:val="00890B15"/>
    <w:rsid w:val="00892CDC"/>
    <w:rsid w:val="00892F12"/>
    <w:rsid w:val="00893E71"/>
    <w:rsid w:val="00893E83"/>
    <w:rsid w:val="00894641"/>
    <w:rsid w:val="00894938"/>
    <w:rsid w:val="00895F7B"/>
    <w:rsid w:val="00896967"/>
    <w:rsid w:val="008970E0"/>
    <w:rsid w:val="008A06B6"/>
    <w:rsid w:val="008A1C0A"/>
    <w:rsid w:val="008A2093"/>
    <w:rsid w:val="008A2949"/>
    <w:rsid w:val="008A333B"/>
    <w:rsid w:val="008A4CA8"/>
    <w:rsid w:val="008A6343"/>
    <w:rsid w:val="008B07EE"/>
    <w:rsid w:val="008B0E06"/>
    <w:rsid w:val="008B10BF"/>
    <w:rsid w:val="008B1CF3"/>
    <w:rsid w:val="008B25B4"/>
    <w:rsid w:val="008B3F84"/>
    <w:rsid w:val="008B405D"/>
    <w:rsid w:val="008B44C3"/>
    <w:rsid w:val="008B5929"/>
    <w:rsid w:val="008B6AA1"/>
    <w:rsid w:val="008B77B2"/>
    <w:rsid w:val="008B77DF"/>
    <w:rsid w:val="008C0903"/>
    <w:rsid w:val="008C09D7"/>
    <w:rsid w:val="008C0BB9"/>
    <w:rsid w:val="008C1DA9"/>
    <w:rsid w:val="008C2A22"/>
    <w:rsid w:val="008C3BE1"/>
    <w:rsid w:val="008C4BD8"/>
    <w:rsid w:val="008C50D3"/>
    <w:rsid w:val="008C52DC"/>
    <w:rsid w:val="008C5738"/>
    <w:rsid w:val="008C5E11"/>
    <w:rsid w:val="008C67B7"/>
    <w:rsid w:val="008C6D25"/>
    <w:rsid w:val="008D04F0"/>
    <w:rsid w:val="008D05A6"/>
    <w:rsid w:val="008D0CF6"/>
    <w:rsid w:val="008D1396"/>
    <w:rsid w:val="008D1D9D"/>
    <w:rsid w:val="008D2A7D"/>
    <w:rsid w:val="008D361D"/>
    <w:rsid w:val="008D4D00"/>
    <w:rsid w:val="008D63C2"/>
    <w:rsid w:val="008D65EC"/>
    <w:rsid w:val="008D68D5"/>
    <w:rsid w:val="008D705E"/>
    <w:rsid w:val="008D7716"/>
    <w:rsid w:val="008E0E5B"/>
    <w:rsid w:val="008E36B8"/>
    <w:rsid w:val="008E57E2"/>
    <w:rsid w:val="008E6275"/>
    <w:rsid w:val="008E768E"/>
    <w:rsid w:val="008E7AE3"/>
    <w:rsid w:val="008F04FB"/>
    <w:rsid w:val="008F113D"/>
    <w:rsid w:val="008F1E22"/>
    <w:rsid w:val="008F27B5"/>
    <w:rsid w:val="008F3382"/>
    <w:rsid w:val="008F3500"/>
    <w:rsid w:val="008F3F74"/>
    <w:rsid w:val="008F48DD"/>
    <w:rsid w:val="008F5239"/>
    <w:rsid w:val="008F5E29"/>
    <w:rsid w:val="00900498"/>
    <w:rsid w:val="00900B61"/>
    <w:rsid w:val="0090194A"/>
    <w:rsid w:val="0090275D"/>
    <w:rsid w:val="00902A8E"/>
    <w:rsid w:val="00903E8A"/>
    <w:rsid w:val="00904138"/>
    <w:rsid w:val="00904418"/>
    <w:rsid w:val="00905A18"/>
    <w:rsid w:val="00906317"/>
    <w:rsid w:val="00907458"/>
    <w:rsid w:val="009077DB"/>
    <w:rsid w:val="00907A57"/>
    <w:rsid w:val="009109E9"/>
    <w:rsid w:val="00910E34"/>
    <w:rsid w:val="009111E2"/>
    <w:rsid w:val="009113B9"/>
    <w:rsid w:val="00911E43"/>
    <w:rsid w:val="009136CC"/>
    <w:rsid w:val="00914705"/>
    <w:rsid w:val="009148F5"/>
    <w:rsid w:val="00914CBB"/>
    <w:rsid w:val="00915DB9"/>
    <w:rsid w:val="00916021"/>
    <w:rsid w:val="009174B7"/>
    <w:rsid w:val="00920D1C"/>
    <w:rsid w:val="00921A09"/>
    <w:rsid w:val="00923867"/>
    <w:rsid w:val="00924E3C"/>
    <w:rsid w:val="00925310"/>
    <w:rsid w:val="009256E0"/>
    <w:rsid w:val="0092613A"/>
    <w:rsid w:val="009264ED"/>
    <w:rsid w:val="009303B4"/>
    <w:rsid w:val="0093229B"/>
    <w:rsid w:val="009323F3"/>
    <w:rsid w:val="00932E94"/>
    <w:rsid w:val="00935D6C"/>
    <w:rsid w:val="00937275"/>
    <w:rsid w:val="009376E5"/>
    <w:rsid w:val="00937DDB"/>
    <w:rsid w:val="009404C8"/>
    <w:rsid w:val="00940F6E"/>
    <w:rsid w:val="00941218"/>
    <w:rsid w:val="00941600"/>
    <w:rsid w:val="009418FE"/>
    <w:rsid w:val="00941E20"/>
    <w:rsid w:val="00942BA7"/>
    <w:rsid w:val="00942E4E"/>
    <w:rsid w:val="00946301"/>
    <w:rsid w:val="00946C49"/>
    <w:rsid w:val="009477F1"/>
    <w:rsid w:val="00947D1F"/>
    <w:rsid w:val="00950D2A"/>
    <w:rsid w:val="00951567"/>
    <w:rsid w:val="0095202C"/>
    <w:rsid w:val="00952B62"/>
    <w:rsid w:val="00952C01"/>
    <w:rsid w:val="00953063"/>
    <w:rsid w:val="00953B6A"/>
    <w:rsid w:val="009548FF"/>
    <w:rsid w:val="00954A16"/>
    <w:rsid w:val="00955F6B"/>
    <w:rsid w:val="009560AF"/>
    <w:rsid w:val="00956295"/>
    <w:rsid w:val="00956928"/>
    <w:rsid w:val="009600DF"/>
    <w:rsid w:val="00960E36"/>
    <w:rsid w:val="009612BB"/>
    <w:rsid w:val="00962CCD"/>
    <w:rsid w:val="00963CF3"/>
    <w:rsid w:val="00964EA9"/>
    <w:rsid w:val="00965069"/>
    <w:rsid w:val="009650FF"/>
    <w:rsid w:val="00965CCD"/>
    <w:rsid w:val="00966403"/>
    <w:rsid w:val="00967B46"/>
    <w:rsid w:val="0097064C"/>
    <w:rsid w:val="0097092B"/>
    <w:rsid w:val="009710FE"/>
    <w:rsid w:val="009711A0"/>
    <w:rsid w:val="00971FC7"/>
    <w:rsid w:val="00972BEE"/>
    <w:rsid w:val="00972ED3"/>
    <w:rsid w:val="00973FEF"/>
    <w:rsid w:val="0097414A"/>
    <w:rsid w:val="00975160"/>
    <w:rsid w:val="0097537E"/>
    <w:rsid w:val="00975A5A"/>
    <w:rsid w:val="00976B83"/>
    <w:rsid w:val="00977479"/>
    <w:rsid w:val="009776FE"/>
    <w:rsid w:val="00977936"/>
    <w:rsid w:val="00980526"/>
    <w:rsid w:val="009807BF"/>
    <w:rsid w:val="00981213"/>
    <w:rsid w:val="00981359"/>
    <w:rsid w:val="009822E5"/>
    <w:rsid w:val="009845FF"/>
    <w:rsid w:val="00984F37"/>
    <w:rsid w:val="009859A7"/>
    <w:rsid w:val="0098647C"/>
    <w:rsid w:val="009868D9"/>
    <w:rsid w:val="009868DE"/>
    <w:rsid w:val="00987930"/>
    <w:rsid w:val="00990119"/>
    <w:rsid w:val="009916BA"/>
    <w:rsid w:val="00993581"/>
    <w:rsid w:val="0099566E"/>
    <w:rsid w:val="00996700"/>
    <w:rsid w:val="00997380"/>
    <w:rsid w:val="00997B86"/>
    <w:rsid w:val="009A0425"/>
    <w:rsid w:val="009A044B"/>
    <w:rsid w:val="009A05BA"/>
    <w:rsid w:val="009A23E0"/>
    <w:rsid w:val="009A29D8"/>
    <w:rsid w:val="009A438D"/>
    <w:rsid w:val="009A44E7"/>
    <w:rsid w:val="009A674F"/>
    <w:rsid w:val="009A6BB1"/>
    <w:rsid w:val="009A7599"/>
    <w:rsid w:val="009A76C6"/>
    <w:rsid w:val="009B02E2"/>
    <w:rsid w:val="009B0E0C"/>
    <w:rsid w:val="009B2262"/>
    <w:rsid w:val="009B27AA"/>
    <w:rsid w:val="009B28CE"/>
    <w:rsid w:val="009B2BC0"/>
    <w:rsid w:val="009B370F"/>
    <w:rsid w:val="009B3808"/>
    <w:rsid w:val="009B452B"/>
    <w:rsid w:val="009B48BB"/>
    <w:rsid w:val="009B521A"/>
    <w:rsid w:val="009B6593"/>
    <w:rsid w:val="009C0962"/>
    <w:rsid w:val="009C1884"/>
    <w:rsid w:val="009C19F5"/>
    <w:rsid w:val="009C1B6E"/>
    <w:rsid w:val="009C1D79"/>
    <w:rsid w:val="009C37DA"/>
    <w:rsid w:val="009C3FC2"/>
    <w:rsid w:val="009C44EF"/>
    <w:rsid w:val="009C4BAA"/>
    <w:rsid w:val="009C6101"/>
    <w:rsid w:val="009C6152"/>
    <w:rsid w:val="009D0A3A"/>
    <w:rsid w:val="009D0EC0"/>
    <w:rsid w:val="009D12E5"/>
    <w:rsid w:val="009D2550"/>
    <w:rsid w:val="009D2E15"/>
    <w:rsid w:val="009D3133"/>
    <w:rsid w:val="009D35E0"/>
    <w:rsid w:val="009D434D"/>
    <w:rsid w:val="009D48AB"/>
    <w:rsid w:val="009D5734"/>
    <w:rsid w:val="009D58E3"/>
    <w:rsid w:val="009D59BC"/>
    <w:rsid w:val="009D7888"/>
    <w:rsid w:val="009D7CA3"/>
    <w:rsid w:val="009E06DF"/>
    <w:rsid w:val="009E08EB"/>
    <w:rsid w:val="009E21AB"/>
    <w:rsid w:val="009E267B"/>
    <w:rsid w:val="009E4970"/>
    <w:rsid w:val="009E60E8"/>
    <w:rsid w:val="009E61B7"/>
    <w:rsid w:val="009E63CE"/>
    <w:rsid w:val="009E7755"/>
    <w:rsid w:val="009F0365"/>
    <w:rsid w:val="009F0A4E"/>
    <w:rsid w:val="009F0DCD"/>
    <w:rsid w:val="009F3B16"/>
    <w:rsid w:val="009F51E4"/>
    <w:rsid w:val="009F65A8"/>
    <w:rsid w:val="009F739A"/>
    <w:rsid w:val="009F73F0"/>
    <w:rsid w:val="00A023DA"/>
    <w:rsid w:val="00A0311D"/>
    <w:rsid w:val="00A052E7"/>
    <w:rsid w:val="00A06974"/>
    <w:rsid w:val="00A06BB7"/>
    <w:rsid w:val="00A072A7"/>
    <w:rsid w:val="00A07910"/>
    <w:rsid w:val="00A0792A"/>
    <w:rsid w:val="00A10F33"/>
    <w:rsid w:val="00A1102C"/>
    <w:rsid w:val="00A112BC"/>
    <w:rsid w:val="00A11637"/>
    <w:rsid w:val="00A11AD5"/>
    <w:rsid w:val="00A125C5"/>
    <w:rsid w:val="00A1372F"/>
    <w:rsid w:val="00A13EB8"/>
    <w:rsid w:val="00A15066"/>
    <w:rsid w:val="00A154EC"/>
    <w:rsid w:val="00A16BE8"/>
    <w:rsid w:val="00A173A1"/>
    <w:rsid w:val="00A17BF4"/>
    <w:rsid w:val="00A17FAC"/>
    <w:rsid w:val="00A210F3"/>
    <w:rsid w:val="00A21908"/>
    <w:rsid w:val="00A21C36"/>
    <w:rsid w:val="00A22149"/>
    <w:rsid w:val="00A2362C"/>
    <w:rsid w:val="00A24399"/>
    <w:rsid w:val="00A26368"/>
    <w:rsid w:val="00A26748"/>
    <w:rsid w:val="00A26FF1"/>
    <w:rsid w:val="00A2717A"/>
    <w:rsid w:val="00A30872"/>
    <w:rsid w:val="00A316AB"/>
    <w:rsid w:val="00A31BB8"/>
    <w:rsid w:val="00A31F8D"/>
    <w:rsid w:val="00A331B8"/>
    <w:rsid w:val="00A336EF"/>
    <w:rsid w:val="00A33D66"/>
    <w:rsid w:val="00A342A2"/>
    <w:rsid w:val="00A359BD"/>
    <w:rsid w:val="00A35AE5"/>
    <w:rsid w:val="00A36E4B"/>
    <w:rsid w:val="00A373B1"/>
    <w:rsid w:val="00A37816"/>
    <w:rsid w:val="00A4165F"/>
    <w:rsid w:val="00A4253C"/>
    <w:rsid w:val="00A4279E"/>
    <w:rsid w:val="00A42808"/>
    <w:rsid w:val="00A47112"/>
    <w:rsid w:val="00A474BC"/>
    <w:rsid w:val="00A47D89"/>
    <w:rsid w:val="00A5039D"/>
    <w:rsid w:val="00A50473"/>
    <w:rsid w:val="00A5063D"/>
    <w:rsid w:val="00A50910"/>
    <w:rsid w:val="00A50B02"/>
    <w:rsid w:val="00A51963"/>
    <w:rsid w:val="00A522E9"/>
    <w:rsid w:val="00A52639"/>
    <w:rsid w:val="00A52807"/>
    <w:rsid w:val="00A5319D"/>
    <w:rsid w:val="00A53689"/>
    <w:rsid w:val="00A54177"/>
    <w:rsid w:val="00A54E87"/>
    <w:rsid w:val="00A54F7A"/>
    <w:rsid w:val="00A5512C"/>
    <w:rsid w:val="00A5513F"/>
    <w:rsid w:val="00A553E8"/>
    <w:rsid w:val="00A55566"/>
    <w:rsid w:val="00A56752"/>
    <w:rsid w:val="00A569CD"/>
    <w:rsid w:val="00A60153"/>
    <w:rsid w:val="00A6041D"/>
    <w:rsid w:val="00A60CB2"/>
    <w:rsid w:val="00A6109D"/>
    <w:rsid w:val="00A61253"/>
    <w:rsid w:val="00A61C93"/>
    <w:rsid w:val="00A62737"/>
    <w:rsid w:val="00A62A6E"/>
    <w:rsid w:val="00A62DFA"/>
    <w:rsid w:val="00A637E8"/>
    <w:rsid w:val="00A639DC"/>
    <w:rsid w:val="00A63A9B"/>
    <w:rsid w:val="00A646C6"/>
    <w:rsid w:val="00A6495C"/>
    <w:rsid w:val="00A65859"/>
    <w:rsid w:val="00A65C5D"/>
    <w:rsid w:val="00A65D4B"/>
    <w:rsid w:val="00A65EE7"/>
    <w:rsid w:val="00A663A0"/>
    <w:rsid w:val="00A6772C"/>
    <w:rsid w:val="00A70133"/>
    <w:rsid w:val="00A73F2B"/>
    <w:rsid w:val="00A741DF"/>
    <w:rsid w:val="00A7435A"/>
    <w:rsid w:val="00A7565A"/>
    <w:rsid w:val="00A77025"/>
    <w:rsid w:val="00A8009F"/>
    <w:rsid w:val="00A80596"/>
    <w:rsid w:val="00A80A5A"/>
    <w:rsid w:val="00A813C5"/>
    <w:rsid w:val="00A81B40"/>
    <w:rsid w:val="00A83206"/>
    <w:rsid w:val="00A83863"/>
    <w:rsid w:val="00A83D40"/>
    <w:rsid w:val="00A844FA"/>
    <w:rsid w:val="00A85AFF"/>
    <w:rsid w:val="00A870EC"/>
    <w:rsid w:val="00A87DA1"/>
    <w:rsid w:val="00A90298"/>
    <w:rsid w:val="00A91923"/>
    <w:rsid w:val="00A9337A"/>
    <w:rsid w:val="00A94365"/>
    <w:rsid w:val="00A949D0"/>
    <w:rsid w:val="00A95B84"/>
    <w:rsid w:val="00A96632"/>
    <w:rsid w:val="00A97C54"/>
    <w:rsid w:val="00AA1B06"/>
    <w:rsid w:val="00AA1DEC"/>
    <w:rsid w:val="00AA23D1"/>
    <w:rsid w:val="00AA2E36"/>
    <w:rsid w:val="00AA4D34"/>
    <w:rsid w:val="00AA7042"/>
    <w:rsid w:val="00AA738F"/>
    <w:rsid w:val="00AB0017"/>
    <w:rsid w:val="00AB026A"/>
    <w:rsid w:val="00AB1D18"/>
    <w:rsid w:val="00AB36FA"/>
    <w:rsid w:val="00AB3817"/>
    <w:rsid w:val="00AB3AD8"/>
    <w:rsid w:val="00AB41EA"/>
    <w:rsid w:val="00AB4988"/>
    <w:rsid w:val="00AB561C"/>
    <w:rsid w:val="00AB5CE0"/>
    <w:rsid w:val="00AB6208"/>
    <w:rsid w:val="00AB6DCE"/>
    <w:rsid w:val="00AB723F"/>
    <w:rsid w:val="00AB72FB"/>
    <w:rsid w:val="00AB7532"/>
    <w:rsid w:val="00AB7C7B"/>
    <w:rsid w:val="00AC163E"/>
    <w:rsid w:val="00AC3C4D"/>
    <w:rsid w:val="00AC3CB2"/>
    <w:rsid w:val="00AC529E"/>
    <w:rsid w:val="00AC5462"/>
    <w:rsid w:val="00AC55BB"/>
    <w:rsid w:val="00AC58CD"/>
    <w:rsid w:val="00AC5C90"/>
    <w:rsid w:val="00AC662E"/>
    <w:rsid w:val="00AC66B4"/>
    <w:rsid w:val="00AC7DB6"/>
    <w:rsid w:val="00AD00B4"/>
    <w:rsid w:val="00AD29D8"/>
    <w:rsid w:val="00AD3C29"/>
    <w:rsid w:val="00AD49CE"/>
    <w:rsid w:val="00AD4E4A"/>
    <w:rsid w:val="00AD61B7"/>
    <w:rsid w:val="00AD6658"/>
    <w:rsid w:val="00AD6FA8"/>
    <w:rsid w:val="00AD7820"/>
    <w:rsid w:val="00AD7E0A"/>
    <w:rsid w:val="00AE03AF"/>
    <w:rsid w:val="00AE0B2C"/>
    <w:rsid w:val="00AE0B6F"/>
    <w:rsid w:val="00AE0CAB"/>
    <w:rsid w:val="00AE23EE"/>
    <w:rsid w:val="00AE2E6D"/>
    <w:rsid w:val="00AE3E18"/>
    <w:rsid w:val="00AE4700"/>
    <w:rsid w:val="00AE4DEE"/>
    <w:rsid w:val="00AE4EE3"/>
    <w:rsid w:val="00AE57E2"/>
    <w:rsid w:val="00AE6534"/>
    <w:rsid w:val="00AE71C9"/>
    <w:rsid w:val="00AE728C"/>
    <w:rsid w:val="00AE7348"/>
    <w:rsid w:val="00AE78E2"/>
    <w:rsid w:val="00AF02C8"/>
    <w:rsid w:val="00AF0AD0"/>
    <w:rsid w:val="00AF10BB"/>
    <w:rsid w:val="00AF1C80"/>
    <w:rsid w:val="00AF25FF"/>
    <w:rsid w:val="00AF2721"/>
    <w:rsid w:val="00AF2FA4"/>
    <w:rsid w:val="00AF2FFC"/>
    <w:rsid w:val="00AF30CC"/>
    <w:rsid w:val="00AF372E"/>
    <w:rsid w:val="00AF3F91"/>
    <w:rsid w:val="00AF5DF2"/>
    <w:rsid w:val="00AF6326"/>
    <w:rsid w:val="00AF6C50"/>
    <w:rsid w:val="00AF7E23"/>
    <w:rsid w:val="00B00D97"/>
    <w:rsid w:val="00B00FA8"/>
    <w:rsid w:val="00B02545"/>
    <w:rsid w:val="00B03033"/>
    <w:rsid w:val="00B03804"/>
    <w:rsid w:val="00B03E2B"/>
    <w:rsid w:val="00B04E6C"/>
    <w:rsid w:val="00B0587A"/>
    <w:rsid w:val="00B06230"/>
    <w:rsid w:val="00B0632B"/>
    <w:rsid w:val="00B06B9A"/>
    <w:rsid w:val="00B06E9B"/>
    <w:rsid w:val="00B0789D"/>
    <w:rsid w:val="00B07D0C"/>
    <w:rsid w:val="00B07E3A"/>
    <w:rsid w:val="00B100AF"/>
    <w:rsid w:val="00B105E9"/>
    <w:rsid w:val="00B10822"/>
    <w:rsid w:val="00B10949"/>
    <w:rsid w:val="00B1118D"/>
    <w:rsid w:val="00B1175F"/>
    <w:rsid w:val="00B11803"/>
    <w:rsid w:val="00B1225B"/>
    <w:rsid w:val="00B1347E"/>
    <w:rsid w:val="00B1398F"/>
    <w:rsid w:val="00B152CC"/>
    <w:rsid w:val="00B16659"/>
    <w:rsid w:val="00B16A7C"/>
    <w:rsid w:val="00B17098"/>
    <w:rsid w:val="00B17141"/>
    <w:rsid w:val="00B1790C"/>
    <w:rsid w:val="00B2038C"/>
    <w:rsid w:val="00B20F30"/>
    <w:rsid w:val="00B21779"/>
    <w:rsid w:val="00B217C9"/>
    <w:rsid w:val="00B2222F"/>
    <w:rsid w:val="00B223FA"/>
    <w:rsid w:val="00B22985"/>
    <w:rsid w:val="00B22B61"/>
    <w:rsid w:val="00B230B6"/>
    <w:rsid w:val="00B25C9B"/>
    <w:rsid w:val="00B26082"/>
    <w:rsid w:val="00B27691"/>
    <w:rsid w:val="00B30CD5"/>
    <w:rsid w:val="00B3113B"/>
    <w:rsid w:val="00B31575"/>
    <w:rsid w:val="00B31D00"/>
    <w:rsid w:val="00B326A2"/>
    <w:rsid w:val="00B33266"/>
    <w:rsid w:val="00B33392"/>
    <w:rsid w:val="00B3427E"/>
    <w:rsid w:val="00B405D2"/>
    <w:rsid w:val="00B406B2"/>
    <w:rsid w:val="00B41E63"/>
    <w:rsid w:val="00B42720"/>
    <w:rsid w:val="00B43560"/>
    <w:rsid w:val="00B43657"/>
    <w:rsid w:val="00B43676"/>
    <w:rsid w:val="00B43787"/>
    <w:rsid w:val="00B4394D"/>
    <w:rsid w:val="00B43B75"/>
    <w:rsid w:val="00B43FAC"/>
    <w:rsid w:val="00B44878"/>
    <w:rsid w:val="00B45A97"/>
    <w:rsid w:val="00B47445"/>
    <w:rsid w:val="00B47643"/>
    <w:rsid w:val="00B47C3B"/>
    <w:rsid w:val="00B47F78"/>
    <w:rsid w:val="00B52288"/>
    <w:rsid w:val="00B524ED"/>
    <w:rsid w:val="00B52C0C"/>
    <w:rsid w:val="00B54BC2"/>
    <w:rsid w:val="00B54F36"/>
    <w:rsid w:val="00B56385"/>
    <w:rsid w:val="00B563D4"/>
    <w:rsid w:val="00B56882"/>
    <w:rsid w:val="00B570A1"/>
    <w:rsid w:val="00B571ED"/>
    <w:rsid w:val="00B613B8"/>
    <w:rsid w:val="00B61887"/>
    <w:rsid w:val="00B635DF"/>
    <w:rsid w:val="00B63831"/>
    <w:rsid w:val="00B64A4A"/>
    <w:rsid w:val="00B677F9"/>
    <w:rsid w:val="00B71968"/>
    <w:rsid w:val="00B71E19"/>
    <w:rsid w:val="00B72D1F"/>
    <w:rsid w:val="00B7373B"/>
    <w:rsid w:val="00B73A11"/>
    <w:rsid w:val="00B7458C"/>
    <w:rsid w:val="00B74730"/>
    <w:rsid w:val="00B74A2E"/>
    <w:rsid w:val="00B756A5"/>
    <w:rsid w:val="00B7633A"/>
    <w:rsid w:val="00B76818"/>
    <w:rsid w:val="00B779F7"/>
    <w:rsid w:val="00B77F42"/>
    <w:rsid w:val="00B80121"/>
    <w:rsid w:val="00B80359"/>
    <w:rsid w:val="00B80BC9"/>
    <w:rsid w:val="00B810B4"/>
    <w:rsid w:val="00B821C0"/>
    <w:rsid w:val="00B839B4"/>
    <w:rsid w:val="00B83E6E"/>
    <w:rsid w:val="00B84C21"/>
    <w:rsid w:val="00B8547D"/>
    <w:rsid w:val="00B87B2A"/>
    <w:rsid w:val="00B87CBB"/>
    <w:rsid w:val="00B90CC4"/>
    <w:rsid w:val="00B91A27"/>
    <w:rsid w:val="00B91B70"/>
    <w:rsid w:val="00B93107"/>
    <w:rsid w:val="00B94DF4"/>
    <w:rsid w:val="00B94E40"/>
    <w:rsid w:val="00B964BD"/>
    <w:rsid w:val="00B96F0B"/>
    <w:rsid w:val="00BA0B65"/>
    <w:rsid w:val="00BA14C0"/>
    <w:rsid w:val="00BA18A5"/>
    <w:rsid w:val="00BA1C09"/>
    <w:rsid w:val="00BA304D"/>
    <w:rsid w:val="00BA3631"/>
    <w:rsid w:val="00BA47FD"/>
    <w:rsid w:val="00BA48CC"/>
    <w:rsid w:val="00BA4D90"/>
    <w:rsid w:val="00BB01A9"/>
    <w:rsid w:val="00BB1FA0"/>
    <w:rsid w:val="00BB28E8"/>
    <w:rsid w:val="00BB2A08"/>
    <w:rsid w:val="00BB3E88"/>
    <w:rsid w:val="00BB440A"/>
    <w:rsid w:val="00BB717E"/>
    <w:rsid w:val="00BB751F"/>
    <w:rsid w:val="00BB77B0"/>
    <w:rsid w:val="00BB77E1"/>
    <w:rsid w:val="00BC1234"/>
    <w:rsid w:val="00BC18E0"/>
    <w:rsid w:val="00BC2701"/>
    <w:rsid w:val="00BC3E1C"/>
    <w:rsid w:val="00BC3F99"/>
    <w:rsid w:val="00BC3FA6"/>
    <w:rsid w:val="00BC76AE"/>
    <w:rsid w:val="00BC7AA6"/>
    <w:rsid w:val="00BD138D"/>
    <w:rsid w:val="00BD1D27"/>
    <w:rsid w:val="00BD445B"/>
    <w:rsid w:val="00BD489A"/>
    <w:rsid w:val="00BD4B72"/>
    <w:rsid w:val="00BD53BD"/>
    <w:rsid w:val="00BD60ED"/>
    <w:rsid w:val="00BD67A2"/>
    <w:rsid w:val="00BD7149"/>
    <w:rsid w:val="00BE1646"/>
    <w:rsid w:val="00BE335A"/>
    <w:rsid w:val="00BE398D"/>
    <w:rsid w:val="00BE42F8"/>
    <w:rsid w:val="00BE4768"/>
    <w:rsid w:val="00BE4A7A"/>
    <w:rsid w:val="00BE5A3D"/>
    <w:rsid w:val="00BE69DF"/>
    <w:rsid w:val="00BF1BED"/>
    <w:rsid w:val="00BF438B"/>
    <w:rsid w:val="00BF462F"/>
    <w:rsid w:val="00BF52D0"/>
    <w:rsid w:val="00BF5367"/>
    <w:rsid w:val="00BF63DA"/>
    <w:rsid w:val="00C0064D"/>
    <w:rsid w:val="00C007DE"/>
    <w:rsid w:val="00C012E0"/>
    <w:rsid w:val="00C015DC"/>
    <w:rsid w:val="00C01A63"/>
    <w:rsid w:val="00C02D90"/>
    <w:rsid w:val="00C03D28"/>
    <w:rsid w:val="00C03D94"/>
    <w:rsid w:val="00C0513D"/>
    <w:rsid w:val="00C0552C"/>
    <w:rsid w:val="00C07253"/>
    <w:rsid w:val="00C075CA"/>
    <w:rsid w:val="00C121BB"/>
    <w:rsid w:val="00C12484"/>
    <w:rsid w:val="00C124A5"/>
    <w:rsid w:val="00C12B04"/>
    <w:rsid w:val="00C12B34"/>
    <w:rsid w:val="00C13CA1"/>
    <w:rsid w:val="00C14267"/>
    <w:rsid w:val="00C14954"/>
    <w:rsid w:val="00C14DB9"/>
    <w:rsid w:val="00C16B6F"/>
    <w:rsid w:val="00C2014D"/>
    <w:rsid w:val="00C20C44"/>
    <w:rsid w:val="00C20C88"/>
    <w:rsid w:val="00C20CAE"/>
    <w:rsid w:val="00C224E6"/>
    <w:rsid w:val="00C244E6"/>
    <w:rsid w:val="00C24C24"/>
    <w:rsid w:val="00C250D5"/>
    <w:rsid w:val="00C25414"/>
    <w:rsid w:val="00C25693"/>
    <w:rsid w:val="00C2575D"/>
    <w:rsid w:val="00C26648"/>
    <w:rsid w:val="00C26820"/>
    <w:rsid w:val="00C26B05"/>
    <w:rsid w:val="00C27687"/>
    <w:rsid w:val="00C30723"/>
    <w:rsid w:val="00C30760"/>
    <w:rsid w:val="00C30FEB"/>
    <w:rsid w:val="00C338E4"/>
    <w:rsid w:val="00C340C8"/>
    <w:rsid w:val="00C3426F"/>
    <w:rsid w:val="00C347C8"/>
    <w:rsid w:val="00C363A7"/>
    <w:rsid w:val="00C37FFD"/>
    <w:rsid w:val="00C403D8"/>
    <w:rsid w:val="00C40640"/>
    <w:rsid w:val="00C411C9"/>
    <w:rsid w:val="00C416A3"/>
    <w:rsid w:val="00C419EB"/>
    <w:rsid w:val="00C41F78"/>
    <w:rsid w:val="00C421C1"/>
    <w:rsid w:val="00C42D65"/>
    <w:rsid w:val="00C42F4B"/>
    <w:rsid w:val="00C43AB0"/>
    <w:rsid w:val="00C4435F"/>
    <w:rsid w:val="00C45759"/>
    <w:rsid w:val="00C45B80"/>
    <w:rsid w:val="00C46DB3"/>
    <w:rsid w:val="00C46FAA"/>
    <w:rsid w:val="00C47447"/>
    <w:rsid w:val="00C47B78"/>
    <w:rsid w:val="00C47D53"/>
    <w:rsid w:val="00C503BF"/>
    <w:rsid w:val="00C50AAE"/>
    <w:rsid w:val="00C50DFE"/>
    <w:rsid w:val="00C51DFD"/>
    <w:rsid w:val="00C520F3"/>
    <w:rsid w:val="00C52AF0"/>
    <w:rsid w:val="00C5384C"/>
    <w:rsid w:val="00C5463D"/>
    <w:rsid w:val="00C54AE0"/>
    <w:rsid w:val="00C56493"/>
    <w:rsid w:val="00C5694E"/>
    <w:rsid w:val="00C5752B"/>
    <w:rsid w:val="00C57808"/>
    <w:rsid w:val="00C6050C"/>
    <w:rsid w:val="00C614A5"/>
    <w:rsid w:val="00C61A9F"/>
    <w:rsid w:val="00C630E1"/>
    <w:rsid w:val="00C631CD"/>
    <w:rsid w:val="00C6337D"/>
    <w:rsid w:val="00C6396B"/>
    <w:rsid w:val="00C64AC4"/>
    <w:rsid w:val="00C6623C"/>
    <w:rsid w:val="00C66C3E"/>
    <w:rsid w:val="00C67C32"/>
    <w:rsid w:val="00C67E93"/>
    <w:rsid w:val="00C70149"/>
    <w:rsid w:val="00C70AC2"/>
    <w:rsid w:val="00C722D5"/>
    <w:rsid w:val="00C72C31"/>
    <w:rsid w:val="00C7302B"/>
    <w:rsid w:val="00C73F4A"/>
    <w:rsid w:val="00C751C7"/>
    <w:rsid w:val="00C75C12"/>
    <w:rsid w:val="00C75CF2"/>
    <w:rsid w:val="00C763B1"/>
    <w:rsid w:val="00C76512"/>
    <w:rsid w:val="00C76612"/>
    <w:rsid w:val="00C8006C"/>
    <w:rsid w:val="00C826AC"/>
    <w:rsid w:val="00C82E25"/>
    <w:rsid w:val="00C848EE"/>
    <w:rsid w:val="00C84FD6"/>
    <w:rsid w:val="00C8502C"/>
    <w:rsid w:val="00C857C8"/>
    <w:rsid w:val="00C869C9"/>
    <w:rsid w:val="00C86A17"/>
    <w:rsid w:val="00C86A2B"/>
    <w:rsid w:val="00C870A7"/>
    <w:rsid w:val="00C871B2"/>
    <w:rsid w:val="00C87FEA"/>
    <w:rsid w:val="00C91341"/>
    <w:rsid w:val="00C91C35"/>
    <w:rsid w:val="00C92898"/>
    <w:rsid w:val="00C92A28"/>
    <w:rsid w:val="00C939A4"/>
    <w:rsid w:val="00C944F1"/>
    <w:rsid w:val="00C94689"/>
    <w:rsid w:val="00C94A0B"/>
    <w:rsid w:val="00C9630C"/>
    <w:rsid w:val="00C96B12"/>
    <w:rsid w:val="00CA096D"/>
    <w:rsid w:val="00CA0BB3"/>
    <w:rsid w:val="00CA1AC1"/>
    <w:rsid w:val="00CA264C"/>
    <w:rsid w:val="00CA3C9A"/>
    <w:rsid w:val="00CA56A6"/>
    <w:rsid w:val="00CA583C"/>
    <w:rsid w:val="00CA5BF1"/>
    <w:rsid w:val="00CA703B"/>
    <w:rsid w:val="00CA7983"/>
    <w:rsid w:val="00CA7CFC"/>
    <w:rsid w:val="00CB08DF"/>
    <w:rsid w:val="00CB0A31"/>
    <w:rsid w:val="00CB1526"/>
    <w:rsid w:val="00CB19E8"/>
    <w:rsid w:val="00CB3CFB"/>
    <w:rsid w:val="00CB3DBA"/>
    <w:rsid w:val="00CB6A1C"/>
    <w:rsid w:val="00CB7493"/>
    <w:rsid w:val="00CB7F19"/>
    <w:rsid w:val="00CC0062"/>
    <w:rsid w:val="00CC0063"/>
    <w:rsid w:val="00CC13CF"/>
    <w:rsid w:val="00CC17CF"/>
    <w:rsid w:val="00CC1CE6"/>
    <w:rsid w:val="00CC29E0"/>
    <w:rsid w:val="00CC2E56"/>
    <w:rsid w:val="00CC3435"/>
    <w:rsid w:val="00CC394A"/>
    <w:rsid w:val="00CC3AFB"/>
    <w:rsid w:val="00CC3B7F"/>
    <w:rsid w:val="00CC3B97"/>
    <w:rsid w:val="00CC3CE8"/>
    <w:rsid w:val="00CC4F46"/>
    <w:rsid w:val="00CC72FB"/>
    <w:rsid w:val="00CC7308"/>
    <w:rsid w:val="00CD0748"/>
    <w:rsid w:val="00CD1ECC"/>
    <w:rsid w:val="00CD3C52"/>
    <w:rsid w:val="00CD4B96"/>
    <w:rsid w:val="00CD5078"/>
    <w:rsid w:val="00CD55F2"/>
    <w:rsid w:val="00CD59CD"/>
    <w:rsid w:val="00CD63B2"/>
    <w:rsid w:val="00CD76B4"/>
    <w:rsid w:val="00CE0E0C"/>
    <w:rsid w:val="00CE4071"/>
    <w:rsid w:val="00CE4D37"/>
    <w:rsid w:val="00CE7514"/>
    <w:rsid w:val="00CE76B5"/>
    <w:rsid w:val="00CE7758"/>
    <w:rsid w:val="00CE7766"/>
    <w:rsid w:val="00CE790A"/>
    <w:rsid w:val="00CF11C2"/>
    <w:rsid w:val="00CF24EB"/>
    <w:rsid w:val="00CF261C"/>
    <w:rsid w:val="00CF4578"/>
    <w:rsid w:val="00CF5D1C"/>
    <w:rsid w:val="00CF6663"/>
    <w:rsid w:val="00CF704B"/>
    <w:rsid w:val="00CF77F3"/>
    <w:rsid w:val="00D0004D"/>
    <w:rsid w:val="00D0195F"/>
    <w:rsid w:val="00D025CB"/>
    <w:rsid w:val="00D02764"/>
    <w:rsid w:val="00D02D8B"/>
    <w:rsid w:val="00D042FA"/>
    <w:rsid w:val="00D045F9"/>
    <w:rsid w:val="00D04BF8"/>
    <w:rsid w:val="00D05C0F"/>
    <w:rsid w:val="00D07187"/>
    <w:rsid w:val="00D07AE1"/>
    <w:rsid w:val="00D105C2"/>
    <w:rsid w:val="00D10D3B"/>
    <w:rsid w:val="00D11569"/>
    <w:rsid w:val="00D13734"/>
    <w:rsid w:val="00D13754"/>
    <w:rsid w:val="00D2078B"/>
    <w:rsid w:val="00D20F70"/>
    <w:rsid w:val="00D20F9D"/>
    <w:rsid w:val="00D2198F"/>
    <w:rsid w:val="00D23572"/>
    <w:rsid w:val="00D248DE"/>
    <w:rsid w:val="00D2501F"/>
    <w:rsid w:val="00D25499"/>
    <w:rsid w:val="00D25870"/>
    <w:rsid w:val="00D26261"/>
    <w:rsid w:val="00D26D0C"/>
    <w:rsid w:val="00D26DE2"/>
    <w:rsid w:val="00D30EF4"/>
    <w:rsid w:val="00D31518"/>
    <w:rsid w:val="00D322B2"/>
    <w:rsid w:val="00D332C5"/>
    <w:rsid w:val="00D348AC"/>
    <w:rsid w:val="00D35161"/>
    <w:rsid w:val="00D35FB5"/>
    <w:rsid w:val="00D36CF8"/>
    <w:rsid w:val="00D37A17"/>
    <w:rsid w:val="00D37FAC"/>
    <w:rsid w:val="00D4001D"/>
    <w:rsid w:val="00D40A36"/>
    <w:rsid w:val="00D430D3"/>
    <w:rsid w:val="00D43295"/>
    <w:rsid w:val="00D43416"/>
    <w:rsid w:val="00D451CC"/>
    <w:rsid w:val="00D477DD"/>
    <w:rsid w:val="00D50E06"/>
    <w:rsid w:val="00D5218D"/>
    <w:rsid w:val="00D52478"/>
    <w:rsid w:val="00D52483"/>
    <w:rsid w:val="00D528A0"/>
    <w:rsid w:val="00D53A94"/>
    <w:rsid w:val="00D5419A"/>
    <w:rsid w:val="00D544C1"/>
    <w:rsid w:val="00D5496D"/>
    <w:rsid w:val="00D54A2B"/>
    <w:rsid w:val="00D55665"/>
    <w:rsid w:val="00D55F19"/>
    <w:rsid w:val="00D56EC9"/>
    <w:rsid w:val="00D56EE3"/>
    <w:rsid w:val="00D57351"/>
    <w:rsid w:val="00D61B7A"/>
    <w:rsid w:val="00D62426"/>
    <w:rsid w:val="00D62515"/>
    <w:rsid w:val="00D629CD"/>
    <w:rsid w:val="00D65AF1"/>
    <w:rsid w:val="00D65DC9"/>
    <w:rsid w:val="00D70F62"/>
    <w:rsid w:val="00D72F8B"/>
    <w:rsid w:val="00D7357E"/>
    <w:rsid w:val="00D736BF"/>
    <w:rsid w:val="00D74A7C"/>
    <w:rsid w:val="00D753BA"/>
    <w:rsid w:val="00D75B29"/>
    <w:rsid w:val="00D75CC2"/>
    <w:rsid w:val="00D7701C"/>
    <w:rsid w:val="00D80C6D"/>
    <w:rsid w:val="00D81184"/>
    <w:rsid w:val="00D8243E"/>
    <w:rsid w:val="00D82873"/>
    <w:rsid w:val="00D834E8"/>
    <w:rsid w:val="00D83B30"/>
    <w:rsid w:val="00D84CFC"/>
    <w:rsid w:val="00D8542D"/>
    <w:rsid w:val="00D85B56"/>
    <w:rsid w:val="00D85D20"/>
    <w:rsid w:val="00D85E75"/>
    <w:rsid w:val="00D901D6"/>
    <w:rsid w:val="00D90888"/>
    <w:rsid w:val="00D921CE"/>
    <w:rsid w:val="00D93E82"/>
    <w:rsid w:val="00D95133"/>
    <w:rsid w:val="00D9583A"/>
    <w:rsid w:val="00D9636A"/>
    <w:rsid w:val="00DA0904"/>
    <w:rsid w:val="00DA1744"/>
    <w:rsid w:val="00DA2812"/>
    <w:rsid w:val="00DA2CA2"/>
    <w:rsid w:val="00DA2E85"/>
    <w:rsid w:val="00DA2F60"/>
    <w:rsid w:val="00DA3139"/>
    <w:rsid w:val="00DA32CD"/>
    <w:rsid w:val="00DA35FE"/>
    <w:rsid w:val="00DA3ED1"/>
    <w:rsid w:val="00DA3FE1"/>
    <w:rsid w:val="00DA4B0B"/>
    <w:rsid w:val="00DA51D4"/>
    <w:rsid w:val="00DA6E42"/>
    <w:rsid w:val="00DA70EE"/>
    <w:rsid w:val="00DA7CC6"/>
    <w:rsid w:val="00DB06C6"/>
    <w:rsid w:val="00DB1D0F"/>
    <w:rsid w:val="00DB2B1E"/>
    <w:rsid w:val="00DB30E1"/>
    <w:rsid w:val="00DB3353"/>
    <w:rsid w:val="00DB4824"/>
    <w:rsid w:val="00DB4E20"/>
    <w:rsid w:val="00DB5057"/>
    <w:rsid w:val="00DB505A"/>
    <w:rsid w:val="00DB5FBC"/>
    <w:rsid w:val="00DC0C88"/>
    <w:rsid w:val="00DC120B"/>
    <w:rsid w:val="00DC38F3"/>
    <w:rsid w:val="00DC48EF"/>
    <w:rsid w:val="00DC49DB"/>
    <w:rsid w:val="00DC50A5"/>
    <w:rsid w:val="00DC50F0"/>
    <w:rsid w:val="00DC54F9"/>
    <w:rsid w:val="00DC5BCA"/>
    <w:rsid w:val="00DC630D"/>
    <w:rsid w:val="00DC6A71"/>
    <w:rsid w:val="00DC71E8"/>
    <w:rsid w:val="00DD02B5"/>
    <w:rsid w:val="00DD1289"/>
    <w:rsid w:val="00DD2854"/>
    <w:rsid w:val="00DD2E98"/>
    <w:rsid w:val="00DD35AB"/>
    <w:rsid w:val="00DD3A4D"/>
    <w:rsid w:val="00DD3A74"/>
    <w:rsid w:val="00DD3A87"/>
    <w:rsid w:val="00DD557E"/>
    <w:rsid w:val="00DD5B2F"/>
    <w:rsid w:val="00DD6187"/>
    <w:rsid w:val="00DD7782"/>
    <w:rsid w:val="00DE1546"/>
    <w:rsid w:val="00DE1764"/>
    <w:rsid w:val="00DE17A5"/>
    <w:rsid w:val="00DE1838"/>
    <w:rsid w:val="00DE29A2"/>
    <w:rsid w:val="00DE2BF5"/>
    <w:rsid w:val="00DE346A"/>
    <w:rsid w:val="00DE3FBE"/>
    <w:rsid w:val="00DE45BA"/>
    <w:rsid w:val="00DE4AF3"/>
    <w:rsid w:val="00DE4D49"/>
    <w:rsid w:val="00DE5B46"/>
    <w:rsid w:val="00DE75DC"/>
    <w:rsid w:val="00DE771A"/>
    <w:rsid w:val="00DE7E3D"/>
    <w:rsid w:val="00DF04C1"/>
    <w:rsid w:val="00DF0BB6"/>
    <w:rsid w:val="00DF0CE0"/>
    <w:rsid w:val="00DF1354"/>
    <w:rsid w:val="00DF1390"/>
    <w:rsid w:val="00DF28BF"/>
    <w:rsid w:val="00DF2DFB"/>
    <w:rsid w:val="00DF46E9"/>
    <w:rsid w:val="00DF4E18"/>
    <w:rsid w:val="00DF59EC"/>
    <w:rsid w:val="00E00653"/>
    <w:rsid w:val="00E00B84"/>
    <w:rsid w:val="00E01029"/>
    <w:rsid w:val="00E027FA"/>
    <w:rsid w:val="00E0357D"/>
    <w:rsid w:val="00E03D3B"/>
    <w:rsid w:val="00E03D4F"/>
    <w:rsid w:val="00E04AB9"/>
    <w:rsid w:val="00E04F7D"/>
    <w:rsid w:val="00E053AC"/>
    <w:rsid w:val="00E0595B"/>
    <w:rsid w:val="00E05C72"/>
    <w:rsid w:val="00E060EF"/>
    <w:rsid w:val="00E074C7"/>
    <w:rsid w:val="00E107BA"/>
    <w:rsid w:val="00E11324"/>
    <w:rsid w:val="00E11595"/>
    <w:rsid w:val="00E1161D"/>
    <w:rsid w:val="00E11B86"/>
    <w:rsid w:val="00E11C09"/>
    <w:rsid w:val="00E126F2"/>
    <w:rsid w:val="00E12F78"/>
    <w:rsid w:val="00E12FC7"/>
    <w:rsid w:val="00E13027"/>
    <w:rsid w:val="00E13263"/>
    <w:rsid w:val="00E1336E"/>
    <w:rsid w:val="00E139F5"/>
    <w:rsid w:val="00E158B4"/>
    <w:rsid w:val="00E15EA3"/>
    <w:rsid w:val="00E1623E"/>
    <w:rsid w:val="00E1716B"/>
    <w:rsid w:val="00E1750B"/>
    <w:rsid w:val="00E17B39"/>
    <w:rsid w:val="00E17D41"/>
    <w:rsid w:val="00E20001"/>
    <w:rsid w:val="00E20B12"/>
    <w:rsid w:val="00E21790"/>
    <w:rsid w:val="00E22A8C"/>
    <w:rsid w:val="00E22C5B"/>
    <w:rsid w:val="00E23EAE"/>
    <w:rsid w:val="00E24EC2"/>
    <w:rsid w:val="00E25338"/>
    <w:rsid w:val="00E2682F"/>
    <w:rsid w:val="00E26E2B"/>
    <w:rsid w:val="00E27660"/>
    <w:rsid w:val="00E279EB"/>
    <w:rsid w:val="00E27F2B"/>
    <w:rsid w:val="00E27F46"/>
    <w:rsid w:val="00E30264"/>
    <w:rsid w:val="00E310E9"/>
    <w:rsid w:val="00E31DE4"/>
    <w:rsid w:val="00E3390A"/>
    <w:rsid w:val="00E34601"/>
    <w:rsid w:val="00E37483"/>
    <w:rsid w:val="00E376DB"/>
    <w:rsid w:val="00E37B1A"/>
    <w:rsid w:val="00E37F8B"/>
    <w:rsid w:val="00E40765"/>
    <w:rsid w:val="00E421B0"/>
    <w:rsid w:val="00E42434"/>
    <w:rsid w:val="00E447D6"/>
    <w:rsid w:val="00E44978"/>
    <w:rsid w:val="00E45178"/>
    <w:rsid w:val="00E452F4"/>
    <w:rsid w:val="00E45D03"/>
    <w:rsid w:val="00E45E0E"/>
    <w:rsid w:val="00E507DA"/>
    <w:rsid w:val="00E508F9"/>
    <w:rsid w:val="00E50CB5"/>
    <w:rsid w:val="00E51996"/>
    <w:rsid w:val="00E53037"/>
    <w:rsid w:val="00E53183"/>
    <w:rsid w:val="00E548A3"/>
    <w:rsid w:val="00E54F50"/>
    <w:rsid w:val="00E558DD"/>
    <w:rsid w:val="00E569AF"/>
    <w:rsid w:val="00E616C0"/>
    <w:rsid w:val="00E61CF6"/>
    <w:rsid w:val="00E6249A"/>
    <w:rsid w:val="00E628B9"/>
    <w:rsid w:val="00E62958"/>
    <w:rsid w:val="00E629FC"/>
    <w:rsid w:val="00E62F51"/>
    <w:rsid w:val="00E63A51"/>
    <w:rsid w:val="00E6485A"/>
    <w:rsid w:val="00E64F6E"/>
    <w:rsid w:val="00E657F9"/>
    <w:rsid w:val="00E668C8"/>
    <w:rsid w:val="00E7032B"/>
    <w:rsid w:val="00E705F2"/>
    <w:rsid w:val="00E7150D"/>
    <w:rsid w:val="00E718D3"/>
    <w:rsid w:val="00E71AA7"/>
    <w:rsid w:val="00E75197"/>
    <w:rsid w:val="00E76062"/>
    <w:rsid w:val="00E76435"/>
    <w:rsid w:val="00E77817"/>
    <w:rsid w:val="00E80065"/>
    <w:rsid w:val="00E809EA"/>
    <w:rsid w:val="00E80DF1"/>
    <w:rsid w:val="00E8116F"/>
    <w:rsid w:val="00E813F2"/>
    <w:rsid w:val="00E81E0F"/>
    <w:rsid w:val="00E82A92"/>
    <w:rsid w:val="00E841B3"/>
    <w:rsid w:val="00E84215"/>
    <w:rsid w:val="00E85AD8"/>
    <w:rsid w:val="00E861B5"/>
    <w:rsid w:val="00E86303"/>
    <w:rsid w:val="00E86FC5"/>
    <w:rsid w:val="00E86FE9"/>
    <w:rsid w:val="00E8704E"/>
    <w:rsid w:val="00E87B02"/>
    <w:rsid w:val="00E902F7"/>
    <w:rsid w:val="00E910BC"/>
    <w:rsid w:val="00E9218F"/>
    <w:rsid w:val="00E926B8"/>
    <w:rsid w:val="00E93620"/>
    <w:rsid w:val="00E940D9"/>
    <w:rsid w:val="00E9480F"/>
    <w:rsid w:val="00E95189"/>
    <w:rsid w:val="00E954D3"/>
    <w:rsid w:val="00E957E3"/>
    <w:rsid w:val="00E95A5B"/>
    <w:rsid w:val="00E95B3C"/>
    <w:rsid w:val="00E962AD"/>
    <w:rsid w:val="00E965A4"/>
    <w:rsid w:val="00EA02EE"/>
    <w:rsid w:val="00EA1E0D"/>
    <w:rsid w:val="00EA1ECC"/>
    <w:rsid w:val="00EA361F"/>
    <w:rsid w:val="00EA4903"/>
    <w:rsid w:val="00EA64BB"/>
    <w:rsid w:val="00EA7064"/>
    <w:rsid w:val="00EB0A72"/>
    <w:rsid w:val="00EB1482"/>
    <w:rsid w:val="00EB1C8C"/>
    <w:rsid w:val="00EB230A"/>
    <w:rsid w:val="00EB34BD"/>
    <w:rsid w:val="00EB4127"/>
    <w:rsid w:val="00EB4178"/>
    <w:rsid w:val="00EB4474"/>
    <w:rsid w:val="00EB548B"/>
    <w:rsid w:val="00EB54F7"/>
    <w:rsid w:val="00EB5F81"/>
    <w:rsid w:val="00EB744A"/>
    <w:rsid w:val="00EB7A72"/>
    <w:rsid w:val="00EC0549"/>
    <w:rsid w:val="00EC06CC"/>
    <w:rsid w:val="00EC0A24"/>
    <w:rsid w:val="00EC17E3"/>
    <w:rsid w:val="00EC2D56"/>
    <w:rsid w:val="00EC2F8B"/>
    <w:rsid w:val="00EC4869"/>
    <w:rsid w:val="00EC510C"/>
    <w:rsid w:val="00EC5A73"/>
    <w:rsid w:val="00EC5A95"/>
    <w:rsid w:val="00EC64EB"/>
    <w:rsid w:val="00EC7AC3"/>
    <w:rsid w:val="00ED10BF"/>
    <w:rsid w:val="00ED1A36"/>
    <w:rsid w:val="00ED1A77"/>
    <w:rsid w:val="00ED235D"/>
    <w:rsid w:val="00ED575F"/>
    <w:rsid w:val="00ED5F76"/>
    <w:rsid w:val="00ED63B0"/>
    <w:rsid w:val="00ED6763"/>
    <w:rsid w:val="00ED6D86"/>
    <w:rsid w:val="00EE1576"/>
    <w:rsid w:val="00EE1D89"/>
    <w:rsid w:val="00EE267E"/>
    <w:rsid w:val="00EE58C1"/>
    <w:rsid w:val="00EE7F69"/>
    <w:rsid w:val="00EF000D"/>
    <w:rsid w:val="00EF3854"/>
    <w:rsid w:val="00EF3EC6"/>
    <w:rsid w:val="00EF4823"/>
    <w:rsid w:val="00EF4BC6"/>
    <w:rsid w:val="00EF616E"/>
    <w:rsid w:val="00EF623A"/>
    <w:rsid w:val="00EF6C4F"/>
    <w:rsid w:val="00EF6EEB"/>
    <w:rsid w:val="00EF7E59"/>
    <w:rsid w:val="00F00004"/>
    <w:rsid w:val="00F005F9"/>
    <w:rsid w:val="00F01F75"/>
    <w:rsid w:val="00F02121"/>
    <w:rsid w:val="00F0285B"/>
    <w:rsid w:val="00F02861"/>
    <w:rsid w:val="00F033C1"/>
    <w:rsid w:val="00F043B6"/>
    <w:rsid w:val="00F0532A"/>
    <w:rsid w:val="00F05B11"/>
    <w:rsid w:val="00F0765C"/>
    <w:rsid w:val="00F07735"/>
    <w:rsid w:val="00F102FC"/>
    <w:rsid w:val="00F10CC4"/>
    <w:rsid w:val="00F11258"/>
    <w:rsid w:val="00F113DF"/>
    <w:rsid w:val="00F11DA7"/>
    <w:rsid w:val="00F124D7"/>
    <w:rsid w:val="00F12546"/>
    <w:rsid w:val="00F126CD"/>
    <w:rsid w:val="00F12EBE"/>
    <w:rsid w:val="00F13017"/>
    <w:rsid w:val="00F15499"/>
    <w:rsid w:val="00F15C81"/>
    <w:rsid w:val="00F162CF"/>
    <w:rsid w:val="00F163C4"/>
    <w:rsid w:val="00F16556"/>
    <w:rsid w:val="00F1791F"/>
    <w:rsid w:val="00F203B3"/>
    <w:rsid w:val="00F21A5A"/>
    <w:rsid w:val="00F23598"/>
    <w:rsid w:val="00F23984"/>
    <w:rsid w:val="00F23D07"/>
    <w:rsid w:val="00F240BB"/>
    <w:rsid w:val="00F2475E"/>
    <w:rsid w:val="00F24994"/>
    <w:rsid w:val="00F24CF9"/>
    <w:rsid w:val="00F25122"/>
    <w:rsid w:val="00F25BED"/>
    <w:rsid w:val="00F26190"/>
    <w:rsid w:val="00F3088A"/>
    <w:rsid w:val="00F3155E"/>
    <w:rsid w:val="00F31B94"/>
    <w:rsid w:val="00F33673"/>
    <w:rsid w:val="00F34C22"/>
    <w:rsid w:val="00F35227"/>
    <w:rsid w:val="00F367A1"/>
    <w:rsid w:val="00F36B52"/>
    <w:rsid w:val="00F3729E"/>
    <w:rsid w:val="00F401C1"/>
    <w:rsid w:val="00F40B79"/>
    <w:rsid w:val="00F40E74"/>
    <w:rsid w:val="00F412AC"/>
    <w:rsid w:val="00F41AEA"/>
    <w:rsid w:val="00F41E12"/>
    <w:rsid w:val="00F429A2"/>
    <w:rsid w:val="00F42A01"/>
    <w:rsid w:val="00F4528B"/>
    <w:rsid w:val="00F4564E"/>
    <w:rsid w:val="00F46724"/>
    <w:rsid w:val="00F46A6B"/>
    <w:rsid w:val="00F502B9"/>
    <w:rsid w:val="00F50587"/>
    <w:rsid w:val="00F5108F"/>
    <w:rsid w:val="00F51E77"/>
    <w:rsid w:val="00F520F2"/>
    <w:rsid w:val="00F55428"/>
    <w:rsid w:val="00F555FE"/>
    <w:rsid w:val="00F55F03"/>
    <w:rsid w:val="00F578DE"/>
    <w:rsid w:val="00F57E0E"/>
    <w:rsid w:val="00F57FED"/>
    <w:rsid w:val="00F6145B"/>
    <w:rsid w:val="00F61F43"/>
    <w:rsid w:val="00F63BB3"/>
    <w:rsid w:val="00F63C7C"/>
    <w:rsid w:val="00F64FEC"/>
    <w:rsid w:val="00F657F6"/>
    <w:rsid w:val="00F666E6"/>
    <w:rsid w:val="00F668A5"/>
    <w:rsid w:val="00F7030B"/>
    <w:rsid w:val="00F71402"/>
    <w:rsid w:val="00F71709"/>
    <w:rsid w:val="00F71818"/>
    <w:rsid w:val="00F720F0"/>
    <w:rsid w:val="00F7226C"/>
    <w:rsid w:val="00F72444"/>
    <w:rsid w:val="00F735C5"/>
    <w:rsid w:val="00F73728"/>
    <w:rsid w:val="00F74168"/>
    <w:rsid w:val="00F74297"/>
    <w:rsid w:val="00F75F69"/>
    <w:rsid w:val="00F75FDF"/>
    <w:rsid w:val="00F801BA"/>
    <w:rsid w:val="00F80353"/>
    <w:rsid w:val="00F80645"/>
    <w:rsid w:val="00F82A80"/>
    <w:rsid w:val="00F845B2"/>
    <w:rsid w:val="00F8527A"/>
    <w:rsid w:val="00F856E6"/>
    <w:rsid w:val="00F85E78"/>
    <w:rsid w:val="00F862FB"/>
    <w:rsid w:val="00F86682"/>
    <w:rsid w:val="00F9075B"/>
    <w:rsid w:val="00F91A2B"/>
    <w:rsid w:val="00F91E9E"/>
    <w:rsid w:val="00F92015"/>
    <w:rsid w:val="00F92793"/>
    <w:rsid w:val="00F934B1"/>
    <w:rsid w:val="00F93982"/>
    <w:rsid w:val="00F947C8"/>
    <w:rsid w:val="00F954AF"/>
    <w:rsid w:val="00F956EC"/>
    <w:rsid w:val="00F957D8"/>
    <w:rsid w:val="00F95E95"/>
    <w:rsid w:val="00F9651E"/>
    <w:rsid w:val="00F97B2B"/>
    <w:rsid w:val="00FA0BEA"/>
    <w:rsid w:val="00FA122E"/>
    <w:rsid w:val="00FA1494"/>
    <w:rsid w:val="00FA1BBB"/>
    <w:rsid w:val="00FA32D6"/>
    <w:rsid w:val="00FA35C7"/>
    <w:rsid w:val="00FA3B2A"/>
    <w:rsid w:val="00FA4D4D"/>
    <w:rsid w:val="00FA5DA0"/>
    <w:rsid w:val="00FA5F3B"/>
    <w:rsid w:val="00FA6ADD"/>
    <w:rsid w:val="00FA7114"/>
    <w:rsid w:val="00FB12EA"/>
    <w:rsid w:val="00FB36C3"/>
    <w:rsid w:val="00FB3B21"/>
    <w:rsid w:val="00FB5512"/>
    <w:rsid w:val="00FB5575"/>
    <w:rsid w:val="00FB689B"/>
    <w:rsid w:val="00FB6FD2"/>
    <w:rsid w:val="00FB7DA7"/>
    <w:rsid w:val="00FC0CF0"/>
    <w:rsid w:val="00FC1184"/>
    <w:rsid w:val="00FC17A5"/>
    <w:rsid w:val="00FC2BF2"/>
    <w:rsid w:val="00FC3696"/>
    <w:rsid w:val="00FC3A51"/>
    <w:rsid w:val="00FC44AF"/>
    <w:rsid w:val="00FC50C2"/>
    <w:rsid w:val="00FC5494"/>
    <w:rsid w:val="00FC5777"/>
    <w:rsid w:val="00FC6145"/>
    <w:rsid w:val="00FC6516"/>
    <w:rsid w:val="00FC6DE7"/>
    <w:rsid w:val="00FC7044"/>
    <w:rsid w:val="00FC79C0"/>
    <w:rsid w:val="00FC7EF1"/>
    <w:rsid w:val="00FD02FF"/>
    <w:rsid w:val="00FD06EF"/>
    <w:rsid w:val="00FD109C"/>
    <w:rsid w:val="00FD2572"/>
    <w:rsid w:val="00FD28DA"/>
    <w:rsid w:val="00FD2BB2"/>
    <w:rsid w:val="00FD3538"/>
    <w:rsid w:val="00FD416E"/>
    <w:rsid w:val="00FD6532"/>
    <w:rsid w:val="00FD666E"/>
    <w:rsid w:val="00FD6AF7"/>
    <w:rsid w:val="00FD794E"/>
    <w:rsid w:val="00FE0609"/>
    <w:rsid w:val="00FE13C6"/>
    <w:rsid w:val="00FE14BA"/>
    <w:rsid w:val="00FE189C"/>
    <w:rsid w:val="00FE3E3F"/>
    <w:rsid w:val="00FE4502"/>
    <w:rsid w:val="00FE62AB"/>
    <w:rsid w:val="00FE6762"/>
    <w:rsid w:val="00FE779C"/>
    <w:rsid w:val="00FF0579"/>
    <w:rsid w:val="00FF133F"/>
    <w:rsid w:val="00FF1DBE"/>
    <w:rsid w:val="00FF2806"/>
    <w:rsid w:val="00FF32E7"/>
    <w:rsid w:val="00FF3B5A"/>
    <w:rsid w:val="00FF50B5"/>
    <w:rsid w:val="00FF6461"/>
    <w:rsid w:val="00FF68BC"/>
    <w:rsid w:val="00FF782C"/>
    <w:rsid w:val="037C37FF"/>
    <w:rsid w:val="064C76EE"/>
    <w:rsid w:val="0C36EA89"/>
    <w:rsid w:val="0D51017B"/>
    <w:rsid w:val="0EDE3FAB"/>
    <w:rsid w:val="1093A5E7"/>
    <w:rsid w:val="10E0E563"/>
    <w:rsid w:val="12E18932"/>
    <w:rsid w:val="1542D906"/>
    <w:rsid w:val="16D493FB"/>
    <w:rsid w:val="17DCD068"/>
    <w:rsid w:val="1A8B0513"/>
    <w:rsid w:val="1BC88F03"/>
    <w:rsid w:val="1D0910E5"/>
    <w:rsid w:val="2AA990FE"/>
    <w:rsid w:val="2DF9B104"/>
    <w:rsid w:val="2E9D4FF5"/>
    <w:rsid w:val="3076D781"/>
    <w:rsid w:val="31E833ED"/>
    <w:rsid w:val="36E00698"/>
    <w:rsid w:val="38886CE0"/>
    <w:rsid w:val="401A68D3"/>
    <w:rsid w:val="41CB71A7"/>
    <w:rsid w:val="43715689"/>
    <w:rsid w:val="45BCCCD4"/>
    <w:rsid w:val="49DE9F79"/>
    <w:rsid w:val="4BCB377A"/>
    <w:rsid w:val="57C544EF"/>
    <w:rsid w:val="59D392C6"/>
    <w:rsid w:val="5F3AE1BE"/>
    <w:rsid w:val="695B4059"/>
    <w:rsid w:val="6E8790D4"/>
    <w:rsid w:val="7244E35C"/>
    <w:rsid w:val="78248729"/>
    <w:rsid w:val="7858DBD3"/>
    <w:rsid w:val="795B7FD7"/>
    <w:rsid w:val="7D6B19A7"/>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qFormat="1"/>
    <w:lsdException w:name="header" w:uiPriority="99"/>
    <w:lsdException w:name="footer" w:uiPriority="99"/>
    <w:lsdException w:name="caption" w:semiHidden="1" w:unhideWhenUsed="1" w:qFormat="1"/>
    <w:lsdException w:name="footnote reference" w:uiPriority="99" w:qFormat="1"/>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A17"/>
    <w:pPr>
      <w:spacing w:line="260" w:lineRule="atLeast"/>
    </w:pPr>
    <w:rPr>
      <w:rFonts w:ascii="Arial" w:hAnsi="Arial"/>
      <w:szCs w:val="24"/>
      <w:lang w:val="en-US" w:eastAsia="en-US"/>
    </w:rPr>
  </w:style>
  <w:style w:type="paragraph" w:styleId="Heading1">
    <w:name w:val="heading 1"/>
    <w:aliases w:val="NASLOV,GOŠO"/>
    <w:basedOn w:val="Normal"/>
    <w:next w:val="Normal"/>
    <w:link w:val="Heading1Char"/>
    <w:autoRedefine/>
    <w:qFormat/>
    <w:rsid w:val="00CE76B5"/>
    <w:pPr>
      <w:keepNext/>
      <w:numPr>
        <w:numId w:val="3"/>
      </w:numPr>
      <w:spacing w:line="240" w:lineRule="auto"/>
      <w:jc w:val="both"/>
      <w:outlineLvl w:val="0"/>
    </w:pPr>
    <w:rPr>
      <w:rFonts w:cs="Arial"/>
      <w:b/>
      <w:color w:val="2F5496" w:themeColor="accent1" w:themeShade="BF"/>
      <w:kern w:val="32"/>
      <w:sz w:val="22"/>
      <w:szCs w:val="22"/>
      <w:lang w:val="sl-SI" w:eastAsia="sl-SI"/>
    </w:rPr>
  </w:style>
  <w:style w:type="paragraph" w:styleId="Heading2">
    <w:name w:val="heading 2"/>
    <w:basedOn w:val="Normal"/>
    <w:next w:val="Normal"/>
    <w:link w:val="Heading2Char"/>
    <w:unhideWhenUsed/>
    <w:qFormat/>
    <w:rsid w:val="00DC48EF"/>
    <w:pPr>
      <w:keepNext/>
      <w:keepLines/>
      <w:numPr>
        <w:ilvl w:val="1"/>
        <w:numId w:val="3"/>
      </w:numPr>
      <w:spacing w:before="40" w:line="240" w:lineRule="auto"/>
      <w:outlineLvl w:val="1"/>
    </w:pPr>
    <w:rPr>
      <w:rFonts w:asciiTheme="majorHAnsi" w:eastAsiaTheme="majorEastAsia" w:hAnsiTheme="majorHAnsi" w:cstheme="majorBidi"/>
      <w:color w:val="2F5496" w:themeColor="accent1" w:themeShade="BF"/>
      <w:sz w:val="26"/>
      <w:szCs w:val="26"/>
      <w:lang w:val="sl-SI" w:eastAsia="sl-SI"/>
    </w:rPr>
  </w:style>
  <w:style w:type="paragraph" w:styleId="Heading3">
    <w:name w:val="heading 3"/>
    <w:basedOn w:val="Normal"/>
    <w:link w:val="Heading3Char"/>
    <w:qFormat/>
    <w:rsid w:val="00DC48EF"/>
    <w:pPr>
      <w:numPr>
        <w:ilvl w:val="2"/>
        <w:numId w:val="3"/>
      </w:numPr>
      <w:tabs>
        <w:tab w:val="num" w:pos="360"/>
      </w:tabs>
      <w:spacing w:before="100" w:beforeAutospacing="1" w:after="100" w:afterAutospacing="1" w:line="240" w:lineRule="auto"/>
      <w:ind w:left="0" w:firstLine="0"/>
      <w:outlineLvl w:val="2"/>
    </w:pPr>
    <w:rPr>
      <w:rFonts w:ascii="Times New Roman" w:hAnsi="Times New Roman"/>
      <w:b/>
      <w:bCs/>
      <w:sz w:val="27"/>
      <w:szCs w:val="27"/>
      <w:lang w:val="sl-SI" w:eastAsia="sl-SI"/>
    </w:rPr>
  </w:style>
  <w:style w:type="paragraph" w:styleId="Heading4">
    <w:name w:val="heading 4"/>
    <w:basedOn w:val="Normal"/>
    <w:next w:val="Normal"/>
    <w:link w:val="Heading4Char"/>
    <w:unhideWhenUsed/>
    <w:qFormat/>
    <w:rsid w:val="009A6BB1"/>
    <w:pPr>
      <w:keepNext/>
      <w:keepLines/>
      <w:numPr>
        <w:ilvl w:val="3"/>
        <w:numId w:val="3"/>
      </w:numPr>
      <w:tabs>
        <w:tab w:val="num" w:pos="360"/>
      </w:tabs>
      <w:spacing w:before="40"/>
      <w:ind w:left="0" w:firstLine="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63AF2"/>
    <w:pPr>
      <w:numPr>
        <w:ilvl w:val="4"/>
        <w:numId w:val="3"/>
      </w:numPr>
      <w:tabs>
        <w:tab w:val="num" w:pos="360"/>
      </w:tabs>
      <w:spacing w:before="240" w:after="60"/>
      <w:ind w:left="0" w:firstLine="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9A438D"/>
    <w:pPr>
      <w:keepNext/>
      <w:keepLines/>
      <w:numPr>
        <w:ilvl w:val="5"/>
        <w:numId w:val="3"/>
      </w:numPr>
      <w:tabs>
        <w:tab w:val="num" w:pos="360"/>
      </w:tabs>
      <w:spacing w:before="40"/>
      <w:ind w:left="0" w:firstLine="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9A438D"/>
    <w:pPr>
      <w:keepNext/>
      <w:keepLines/>
      <w:numPr>
        <w:ilvl w:val="6"/>
        <w:numId w:val="3"/>
      </w:numPr>
      <w:tabs>
        <w:tab w:val="num" w:pos="360"/>
      </w:tabs>
      <w:spacing w:before="40"/>
      <w:ind w:left="0" w:firstLine="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9A438D"/>
    <w:pPr>
      <w:keepNext/>
      <w:keepLines/>
      <w:numPr>
        <w:ilvl w:val="7"/>
        <w:numId w:val="3"/>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9A438D"/>
    <w:pPr>
      <w:keepNext/>
      <w:keepLines/>
      <w:numPr>
        <w:ilvl w:val="8"/>
        <w:numId w:val="3"/>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PVO-glava,body txt,Znak,Glava - napis"/>
    <w:basedOn w:val="Normal"/>
    <w:link w:val="HeaderChar"/>
    <w:uiPriority w:val="99"/>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rsid w:val="00B31575"/>
    <w:rPr>
      <w:rFonts w:ascii="Tahoma" w:hAnsi="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customStyle="1" w:styleId="Tabela-mrea">
    <w:name w:val="Tabela - mreža"/>
    <w:basedOn w:val="TableNormal"/>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uiPriority w:val="99"/>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aliases w:val="E-PVO-glava Char,body txt Char,Znak Char,Glava - napis Char"/>
    <w:link w:val="Header"/>
    <w:uiPriority w:val="99"/>
    <w:rsid w:val="00B03033"/>
    <w:rPr>
      <w:rFonts w:ascii="Arial" w:hAnsi="Arial"/>
      <w:szCs w:val="24"/>
      <w:lang w:val="en-US" w:eastAsia="en-US"/>
    </w:rPr>
  </w:style>
  <w:style w:type="paragraph" w:customStyle="1" w:styleId="ListParagraph1">
    <w:name w:val="List Paragraph1"/>
    <w:basedOn w:val="Normal"/>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ListParagraphChar1">
    <w:name w:val="List Paragraph Char1"/>
    <w:aliases w:val="za tekst Char,Označevanje Char,List Paragraph2 Char,Bullet OFM Char,List Paragraph (numbered (a)) Char,Bullet List Char,Primus H 3 Char,lp1 Char,Use Case List Paragraph Char Char,Citation List Char,Use Case List Paragraph Char1"/>
    <w:link w:val="ListParagraph"/>
    <w:uiPriority w:val="34"/>
    <w:qFormat/>
    <w:locked/>
    <w:rsid w:val="003B1761"/>
    <w:rPr>
      <w:rFonts w:ascii="Arial" w:hAnsi="Arial" w:cs="Arial"/>
      <w:szCs w:val="24"/>
      <w:lang w:val="en-US"/>
    </w:rPr>
  </w:style>
  <w:style w:type="paragraph" w:styleId="ListParagraph">
    <w:name w:val="List Paragraph"/>
    <w:aliases w:val="za tekst,Označevanje,List Paragraph2,Bullet OFM,List Paragraph (numbered (a)),Bullet List,Primus H 3,lp1,Use Case List Paragraph Char,Citation List,Use Case List Paragraph,555,AB List 1,Prgrf_UNDP,Bullet Points,Odstavek seznama_IP,K1"/>
    <w:basedOn w:val="Normal"/>
    <w:link w:val="ListParagraphChar1"/>
    <w:uiPriority w:val="34"/>
    <w:qFormat/>
    <w:rsid w:val="00A61253"/>
    <w:pPr>
      <w:spacing w:line="260" w:lineRule="exact"/>
      <w:ind w:left="708"/>
    </w:pPr>
    <w:rPr>
      <w:rFonts w:cs="Arial"/>
      <w:lang w:eastAsia="sl-SI"/>
    </w:rPr>
  </w:style>
  <w:style w:type="paragraph" w:customStyle="1" w:styleId="align-justify">
    <w:name w:val="align-justify"/>
    <w:basedOn w:val="Normal"/>
    <w:rsid w:val="001D1041"/>
    <w:pPr>
      <w:spacing w:before="100" w:beforeAutospacing="1" w:after="100" w:afterAutospacing="1" w:line="240" w:lineRule="auto"/>
    </w:pPr>
    <w:rPr>
      <w:rFonts w:ascii="Times New Roman" w:hAnsi="Times New Roman"/>
      <w:sz w:val="24"/>
      <w:lang w:val="sl-SI" w:eastAsia="sl-SI"/>
    </w:rPr>
  </w:style>
  <w:style w:type="character" w:styleId="Strong">
    <w:name w:val="Strong"/>
    <w:uiPriority w:val="22"/>
    <w:qFormat/>
    <w:rsid w:val="001D1041"/>
    <w:rPr>
      <w:b/>
      <w:bCs/>
    </w:rPr>
  </w:style>
  <w:style w:type="paragraph" w:styleId="NormalWeb">
    <w:name w:val="Normal (Web)"/>
    <w:basedOn w:val="Normal"/>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ormal"/>
    <w:uiPriority w:val="34"/>
    <w:qFormat/>
    <w:rsid w:val="00F07735"/>
    <w:pPr>
      <w:spacing w:after="200" w:line="276" w:lineRule="auto"/>
      <w:ind w:left="720"/>
      <w:contextualSpacing/>
    </w:pPr>
    <w:rPr>
      <w:rFonts w:ascii="Calibri" w:hAnsi="Calibri"/>
      <w:sz w:val="22"/>
      <w:szCs w:val="22"/>
      <w:lang w:val="sl-SI"/>
    </w:rPr>
  </w:style>
  <w:style w:type="paragraph" w:styleId="FootnoteText">
    <w:name w:val="footnote text"/>
    <w:aliases w:val=" Char Char,Sprotna opomba - besedilo Znak1,Sprotna opomba - besedilo Znak Znak2,Sprotna opomba - besedilo Znak1 Znak Znak1,Sprotna opomba - besedilo Znak1 Znak Znak Znak,Sprotna opomba - besedilo Znak Znak Znak Znak Znak"/>
    <w:basedOn w:val="Normal"/>
    <w:link w:val="FootnoteTextChar"/>
    <w:unhideWhenUsed/>
    <w:qFormat/>
    <w:rsid w:val="001E2952"/>
    <w:pPr>
      <w:spacing w:line="240" w:lineRule="auto"/>
    </w:pPr>
    <w:rPr>
      <w:rFonts w:ascii="Times New Roman" w:hAnsi="Times New Roman"/>
      <w:szCs w:val="20"/>
      <w:lang w:val="sl-SI" w:eastAsia="sl-SI"/>
    </w:rPr>
  </w:style>
  <w:style w:type="character" w:customStyle="1" w:styleId="FootnoteTextChar">
    <w:name w:val="Footnote Text Char"/>
    <w:aliases w:val=" Char Char Char,Sprotna opomba - besedilo Znak1 Char,Sprotna opomba - besedilo Znak Znak2 Char,Sprotna opomba - besedilo Znak1 Znak Znak1 Char,Sprotna opomba - besedilo Znak1 Znak Znak Znak Char"/>
    <w:basedOn w:val="DefaultParagraphFont"/>
    <w:link w:val="FootnoteText"/>
    <w:rsid w:val="001E2952"/>
  </w:style>
  <w:style w:type="character" w:styleId="FootnoteReference">
    <w:name w:val="footnote reference"/>
    <w:aliases w:val="Footnote symbol,Footnote,Fussnota, Znak,Footnote reference number,note TESI,SUPERS,EN Footnote Reference,-E Fußnotenzeichen,number,Times 10 Point,Exposant 3 Point,Footnote Reference_LVL6,Footnote Reference_LVL61"/>
    <w:uiPriority w:val="99"/>
    <w:unhideWhenUsed/>
    <w:qFormat/>
    <w:rsid w:val="001E2952"/>
    <w:rPr>
      <w:vertAlign w:val="superscript"/>
    </w:rPr>
  </w:style>
  <w:style w:type="paragraph" w:styleId="BodyText2">
    <w:name w:val="Body Text 2"/>
    <w:basedOn w:val="Normal"/>
    <w:link w:val="BodyText2Char"/>
    <w:unhideWhenUsed/>
    <w:rsid w:val="00B22985"/>
    <w:pPr>
      <w:spacing w:after="120" w:line="480" w:lineRule="auto"/>
    </w:pPr>
    <w:rPr>
      <w:rFonts w:ascii="Times New Roman" w:hAnsi="Times New Roman"/>
      <w:sz w:val="24"/>
      <w:lang w:val="sl-SI" w:eastAsia="sl-SI"/>
    </w:rPr>
  </w:style>
  <w:style w:type="character" w:customStyle="1" w:styleId="BodyText2Char">
    <w:name w:val="Body Text 2 Char"/>
    <w:link w:val="BodyText2"/>
    <w:rsid w:val="00B22985"/>
    <w:rPr>
      <w:sz w:val="24"/>
      <w:szCs w:val="24"/>
    </w:rPr>
  </w:style>
  <w:style w:type="paragraph" w:customStyle="1" w:styleId="ZnakZnak4ZnakZnak">
    <w:name w:val="Znak Znak4 Znak Znak"/>
    <w:basedOn w:val="Normal"/>
    <w:rsid w:val="00A336EF"/>
    <w:pPr>
      <w:spacing w:after="160" w:line="240" w:lineRule="exact"/>
    </w:pPr>
    <w:rPr>
      <w:rFonts w:ascii="Tahoma" w:eastAsia="SimSun" w:hAnsi="Tahoma" w:cs="Tahoma"/>
      <w:szCs w:val="20"/>
    </w:rPr>
  </w:style>
  <w:style w:type="paragraph" w:styleId="BalloonText">
    <w:name w:val="Balloon Text"/>
    <w:basedOn w:val="Normal"/>
    <w:link w:val="BalloonTextChar"/>
    <w:rsid w:val="008C67B7"/>
    <w:pPr>
      <w:spacing w:line="240" w:lineRule="auto"/>
    </w:pPr>
    <w:rPr>
      <w:rFonts w:ascii="Tahoma" w:hAnsi="Tahoma" w:cs="Tahoma"/>
      <w:sz w:val="16"/>
      <w:szCs w:val="16"/>
    </w:rPr>
  </w:style>
  <w:style w:type="character" w:customStyle="1" w:styleId="BalloonTextChar">
    <w:name w:val="Balloon Text Char"/>
    <w:link w:val="BalloonText"/>
    <w:rsid w:val="008C67B7"/>
    <w:rPr>
      <w:rFonts w:ascii="Tahoma" w:hAnsi="Tahoma" w:cs="Tahoma"/>
      <w:sz w:val="16"/>
      <w:szCs w:val="16"/>
      <w:lang w:val="en-US" w:eastAsia="en-US"/>
    </w:rPr>
  </w:style>
  <w:style w:type="paragraph" w:customStyle="1" w:styleId="Text3">
    <w:name w:val="Text 3"/>
    <w:basedOn w:val="Normal"/>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BodyText">
    <w:name w:val="Body Text"/>
    <w:aliases w:val="SHEME,sheme,Telo besedila_SHEMA,Telo besedila_SHEME,Telo besedila_shema,Body"/>
    <w:basedOn w:val="Normal"/>
    <w:link w:val="BodyTextChar"/>
    <w:rsid w:val="00863AF2"/>
    <w:pPr>
      <w:spacing w:after="120" w:line="240" w:lineRule="auto"/>
    </w:pPr>
    <w:rPr>
      <w:rFonts w:ascii="Times New Roman" w:hAnsi="Times New Roman"/>
      <w:sz w:val="24"/>
      <w:lang w:val="sl-SI" w:eastAsia="sl-SI"/>
    </w:rPr>
  </w:style>
  <w:style w:type="character" w:customStyle="1" w:styleId="BodyTextChar">
    <w:name w:val="Body Text Char"/>
    <w:aliases w:val="SHEME Char,sheme Char,Telo besedila_SHEMA Char,Telo besedila_SHEME Char,Telo besedila_shema Char,Body Char"/>
    <w:link w:val="BodyText"/>
    <w:rsid w:val="00863AF2"/>
    <w:rPr>
      <w:sz w:val="24"/>
      <w:szCs w:val="24"/>
    </w:rPr>
  </w:style>
  <w:style w:type="character" w:customStyle="1" w:styleId="Heading5Char">
    <w:name w:val="Heading 5 Char"/>
    <w:link w:val="Heading5"/>
    <w:rsid w:val="00863AF2"/>
    <w:rPr>
      <w:rFonts w:ascii="Calibri" w:hAnsi="Calibri"/>
      <w:b/>
      <w:bCs/>
      <w:i/>
      <w:iCs/>
      <w:sz w:val="26"/>
      <w:szCs w:val="26"/>
      <w:lang w:val="en-US" w:eastAsia="en-US"/>
    </w:rPr>
  </w:style>
  <w:style w:type="character" w:styleId="Emphasis">
    <w:name w:val="Emphasis"/>
    <w:qFormat/>
    <w:rsid w:val="00863AF2"/>
    <w:rPr>
      <w:i/>
      <w:iCs/>
    </w:rPr>
  </w:style>
  <w:style w:type="paragraph" w:customStyle="1" w:styleId="documentdescription">
    <w:name w:val="documentdescription"/>
    <w:basedOn w:val="Normal"/>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CommentReference">
    <w:name w:val="annotation reference"/>
    <w:aliases w:val="Komentar - sklic,Komentar - sklic1"/>
    <w:rsid w:val="0006585F"/>
    <w:rPr>
      <w:sz w:val="16"/>
      <w:szCs w:val="16"/>
    </w:rPr>
  </w:style>
  <w:style w:type="paragraph" w:styleId="CommentText">
    <w:name w:val="annotation text"/>
    <w:aliases w:val="Komentar - besedilo,Komentar - besedilo1, Znak9,Znak9"/>
    <w:basedOn w:val="Normal"/>
    <w:link w:val="CommentTextChar"/>
    <w:rsid w:val="0006585F"/>
    <w:rPr>
      <w:szCs w:val="20"/>
    </w:rPr>
  </w:style>
  <w:style w:type="character" w:customStyle="1" w:styleId="CommentTextChar">
    <w:name w:val="Comment Text Char"/>
    <w:aliases w:val="Komentar - besedilo Char,Komentar - besedilo1 Char, Znak9 Char,Znak9 Char"/>
    <w:link w:val="CommentText"/>
    <w:rsid w:val="0006585F"/>
    <w:rPr>
      <w:rFonts w:ascii="Arial" w:hAnsi="Arial"/>
      <w:lang w:val="en-US" w:eastAsia="en-US"/>
    </w:rPr>
  </w:style>
  <w:style w:type="paragraph" w:styleId="CommentSubject">
    <w:name w:val="annotation subject"/>
    <w:basedOn w:val="CommentText"/>
    <w:next w:val="CommentText"/>
    <w:link w:val="CommentSubjectChar"/>
    <w:rsid w:val="0006585F"/>
    <w:rPr>
      <w:b/>
      <w:bCs/>
    </w:rPr>
  </w:style>
  <w:style w:type="character" w:customStyle="1" w:styleId="CommentSubjectChar">
    <w:name w:val="Comment Subject Char"/>
    <w:link w:val="CommentSubject"/>
    <w:rsid w:val="0006585F"/>
    <w:rPr>
      <w:rFonts w:ascii="Arial" w:hAnsi="Arial"/>
      <w:b/>
      <w:bCs/>
      <w:lang w:val="en-US" w:eastAsia="en-US"/>
    </w:rPr>
  </w:style>
  <w:style w:type="paragraph" w:customStyle="1" w:styleId="CharCharChar1">
    <w:name w:val="Char Char Char1"/>
    <w:basedOn w:val="Normal"/>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ormal"/>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customStyle="1" w:styleId="Nerazreenaomemba1">
    <w:name w:val="Nerazrešena omemba1"/>
    <w:uiPriority w:val="99"/>
    <w:unhideWhenUsed/>
    <w:rsid w:val="0049795A"/>
    <w:rPr>
      <w:color w:val="605E5C"/>
      <w:shd w:val="clear" w:color="auto" w:fill="E1DFDD"/>
    </w:rPr>
  </w:style>
  <w:style w:type="paragraph" w:styleId="Revision">
    <w:name w:val="Revision"/>
    <w:hidden/>
    <w:uiPriority w:val="99"/>
    <w:semiHidden/>
    <w:rsid w:val="005E71DC"/>
    <w:rPr>
      <w:rFonts w:ascii="Arial" w:hAnsi="Arial"/>
      <w:szCs w:val="24"/>
      <w:lang w:val="en-US" w:eastAsia="en-US"/>
    </w:rPr>
  </w:style>
  <w:style w:type="table" w:styleId="TableGrid">
    <w:name w:val="Table Grid"/>
    <w:basedOn w:val="TableNormal"/>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A6BB1"/>
    <w:rPr>
      <w:rFonts w:asciiTheme="majorHAnsi" w:eastAsiaTheme="majorEastAsia" w:hAnsiTheme="majorHAnsi" w:cstheme="majorBidi"/>
      <w:i/>
      <w:iCs/>
      <w:color w:val="2F5496" w:themeColor="accent1" w:themeShade="BF"/>
      <w:szCs w:val="24"/>
      <w:lang w:val="en-US" w:eastAsia="en-US"/>
    </w:rPr>
  </w:style>
  <w:style w:type="character" w:customStyle="1" w:styleId="Heading2Char">
    <w:name w:val="Heading 2 Char"/>
    <w:basedOn w:val="DefaultParagraphFont"/>
    <w:link w:val="Heading2"/>
    <w:rsid w:val="00DC48E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DC48EF"/>
    <w:rPr>
      <w:b/>
      <w:bCs/>
      <w:sz w:val="27"/>
      <w:szCs w:val="27"/>
    </w:rPr>
  </w:style>
  <w:style w:type="paragraph" w:customStyle="1" w:styleId="vrstapredpisa">
    <w:name w:val="vrstapredpisa"/>
    <w:basedOn w:val="Normal"/>
    <w:rsid w:val="00DC48EF"/>
    <w:pPr>
      <w:spacing w:before="100" w:beforeAutospacing="1" w:after="100" w:afterAutospacing="1" w:line="240" w:lineRule="auto"/>
    </w:pPr>
    <w:rPr>
      <w:rFonts w:ascii="Times New Roman" w:hAnsi="Times New Roman"/>
      <w:sz w:val="24"/>
      <w:lang w:val="sl-SI" w:eastAsia="sl-SI"/>
    </w:rPr>
  </w:style>
  <w:style w:type="paragraph" w:customStyle="1" w:styleId="naslovpredpisa">
    <w:name w:val="naslovpredpisa"/>
    <w:basedOn w:val="Normal"/>
    <w:rsid w:val="00DC48EF"/>
    <w:pPr>
      <w:spacing w:before="100" w:beforeAutospacing="1" w:after="100" w:afterAutospacing="1" w:line="240" w:lineRule="auto"/>
    </w:pPr>
    <w:rPr>
      <w:rFonts w:ascii="Times New Roman" w:hAnsi="Times New Roman"/>
      <w:sz w:val="24"/>
      <w:lang w:val="sl-SI" w:eastAsia="sl-SI"/>
    </w:rPr>
  </w:style>
  <w:style w:type="paragraph" w:customStyle="1" w:styleId="Style2">
    <w:name w:val="Style2"/>
    <w:basedOn w:val="Normal"/>
    <w:link w:val="Style2Znak"/>
    <w:rsid w:val="00DC48EF"/>
    <w:pPr>
      <w:suppressAutoHyphens/>
      <w:spacing w:line="240" w:lineRule="auto"/>
    </w:pPr>
    <w:rPr>
      <w:rFonts w:ascii="Times New Roman" w:hAnsi="Times New Roman"/>
      <w:sz w:val="24"/>
      <w:lang w:val="sl-SI" w:eastAsia="zh-CN"/>
    </w:rPr>
  </w:style>
  <w:style w:type="paragraph" w:customStyle="1" w:styleId="besedilolenabrezodstavkov">
    <w:name w:val="besedilo člena brez odstavkov"/>
    <w:basedOn w:val="Normal"/>
    <w:next w:val="Normal"/>
    <w:qFormat/>
    <w:rsid w:val="00DC48EF"/>
    <w:pPr>
      <w:spacing w:before="120" w:after="120" w:line="240" w:lineRule="auto"/>
      <w:jc w:val="both"/>
    </w:pPr>
    <w:rPr>
      <w:rFonts w:eastAsia="Calibri"/>
      <w:szCs w:val="20"/>
      <w:lang w:val="sl-SI"/>
    </w:rPr>
  </w:style>
  <w:style w:type="paragraph" w:customStyle="1" w:styleId="Alineazaodstavkom">
    <w:name w:val="Alinea za odstavkom"/>
    <w:basedOn w:val="Normal"/>
    <w:link w:val="AlineazaodstavkomZnak"/>
    <w:qFormat/>
    <w:rsid w:val="00DC48EF"/>
    <w:pPr>
      <w:numPr>
        <w:numId w:val="1"/>
      </w:num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DC48EF"/>
    <w:rPr>
      <w:rFonts w:ascii="Arial" w:hAnsi="Arial" w:cs="Arial"/>
      <w:sz w:val="22"/>
      <w:szCs w:val="22"/>
    </w:rPr>
  </w:style>
  <w:style w:type="paragraph" w:customStyle="1" w:styleId="Alineazatoko">
    <w:name w:val="Alinea za točko"/>
    <w:basedOn w:val="Normal"/>
    <w:link w:val="AlineazatokoZnak"/>
    <w:qFormat/>
    <w:rsid w:val="00DC48EF"/>
    <w:pPr>
      <w:overflowPunct w:val="0"/>
      <w:autoSpaceDE w:val="0"/>
      <w:autoSpaceDN w:val="0"/>
      <w:adjustRightInd w:val="0"/>
      <w:spacing w:line="200" w:lineRule="exact"/>
      <w:ind w:left="1080" w:hanging="360"/>
      <w:jc w:val="both"/>
      <w:textAlignment w:val="baseline"/>
    </w:pPr>
    <w:rPr>
      <w:rFonts w:cs="Arial"/>
      <w:sz w:val="22"/>
      <w:szCs w:val="22"/>
      <w:lang w:val="sl-SI" w:eastAsia="sl-SI"/>
    </w:rPr>
  </w:style>
  <w:style w:type="character" w:customStyle="1" w:styleId="AlineazatokoZnak">
    <w:name w:val="Alinea za točko Znak"/>
    <w:link w:val="Alineazatoko"/>
    <w:rsid w:val="00DC48EF"/>
    <w:rPr>
      <w:rFonts w:ascii="Arial" w:hAnsi="Arial" w:cs="Arial"/>
      <w:sz w:val="22"/>
      <w:szCs w:val="22"/>
    </w:rPr>
  </w:style>
  <w:style w:type="character" w:customStyle="1" w:styleId="FooterChar">
    <w:name w:val="Footer Char"/>
    <w:basedOn w:val="DefaultParagraphFont"/>
    <w:link w:val="Footer"/>
    <w:uiPriority w:val="99"/>
    <w:rsid w:val="00DC48EF"/>
    <w:rPr>
      <w:rFonts w:ascii="Arial" w:hAnsi="Arial"/>
      <w:szCs w:val="24"/>
      <w:lang w:val="en-US" w:eastAsia="en-US"/>
    </w:rPr>
  </w:style>
  <w:style w:type="character" w:customStyle="1" w:styleId="Omemba1">
    <w:name w:val="Omemba1"/>
    <w:basedOn w:val="DefaultParagraphFont"/>
    <w:uiPriority w:val="99"/>
    <w:unhideWhenUsed/>
    <w:rsid w:val="00DC48EF"/>
    <w:rPr>
      <w:color w:val="2B579A"/>
      <w:shd w:val="clear" w:color="auto" w:fill="E1DFDD"/>
    </w:rPr>
  </w:style>
  <w:style w:type="character" w:customStyle="1" w:styleId="roles">
    <w:name w:val="roles"/>
    <w:basedOn w:val="DefaultParagraphFont"/>
    <w:rsid w:val="00DC48EF"/>
  </w:style>
  <w:style w:type="paragraph" w:styleId="EndnoteText">
    <w:name w:val="endnote text"/>
    <w:basedOn w:val="Normal"/>
    <w:link w:val="EndnoteTextChar"/>
    <w:uiPriority w:val="99"/>
    <w:unhideWhenUsed/>
    <w:rsid w:val="00DC48EF"/>
    <w:pPr>
      <w:spacing w:line="240" w:lineRule="auto"/>
    </w:pPr>
    <w:rPr>
      <w:rFonts w:ascii="Times New Roman" w:hAnsi="Times New Roman"/>
      <w:szCs w:val="20"/>
      <w:lang w:val="sl-SI" w:eastAsia="sl-SI"/>
    </w:rPr>
  </w:style>
  <w:style w:type="character" w:customStyle="1" w:styleId="EndnoteTextChar">
    <w:name w:val="Endnote Text Char"/>
    <w:basedOn w:val="DefaultParagraphFont"/>
    <w:link w:val="EndnoteText"/>
    <w:uiPriority w:val="99"/>
    <w:rsid w:val="00DC48EF"/>
  </w:style>
  <w:style w:type="character" w:styleId="EndnoteReference">
    <w:name w:val="endnote reference"/>
    <w:basedOn w:val="DefaultParagraphFont"/>
    <w:uiPriority w:val="99"/>
    <w:unhideWhenUsed/>
    <w:rsid w:val="00DC48EF"/>
    <w:rPr>
      <w:vertAlign w:val="superscript"/>
    </w:rPr>
  </w:style>
  <w:style w:type="character" w:customStyle="1" w:styleId="Heading1Char">
    <w:name w:val="Heading 1 Char"/>
    <w:aliases w:val="NASLOV Char,GOŠO Char"/>
    <w:basedOn w:val="DefaultParagraphFont"/>
    <w:link w:val="Heading1"/>
    <w:rsid w:val="00CE76B5"/>
    <w:rPr>
      <w:rFonts w:ascii="Arial" w:hAnsi="Arial" w:cs="Arial"/>
      <w:b/>
      <w:color w:val="2F5496" w:themeColor="accent1" w:themeShade="BF"/>
      <w:kern w:val="32"/>
      <w:sz w:val="22"/>
      <w:szCs w:val="22"/>
    </w:rPr>
  </w:style>
  <w:style w:type="paragraph" w:styleId="NoSpacing">
    <w:name w:val="No Spacing"/>
    <w:link w:val="NoSpacingChar"/>
    <w:uiPriority w:val="1"/>
    <w:qFormat/>
    <w:rsid w:val="00DC48EF"/>
    <w:rPr>
      <w:rFonts w:ascii="Arial" w:hAnsi="Arial"/>
      <w:szCs w:val="24"/>
      <w:lang w:eastAsia="en-US"/>
    </w:rPr>
  </w:style>
  <w:style w:type="character" w:styleId="FollowedHyperlink">
    <w:name w:val="FollowedHyperlink"/>
    <w:basedOn w:val="DefaultParagraphFont"/>
    <w:unhideWhenUsed/>
    <w:rsid w:val="00DC48EF"/>
    <w:rPr>
      <w:color w:val="954F72" w:themeColor="followedHyperlink"/>
      <w:u w:val="single"/>
    </w:rPr>
  </w:style>
  <w:style w:type="paragraph" w:customStyle="1" w:styleId="Naslov2razpis">
    <w:name w:val="Naslov2_razpis"/>
    <w:basedOn w:val="Normal"/>
    <w:link w:val="Naslov2razpisZnak"/>
    <w:uiPriority w:val="1"/>
    <w:qFormat/>
    <w:rsid w:val="00DC48EF"/>
    <w:pPr>
      <w:numPr>
        <w:ilvl w:val="1"/>
        <w:numId w:val="2"/>
      </w:numPr>
      <w:tabs>
        <w:tab w:val="num" w:pos="360"/>
      </w:tabs>
      <w:spacing w:before="240" w:after="160" w:line="240" w:lineRule="auto"/>
      <w:contextualSpacing/>
      <w:jc w:val="both"/>
    </w:pPr>
    <w:rPr>
      <w:rFonts w:eastAsiaTheme="minorEastAsia" w:cs="Arial"/>
      <w:b/>
      <w:bCs/>
      <w:szCs w:val="20"/>
      <w:lang w:val="sl-SI" w:eastAsia="sl-SI"/>
    </w:rPr>
  </w:style>
  <w:style w:type="character" w:customStyle="1" w:styleId="Naslov2razpisZnak">
    <w:name w:val="Naslov2_razpis Znak"/>
    <w:basedOn w:val="DefaultParagraphFont"/>
    <w:link w:val="Naslov2razpis"/>
    <w:uiPriority w:val="1"/>
    <w:rsid w:val="00DC48EF"/>
    <w:rPr>
      <w:rFonts w:ascii="Arial" w:eastAsiaTheme="minorEastAsia" w:hAnsi="Arial" w:cs="Arial"/>
      <w:b/>
      <w:bCs/>
    </w:rPr>
  </w:style>
  <w:style w:type="paragraph" w:customStyle="1" w:styleId="alineazaodstavkom0">
    <w:name w:val="alineazaodstavkom"/>
    <w:basedOn w:val="Normal"/>
    <w:rsid w:val="00DC48EF"/>
    <w:pPr>
      <w:spacing w:before="100" w:beforeAutospacing="1" w:after="100" w:afterAutospacing="1" w:line="240" w:lineRule="auto"/>
    </w:pPr>
    <w:rPr>
      <w:rFonts w:ascii="Times New Roman" w:hAnsi="Times New Roman"/>
      <w:sz w:val="24"/>
      <w:lang w:val="sl-SI" w:eastAsia="sl-SI"/>
    </w:rPr>
  </w:style>
  <w:style w:type="paragraph" w:styleId="TOCHeading">
    <w:name w:val="TOC Heading"/>
    <w:basedOn w:val="Heading1"/>
    <w:next w:val="Normal"/>
    <w:uiPriority w:val="39"/>
    <w:unhideWhenUsed/>
    <w:qFormat/>
    <w:rsid w:val="00DC48EF"/>
    <w:pPr>
      <w:keepLines/>
      <w:spacing w:before="240" w:line="259" w:lineRule="auto"/>
      <w:ind w:left="720" w:hanging="360"/>
      <w:jc w:val="left"/>
      <w:outlineLvl w:val="9"/>
    </w:pPr>
    <w:rPr>
      <w:rFonts w:eastAsiaTheme="majorEastAsia"/>
      <w:bCs/>
      <w:kern w:val="0"/>
    </w:rPr>
  </w:style>
  <w:style w:type="paragraph" w:styleId="TOC2">
    <w:name w:val="toc 2"/>
    <w:basedOn w:val="Normal"/>
    <w:next w:val="Normal"/>
    <w:autoRedefine/>
    <w:uiPriority w:val="39"/>
    <w:unhideWhenUsed/>
    <w:rsid w:val="00717B57"/>
    <w:pPr>
      <w:tabs>
        <w:tab w:val="left" w:pos="880"/>
        <w:tab w:val="right" w:leader="dot" w:pos="9356"/>
      </w:tabs>
      <w:spacing w:line="240" w:lineRule="auto"/>
      <w:ind w:left="851" w:right="850" w:hanging="851"/>
      <w:jc w:val="both"/>
    </w:pPr>
    <w:rPr>
      <w:rFonts w:asciiTheme="minorHAnsi" w:eastAsiaTheme="minorEastAsia" w:hAnsiTheme="minorHAnsi"/>
      <w:sz w:val="22"/>
      <w:szCs w:val="22"/>
      <w:lang w:val="sl-SI" w:eastAsia="sl-SI"/>
    </w:rPr>
  </w:style>
  <w:style w:type="paragraph" w:styleId="TOC1">
    <w:name w:val="toc 1"/>
    <w:basedOn w:val="Normal"/>
    <w:next w:val="Normal"/>
    <w:autoRedefine/>
    <w:uiPriority w:val="39"/>
    <w:unhideWhenUsed/>
    <w:rsid w:val="005E1EB0"/>
    <w:pPr>
      <w:tabs>
        <w:tab w:val="left" w:pos="440"/>
        <w:tab w:val="right" w:leader="dot" w:pos="9346"/>
      </w:tabs>
      <w:spacing w:after="100" w:line="259" w:lineRule="auto"/>
    </w:pPr>
    <w:rPr>
      <w:rFonts w:asciiTheme="minorHAnsi" w:eastAsiaTheme="minorEastAsia" w:hAnsiTheme="minorHAnsi"/>
      <w:sz w:val="22"/>
      <w:szCs w:val="22"/>
      <w:lang w:val="sl-SI" w:eastAsia="sl-SI"/>
    </w:rPr>
  </w:style>
  <w:style w:type="paragraph" w:styleId="TOC3">
    <w:name w:val="toc 3"/>
    <w:basedOn w:val="Normal"/>
    <w:next w:val="Normal"/>
    <w:autoRedefine/>
    <w:uiPriority w:val="39"/>
    <w:unhideWhenUsed/>
    <w:rsid w:val="00DC48EF"/>
    <w:pPr>
      <w:spacing w:after="100" w:line="259" w:lineRule="auto"/>
      <w:ind w:left="440"/>
    </w:pPr>
    <w:rPr>
      <w:rFonts w:asciiTheme="minorHAnsi" w:eastAsiaTheme="minorEastAsia" w:hAnsiTheme="minorHAnsi"/>
      <w:sz w:val="22"/>
      <w:szCs w:val="22"/>
      <w:lang w:val="sl-SI" w:eastAsia="sl-SI"/>
    </w:rPr>
  </w:style>
  <w:style w:type="paragraph" w:customStyle="1" w:styleId="len">
    <w:name w:val="len"/>
    <w:basedOn w:val="Normal"/>
    <w:rsid w:val="00DC48EF"/>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ormal"/>
    <w:rsid w:val="00DC48EF"/>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ormal"/>
    <w:rsid w:val="00DC48EF"/>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ormal"/>
    <w:rsid w:val="00DC48EF"/>
    <w:pPr>
      <w:spacing w:before="100" w:beforeAutospacing="1" w:after="100" w:afterAutospacing="1" w:line="240" w:lineRule="auto"/>
    </w:pPr>
    <w:rPr>
      <w:rFonts w:ascii="Times New Roman" w:hAnsi="Times New Roman"/>
      <w:sz w:val="24"/>
      <w:lang w:val="sl-SI" w:eastAsia="sl-SI"/>
    </w:rPr>
  </w:style>
  <w:style w:type="character" w:customStyle="1" w:styleId="normaltextrun">
    <w:name w:val="normaltextrun"/>
    <w:basedOn w:val="DefaultParagraphFont"/>
    <w:rsid w:val="00DC48EF"/>
  </w:style>
  <w:style w:type="character" w:customStyle="1" w:styleId="AlinejaodstavekZnak">
    <w:name w:val="Alineja odstavek Znak"/>
    <w:link w:val="Alinejaodstavek"/>
    <w:locked/>
    <w:rsid w:val="000F6961"/>
  </w:style>
  <w:style w:type="paragraph" w:customStyle="1" w:styleId="Alinejaodstavek">
    <w:name w:val="Alineja odstavek"/>
    <w:basedOn w:val="ListParagraph"/>
    <w:link w:val="AlinejaodstavekZnak"/>
    <w:qFormat/>
    <w:rsid w:val="000F6961"/>
    <w:pPr>
      <w:numPr>
        <w:numId w:val="4"/>
      </w:numPr>
      <w:spacing w:line="240" w:lineRule="auto"/>
      <w:mirrorIndents/>
      <w:jc w:val="both"/>
    </w:pPr>
    <w:rPr>
      <w:rFonts w:ascii="Times New Roman" w:hAnsi="Times New Roman" w:cs="Times New Roman"/>
      <w:szCs w:val="20"/>
      <w:lang w:val="sl-SI"/>
    </w:rPr>
  </w:style>
  <w:style w:type="character" w:customStyle="1" w:styleId="NoSpacingChar">
    <w:name w:val="No Spacing Char"/>
    <w:link w:val="NoSpacing"/>
    <w:uiPriority w:val="1"/>
    <w:rsid w:val="00D322B2"/>
    <w:rPr>
      <w:rFonts w:ascii="Arial" w:hAnsi="Arial"/>
      <w:szCs w:val="24"/>
      <w:lang w:eastAsia="en-US"/>
    </w:rPr>
  </w:style>
  <w:style w:type="table" w:styleId="TableGridLight">
    <w:name w:val="Grid Table Light"/>
    <w:basedOn w:val="TableNormal"/>
    <w:uiPriority w:val="40"/>
    <w:rsid w:val="00D322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mrea1">
    <w:name w:val="Tabela – mreža1"/>
    <w:basedOn w:val="TableNormal"/>
    <w:next w:val="TableGrid"/>
    <w:rsid w:val="00972ED3"/>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basedOn w:val="DefaultParagraphFont"/>
    <w:link w:val="Heading6"/>
    <w:uiPriority w:val="9"/>
    <w:rsid w:val="009A438D"/>
    <w:rPr>
      <w:rFonts w:asciiTheme="majorHAnsi" w:eastAsiaTheme="majorEastAsia" w:hAnsiTheme="majorHAnsi" w:cstheme="majorBidi"/>
      <w:color w:val="1F3763" w:themeColor="accent1" w:themeShade="7F"/>
      <w:szCs w:val="24"/>
      <w:lang w:val="en-US" w:eastAsia="en-US"/>
    </w:rPr>
  </w:style>
  <w:style w:type="character" w:customStyle="1" w:styleId="Heading7Char">
    <w:name w:val="Heading 7 Char"/>
    <w:basedOn w:val="DefaultParagraphFont"/>
    <w:link w:val="Heading7"/>
    <w:uiPriority w:val="9"/>
    <w:rsid w:val="009A438D"/>
    <w:rPr>
      <w:rFonts w:asciiTheme="majorHAnsi" w:eastAsiaTheme="majorEastAsia" w:hAnsiTheme="majorHAnsi" w:cstheme="majorBidi"/>
      <w:i/>
      <w:iCs/>
      <w:color w:val="1F3763" w:themeColor="accent1" w:themeShade="7F"/>
      <w:szCs w:val="24"/>
      <w:lang w:val="en-US" w:eastAsia="en-US"/>
    </w:rPr>
  </w:style>
  <w:style w:type="character" w:customStyle="1" w:styleId="Heading8Char">
    <w:name w:val="Heading 8 Char"/>
    <w:basedOn w:val="DefaultParagraphFont"/>
    <w:link w:val="Heading8"/>
    <w:uiPriority w:val="9"/>
    <w:rsid w:val="009A438D"/>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rsid w:val="009A438D"/>
    <w:rPr>
      <w:rFonts w:asciiTheme="majorHAnsi" w:eastAsiaTheme="majorEastAsia" w:hAnsiTheme="majorHAnsi" w:cstheme="majorBidi"/>
      <w:i/>
      <w:iCs/>
      <w:color w:val="272727" w:themeColor="text1" w:themeTint="D8"/>
      <w:sz w:val="21"/>
      <w:szCs w:val="21"/>
      <w:lang w:val="en-US" w:eastAsia="en-US"/>
    </w:rPr>
  </w:style>
  <w:style w:type="table" w:customStyle="1" w:styleId="TableNormal1">
    <w:name w:val="Table Normal1"/>
    <w:uiPriority w:val="2"/>
    <w:semiHidden/>
    <w:unhideWhenUsed/>
    <w:qFormat/>
    <w:rsid w:val="00B47C3B"/>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7C3B"/>
    <w:pPr>
      <w:widowControl w:val="0"/>
      <w:spacing w:line="240" w:lineRule="auto"/>
    </w:pPr>
    <w:rPr>
      <w:rFonts w:ascii="Calibri" w:eastAsia="Calibri" w:hAnsi="Calibri"/>
      <w:sz w:val="22"/>
      <w:szCs w:val="22"/>
      <w:lang w:val="sl-SI" w:eastAsia="sl-SI" w:bidi="sl-SI"/>
    </w:rPr>
  </w:style>
  <w:style w:type="character" w:styleId="PageNumber">
    <w:name w:val="page number"/>
    <w:basedOn w:val="DefaultParagraphFont"/>
    <w:rsid w:val="00B47C3B"/>
    <w:rPr>
      <w:rFonts w:cs="Times New Roman"/>
    </w:rPr>
  </w:style>
  <w:style w:type="paragraph" w:customStyle="1" w:styleId="Slog5Znak">
    <w:name w:val="Slog5 Znak"/>
    <w:basedOn w:val="Normal"/>
    <w:link w:val="Slog5ZnakZnak"/>
    <w:autoRedefine/>
    <w:rsid w:val="00B47C3B"/>
    <w:pPr>
      <w:spacing w:line="240" w:lineRule="auto"/>
      <w:jc w:val="center"/>
    </w:pPr>
    <w:rPr>
      <w:rFonts w:ascii="Times New Roman" w:hAnsi="Times New Roman"/>
      <w:b/>
      <w:i/>
      <w:color w:val="000000"/>
      <w:sz w:val="24"/>
      <w:szCs w:val="20"/>
      <w:lang w:val="sl-SI" w:eastAsia="sl-SI"/>
    </w:rPr>
  </w:style>
  <w:style w:type="character" w:customStyle="1" w:styleId="Slog5ZnakZnak">
    <w:name w:val="Slog5 Znak Znak"/>
    <w:link w:val="Slog5Znak"/>
    <w:rsid w:val="00B47C3B"/>
    <w:rPr>
      <w:b/>
      <w:i/>
      <w:color w:val="000000"/>
      <w:sz w:val="24"/>
    </w:rPr>
  </w:style>
  <w:style w:type="paragraph" w:customStyle="1" w:styleId="Standard">
    <w:name w:val="Standard"/>
    <w:rsid w:val="00B47C3B"/>
    <w:pPr>
      <w:suppressAutoHyphens/>
      <w:autoSpaceDN w:val="0"/>
      <w:spacing w:line="300" w:lineRule="auto"/>
      <w:jc w:val="both"/>
      <w:textAlignment w:val="baseline"/>
    </w:pPr>
    <w:rPr>
      <w:rFonts w:ascii="Georgia" w:eastAsia="Lucida Sans Unicode" w:hAnsi="Georgia" w:cs="Tahoma"/>
      <w:kern w:val="3"/>
      <w:sz w:val="22"/>
      <w:szCs w:val="24"/>
      <w:lang w:eastAsia="zh-CN" w:bidi="hi-IN"/>
    </w:rPr>
  </w:style>
  <w:style w:type="character" w:customStyle="1" w:styleId="findhit">
    <w:name w:val="findhit"/>
    <w:basedOn w:val="DefaultParagraphFont"/>
    <w:rsid w:val="00B47C3B"/>
  </w:style>
  <w:style w:type="character" w:customStyle="1" w:styleId="eop">
    <w:name w:val="eop"/>
    <w:basedOn w:val="DefaultParagraphFont"/>
    <w:rsid w:val="00B47C3B"/>
  </w:style>
  <w:style w:type="paragraph" w:customStyle="1" w:styleId="paragraph">
    <w:name w:val="paragraph"/>
    <w:basedOn w:val="Normal"/>
    <w:rsid w:val="00B47C3B"/>
    <w:pPr>
      <w:spacing w:before="100" w:beforeAutospacing="1" w:after="100" w:afterAutospacing="1" w:line="240" w:lineRule="auto"/>
    </w:pPr>
    <w:rPr>
      <w:rFonts w:ascii="Times New Roman" w:hAnsi="Times New Roman"/>
      <w:sz w:val="24"/>
      <w:lang w:val="sl-SI" w:eastAsia="sl-SI"/>
    </w:rPr>
  </w:style>
  <w:style w:type="character" w:styleId="PlaceholderText">
    <w:name w:val="Placeholder Text"/>
    <w:basedOn w:val="DefaultParagraphFont"/>
    <w:uiPriority w:val="99"/>
    <w:semiHidden/>
    <w:rsid w:val="00B47C3B"/>
    <w:rPr>
      <w:color w:val="808080"/>
    </w:rPr>
  </w:style>
  <w:style w:type="numbering" w:customStyle="1" w:styleId="Slog1">
    <w:name w:val="Slog1"/>
    <w:uiPriority w:val="99"/>
    <w:rsid w:val="002F1C4F"/>
    <w:pPr>
      <w:numPr>
        <w:numId w:val="7"/>
      </w:numPr>
    </w:pPr>
  </w:style>
  <w:style w:type="table" w:customStyle="1" w:styleId="Tabelamrea2">
    <w:name w:val="Tabela – mreža2"/>
    <w:basedOn w:val="TableNormal"/>
    <w:next w:val="TableGrid"/>
    <w:rsid w:val="00E126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TableNormal"/>
    <w:next w:val="TableGrid"/>
    <w:uiPriority w:val="39"/>
    <w:rsid w:val="00681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3539BE"/>
    <w:rPr>
      <w:color w:val="605E5C"/>
      <w:shd w:val="clear" w:color="auto" w:fill="E1DFDD"/>
    </w:rPr>
  </w:style>
  <w:style w:type="character" w:customStyle="1" w:styleId="ui-provider">
    <w:name w:val="ui-provider"/>
    <w:basedOn w:val="DefaultParagraphFont"/>
    <w:rsid w:val="002A5188"/>
  </w:style>
  <w:style w:type="character" w:customStyle="1" w:styleId="cf01">
    <w:name w:val="cf01"/>
    <w:basedOn w:val="DefaultParagraphFont"/>
    <w:rsid w:val="001B22B5"/>
    <w:rPr>
      <w:rFonts w:ascii="Segoe UI" w:hAnsi="Segoe UI" w:cs="Segoe UI" w:hint="default"/>
      <w:sz w:val="18"/>
      <w:szCs w:val="18"/>
      <w:u w:val="single"/>
    </w:rPr>
  </w:style>
  <w:style w:type="character" w:customStyle="1" w:styleId="cf11">
    <w:name w:val="cf11"/>
    <w:basedOn w:val="DefaultParagraphFont"/>
    <w:rsid w:val="001B22B5"/>
    <w:rPr>
      <w:rFonts w:ascii="Segoe UI" w:hAnsi="Segoe UI" w:cs="Segoe UI" w:hint="default"/>
      <w:sz w:val="18"/>
      <w:szCs w:val="18"/>
    </w:rPr>
  </w:style>
  <w:style w:type="table" w:customStyle="1" w:styleId="Tabelamrea4">
    <w:name w:val="Tabela – mreža4"/>
    <w:basedOn w:val="TableNormal"/>
    <w:next w:val="TableGrid"/>
    <w:uiPriority w:val="59"/>
    <w:rsid w:val="0091470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2GOO">
    <w:name w:val="Naslov 2 GOŠO"/>
    <w:basedOn w:val="Subtitle"/>
    <w:next w:val="Subtitle"/>
    <w:link w:val="Naslov2GOOZnak"/>
    <w:qFormat/>
    <w:rsid w:val="0022407A"/>
    <w:pPr>
      <w:numPr>
        <w:ilvl w:val="0"/>
      </w:numPr>
      <w:spacing w:after="60" w:line="240" w:lineRule="auto"/>
      <w:jc w:val="both"/>
      <w:outlineLvl w:val="1"/>
    </w:pPr>
    <w:rPr>
      <w:rFonts w:ascii="Arial" w:eastAsia="Times New Roman" w:hAnsi="Arial" w:cs="Arial"/>
      <w:b/>
      <w:color w:val="000000"/>
      <w:spacing w:val="0"/>
      <w:sz w:val="20"/>
      <w:szCs w:val="20"/>
      <w:lang w:val="sl-SI" w:eastAsia="sl-SI"/>
    </w:rPr>
  </w:style>
  <w:style w:type="character" w:customStyle="1" w:styleId="Naslov2GOOZnak">
    <w:name w:val="Naslov 2 GOŠO Znak"/>
    <w:link w:val="Naslov2GOO"/>
    <w:rsid w:val="0022407A"/>
    <w:rPr>
      <w:rFonts w:ascii="Arial" w:hAnsi="Arial" w:cs="Arial"/>
      <w:b/>
      <w:color w:val="000000"/>
    </w:rPr>
  </w:style>
  <w:style w:type="paragraph" w:styleId="Subtitle">
    <w:name w:val="Subtitle"/>
    <w:basedOn w:val="Normal"/>
    <w:next w:val="Normal"/>
    <w:link w:val="SubtitleChar"/>
    <w:qFormat/>
    <w:rsid w:val="002240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2407A"/>
    <w:rPr>
      <w:rFonts w:asciiTheme="minorHAnsi" w:eastAsiaTheme="minorEastAsia" w:hAnsiTheme="minorHAnsi" w:cstheme="minorBidi"/>
      <w:color w:val="5A5A5A" w:themeColor="text1" w:themeTint="A5"/>
      <w:spacing w:val="15"/>
      <w:sz w:val="22"/>
      <w:szCs w:val="22"/>
      <w:lang w:val="en-US" w:eastAsia="en-US"/>
    </w:rPr>
  </w:style>
  <w:style w:type="numbering" w:customStyle="1" w:styleId="Slog2">
    <w:name w:val="Slog2"/>
    <w:uiPriority w:val="99"/>
    <w:rsid w:val="00FC6DE7"/>
    <w:pPr>
      <w:numPr>
        <w:numId w:val="66"/>
      </w:numPr>
    </w:pPr>
  </w:style>
  <w:style w:type="table" w:customStyle="1" w:styleId="Tabelamrea5">
    <w:name w:val="Tabela – mreža5"/>
    <w:basedOn w:val="TableNormal"/>
    <w:next w:val="TableGrid"/>
    <w:uiPriority w:val="59"/>
    <w:rsid w:val="008727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
    <w:name w:val="Brez seznama1"/>
    <w:next w:val="NoList"/>
    <w:uiPriority w:val="99"/>
    <w:semiHidden/>
    <w:unhideWhenUsed/>
    <w:rsid w:val="008727E1"/>
  </w:style>
  <w:style w:type="numbering" w:customStyle="1" w:styleId="Brezseznama11">
    <w:name w:val="Brez seznama11"/>
    <w:next w:val="NoList"/>
    <w:uiPriority w:val="99"/>
    <w:semiHidden/>
    <w:unhideWhenUsed/>
    <w:rsid w:val="008727E1"/>
  </w:style>
  <w:style w:type="paragraph" w:styleId="TOC4">
    <w:name w:val="toc 4"/>
    <w:basedOn w:val="Normal"/>
    <w:next w:val="Normal"/>
    <w:autoRedefine/>
    <w:uiPriority w:val="39"/>
    <w:rsid w:val="008727E1"/>
    <w:pPr>
      <w:tabs>
        <w:tab w:val="left" w:pos="2694"/>
        <w:tab w:val="right" w:leader="dot" w:pos="9628"/>
      </w:tabs>
      <w:spacing w:before="120" w:line="240" w:lineRule="auto"/>
      <w:ind w:left="2552" w:hanging="851"/>
      <w:contextualSpacing/>
    </w:pPr>
    <w:rPr>
      <w:sz w:val="22"/>
      <w:lang w:val="sl-SI" w:eastAsia="sl-SI"/>
    </w:rPr>
  </w:style>
  <w:style w:type="paragraph" w:customStyle="1" w:styleId="Naslov3GOO">
    <w:name w:val="Naslov 3 GOŠO"/>
    <w:basedOn w:val="Style2"/>
    <w:link w:val="Naslov3GOOZnak"/>
    <w:qFormat/>
    <w:rsid w:val="008727E1"/>
    <w:pPr>
      <w:numPr>
        <w:numId w:val="76"/>
      </w:numPr>
      <w:suppressAutoHyphens w:val="0"/>
    </w:pPr>
    <w:rPr>
      <w:rFonts w:ascii="Arial" w:hAnsi="Arial"/>
      <w:sz w:val="22"/>
      <w:lang w:eastAsia="sl-SI"/>
    </w:rPr>
  </w:style>
  <w:style w:type="character" w:customStyle="1" w:styleId="Style2Znak">
    <w:name w:val="Style2 Znak"/>
    <w:link w:val="Style2"/>
    <w:rsid w:val="008727E1"/>
    <w:rPr>
      <w:sz w:val="24"/>
      <w:szCs w:val="24"/>
      <w:lang w:eastAsia="zh-CN"/>
    </w:rPr>
  </w:style>
  <w:style w:type="character" w:customStyle="1" w:styleId="Naslov3GOOZnak">
    <w:name w:val="Naslov 3 GOŠO Znak"/>
    <w:link w:val="Naslov3GOO"/>
    <w:rsid w:val="008727E1"/>
    <w:rPr>
      <w:rFonts w:ascii="Arial" w:hAnsi="Arial"/>
      <w:sz w:val="22"/>
      <w:szCs w:val="24"/>
    </w:rPr>
  </w:style>
  <w:style w:type="numbering" w:customStyle="1" w:styleId="Brezseznama111">
    <w:name w:val="Brez seznama111"/>
    <w:next w:val="NoList"/>
    <w:uiPriority w:val="99"/>
    <w:semiHidden/>
    <w:unhideWhenUsed/>
    <w:rsid w:val="008727E1"/>
  </w:style>
  <w:style w:type="numbering" w:customStyle="1" w:styleId="Brezseznama1111">
    <w:name w:val="Brez seznama1111"/>
    <w:next w:val="NoList"/>
    <w:semiHidden/>
    <w:unhideWhenUsed/>
    <w:rsid w:val="008727E1"/>
  </w:style>
  <w:style w:type="paragraph" w:styleId="Title">
    <w:name w:val="Title"/>
    <w:basedOn w:val="Heading1"/>
    <w:next w:val="Normal"/>
    <w:link w:val="TitleChar"/>
    <w:qFormat/>
    <w:rsid w:val="008727E1"/>
    <w:pPr>
      <w:numPr>
        <w:numId w:val="77"/>
      </w:numPr>
      <w:spacing w:before="240" w:line="260" w:lineRule="exact"/>
      <w:contextualSpacing/>
    </w:pPr>
    <w:rPr>
      <w:rFonts w:cs="Times New Roman"/>
      <w:color w:val="auto"/>
      <w:spacing w:val="-10"/>
      <w:kern w:val="28"/>
      <w:sz w:val="20"/>
      <w:szCs w:val="56"/>
    </w:rPr>
  </w:style>
  <w:style w:type="character" w:customStyle="1" w:styleId="TitleChar">
    <w:name w:val="Title Char"/>
    <w:basedOn w:val="DefaultParagraphFont"/>
    <w:link w:val="Title"/>
    <w:rsid w:val="008727E1"/>
    <w:rPr>
      <w:rFonts w:ascii="Arial" w:hAnsi="Arial"/>
      <w:b/>
      <w:spacing w:val="-10"/>
      <w:kern w:val="28"/>
      <w:szCs w:val="56"/>
    </w:rPr>
  </w:style>
  <w:style w:type="numbering" w:customStyle="1" w:styleId="Brezseznama2">
    <w:name w:val="Brez seznama2"/>
    <w:next w:val="NoList"/>
    <w:uiPriority w:val="99"/>
    <w:semiHidden/>
    <w:unhideWhenUsed/>
    <w:rsid w:val="008727E1"/>
  </w:style>
  <w:style w:type="paragraph" w:styleId="BodyTextIndent">
    <w:name w:val="Body Text Indent"/>
    <w:basedOn w:val="Normal"/>
    <w:link w:val="BodyTextIndentChar"/>
    <w:rsid w:val="008727E1"/>
    <w:pPr>
      <w:spacing w:after="120" w:line="240" w:lineRule="auto"/>
      <w:ind w:left="283"/>
    </w:pPr>
    <w:rPr>
      <w:rFonts w:ascii="Times New Roman" w:hAnsi="Times New Roman"/>
      <w:sz w:val="24"/>
      <w:lang w:val="sl-SI" w:eastAsia="sl-SI"/>
    </w:rPr>
  </w:style>
  <w:style w:type="character" w:customStyle="1" w:styleId="BodyTextIndentChar">
    <w:name w:val="Body Text Indent Char"/>
    <w:basedOn w:val="DefaultParagraphFont"/>
    <w:link w:val="BodyTextIndent"/>
    <w:rsid w:val="008727E1"/>
    <w:rPr>
      <w:sz w:val="24"/>
      <w:szCs w:val="24"/>
    </w:rPr>
  </w:style>
  <w:style w:type="paragraph" w:customStyle="1" w:styleId="Sklic-vrstica">
    <w:name w:val="Sklic- vrstica"/>
    <w:basedOn w:val="BodyText"/>
    <w:rsid w:val="008727E1"/>
    <w:pPr>
      <w:overflowPunct w:val="0"/>
      <w:autoSpaceDE w:val="0"/>
      <w:autoSpaceDN w:val="0"/>
      <w:adjustRightInd w:val="0"/>
      <w:jc w:val="both"/>
      <w:textAlignment w:val="baseline"/>
    </w:pPr>
    <w:rPr>
      <w:szCs w:val="20"/>
    </w:rPr>
  </w:style>
  <w:style w:type="paragraph" w:customStyle="1" w:styleId="Preformatted">
    <w:name w:val="Preformatted"/>
    <w:basedOn w:val="Normal"/>
    <w:rsid w:val="008727E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line="240" w:lineRule="auto"/>
      <w:textAlignment w:val="baseline"/>
    </w:pPr>
    <w:rPr>
      <w:rFonts w:ascii="Courier New" w:hAnsi="Courier New"/>
      <w:szCs w:val="20"/>
      <w:lang w:val="sl-SI" w:eastAsia="sl-SI"/>
    </w:rPr>
  </w:style>
  <w:style w:type="paragraph" w:customStyle="1" w:styleId="BodyText23">
    <w:name w:val="Body Text 23"/>
    <w:basedOn w:val="Normal"/>
    <w:rsid w:val="008727E1"/>
    <w:pPr>
      <w:overflowPunct w:val="0"/>
      <w:autoSpaceDE w:val="0"/>
      <w:autoSpaceDN w:val="0"/>
      <w:adjustRightInd w:val="0"/>
      <w:spacing w:line="240" w:lineRule="auto"/>
      <w:ind w:left="360"/>
      <w:jc w:val="both"/>
      <w:textAlignment w:val="baseline"/>
    </w:pPr>
    <w:rPr>
      <w:rFonts w:ascii="Times New Roman" w:hAnsi="Times New Roman"/>
      <w:sz w:val="24"/>
      <w:szCs w:val="20"/>
      <w:lang w:val="sl-SI" w:eastAsia="sl-SI"/>
    </w:rPr>
  </w:style>
  <w:style w:type="paragraph" w:styleId="HTMLPreformatted">
    <w:name w:val="HTML Preformatted"/>
    <w:basedOn w:val="Normal"/>
    <w:link w:val="HTMLPreformattedChar"/>
    <w:rsid w:val="00872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color w:val="000000"/>
      <w:sz w:val="16"/>
      <w:szCs w:val="16"/>
      <w:lang w:val="en-GB"/>
    </w:rPr>
  </w:style>
  <w:style w:type="character" w:customStyle="1" w:styleId="HTMLPreformattedChar">
    <w:name w:val="HTML Preformatted Char"/>
    <w:basedOn w:val="DefaultParagraphFont"/>
    <w:link w:val="HTMLPreformatted"/>
    <w:rsid w:val="008727E1"/>
    <w:rPr>
      <w:rFonts w:ascii="Arial Unicode MS" w:eastAsia="Arial Unicode MS" w:hAnsi="Arial Unicode MS" w:cs="Arial Unicode MS"/>
      <w:color w:val="000000"/>
      <w:sz w:val="16"/>
      <w:szCs w:val="16"/>
      <w:lang w:val="en-GB" w:eastAsia="en-US"/>
    </w:rPr>
  </w:style>
  <w:style w:type="paragraph" w:customStyle="1" w:styleId="Telobesedila21">
    <w:name w:val="Telo besedila 21"/>
    <w:basedOn w:val="Normal"/>
    <w:rsid w:val="008727E1"/>
    <w:pPr>
      <w:suppressAutoHyphens/>
      <w:spacing w:line="240" w:lineRule="auto"/>
      <w:jc w:val="both"/>
    </w:pPr>
    <w:rPr>
      <w:rFonts w:ascii="Times New Roman" w:hAnsi="Times New Roman"/>
      <w:b/>
      <w:bCs/>
      <w:i/>
      <w:iCs/>
      <w:sz w:val="24"/>
      <w:lang w:val="sl-SI" w:eastAsia="ar-SA"/>
    </w:rPr>
  </w:style>
  <w:style w:type="paragraph" w:customStyle="1" w:styleId="Index">
    <w:name w:val="Index"/>
    <w:basedOn w:val="Normal"/>
    <w:rsid w:val="008727E1"/>
    <w:pPr>
      <w:suppressLineNumbers/>
      <w:suppressAutoHyphens/>
      <w:spacing w:line="240" w:lineRule="auto"/>
    </w:pPr>
    <w:rPr>
      <w:rFonts w:ascii="Times New Roman" w:hAnsi="Times New Roman" w:cs="Tahoma"/>
      <w:sz w:val="24"/>
      <w:lang w:val="sl-SI" w:eastAsia="ar-SA"/>
    </w:rPr>
  </w:style>
  <w:style w:type="numbering" w:customStyle="1" w:styleId="Slog11">
    <w:name w:val="Slog11"/>
    <w:rsid w:val="008727E1"/>
    <w:pPr>
      <w:numPr>
        <w:numId w:val="78"/>
      </w:numPr>
    </w:pPr>
  </w:style>
  <w:style w:type="paragraph" w:customStyle="1" w:styleId="Obrazec1">
    <w:name w:val="Obrazec 1"/>
    <w:basedOn w:val="Normal"/>
    <w:autoRedefine/>
    <w:rsid w:val="008727E1"/>
    <w:pPr>
      <w:keepNext/>
      <w:keepLines/>
      <w:pageBreakBefore/>
      <w:numPr>
        <w:numId w:val="79"/>
      </w:numPr>
      <w:tabs>
        <w:tab w:val="left" w:pos="1701"/>
      </w:tabs>
      <w:spacing w:line="240" w:lineRule="auto"/>
      <w:jc w:val="both"/>
    </w:pPr>
    <w:rPr>
      <w:rFonts w:ascii="Verdana" w:hAnsi="Verdana"/>
      <w:b/>
      <w:noProof/>
      <w:snapToGrid w:val="0"/>
      <w:szCs w:val="20"/>
      <w:lang w:val="sl-SI" w:eastAsia="sl-SI"/>
    </w:rPr>
  </w:style>
  <w:style w:type="paragraph" w:customStyle="1" w:styleId="Rimske-glavno">
    <w:name w:val="Rimske-glavno"/>
    <w:basedOn w:val="Normal"/>
    <w:autoRedefine/>
    <w:rsid w:val="008727E1"/>
    <w:pPr>
      <w:spacing w:line="240" w:lineRule="auto"/>
      <w:jc w:val="both"/>
    </w:pPr>
    <w:rPr>
      <w:rFonts w:ascii="Times New Roman" w:hAnsi="Times New Roman"/>
      <w:sz w:val="24"/>
      <w:lang w:val="sl-SI" w:eastAsia="sl-SI"/>
    </w:rPr>
  </w:style>
  <w:style w:type="paragraph" w:customStyle="1" w:styleId="NavadenA">
    <w:name w:val="Navaden/÷A"/>
    <w:rsid w:val="008727E1"/>
    <w:pPr>
      <w:widowControl w:val="0"/>
      <w:overflowPunct w:val="0"/>
      <w:autoSpaceDE w:val="0"/>
      <w:autoSpaceDN w:val="0"/>
      <w:adjustRightInd w:val="0"/>
      <w:jc w:val="both"/>
      <w:textAlignment w:val="baseline"/>
    </w:pPr>
    <w:rPr>
      <w:sz w:val="22"/>
      <w:lang w:val="en-US" w:eastAsia="en-US"/>
    </w:rPr>
  </w:style>
  <w:style w:type="paragraph" w:customStyle="1" w:styleId="BodyText22">
    <w:name w:val="Body Text 22"/>
    <w:basedOn w:val="Normal"/>
    <w:rsid w:val="008727E1"/>
    <w:pPr>
      <w:overflowPunct w:val="0"/>
      <w:autoSpaceDE w:val="0"/>
      <w:autoSpaceDN w:val="0"/>
      <w:adjustRightInd w:val="0"/>
      <w:spacing w:line="240" w:lineRule="auto"/>
      <w:ind w:left="360"/>
      <w:jc w:val="both"/>
      <w:textAlignment w:val="baseline"/>
    </w:pPr>
    <w:rPr>
      <w:rFonts w:ascii="Times New Roman" w:hAnsi="Times New Roman"/>
      <w:sz w:val="24"/>
      <w:szCs w:val="20"/>
      <w:lang w:val="sl-SI" w:eastAsia="sl-SI"/>
    </w:rPr>
  </w:style>
  <w:style w:type="paragraph" w:customStyle="1" w:styleId="Telobesedila32">
    <w:name w:val="Telo besedila 32"/>
    <w:basedOn w:val="Normal"/>
    <w:rsid w:val="008727E1"/>
    <w:pPr>
      <w:suppressAutoHyphens/>
      <w:spacing w:line="240" w:lineRule="auto"/>
      <w:jc w:val="both"/>
    </w:pPr>
    <w:rPr>
      <w:rFonts w:ascii="Times New Roman" w:hAnsi="Times New Roman"/>
      <w:sz w:val="24"/>
      <w:lang w:val="sl-SI" w:eastAsia="ar-SA"/>
    </w:rPr>
  </w:style>
  <w:style w:type="paragraph" w:customStyle="1" w:styleId="BodyTextIndent21">
    <w:name w:val="Body Text Indent 21"/>
    <w:basedOn w:val="Normal"/>
    <w:rsid w:val="008727E1"/>
    <w:pPr>
      <w:spacing w:line="240" w:lineRule="auto"/>
      <w:ind w:left="426"/>
    </w:pPr>
    <w:rPr>
      <w:rFonts w:ascii="Times New Roman" w:hAnsi="Times New Roman"/>
      <w:sz w:val="24"/>
      <w:szCs w:val="20"/>
      <w:lang w:val="sl-SI" w:eastAsia="sl-SI"/>
    </w:rPr>
  </w:style>
  <w:style w:type="paragraph" w:customStyle="1" w:styleId="BodyTextIndent31">
    <w:name w:val="Body Text Indent 31"/>
    <w:basedOn w:val="Normal"/>
    <w:rsid w:val="008727E1"/>
    <w:pPr>
      <w:tabs>
        <w:tab w:val="left" w:pos="1843"/>
      </w:tabs>
      <w:spacing w:line="240" w:lineRule="auto"/>
      <w:ind w:left="708"/>
      <w:jc w:val="both"/>
    </w:pPr>
    <w:rPr>
      <w:rFonts w:ascii="Times New Roman" w:hAnsi="Times New Roman"/>
      <w:sz w:val="24"/>
      <w:szCs w:val="20"/>
      <w:lang w:val="sl-SI" w:eastAsia="sl-SI"/>
    </w:rPr>
  </w:style>
  <w:style w:type="paragraph" w:customStyle="1" w:styleId="SlogNaslov3latinskiArialsestavljenArial14ptSamo">
    <w:name w:val="Slog Naslov 3 + (latinski) Arial (sestavljen) Arial 14 pt Samo ..."/>
    <w:basedOn w:val="Heading3"/>
    <w:autoRedefine/>
    <w:rsid w:val="008727E1"/>
    <w:pPr>
      <w:keepNext/>
      <w:numPr>
        <w:ilvl w:val="0"/>
        <w:numId w:val="0"/>
      </w:numPr>
      <w:spacing w:before="120" w:beforeAutospacing="0" w:after="60" w:afterAutospacing="0"/>
      <w:jc w:val="both"/>
    </w:pPr>
    <w:rPr>
      <w:rFonts w:ascii="Arial" w:hAnsi="Arial" w:cs="Arial"/>
      <w:caps/>
      <w:sz w:val="28"/>
      <w:szCs w:val="28"/>
    </w:rPr>
  </w:style>
  <w:style w:type="paragraph" w:customStyle="1" w:styleId="NASLOVI">
    <w:name w:val="NASLOV_I"/>
    <w:basedOn w:val="Normal"/>
    <w:autoRedefine/>
    <w:rsid w:val="008727E1"/>
    <w:pPr>
      <w:tabs>
        <w:tab w:val="num" w:pos="360"/>
      </w:tabs>
      <w:spacing w:line="240" w:lineRule="auto"/>
    </w:pPr>
    <w:rPr>
      <w:rFonts w:ascii="Times New Roman" w:hAnsi="Times New Roman" w:cs="Arial"/>
      <w:sz w:val="22"/>
      <w:szCs w:val="22"/>
    </w:rPr>
  </w:style>
  <w:style w:type="paragraph" w:styleId="BodyText3">
    <w:name w:val="Body Text 3"/>
    <w:basedOn w:val="Normal"/>
    <w:link w:val="BodyText3Char"/>
    <w:rsid w:val="008727E1"/>
    <w:pPr>
      <w:spacing w:after="120" w:line="240" w:lineRule="auto"/>
    </w:pPr>
    <w:rPr>
      <w:rFonts w:ascii="Times New Roman" w:hAnsi="Times New Roman"/>
      <w:sz w:val="16"/>
      <w:szCs w:val="16"/>
      <w:lang w:val="sl-SI" w:eastAsia="sl-SI"/>
    </w:rPr>
  </w:style>
  <w:style w:type="character" w:customStyle="1" w:styleId="BodyText3Char">
    <w:name w:val="Body Text 3 Char"/>
    <w:basedOn w:val="DefaultParagraphFont"/>
    <w:link w:val="BodyText3"/>
    <w:rsid w:val="008727E1"/>
    <w:rPr>
      <w:sz w:val="16"/>
      <w:szCs w:val="16"/>
    </w:rPr>
  </w:style>
  <w:style w:type="paragraph" w:customStyle="1" w:styleId="odr">
    <w:name w:val="odr"/>
    <w:basedOn w:val="Normal"/>
    <w:rsid w:val="008727E1"/>
    <w:pPr>
      <w:tabs>
        <w:tab w:val="num" w:pos="720"/>
      </w:tabs>
      <w:spacing w:after="120" w:line="340" w:lineRule="exact"/>
      <w:ind w:left="720" w:hanging="360"/>
      <w:jc w:val="both"/>
    </w:pPr>
    <w:rPr>
      <w:rFonts w:ascii="Tahoma" w:hAnsi="Tahoma"/>
      <w:spacing w:val="4"/>
      <w:sz w:val="22"/>
      <w:lang w:eastAsia="cs-CZ"/>
    </w:rPr>
  </w:style>
  <w:style w:type="table" w:customStyle="1" w:styleId="Tabelamrea11">
    <w:name w:val="Tabela – mreža11"/>
    <w:basedOn w:val="TableNormal"/>
    <w:next w:val="TableGrid"/>
    <w:uiPriority w:val="99"/>
    <w:rsid w:val="00872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
    <w:name w:val="Znak Znak Znak Znak Znak Znak Znak Znak Znak"/>
    <w:basedOn w:val="Normal"/>
    <w:rsid w:val="008727E1"/>
    <w:pPr>
      <w:spacing w:after="160" w:line="240" w:lineRule="exact"/>
    </w:pPr>
    <w:rPr>
      <w:rFonts w:ascii="Tahoma" w:hAnsi="Tahoma"/>
      <w:szCs w:val="20"/>
    </w:rPr>
  </w:style>
  <w:style w:type="numbering" w:customStyle="1" w:styleId="Slog111">
    <w:name w:val="Slog111"/>
    <w:rsid w:val="008727E1"/>
    <w:pPr>
      <w:numPr>
        <w:numId w:val="74"/>
      </w:numPr>
    </w:pPr>
  </w:style>
  <w:style w:type="table" w:customStyle="1" w:styleId="Tabelamrea21">
    <w:name w:val="Tabela – mreža21"/>
    <w:basedOn w:val="TableNormal"/>
    <w:next w:val="TableGrid"/>
    <w:uiPriority w:val="99"/>
    <w:rsid w:val="00872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111">
    <w:name w:val="Slog1111"/>
    <w:rsid w:val="008727E1"/>
    <w:pPr>
      <w:numPr>
        <w:numId w:val="75"/>
      </w:numPr>
    </w:pPr>
  </w:style>
  <w:style w:type="paragraph" w:customStyle="1" w:styleId="Navaden1">
    <w:name w:val="Navaden1"/>
    <w:basedOn w:val="Normal"/>
    <w:rsid w:val="008727E1"/>
    <w:pPr>
      <w:spacing w:before="100" w:beforeAutospacing="1" w:after="100" w:afterAutospacing="1" w:line="240" w:lineRule="auto"/>
    </w:pPr>
    <w:rPr>
      <w:rFonts w:ascii="Times New Roman" w:hAnsi="Times New Roman"/>
      <w:sz w:val="24"/>
      <w:lang w:val="sl-SI" w:eastAsia="sl-SI"/>
    </w:rPr>
  </w:style>
  <w:style w:type="table" w:customStyle="1" w:styleId="Tabelasvetlamrea1poudarek11">
    <w:name w:val="Tabela – svetla mreža 1 (poudarek 1)1"/>
    <w:basedOn w:val="TableNormal"/>
    <w:uiPriority w:val="46"/>
    <w:rsid w:val="008727E1"/>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EKSTZnak">
    <w:name w:val="TEKST Znak"/>
    <w:link w:val="TEKST"/>
    <w:locked/>
    <w:rsid w:val="008727E1"/>
    <w:rPr>
      <w:rFonts w:ascii="Trebuchet MS" w:hAnsi="Trebuchet MS"/>
    </w:rPr>
  </w:style>
  <w:style w:type="paragraph" w:customStyle="1" w:styleId="TEKST">
    <w:name w:val="TEKST"/>
    <w:basedOn w:val="Normal"/>
    <w:link w:val="TEKSTZnak"/>
    <w:rsid w:val="008727E1"/>
    <w:pPr>
      <w:spacing w:line="264" w:lineRule="auto"/>
      <w:jc w:val="both"/>
    </w:pPr>
    <w:rPr>
      <w:rFonts w:ascii="Trebuchet MS" w:hAnsi="Trebuchet MS"/>
      <w:szCs w:val="20"/>
      <w:lang w:val="sl-SI" w:eastAsia="sl-SI"/>
    </w:rPr>
  </w:style>
  <w:style w:type="table" w:customStyle="1" w:styleId="Navadnatabela41">
    <w:name w:val="Navadna tabela 41"/>
    <w:basedOn w:val="TableNormal"/>
    <w:uiPriority w:val="44"/>
    <w:rsid w:val="008727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
    <w:name w:val="st"/>
    <w:basedOn w:val="DefaultParagraphFont"/>
    <w:rsid w:val="008727E1"/>
  </w:style>
  <w:style w:type="paragraph" w:customStyle="1" w:styleId="ti-art">
    <w:name w:val="ti-art"/>
    <w:basedOn w:val="Normal"/>
    <w:rsid w:val="008727E1"/>
    <w:pPr>
      <w:spacing w:before="100" w:beforeAutospacing="1" w:after="100" w:afterAutospacing="1" w:line="240" w:lineRule="auto"/>
    </w:pPr>
    <w:rPr>
      <w:rFonts w:ascii="Times New Roman" w:hAnsi="Times New Roman"/>
      <w:sz w:val="24"/>
      <w:lang w:val="sl-SI" w:eastAsia="sl-SI"/>
    </w:rPr>
  </w:style>
  <w:style w:type="paragraph" w:customStyle="1" w:styleId="sti-art">
    <w:name w:val="sti-art"/>
    <w:basedOn w:val="Normal"/>
    <w:rsid w:val="008727E1"/>
    <w:pPr>
      <w:spacing w:before="100" w:beforeAutospacing="1" w:after="100" w:afterAutospacing="1" w:line="240" w:lineRule="auto"/>
    </w:pPr>
    <w:rPr>
      <w:rFonts w:ascii="Times New Roman" w:hAnsi="Times New Roman"/>
      <w:sz w:val="24"/>
      <w:lang w:val="sl-SI" w:eastAsia="sl-SI"/>
    </w:rPr>
  </w:style>
  <w:style w:type="paragraph" w:customStyle="1" w:styleId="Navaden2">
    <w:name w:val="Navaden2"/>
    <w:basedOn w:val="Normal"/>
    <w:rsid w:val="008727E1"/>
    <w:pPr>
      <w:spacing w:before="100" w:beforeAutospacing="1" w:after="100" w:afterAutospacing="1" w:line="240" w:lineRule="auto"/>
    </w:pPr>
    <w:rPr>
      <w:rFonts w:ascii="Times New Roman" w:hAnsi="Times New Roman"/>
      <w:sz w:val="24"/>
      <w:lang w:val="sl-SI" w:eastAsia="sl-SI"/>
    </w:rPr>
  </w:style>
  <w:style w:type="paragraph" w:customStyle="1" w:styleId="SlogNaslov1Arial">
    <w:name w:val="Slog Naslov 1 + Arial"/>
    <w:basedOn w:val="Heading1"/>
    <w:uiPriority w:val="99"/>
    <w:rsid w:val="008727E1"/>
    <w:pPr>
      <w:numPr>
        <w:numId w:val="0"/>
      </w:numPr>
      <w:tabs>
        <w:tab w:val="num" w:pos="454"/>
      </w:tabs>
      <w:autoSpaceDE w:val="0"/>
      <w:autoSpaceDN w:val="0"/>
      <w:adjustRightInd w:val="0"/>
      <w:ind w:left="454" w:hanging="454"/>
    </w:pPr>
    <w:rPr>
      <w:rFonts w:cs="Times New Roman"/>
      <w:bCs/>
      <w:color w:val="auto"/>
      <w:kern w:val="0"/>
      <w:sz w:val="20"/>
      <w:u w:val="single"/>
    </w:rPr>
  </w:style>
  <w:style w:type="character" w:customStyle="1" w:styleId="FontStyle53">
    <w:name w:val="Font Style53"/>
    <w:uiPriority w:val="99"/>
    <w:rsid w:val="008727E1"/>
    <w:rPr>
      <w:rFonts w:ascii="Tahoma" w:hAnsi="Tahoma" w:cs="Tahoma"/>
      <w:sz w:val="14"/>
      <w:szCs w:val="14"/>
    </w:rPr>
  </w:style>
  <w:style w:type="table" w:styleId="GridTable1Light-Accent1">
    <w:name w:val="Grid Table 1 Light Accent 1"/>
    <w:basedOn w:val="TableNormal"/>
    <w:uiPriority w:val="46"/>
    <w:rsid w:val="008727E1"/>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PlainTable4">
    <w:name w:val="Plain Table 4"/>
    <w:basedOn w:val="TableNormal"/>
    <w:uiPriority w:val="44"/>
    <w:rsid w:val="008727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List-Accent3">
    <w:name w:val="Light List Accent 3"/>
    <w:basedOn w:val="TableNormal"/>
    <w:uiPriority w:val="61"/>
    <w:rsid w:val="008727E1"/>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LineNumber">
    <w:name w:val="line number"/>
    <w:basedOn w:val="DefaultParagraphFont"/>
    <w:rsid w:val="008727E1"/>
  </w:style>
  <w:style w:type="table" w:customStyle="1" w:styleId="Tabelamrea31">
    <w:name w:val="Tabela – mreža31"/>
    <w:basedOn w:val="TableNormal"/>
    <w:next w:val="TableGrid"/>
    <w:uiPriority w:val="39"/>
    <w:rsid w:val="008727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21">
    <w:name w:val="Slog21"/>
    <w:uiPriority w:val="99"/>
    <w:rsid w:val="008727E1"/>
    <w:pPr>
      <w:numPr>
        <w:numId w:val="8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5442">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85240">
      <w:bodyDiv w:val="1"/>
      <w:marLeft w:val="0"/>
      <w:marRight w:val="0"/>
      <w:marTop w:val="0"/>
      <w:marBottom w:val="0"/>
      <w:divBdr>
        <w:top w:val="none" w:sz="0" w:space="0" w:color="auto"/>
        <w:left w:val="none" w:sz="0" w:space="0" w:color="auto"/>
        <w:bottom w:val="none" w:sz="0" w:space="0" w:color="auto"/>
        <w:right w:val="none" w:sz="0" w:space="0" w:color="auto"/>
      </w:divBdr>
    </w:div>
    <w:div w:id="244607225">
      <w:bodyDiv w:val="1"/>
      <w:marLeft w:val="0"/>
      <w:marRight w:val="0"/>
      <w:marTop w:val="0"/>
      <w:marBottom w:val="0"/>
      <w:divBdr>
        <w:top w:val="none" w:sz="0" w:space="0" w:color="auto"/>
        <w:left w:val="none" w:sz="0" w:space="0" w:color="auto"/>
        <w:bottom w:val="none" w:sz="0" w:space="0" w:color="auto"/>
        <w:right w:val="none" w:sz="0" w:space="0" w:color="auto"/>
      </w:divBdr>
      <w:divsChild>
        <w:div w:id="1795174094">
          <w:marLeft w:val="0"/>
          <w:marRight w:val="0"/>
          <w:marTop w:val="0"/>
          <w:marBottom w:val="0"/>
          <w:divBdr>
            <w:top w:val="none" w:sz="0" w:space="0" w:color="auto"/>
            <w:left w:val="none" w:sz="0" w:space="0" w:color="auto"/>
            <w:bottom w:val="none" w:sz="0" w:space="0" w:color="auto"/>
            <w:right w:val="none" w:sz="0" w:space="0" w:color="auto"/>
          </w:divBdr>
          <w:divsChild>
            <w:div w:id="7563464">
              <w:marLeft w:val="0"/>
              <w:marRight w:val="0"/>
              <w:marTop w:val="0"/>
              <w:marBottom w:val="0"/>
              <w:divBdr>
                <w:top w:val="none" w:sz="0" w:space="0" w:color="auto"/>
                <w:left w:val="none" w:sz="0" w:space="0" w:color="auto"/>
                <w:bottom w:val="none" w:sz="0" w:space="0" w:color="auto"/>
                <w:right w:val="none" w:sz="0" w:space="0" w:color="auto"/>
              </w:divBdr>
              <w:divsChild>
                <w:div w:id="43063654">
                  <w:marLeft w:val="0"/>
                  <w:marRight w:val="0"/>
                  <w:marTop w:val="0"/>
                  <w:marBottom w:val="0"/>
                  <w:divBdr>
                    <w:top w:val="none" w:sz="0" w:space="0" w:color="auto"/>
                    <w:left w:val="none" w:sz="0" w:space="0" w:color="auto"/>
                    <w:bottom w:val="none" w:sz="0" w:space="0" w:color="auto"/>
                    <w:right w:val="none" w:sz="0" w:space="0" w:color="auto"/>
                  </w:divBdr>
                  <w:divsChild>
                    <w:div w:id="14355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6614">
          <w:marLeft w:val="0"/>
          <w:marRight w:val="0"/>
          <w:marTop w:val="0"/>
          <w:marBottom w:val="0"/>
          <w:divBdr>
            <w:top w:val="none" w:sz="0" w:space="0" w:color="auto"/>
            <w:left w:val="none" w:sz="0" w:space="0" w:color="auto"/>
            <w:bottom w:val="none" w:sz="0" w:space="0" w:color="auto"/>
            <w:right w:val="none" w:sz="0" w:space="0" w:color="auto"/>
          </w:divBdr>
          <w:divsChild>
            <w:div w:id="48067690">
              <w:marLeft w:val="0"/>
              <w:marRight w:val="0"/>
              <w:marTop w:val="0"/>
              <w:marBottom w:val="0"/>
              <w:divBdr>
                <w:top w:val="none" w:sz="0" w:space="0" w:color="auto"/>
                <w:left w:val="none" w:sz="0" w:space="0" w:color="auto"/>
                <w:bottom w:val="none" w:sz="0" w:space="0" w:color="auto"/>
                <w:right w:val="none" w:sz="0" w:space="0" w:color="auto"/>
              </w:divBdr>
              <w:divsChild>
                <w:div w:id="97229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587333">
      <w:bodyDiv w:val="1"/>
      <w:marLeft w:val="0"/>
      <w:marRight w:val="0"/>
      <w:marTop w:val="0"/>
      <w:marBottom w:val="0"/>
      <w:divBdr>
        <w:top w:val="none" w:sz="0" w:space="0" w:color="auto"/>
        <w:left w:val="none" w:sz="0" w:space="0" w:color="auto"/>
        <w:bottom w:val="none" w:sz="0" w:space="0" w:color="auto"/>
        <w:right w:val="none" w:sz="0" w:space="0" w:color="auto"/>
      </w:divBdr>
    </w:div>
    <w:div w:id="335232326">
      <w:bodyDiv w:val="1"/>
      <w:marLeft w:val="0"/>
      <w:marRight w:val="0"/>
      <w:marTop w:val="0"/>
      <w:marBottom w:val="0"/>
      <w:divBdr>
        <w:top w:val="none" w:sz="0" w:space="0" w:color="auto"/>
        <w:left w:val="none" w:sz="0" w:space="0" w:color="auto"/>
        <w:bottom w:val="none" w:sz="0" w:space="0" w:color="auto"/>
        <w:right w:val="none" w:sz="0" w:space="0" w:color="auto"/>
      </w:divBdr>
    </w:div>
    <w:div w:id="345060658">
      <w:bodyDiv w:val="1"/>
      <w:marLeft w:val="0"/>
      <w:marRight w:val="0"/>
      <w:marTop w:val="0"/>
      <w:marBottom w:val="0"/>
      <w:divBdr>
        <w:top w:val="none" w:sz="0" w:space="0" w:color="auto"/>
        <w:left w:val="none" w:sz="0" w:space="0" w:color="auto"/>
        <w:bottom w:val="none" w:sz="0" w:space="0" w:color="auto"/>
        <w:right w:val="none" w:sz="0" w:space="0" w:color="auto"/>
      </w:divBdr>
      <w:divsChild>
        <w:div w:id="946423416">
          <w:marLeft w:val="0"/>
          <w:marRight w:val="0"/>
          <w:marTop w:val="0"/>
          <w:marBottom w:val="0"/>
          <w:divBdr>
            <w:top w:val="none" w:sz="0" w:space="0" w:color="auto"/>
            <w:left w:val="none" w:sz="0" w:space="0" w:color="auto"/>
            <w:bottom w:val="none" w:sz="0" w:space="0" w:color="auto"/>
            <w:right w:val="none" w:sz="0" w:space="0" w:color="auto"/>
          </w:divBdr>
          <w:divsChild>
            <w:div w:id="1421563745">
              <w:marLeft w:val="0"/>
              <w:marRight w:val="0"/>
              <w:marTop w:val="0"/>
              <w:marBottom w:val="0"/>
              <w:divBdr>
                <w:top w:val="none" w:sz="0" w:space="0" w:color="auto"/>
                <w:left w:val="none" w:sz="0" w:space="0" w:color="auto"/>
                <w:bottom w:val="none" w:sz="0" w:space="0" w:color="auto"/>
                <w:right w:val="none" w:sz="0" w:space="0" w:color="auto"/>
              </w:divBdr>
              <w:divsChild>
                <w:div w:id="1282766858">
                  <w:marLeft w:val="0"/>
                  <w:marRight w:val="0"/>
                  <w:marTop w:val="0"/>
                  <w:marBottom w:val="0"/>
                  <w:divBdr>
                    <w:top w:val="none" w:sz="0" w:space="0" w:color="auto"/>
                    <w:left w:val="none" w:sz="0" w:space="0" w:color="auto"/>
                    <w:bottom w:val="none" w:sz="0" w:space="0" w:color="auto"/>
                    <w:right w:val="none" w:sz="0" w:space="0" w:color="auto"/>
                  </w:divBdr>
                  <w:divsChild>
                    <w:div w:id="17500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37923">
          <w:marLeft w:val="0"/>
          <w:marRight w:val="0"/>
          <w:marTop w:val="0"/>
          <w:marBottom w:val="0"/>
          <w:divBdr>
            <w:top w:val="none" w:sz="0" w:space="0" w:color="auto"/>
            <w:left w:val="none" w:sz="0" w:space="0" w:color="auto"/>
            <w:bottom w:val="none" w:sz="0" w:space="0" w:color="auto"/>
            <w:right w:val="none" w:sz="0" w:space="0" w:color="auto"/>
          </w:divBdr>
          <w:divsChild>
            <w:div w:id="217597077">
              <w:marLeft w:val="0"/>
              <w:marRight w:val="0"/>
              <w:marTop w:val="0"/>
              <w:marBottom w:val="0"/>
              <w:divBdr>
                <w:top w:val="none" w:sz="0" w:space="0" w:color="auto"/>
                <w:left w:val="none" w:sz="0" w:space="0" w:color="auto"/>
                <w:bottom w:val="none" w:sz="0" w:space="0" w:color="auto"/>
                <w:right w:val="none" w:sz="0" w:space="0" w:color="auto"/>
              </w:divBdr>
              <w:divsChild>
                <w:div w:id="3472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45475">
      <w:bodyDiv w:val="1"/>
      <w:marLeft w:val="0"/>
      <w:marRight w:val="0"/>
      <w:marTop w:val="0"/>
      <w:marBottom w:val="0"/>
      <w:divBdr>
        <w:top w:val="none" w:sz="0" w:space="0" w:color="auto"/>
        <w:left w:val="none" w:sz="0" w:space="0" w:color="auto"/>
        <w:bottom w:val="none" w:sz="0" w:space="0" w:color="auto"/>
        <w:right w:val="none" w:sz="0" w:space="0" w:color="auto"/>
      </w:divBdr>
    </w:div>
    <w:div w:id="406223495">
      <w:bodyDiv w:val="1"/>
      <w:marLeft w:val="0"/>
      <w:marRight w:val="0"/>
      <w:marTop w:val="0"/>
      <w:marBottom w:val="0"/>
      <w:divBdr>
        <w:top w:val="none" w:sz="0" w:space="0" w:color="auto"/>
        <w:left w:val="none" w:sz="0" w:space="0" w:color="auto"/>
        <w:bottom w:val="none" w:sz="0" w:space="0" w:color="auto"/>
        <w:right w:val="none" w:sz="0" w:space="0" w:color="auto"/>
      </w:divBdr>
    </w:div>
    <w:div w:id="449977459">
      <w:bodyDiv w:val="1"/>
      <w:marLeft w:val="0"/>
      <w:marRight w:val="0"/>
      <w:marTop w:val="0"/>
      <w:marBottom w:val="0"/>
      <w:divBdr>
        <w:top w:val="none" w:sz="0" w:space="0" w:color="auto"/>
        <w:left w:val="none" w:sz="0" w:space="0" w:color="auto"/>
        <w:bottom w:val="none" w:sz="0" w:space="0" w:color="auto"/>
        <w:right w:val="none" w:sz="0" w:space="0" w:color="auto"/>
      </w:divBdr>
    </w:div>
    <w:div w:id="500047122">
      <w:bodyDiv w:val="1"/>
      <w:marLeft w:val="0"/>
      <w:marRight w:val="0"/>
      <w:marTop w:val="0"/>
      <w:marBottom w:val="0"/>
      <w:divBdr>
        <w:top w:val="none" w:sz="0" w:space="0" w:color="auto"/>
        <w:left w:val="none" w:sz="0" w:space="0" w:color="auto"/>
        <w:bottom w:val="none" w:sz="0" w:space="0" w:color="auto"/>
        <w:right w:val="none" w:sz="0" w:space="0" w:color="auto"/>
      </w:divBdr>
    </w:div>
    <w:div w:id="509681124">
      <w:bodyDiv w:val="1"/>
      <w:marLeft w:val="0"/>
      <w:marRight w:val="0"/>
      <w:marTop w:val="0"/>
      <w:marBottom w:val="0"/>
      <w:divBdr>
        <w:top w:val="none" w:sz="0" w:space="0" w:color="auto"/>
        <w:left w:val="none" w:sz="0" w:space="0" w:color="auto"/>
        <w:bottom w:val="none" w:sz="0" w:space="0" w:color="auto"/>
        <w:right w:val="none" w:sz="0" w:space="0" w:color="auto"/>
      </w:divBdr>
    </w:div>
    <w:div w:id="525604766">
      <w:bodyDiv w:val="1"/>
      <w:marLeft w:val="0"/>
      <w:marRight w:val="0"/>
      <w:marTop w:val="0"/>
      <w:marBottom w:val="0"/>
      <w:divBdr>
        <w:top w:val="none" w:sz="0" w:space="0" w:color="auto"/>
        <w:left w:val="none" w:sz="0" w:space="0" w:color="auto"/>
        <w:bottom w:val="none" w:sz="0" w:space="0" w:color="auto"/>
        <w:right w:val="none" w:sz="0" w:space="0" w:color="auto"/>
      </w:divBdr>
    </w:div>
    <w:div w:id="530336187">
      <w:bodyDiv w:val="1"/>
      <w:marLeft w:val="0"/>
      <w:marRight w:val="0"/>
      <w:marTop w:val="0"/>
      <w:marBottom w:val="0"/>
      <w:divBdr>
        <w:top w:val="none" w:sz="0" w:space="0" w:color="auto"/>
        <w:left w:val="none" w:sz="0" w:space="0" w:color="auto"/>
        <w:bottom w:val="none" w:sz="0" w:space="0" w:color="auto"/>
        <w:right w:val="none" w:sz="0" w:space="0" w:color="auto"/>
      </w:divBdr>
    </w:div>
    <w:div w:id="585846599">
      <w:bodyDiv w:val="1"/>
      <w:marLeft w:val="0"/>
      <w:marRight w:val="0"/>
      <w:marTop w:val="0"/>
      <w:marBottom w:val="0"/>
      <w:divBdr>
        <w:top w:val="none" w:sz="0" w:space="0" w:color="auto"/>
        <w:left w:val="none" w:sz="0" w:space="0" w:color="auto"/>
        <w:bottom w:val="none" w:sz="0" w:space="0" w:color="auto"/>
        <w:right w:val="none" w:sz="0" w:space="0" w:color="auto"/>
      </w:divBdr>
    </w:div>
    <w:div w:id="596599133">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61083709">
      <w:bodyDiv w:val="1"/>
      <w:marLeft w:val="0"/>
      <w:marRight w:val="0"/>
      <w:marTop w:val="0"/>
      <w:marBottom w:val="0"/>
      <w:divBdr>
        <w:top w:val="none" w:sz="0" w:space="0" w:color="auto"/>
        <w:left w:val="none" w:sz="0" w:space="0" w:color="auto"/>
        <w:bottom w:val="none" w:sz="0" w:space="0" w:color="auto"/>
        <w:right w:val="none" w:sz="0" w:space="0" w:color="auto"/>
      </w:divBdr>
      <w:divsChild>
        <w:div w:id="1659725930">
          <w:marLeft w:val="0"/>
          <w:marRight w:val="0"/>
          <w:marTop w:val="0"/>
          <w:marBottom w:val="0"/>
          <w:divBdr>
            <w:top w:val="none" w:sz="0" w:space="0" w:color="auto"/>
            <w:left w:val="none" w:sz="0" w:space="0" w:color="auto"/>
            <w:bottom w:val="none" w:sz="0" w:space="0" w:color="auto"/>
            <w:right w:val="none" w:sz="0" w:space="0" w:color="auto"/>
          </w:divBdr>
          <w:divsChild>
            <w:div w:id="1996251616">
              <w:marLeft w:val="0"/>
              <w:marRight w:val="0"/>
              <w:marTop w:val="0"/>
              <w:marBottom w:val="0"/>
              <w:divBdr>
                <w:top w:val="none" w:sz="0" w:space="0" w:color="auto"/>
                <w:left w:val="none" w:sz="0" w:space="0" w:color="auto"/>
                <w:bottom w:val="none" w:sz="0" w:space="0" w:color="auto"/>
                <w:right w:val="none" w:sz="0" w:space="0" w:color="auto"/>
              </w:divBdr>
              <w:divsChild>
                <w:div w:id="1064714674">
                  <w:marLeft w:val="0"/>
                  <w:marRight w:val="0"/>
                  <w:marTop w:val="0"/>
                  <w:marBottom w:val="0"/>
                  <w:divBdr>
                    <w:top w:val="none" w:sz="0" w:space="0" w:color="auto"/>
                    <w:left w:val="none" w:sz="0" w:space="0" w:color="auto"/>
                    <w:bottom w:val="none" w:sz="0" w:space="0" w:color="auto"/>
                    <w:right w:val="none" w:sz="0" w:space="0" w:color="auto"/>
                  </w:divBdr>
                  <w:divsChild>
                    <w:div w:id="15245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3784">
          <w:marLeft w:val="0"/>
          <w:marRight w:val="0"/>
          <w:marTop w:val="0"/>
          <w:marBottom w:val="0"/>
          <w:divBdr>
            <w:top w:val="none" w:sz="0" w:space="0" w:color="auto"/>
            <w:left w:val="none" w:sz="0" w:space="0" w:color="auto"/>
            <w:bottom w:val="none" w:sz="0" w:space="0" w:color="auto"/>
            <w:right w:val="none" w:sz="0" w:space="0" w:color="auto"/>
          </w:divBdr>
          <w:divsChild>
            <w:div w:id="629868836">
              <w:marLeft w:val="0"/>
              <w:marRight w:val="0"/>
              <w:marTop w:val="0"/>
              <w:marBottom w:val="0"/>
              <w:divBdr>
                <w:top w:val="none" w:sz="0" w:space="0" w:color="auto"/>
                <w:left w:val="none" w:sz="0" w:space="0" w:color="auto"/>
                <w:bottom w:val="none" w:sz="0" w:space="0" w:color="auto"/>
                <w:right w:val="none" w:sz="0" w:space="0" w:color="auto"/>
              </w:divBdr>
              <w:divsChild>
                <w:div w:id="15161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36320">
      <w:bodyDiv w:val="1"/>
      <w:marLeft w:val="0"/>
      <w:marRight w:val="0"/>
      <w:marTop w:val="0"/>
      <w:marBottom w:val="0"/>
      <w:divBdr>
        <w:top w:val="none" w:sz="0" w:space="0" w:color="auto"/>
        <w:left w:val="none" w:sz="0" w:space="0" w:color="auto"/>
        <w:bottom w:val="none" w:sz="0" w:space="0" w:color="auto"/>
        <w:right w:val="none" w:sz="0" w:space="0" w:color="auto"/>
      </w:divBdr>
    </w:div>
    <w:div w:id="759447743">
      <w:bodyDiv w:val="1"/>
      <w:marLeft w:val="0"/>
      <w:marRight w:val="0"/>
      <w:marTop w:val="0"/>
      <w:marBottom w:val="0"/>
      <w:divBdr>
        <w:top w:val="none" w:sz="0" w:space="0" w:color="auto"/>
        <w:left w:val="none" w:sz="0" w:space="0" w:color="auto"/>
        <w:bottom w:val="none" w:sz="0" w:space="0" w:color="auto"/>
        <w:right w:val="none" w:sz="0" w:space="0" w:color="auto"/>
      </w:divBdr>
      <w:divsChild>
        <w:div w:id="1769688754">
          <w:marLeft w:val="0"/>
          <w:marRight w:val="0"/>
          <w:marTop w:val="0"/>
          <w:marBottom w:val="0"/>
          <w:divBdr>
            <w:top w:val="none" w:sz="0" w:space="0" w:color="auto"/>
            <w:left w:val="none" w:sz="0" w:space="0" w:color="auto"/>
            <w:bottom w:val="none" w:sz="0" w:space="0" w:color="auto"/>
            <w:right w:val="none" w:sz="0" w:space="0" w:color="auto"/>
          </w:divBdr>
          <w:divsChild>
            <w:div w:id="1049064082">
              <w:marLeft w:val="0"/>
              <w:marRight w:val="0"/>
              <w:marTop w:val="0"/>
              <w:marBottom w:val="0"/>
              <w:divBdr>
                <w:top w:val="none" w:sz="0" w:space="0" w:color="auto"/>
                <w:left w:val="none" w:sz="0" w:space="0" w:color="auto"/>
                <w:bottom w:val="none" w:sz="0" w:space="0" w:color="auto"/>
                <w:right w:val="none" w:sz="0" w:space="0" w:color="auto"/>
              </w:divBdr>
              <w:divsChild>
                <w:div w:id="943459394">
                  <w:marLeft w:val="0"/>
                  <w:marRight w:val="0"/>
                  <w:marTop w:val="0"/>
                  <w:marBottom w:val="0"/>
                  <w:divBdr>
                    <w:top w:val="none" w:sz="0" w:space="0" w:color="auto"/>
                    <w:left w:val="none" w:sz="0" w:space="0" w:color="auto"/>
                    <w:bottom w:val="none" w:sz="0" w:space="0" w:color="auto"/>
                    <w:right w:val="none" w:sz="0" w:space="0" w:color="auto"/>
                  </w:divBdr>
                  <w:divsChild>
                    <w:div w:id="13492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00699">
          <w:marLeft w:val="0"/>
          <w:marRight w:val="0"/>
          <w:marTop w:val="0"/>
          <w:marBottom w:val="0"/>
          <w:divBdr>
            <w:top w:val="none" w:sz="0" w:space="0" w:color="auto"/>
            <w:left w:val="none" w:sz="0" w:space="0" w:color="auto"/>
            <w:bottom w:val="none" w:sz="0" w:space="0" w:color="auto"/>
            <w:right w:val="none" w:sz="0" w:space="0" w:color="auto"/>
          </w:divBdr>
          <w:divsChild>
            <w:div w:id="653488554">
              <w:marLeft w:val="0"/>
              <w:marRight w:val="0"/>
              <w:marTop w:val="0"/>
              <w:marBottom w:val="0"/>
              <w:divBdr>
                <w:top w:val="none" w:sz="0" w:space="0" w:color="auto"/>
                <w:left w:val="none" w:sz="0" w:space="0" w:color="auto"/>
                <w:bottom w:val="none" w:sz="0" w:space="0" w:color="auto"/>
                <w:right w:val="none" w:sz="0" w:space="0" w:color="auto"/>
              </w:divBdr>
              <w:divsChild>
                <w:div w:id="7469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352713">
      <w:bodyDiv w:val="1"/>
      <w:marLeft w:val="0"/>
      <w:marRight w:val="0"/>
      <w:marTop w:val="0"/>
      <w:marBottom w:val="0"/>
      <w:divBdr>
        <w:top w:val="none" w:sz="0" w:space="0" w:color="auto"/>
        <w:left w:val="none" w:sz="0" w:space="0" w:color="auto"/>
        <w:bottom w:val="none" w:sz="0" w:space="0" w:color="auto"/>
        <w:right w:val="none" w:sz="0" w:space="0" w:color="auto"/>
      </w:divBdr>
    </w:div>
    <w:div w:id="1077442299">
      <w:bodyDiv w:val="1"/>
      <w:marLeft w:val="0"/>
      <w:marRight w:val="0"/>
      <w:marTop w:val="0"/>
      <w:marBottom w:val="0"/>
      <w:divBdr>
        <w:top w:val="none" w:sz="0" w:space="0" w:color="auto"/>
        <w:left w:val="none" w:sz="0" w:space="0" w:color="auto"/>
        <w:bottom w:val="none" w:sz="0" w:space="0" w:color="auto"/>
        <w:right w:val="none" w:sz="0" w:space="0" w:color="auto"/>
      </w:divBdr>
    </w:div>
    <w:div w:id="1173763206">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934008">
      <w:bodyDiv w:val="1"/>
      <w:marLeft w:val="0"/>
      <w:marRight w:val="0"/>
      <w:marTop w:val="0"/>
      <w:marBottom w:val="0"/>
      <w:divBdr>
        <w:top w:val="none" w:sz="0" w:space="0" w:color="auto"/>
        <w:left w:val="none" w:sz="0" w:space="0" w:color="auto"/>
        <w:bottom w:val="none" w:sz="0" w:space="0" w:color="auto"/>
        <w:right w:val="none" w:sz="0" w:space="0" w:color="auto"/>
      </w:divBdr>
      <w:divsChild>
        <w:div w:id="2108690126">
          <w:marLeft w:val="0"/>
          <w:marRight w:val="0"/>
          <w:marTop w:val="0"/>
          <w:marBottom w:val="120"/>
          <w:divBdr>
            <w:top w:val="none" w:sz="0" w:space="0" w:color="auto"/>
            <w:left w:val="none" w:sz="0" w:space="0" w:color="auto"/>
            <w:bottom w:val="none" w:sz="0" w:space="0" w:color="auto"/>
            <w:right w:val="none" w:sz="0" w:space="0" w:color="auto"/>
          </w:divBdr>
        </w:div>
        <w:div w:id="43526348">
          <w:marLeft w:val="0"/>
          <w:marRight w:val="0"/>
          <w:marTop w:val="0"/>
          <w:marBottom w:val="120"/>
          <w:divBdr>
            <w:top w:val="none" w:sz="0" w:space="0" w:color="auto"/>
            <w:left w:val="none" w:sz="0" w:space="0" w:color="auto"/>
            <w:bottom w:val="none" w:sz="0" w:space="0" w:color="auto"/>
            <w:right w:val="none" w:sz="0" w:space="0" w:color="auto"/>
          </w:divBdr>
        </w:div>
        <w:div w:id="802650063">
          <w:marLeft w:val="0"/>
          <w:marRight w:val="0"/>
          <w:marTop w:val="0"/>
          <w:marBottom w:val="120"/>
          <w:divBdr>
            <w:top w:val="none" w:sz="0" w:space="0" w:color="auto"/>
            <w:left w:val="none" w:sz="0" w:space="0" w:color="auto"/>
            <w:bottom w:val="none" w:sz="0" w:space="0" w:color="auto"/>
            <w:right w:val="none" w:sz="0" w:space="0" w:color="auto"/>
          </w:divBdr>
        </w:div>
        <w:div w:id="1990405511">
          <w:marLeft w:val="0"/>
          <w:marRight w:val="0"/>
          <w:marTop w:val="0"/>
          <w:marBottom w:val="120"/>
          <w:divBdr>
            <w:top w:val="none" w:sz="0" w:space="0" w:color="auto"/>
            <w:left w:val="none" w:sz="0" w:space="0" w:color="auto"/>
            <w:bottom w:val="none" w:sz="0" w:space="0" w:color="auto"/>
            <w:right w:val="none" w:sz="0" w:space="0" w:color="auto"/>
          </w:divBdr>
        </w:div>
        <w:div w:id="1001542167">
          <w:marLeft w:val="0"/>
          <w:marRight w:val="0"/>
          <w:marTop w:val="0"/>
          <w:marBottom w:val="120"/>
          <w:divBdr>
            <w:top w:val="none" w:sz="0" w:space="0" w:color="auto"/>
            <w:left w:val="none" w:sz="0" w:space="0" w:color="auto"/>
            <w:bottom w:val="none" w:sz="0" w:space="0" w:color="auto"/>
            <w:right w:val="none" w:sz="0" w:space="0" w:color="auto"/>
          </w:divBdr>
        </w:div>
        <w:div w:id="1350794615">
          <w:marLeft w:val="0"/>
          <w:marRight w:val="0"/>
          <w:marTop w:val="0"/>
          <w:marBottom w:val="120"/>
          <w:divBdr>
            <w:top w:val="none" w:sz="0" w:space="0" w:color="auto"/>
            <w:left w:val="none" w:sz="0" w:space="0" w:color="auto"/>
            <w:bottom w:val="none" w:sz="0" w:space="0" w:color="auto"/>
            <w:right w:val="none" w:sz="0" w:space="0" w:color="auto"/>
          </w:divBdr>
        </w:div>
        <w:div w:id="1528714902">
          <w:marLeft w:val="0"/>
          <w:marRight w:val="0"/>
          <w:marTop w:val="0"/>
          <w:marBottom w:val="120"/>
          <w:divBdr>
            <w:top w:val="none" w:sz="0" w:space="0" w:color="auto"/>
            <w:left w:val="none" w:sz="0" w:space="0" w:color="auto"/>
            <w:bottom w:val="none" w:sz="0" w:space="0" w:color="auto"/>
            <w:right w:val="none" w:sz="0" w:space="0" w:color="auto"/>
          </w:divBdr>
        </w:div>
        <w:div w:id="1621692518">
          <w:marLeft w:val="0"/>
          <w:marRight w:val="0"/>
          <w:marTop w:val="0"/>
          <w:marBottom w:val="120"/>
          <w:divBdr>
            <w:top w:val="none" w:sz="0" w:space="0" w:color="auto"/>
            <w:left w:val="none" w:sz="0" w:space="0" w:color="auto"/>
            <w:bottom w:val="none" w:sz="0" w:space="0" w:color="auto"/>
            <w:right w:val="none" w:sz="0" w:space="0" w:color="auto"/>
          </w:divBdr>
        </w:div>
        <w:div w:id="795804891">
          <w:marLeft w:val="0"/>
          <w:marRight w:val="0"/>
          <w:marTop w:val="0"/>
          <w:marBottom w:val="120"/>
          <w:divBdr>
            <w:top w:val="none" w:sz="0" w:space="0" w:color="auto"/>
            <w:left w:val="none" w:sz="0" w:space="0" w:color="auto"/>
            <w:bottom w:val="none" w:sz="0" w:space="0" w:color="auto"/>
            <w:right w:val="none" w:sz="0" w:space="0" w:color="auto"/>
          </w:divBdr>
        </w:div>
        <w:div w:id="1245722045">
          <w:marLeft w:val="0"/>
          <w:marRight w:val="0"/>
          <w:marTop w:val="0"/>
          <w:marBottom w:val="120"/>
          <w:divBdr>
            <w:top w:val="none" w:sz="0" w:space="0" w:color="auto"/>
            <w:left w:val="none" w:sz="0" w:space="0" w:color="auto"/>
            <w:bottom w:val="none" w:sz="0" w:space="0" w:color="auto"/>
            <w:right w:val="none" w:sz="0" w:space="0" w:color="auto"/>
          </w:divBdr>
        </w:div>
        <w:div w:id="996423472">
          <w:marLeft w:val="0"/>
          <w:marRight w:val="0"/>
          <w:marTop w:val="0"/>
          <w:marBottom w:val="120"/>
          <w:divBdr>
            <w:top w:val="none" w:sz="0" w:space="0" w:color="auto"/>
            <w:left w:val="none" w:sz="0" w:space="0" w:color="auto"/>
            <w:bottom w:val="none" w:sz="0" w:space="0" w:color="auto"/>
            <w:right w:val="none" w:sz="0" w:space="0" w:color="auto"/>
          </w:divBdr>
        </w:div>
        <w:div w:id="1335187791">
          <w:marLeft w:val="0"/>
          <w:marRight w:val="0"/>
          <w:marTop w:val="0"/>
          <w:marBottom w:val="120"/>
          <w:divBdr>
            <w:top w:val="none" w:sz="0" w:space="0" w:color="auto"/>
            <w:left w:val="none" w:sz="0" w:space="0" w:color="auto"/>
            <w:bottom w:val="none" w:sz="0" w:space="0" w:color="auto"/>
            <w:right w:val="none" w:sz="0" w:space="0" w:color="auto"/>
          </w:divBdr>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235640">
      <w:bodyDiv w:val="1"/>
      <w:marLeft w:val="0"/>
      <w:marRight w:val="0"/>
      <w:marTop w:val="0"/>
      <w:marBottom w:val="0"/>
      <w:divBdr>
        <w:top w:val="none" w:sz="0" w:space="0" w:color="auto"/>
        <w:left w:val="none" w:sz="0" w:space="0" w:color="auto"/>
        <w:bottom w:val="none" w:sz="0" w:space="0" w:color="auto"/>
        <w:right w:val="none" w:sz="0" w:space="0" w:color="auto"/>
      </w:divBdr>
      <w:divsChild>
        <w:div w:id="1527867357">
          <w:marLeft w:val="0"/>
          <w:marRight w:val="0"/>
          <w:marTop w:val="0"/>
          <w:marBottom w:val="0"/>
          <w:divBdr>
            <w:top w:val="none" w:sz="0" w:space="0" w:color="auto"/>
            <w:left w:val="none" w:sz="0" w:space="0" w:color="auto"/>
            <w:bottom w:val="none" w:sz="0" w:space="0" w:color="auto"/>
            <w:right w:val="none" w:sz="0" w:space="0" w:color="auto"/>
          </w:divBdr>
          <w:divsChild>
            <w:div w:id="896476512">
              <w:marLeft w:val="0"/>
              <w:marRight w:val="0"/>
              <w:marTop w:val="0"/>
              <w:marBottom w:val="0"/>
              <w:divBdr>
                <w:top w:val="none" w:sz="0" w:space="0" w:color="auto"/>
                <w:left w:val="none" w:sz="0" w:space="0" w:color="auto"/>
                <w:bottom w:val="none" w:sz="0" w:space="0" w:color="auto"/>
                <w:right w:val="none" w:sz="0" w:space="0" w:color="auto"/>
              </w:divBdr>
              <w:divsChild>
                <w:div w:id="1252007122">
                  <w:marLeft w:val="0"/>
                  <w:marRight w:val="0"/>
                  <w:marTop w:val="0"/>
                  <w:marBottom w:val="0"/>
                  <w:divBdr>
                    <w:top w:val="none" w:sz="0" w:space="0" w:color="auto"/>
                    <w:left w:val="none" w:sz="0" w:space="0" w:color="auto"/>
                    <w:bottom w:val="none" w:sz="0" w:space="0" w:color="auto"/>
                    <w:right w:val="none" w:sz="0" w:space="0" w:color="auto"/>
                  </w:divBdr>
                  <w:divsChild>
                    <w:div w:id="9056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21112">
          <w:marLeft w:val="0"/>
          <w:marRight w:val="0"/>
          <w:marTop w:val="0"/>
          <w:marBottom w:val="0"/>
          <w:divBdr>
            <w:top w:val="none" w:sz="0" w:space="0" w:color="auto"/>
            <w:left w:val="none" w:sz="0" w:space="0" w:color="auto"/>
            <w:bottom w:val="none" w:sz="0" w:space="0" w:color="auto"/>
            <w:right w:val="none" w:sz="0" w:space="0" w:color="auto"/>
          </w:divBdr>
          <w:divsChild>
            <w:div w:id="1965697041">
              <w:marLeft w:val="0"/>
              <w:marRight w:val="0"/>
              <w:marTop w:val="0"/>
              <w:marBottom w:val="0"/>
              <w:divBdr>
                <w:top w:val="none" w:sz="0" w:space="0" w:color="auto"/>
                <w:left w:val="none" w:sz="0" w:space="0" w:color="auto"/>
                <w:bottom w:val="none" w:sz="0" w:space="0" w:color="auto"/>
                <w:right w:val="none" w:sz="0" w:space="0" w:color="auto"/>
              </w:divBdr>
              <w:divsChild>
                <w:div w:id="9891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7613358">
      <w:bodyDiv w:val="1"/>
      <w:marLeft w:val="0"/>
      <w:marRight w:val="0"/>
      <w:marTop w:val="0"/>
      <w:marBottom w:val="0"/>
      <w:divBdr>
        <w:top w:val="none" w:sz="0" w:space="0" w:color="auto"/>
        <w:left w:val="none" w:sz="0" w:space="0" w:color="auto"/>
        <w:bottom w:val="none" w:sz="0" w:space="0" w:color="auto"/>
        <w:right w:val="none" w:sz="0" w:space="0" w:color="auto"/>
      </w:divBdr>
      <w:divsChild>
        <w:div w:id="1178545909">
          <w:marLeft w:val="0"/>
          <w:marRight w:val="0"/>
          <w:marTop w:val="0"/>
          <w:marBottom w:val="0"/>
          <w:divBdr>
            <w:top w:val="none" w:sz="0" w:space="0" w:color="auto"/>
            <w:left w:val="none" w:sz="0" w:space="0" w:color="auto"/>
            <w:bottom w:val="none" w:sz="0" w:space="0" w:color="auto"/>
            <w:right w:val="none" w:sz="0" w:space="0" w:color="auto"/>
          </w:divBdr>
          <w:divsChild>
            <w:div w:id="2061635430">
              <w:marLeft w:val="0"/>
              <w:marRight w:val="0"/>
              <w:marTop w:val="0"/>
              <w:marBottom w:val="0"/>
              <w:divBdr>
                <w:top w:val="none" w:sz="0" w:space="0" w:color="auto"/>
                <w:left w:val="none" w:sz="0" w:space="0" w:color="auto"/>
                <w:bottom w:val="none" w:sz="0" w:space="0" w:color="auto"/>
                <w:right w:val="none" w:sz="0" w:space="0" w:color="auto"/>
              </w:divBdr>
              <w:divsChild>
                <w:div w:id="883101920">
                  <w:marLeft w:val="0"/>
                  <w:marRight w:val="0"/>
                  <w:marTop w:val="0"/>
                  <w:marBottom w:val="0"/>
                  <w:divBdr>
                    <w:top w:val="none" w:sz="0" w:space="0" w:color="auto"/>
                    <w:left w:val="none" w:sz="0" w:space="0" w:color="auto"/>
                    <w:bottom w:val="none" w:sz="0" w:space="0" w:color="auto"/>
                    <w:right w:val="none" w:sz="0" w:space="0" w:color="auto"/>
                  </w:divBdr>
                  <w:divsChild>
                    <w:div w:id="17924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16928">
          <w:marLeft w:val="0"/>
          <w:marRight w:val="0"/>
          <w:marTop w:val="0"/>
          <w:marBottom w:val="0"/>
          <w:divBdr>
            <w:top w:val="none" w:sz="0" w:space="0" w:color="auto"/>
            <w:left w:val="none" w:sz="0" w:space="0" w:color="auto"/>
            <w:bottom w:val="none" w:sz="0" w:space="0" w:color="auto"/>
            <w:right w:val="none" w:sz="0" w:space="0" w:color="auto"/>
          </w:divBdr>
          <w:divsChild>
            <w:div w:id="1828129123">
              <w:marLeft w:val="0"/>
              <w:marRight w:val="0"/>
              <w:marTop w:val="0"/>
              <w:marBottom w:val="0"/>
              <w:divBdr>
                <w:top w:val="none" w:sz="0" w:space="0" w:color="auto"/>
                <w:left w:val="none" w:sz="0" w:space="0" w:color="auto"/>
                <w:bottom w:val="none" w:sz="0" w:space="0" w:color="auto"/>
                <w:right w:val="none" w:sz="0" w:space="0" w:color="auto"/>
              </w:divBdr>
              <w:divsChild>
                <w:div w:id="20401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8708">
      <w:bodyDiv w:val="1"/>
      <w:marLeft w:val="0"/>
      <w:marRight w:val="0"/>
      <w:marTop w:val="0"/>
      <w:marBottom w:val="0"/>
      <w:divBdr>
        <w:top w:val="none" w:sz="0" w:space="0" w:color="auto"/>
        <w:left w:val="none" w:sz="0" w:space="0" w:color="auto"/>
        <w:bottom w:val="none" w:sz="0" w:space="0" w:color="auto"/>
        <w:right w:val="none" w:sz="0" w:space="0" w:color="auto"/>
      </w:divBdr>
    </w:div>
    <w:div w:id="1373073651">
      <w:bodyDiv w:val="1"/>
      <w:marLeft w:val="0"/>
      <w:marRight w:val="0"/>
      <w:marTop w:val="0"/>
      <w:marBottom w:val="0"/>
      <w:divBdr>
        <w:top w:val="none" w:sz="0" w:space="0" w:color="auto"/>
        <w:left w:val="none" w:sz="0" w:space="0" w:color="auto"/>
        <w:bottom w:val="none" w:sz="0" w:space="0" w:color="auto"/>
        <w:right w:val="none" w:sz="0" w:space="0" w:color="auto"/>
      </w:divBdr>
    </w:div>
    <w:div w:id="1374228277">
      <w:bodyDiv w:val="1"/>
      <w:marLeft w:val="0"/>
      <w:marRight w:val="0"/>
      <w:marTop w:val="0"/>
      <w:marBottom w:val="0"/>
      <w:divBdr>
        <w:top w:val="none" w:sz="0" w:space="0" w:color="auto"/>
        <w:left w:val="none" w:sz="0" w:space="0" w:color="auto"/>
        <w:bottom w:val="none" w:sz="0" w:space="0" w:color="auto"/>
        <w:right w:val="none" w:sz="0" w:space="0" w:color="auto"/>
      </w:divBdr>
    </w:div>
    <w:div w:id="1414083357">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806577">
      <w:bodyDiv w:val="1"/>
      <w:marLeft w:val="0"/>
      <w:marRight w:val="0"/>
      <w:marTop w:val="0"/>
      <w:marBottom w:val="0"/>
      <w:divBdr>
        <w:top w:val="none" w:sz="0" w:space="0" w:color="auto"/>
        <w:left w:val="none" w:sz="0" w:space="0" w:color="auto"/>
        <w:bottom w:val="none" w:sz="0" w:space="0" w:color="auto"/>
        <w:right w:val="none" w:sz="0" w:space="0" w:color="auto"/>
      </w:divBdr>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3833657">
      <w:bodyDiv w:val="1"/>
      <w:marLeft w:val="0"/>
      <w:marRight w:val="0"/>
      <w:marTop w:val="0"/>
      <w:marBottom w:val="0"/>
      <w:divBdr>
        <w:top w:val="none" w:sz="0" w:space="0" w:color="auto"/>
        <w:left w:val="none" w:sz="0" w:space="0" w:color="auto"/>
        <w:bottom w:val="none" w:sz="0" w:space="0" w:color="auto"/>
        <w:right w:val="none" w:sz="0" w:space="0" w:color="auto"/>
      </w:divBdr>
    </w:div>
    <w:div w:id="1499542923">
      <w:bodyDiv w:val="1"/>
      <w:marLeft w:val="0"/>
      <w:marRight w:val="0"/>
      <w:marTop w:val="0"/>
      <w:marBottom w:val="0"/>
      <w:divBdr>
        <w:top w:val="none" w:sz="0" w:space="0" w:color="auto"/>
        <w:left w:val="none" w:sz="0" w:space="0" w:color="auto"/>
        <w:bottom w:val="none" w:sz="0" w:space="0" w:color="auto"/>
        <w:right w:val="none" w:sz="0" w:space="0" w:color="auto"/>
      </w:divBdr>
    </w:div>
    <w:div w:id="1500537134">
      <w:bodyDiv w:val="1"/>
      <w:marLeft w:val="0"/>
      <w:marRight w:val="0"/>
      <w:marTop w:val="0"/>
      <w:marBottom w:val="0"/>
      <w:divBdr>
        <w:top w:val="none" w:sz="0" w:space="0" w:color="auto"/>
        <w:left w:val="none" w:sz="0" w:space="0" w:color="auto"/>
        <w:bottom w:val="none" w:sz="0" w:space="0" w:color="auto"/>
        <w:right w:val="none" w:sz="0" w:space="0" w:color="auto"/>
      </w:divBdr>
    </w:div>
    <w:div w:id="150466009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629556071">
      <w:bodyDiv w:val="1"/>
      <w:marLeft w:val="0"/>
      <w:marRight w:val="0"/>
      <w:marTop w:val="0"/>
      <w:marBottom w:val="0"/>
      <w:divBdr>
        <w:top w:val="none" w:sz="0" w:space="0" w:color="auto"/>
        <w:left w:val="none" w:sz="0" w:space="0" w:color="auto"/>
        <w:bottom w:val="none" w:sz="0" w:space="0" w:color="auto"/>
        <w:right w:val="none" w:sz="0" w:space="0" w:color="auto"/>
      </w:divBdr>
    </w:div>
    <w:div w:id="1667201912">
      <w:bodyDiv w:val="1"/>
      <w:marLeft w:val="0"/>
      <w:marRight w:val="0"/>
      <w:marTop w:val="0"/>
      <w:marBottom w:val="0"/>
      <w:divBdr>
        <w:top w:val="none" w:sz="0" w:space="0" w:color="auto"/>
        <w:left w:val="none" w:sz="0" w:space="0" w:color="auto"/>
        <w:bottom w:val="none" w:sz="0" w:space="0" w:color="auto"/>
        <w:right w:val="none" w:sz="0" w:space="0" w:color="auto"/>
      </w:divBdr>
    </w:div>
    <w:div w:id="1687362575">
      <w:bodyDiv w:val="1"/>
      <w:marLeft w:val="0"/>
      <w:marRight w:val="0"/>
      <w:marTop w:val="0"/>
      <w:marBottom w:val="0"/>
      <w:divBdr>
        <w:top w:val="none" w:sz="0" w:space="0" w:color="auto"/>
        <w:left w:val="none" w:sz="0" w:space="0" w:color="auto"/>
        <w:bottom w:val="none" w:sz="0" w:space="0" w:color="auto"/>
        <w:right w:val="none" w:sz="0" w:space="0" w:color="auto"/>
      </w:divBdr>
    </w:div>
    <w:div w:id="1697609422">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787507961">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455088">
      <w:bodyDiv w:val="1"/>
      <w:marLeft w:val="0"/>
      <w:marRight w:val="0"/>
      <w:marTop w:val="0"/>
      <w:marBottom w:val="0"/>
      <w:divBdr>
        <w:top w:val="none" w:sz="0" w:space="0" w:color="auto"/>
        <w:left w:val="none" w:sz="0" w:space="0" w:color="auto"/>
        <w:bottom w:val="none" w:sz="0" w:space="0" w:color="auto"/>
        <w:right w:val="none" w:sz="0" w:space="0" w:color="auto"/>
      </w:divBdr>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860511147">
      <w:bodyDiv w:val="1"/>
      <w:marLeft w:val="0"/>
      <w:marRight w:val="0"/>
      <w:marTop w:val="0"/>
      <w:marBottom w:val="0"/>
      <w:divBdr>
        <w:top w:val="none" w:sz="0" w:space="0" w:color="auto"/>
        <w:left w:val="none" w:sz="0" w:space="0" w:color="auto"/>
        <w:bottom w:val="none" w:sz="0" w:space="0" w:color="auto"/>
        <w:right w:val="none" w:sz="0" w:space="0" w:color="auto"/>
      </w:divBdr>
    </w:div>
    <w:div w:id="1911693207">
      <w:bodyDiv w:val="1"/>
      <w:marLeft w:val="0"/>
      <w:marRight w:val="0"/>
      <w:marTop w:val="0"/>
      <w:marBottom w:val="0"/>
      <w:divBdr>
        <w:top w:val="none" w:sz="0" w:space="0" w:color="auto"/>
        <w:left w:val="none" w:sz="0" w:space="0" w:color="auto"/>
        <w:bottom w:val="none" w:sz="0" w:space="0" w:color="auto"/>
        <w:right w:val="none" w:sz="0" w:space="0" w:color="auto"/>
      </w:divBdr>
      <w:divsChild>
        <w:div w:id="1989019394">
          <w:marLeft w:val="0"/>
          <w:marRight w:val="0"/>
          <w:marTop w:val="0"/>
          <w:marBottom w:val="0"/>
          <w:divBdr>
            <w:top w:val="none" w:sz="0" w:space="0" w:color="auto"/>
            <w:left w:val="none" w:sz="0" w:space="0" w:color="auto"/>
            <w:bottom w:val="none" w:sz="0" w:space="0" w:color="auto"/>
            <w:right w:val="none" w:sz="0" w:space="0" w:color="auto"/>
          </w:divBdr>
          <w:divsChild>
            <w:div w:id="3746191">
              <w:marLeft w:val="0"/>
              <w:marRight w:val="0"/>
              <w:marTop w:val="0"/>
              <w:marBottom w:val="0"/>
              <w:divBdr>
                <w:top w:val="none" w:sz="0" w:space="0" w:color="auto"/>
                <w:left w:val="none" w:sz="0" w:space="0" w:color="auto"/>
                <w:bottom w:val="none" w:sz="0" w:space="0" w:color="auto"/>
                <w:right w:val="none" w:sz="0" w:space="0" w:color="auto"/>
              </w:divBdr>
              <w:divsChild>
                <w:div w:id="80032698">
                  <w:marLeft w:val="0"/>
                  <w:marRight w:val="0"/>
                  <w:marTop w:val="0"/>
                  <w:marBottom w:val="0"/>
                  <w:divBdr>
                    <w:top w:val="none" w:sz="0" w:space="0" w:color="auto"/>
                    <w:left w:val="none" w:sz="0" w:space="0" w:color="auto"/>
                    <w:bottom w:val="none" w:sz="0" w:space="0" w:color="auto"/>
                    <w:right w:val="none" w:sz="0" w:space="0" w:color="auto"/>
                  </w:divBdr>
                  <w:divsChild>
                    <w:div w:id="8080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30670">
          <w:marLeft w:val="0"/>
          <w:marRight w:val="0"/>
          <w:marTop w:val="0"/>
          <w:marBottom w:val="0"/>
          <w:divBdr>
            <w:top w:val="none" w:sz="0" w:space="0" w:color="auto"/>
            <w:left w:val="none" w:sz="0" w:space="0" w:color="auto"/>
            <w:bottom w:val="none" w:sz="0" w:space="0" w:color="auto"/>
            <w:right w:val="none" w:sz="0" w:space="0" w:color="auto"/>
          </w:divBdr>
          <w:divsChild>
            <w:div w:id="1022049953">
              <w:marLeft w:val="0"/>
              <w:marRight w:val="0"/>
              <w:marTop w:val="0"/>
              <w:marBottom w:val="0"/>
              <w:divBdr>
                <w:top w:val="none" w:sz="0" w:space="0" w:color="auto"/>
                <w:left w:val="none" w:sz="0" w:space="0" w:color="auto"/>
                <w:bottom w:val="none" w:sz="0" w:space="0" w:color="auto"/>
                <w:right w:val="none" w:sz="0" w:space="0" w:color="auto"/>
              </w:divBdr>
              <w:divsChild>
                <w:div w:id="14096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055">
      <w:bodyDiv w:val="1"/>
      <w:marLeft w:val="0"/>
      <w:marRight w:val="0"/>
      <w:marTop w:val="0"/>
      <w:marBottom w:val="0"/>
      <w:divBdr>
        <w:top w:val="none" w:sz="0" w:space="0" w:color="auto"/>
        <w:left w:val="none" w:sz="0" w:space="0" w:color="auto"/>
        <w:bottom w:val="none" w:sz="0" w:space="0" w:color="auto"/>
        <w:right w:val="none" w:sz="0" w:space="0" w:color="auto"/>
      </w:divBdr>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052488695">
      <w:bodyDiv w:val="1"/>
      <w:marLeft w:val="0"/>
      <w:marRight w:val="0"/>
      <w:marTop w:val="0"/>
      <w:marBottom w:val="0"/>
      <w:divBdr>
        <w:top w:val="none" w:sz="0" w:space="0" w:color="auto"/>
        <w:left w:val="none" w:sz="0" w:space="0" w:color="auto"/>
        <w:bottom w:val="none" w:sz="0" w:space="0" w:color="auto"/>
        <w:right w:val="none" w:sz="0" w:space="0" w:color="auto"/>
      </w:divBdr>
    </w:div>
    <w:div w:id="2101097719">
      <w:bodyDiv w:val="1"/>
      <w:marLeft w:val="0"/>
      <w:marRight w:val="0"/>
      <w:marTop w:val="0"/>
      <w:marBottom w:val="0"/>
      <w:divBdr>
        <w:top w:val="none" w:sz="0" w:space="0" w:color="auto"/>
        <w:left w:val="none" w:sz="0" w:space="0" w:color="auto"/>
        <w:bottom w:val="none" w:sz="0" w:space="0" w:color="auto"/>
        <w:right w:val="none" w:sz="0" w:space="0" w:color="auto"/>
      </w:divBdr>
    </w:div>
    <w:div w:id="2118284496">
      <w:bodyDiv w:val="1"/>
      <w:marLeft w:val="0"/>
      <w:marRight w:val="0"/>
      <w:marTop w:val="0"/>
      <w:marBottom w:val="0"/>
      <w:divBdr>
        <w:top w:val="none" w:sz="0" w:space="0" w:color="auto"/>
        <w:left w:val="none" w:sz="0" w:space="0" w:color="auto"/>
        <w:bottom w:val="none" w:sz="0" w:space="0" w:color="auto"/>
        <w:right w:val="none" w:sz="0" w:space="0" w:color="auto"/>
      </w:divBdr>
      <w:divsChild>
        <w:div w:id="1608390508">
          <w:marLeft w:val="0"/>
          <w:marRight w:val="0"/>
          <w:marTop w:val="0"/>
          <w:marBottom w:val="0"/>
          <w:divBdr>
            <w:top w:val="none" w:sz="0" w:space="0" w:color="auto"/>
            <w:left w:val="none" w:sz="0" w:space="0" w:color="auto"/>
            <w:bottom w:val="none" w:sz="0" w:space="0" w:color="auto"/>
            <w:right w:val="none" w:sz="0" w:space="0" w:color="auto"/>
          </w:divBdr>
          <w:divsChild>
            <w:div w:id="1342779855">
              <w:marLeft w:val="0"/>
              <w:marRight w:val="0"/>
              <w:marTop w:val="0"/>
              <w:marBottom w:val="0"/>
              <w:divBdr>
                <w:top w:val="none" w:sz="0" w:space="0" w:color="auto"/>
                <w:left w:val="none" w:sz="0" w:space="0" w:color="auto"/>
                <w:bottom w:val="none" w:sz="0" w:space="0" w:color="auto"/>
                <w:right w:val="none" w:sz="0" w:space="0" w:color="auto"/>
              </w:divBdr>
              <w:divsChild>
                <w:div w:id="434523734">
                  <w:marLeft w:val="0"/>
                  <w:marRight w:val="0"/>
                  <w:marTop w:val="0"/>
                  <w:marBottom w:val="0"/>
                  <w:divBdr>
                    <w:top w:val="none" w:sz="0" w:space="0" w:color="auto"/>
                    <w:left w:val="none" w:sz="0" w:space="0" w:color="auto"/>
                    <w:bottom w:val="none" w:sz="0" w:space="0" w:color="auto"/>
                    <w:right w:val="none" w:sz="0" w:space="0" w:color="auto"/>
                  </w:divBdr>
                  <w:divsChild>
                    <w:div w:id="455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641671">
          <w:marLeft w:val="0"/>
          <w:marRight w:val="0"/>
          <w:marTop w:val="0"/>
          <w:marBottom w:val="0"/>
          <w:divBdr>
            <w:top w:val="none" w:sz="0" w:space="0" w:color="auto"/>
            <w:left w:val="none" w:sz="0" w:space="0" w:color="auto"/>
            <w:bottom w:val="none" w:sz="0" w:space="0" w:color="auto"/>
            <w:right w:val="none" w:sz="0" w:space="0" w:color="auto"/>
          </w:divBdr>
          <w:divsChild>
            <w:div w:id="677728769">
              <w:marLeft w:val="0"/>
              <w:marRight w:val="0"/>
              <w:marTop w:val="0"/>
              <w:marBottom w:val="0"/>
              <w:divBdr>
                <w:top w:val="none" w:sz="0" w:space="0" w:color="auto"/>
                <w:left w:val="none" w:sz="0" w:space="0" w:color="auto"/>
                <w:bottom w:val="none" w:sz="0" w:space="0" w:color="auto"/>
                <w:right w:val="none" w:sz="0" w:space="0" w:color="auto"/>
              </w:divBdr>
              <w:divsChild>
                <w:div w:id="6260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4.xml"/><Relationship Id="rId21" Type="http://schemas.openxmlformats.org/officeDocument/2006/relationships/header" Target="header8.xm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header" Target="header35.xml"/><Relationship Id="rId55" Type="http://schemas.openxmlformats.org/officeDocument/2006/relationships/header" Target="header4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6.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8.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oter" Target="footer4.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36.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20" Type="http://schemas.openxmlformats.org/officeDocument/2006/relationships/header" Target="header7.xml"/><Relationship Id="rId41" Type="http://schemas.openxmlformats.org/officeDocument/2006/relationships/header" Target="header26.xml"/><Relationship Id="rId54"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1.xml"/><Relationship Id="rId49" Type="http://schemas.openxmlformats.org/officeDocument/2006/relationships/header" Target="header34.xml"/><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footer" Target="footer5.xml"/><Relationship Id="rId44" Type="http://schemas.openxmlformats.org/officeDocument/2006/relationships/header" Target="header29.xml"/><Relationship Id="rId52" Type="http://schemas.openxmlformats.org/officeDocument/2006/relationships/header" Target="header37.xml"/></Relationships>
</file>

<file path=word/_rels/header10.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C2132710FAF428B74F928EC420E76" ma:contentTypeVersion="7" ma:contentTypeDescription="Create a new document." ma:contentTypeScope="" ma:versionID="a71c2cbb6c76d4e215455259201e1eb0">
  <xsd:schema xmlns:xsd="http://www.w3.org/2001/XMLSchema" xmlns:xs="http://www.w3.org/2001/XMLSchema" xmlns:p="http://schemas.microsoft.com/office/2006/metadata/properties" xmlns:ns2="7923896c-f80c-4321-abf5-90b31cb20611" xmlns:ns3="b64e9c07-1ab4-42cf-b5ad-c97fd754f3e0" targetNamespace="http://schemas.microsoft.com/office/2006/metadata/properties" ma:root="true" ma:fieldsID="2d5e2be8bd8901739fb7e8d249ce931b" ns2:_="" ns3:_="">
    <xsd:import namespace="7923896c-f80c-4321-abf5-90b31cb20611"/>
    <xsd:import namespace="b64e9c07-1ab4-42cf-b5ad-c97fd754f3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896c-f80c-4321-abf5-90b31cb20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e9c07-1ab4-42cf-b5ad-c97fd754f3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923896c-f80c-4321-abf5-90b31cb20611" xsi:nil="true"/>
    <SharedWithUsers xmlns="b64e9c07-1ab4-42cf-b5ad-c97fd754f3e0">
      <UserInfo>
        <DisplayName>Katarina Zadnik</DisplayName>
        <AccountId>18</AccountId>
        <AccountType/>
      </UserInfo>
      <UserInfo>
        <DisplayName>Marija Gyergyek</DisplayName>
        <AccountId>12</AccountId>
        <AccountType/>
      </UserInfo>
    </SharedWithUsers>
  </documentManagement>
</p:properties>
</file>

<file path=customXml/itemProps1.xml><?xml version="1.0" encoding="utf-8"?>
<ds:datastoreItem xmlns:ds="http://schemas.openxmlformats.org/officeDocument/2006/customXml" ds:itemID="{02EF8CB0-B6C3-4A4B-8446-C324C1FC6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896c-f80c-4321-abf5-90b31cb20611"/>
    <ds:schemaRef ds:uri="b64e9c07-1ab4-42cf-b5ad-c97fd754f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9ED41-1F51-448D-B7C4-F412D6DCD054}">
  <ds:schemaRefs>
    <ds:schemaRef ds:uri="http://schemas.openxmlformats.org/officeDocument/2006/bibliography"/>
  </ds:schemaRefs>
</ds:datastoreItem>
</file>

<file path=customXml/itemProps3.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4.xml><?xml version="1.0" encoding="utf-8"?>
<ds:datastoreItem xmlns:ds="http://schemas.openxmlformats.org/officeDocument/2006/customXml" ds:itemID="{56D3ECC9-38F7-4E44-95DA-ECAA0A02FE39}">
  <ds:schemaRefs>
    <ds:schemaRef ds:uri="http://schemas.microsoft.com/office/2006/metadata/properties"/>
    <ds:schemaRef ds:uri="http://schemas.microsoft.com/office/2006/documentManagement/types"/>
    <ds:schemaRef ds:uri="http://purl.org/dc/dcmitype/"/>
    <ds:schemaRef ds:uri="b64e9c07-1ab4-42cf-b5ad-c97fd754f3e0"/>
    <ds:schemaRef ds:uri="http://purl.org/dc/terms/"/>
    <ds:schemaRef ds:uri="http://purl.org/dc/elements/1.1/"/>
    <ds:schemaRef ds:uri="http://schemas.microsoft.com/office/infopath/2007/PartnerControls"/>
    <ds:schemaRef ds:uri="http://schemas.openxmlformats.org/package/2006/metadata/core-properties"/>
    <ds:schemaRef ds:uri="7923896c-f80c-4321-abf5-90b31cb206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11</TotalTime>
  <Pages>68</Pages>
  <Words>19505</Words>
  <Characters>120325</Characters>
  <Application>Microsoft Office Word</Application>
  <DocSecurity>0</DocSecurity>
  <Lines>1002</Lines>
  <Paragraphs>279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Indea d.o.o.</Company>
  <LinksUpToDate>false</LinksUpToDate>
  <CharactersWithSpaces>139551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Zvonimir.Unijat@gov.si</dc:creator>
  <cp:keywords/>
  <cp:lastModifiedBy>Janko Dolgan</cp:lastModifiedBy>
  <cp:revision>11</cp:revision>
  <cp:lastPrinted>2025-02-28T09:29:00Z</cp:lastPrinted>
  <dcterms:created xsi:type="dcterms:W3CDTF">2025-02-27T12:24:00Z</dcterms:created>
  <dcterms:modified xsi:type="dcterms:W3CDTF">2025-02-28T09:30:00Z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0x010100F21C2132710FAF428B74F928EC420E76</vt:lpwstr>
  </property>
</Properties>
</file>