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BF09" w14:textId="77777777" w:rsidR="00B40044" w:rsidRPr="00034F84" w:rsidRDefault="00B40044" w:rsidP="00B40044">
      <w:pPr>
        <w:spacing w:after="0" w:line="260" w:lineRule="exact"/>
        <w:jc w:val="both"/>
        <w:rPr>
          <w:rFonts w:ascii="Arial" w:eastAsia="Times New Roman" w:hAnsi="Arial" w:cs="Times New Roman"/>
          <w:b/>
          <w:bCs/>
          <w:kern w:val="0"/>
          <w:sz w:val="20"/>
          <w:szCs w:val="20"/>
          <w:u w:val="single"/>
          <w14:ligatures w14:val="none"/>
        </w:rPr>
      </w:pPr>
      <w:r w:rsidRPr="00034F84">
        <w:rPr>
          <w:rFonts w:ascii="Arial" w:eastAsia="Times New Roman" w:hAnsi="Arial" w:cs="Times New Roman"/>
          <w:b/>
          <w:bCs/>
          <w:kern w:val="0"/>
          <w:sz w:val="20"/>
          <w:szCs w:val="20"/>
          <w:u w:val="single"/>
          <w14:ligatures w14:val="none"/>
        </w:rPr>
        <w:t>Obrazec št. 1: PRIJAVNI OBRAZEC</w:t>
      </w:r>
    </w:p>
    <w:p w14:paraId="402D78E3" w14:textId="77777777" w:rsidR="00B40044" w:rsidRDefault="00B40044" w:rsidP="00B40044">
      <w:pPr>
        <w:spacing w:after="0" w:line="260" w:lineRule="exact"/>
        <w:jc w:val="both"/>
        <w:rPr>
          <w:rFonts w:ascii="Arial" w:eastAsia="Times New Roman" w:hAnsi="Arial" w:cs="Times New Roman"/>
          <w:b/>
          <w:bCs/>
          <w:kern w:val="0"/>
          <w:sz w:val="20"/>
          <w:szCs w:val="20"/>
          <w:u w:val="single"/>
          <w14:ligatures w14:val="none"/>
        </w:rPr>
      </w:pPr>
    </w:p>
    <w:p w14:paraId="2B837448" w14:textId="43BC53FE" w:rsidR="00B40044" w:rsidRDefault="00B40044" w:rsidP="00B40044">
      <w:pPr>
        <w:spacing w:after="0" w:line="260" w:lineRule="exact"/>
        <w:jc w:val="both"/>
        <w:rPr>
          <w:rFonts w:ascii="Arial" w:eastAsia="Times New Roman" w:hAnsi="Arial" w:cs="Times New Roman"/>
          <w:kern w:val="0"/>
          <w:sz w:val="20"/>
          <w:szCs w:val="20"/>
          <w14:ligatures w14:val="none"/>
        </w:rPr>
      </w:pPr>
      <w:r w:rsidRPr="00D56EBA">
        <w:rPr>
          <w:rFonts w:ascii="Arial" w:eastAsia="Times New Roman" w:hAnsi="Arial" w:cs="Times New Roman"/>
          <w:kern w:val="0"/>
          <w:sz w:val="20"/>
          <w:szCs w:val="20"/>
          <w14:ligatures w14:val="none"/>
        </w:rPr>
        <w:t xml:space="preserve">Prijavitelj Obrazec št. 1 izpolni in odda v spletno </w:t>
      </w:r>
      <w:r w:rsidR="009E16E1">
        <w:rPr>
          <w:rFonts w:ascii="Arial" w:eastAsia="Times New Roman" w:hAnsi="Arial" w:cs="Times New Roman"/>
          <w:kern w:val="0"/>
          <w:sz w:val="20"/>
          <w:szCs w:val="20"/>
          <w14:ligatures w14:val="none"/>
        </w:rPr>
        <w:t>a</w:t>
      </w:r>
      <w:r w:rsidRPr="00D56EBA">
        <w:rPr>
          <w:rFonts w:ascii="Arial" w:eastAsia="Times New Roman" w:hAnsi="Arial" w:cs="Times New Roman"/>
          <w:kern w:val="0"/>
          <w:sz w:val="20"/>
          <w:szCs w:val="20"/>
          <w14:ligatures w14:val="none"/>
        </w:rPr>
        <w:t xml:space="preserve">plikacijo »e-Rsklad«, na naslovu </w:t>
      </w:r>
      <w:hyperlink r:id="rId11" w:history="1">
        <w:r w:rsidRPr="00D56EBA">
          <w:rPr>
            <w:rStyle w:val="Hiperpovezava"/>
            <w:rFonts w:ascii="Arial" w:eastAsia="Times New Roman" w:hAnsi="Arial" w:cs="Times New Roman"/>
            <w:kern w:val="0"/>
            <w:sz w:val="20"/>
            <w:szCs w:val="20"/>
            <w14:ligatures w14:val="none"/>
          </w:rPr>
          <w:t>www.r-sklad.si</w:t>
        </w:r>
      </w:hyperlink>
      <w:r w:rsidRPr="00D56EBA">
        <w:rPr>
          <w:rFonts w:ascii="Arial" w:eastAsia="Times New Roman" w:hAnsi="Arial" w:cs="Times New Roman"/>
          <w:kern w:val="0"/>
          <w:sz w:val="20"/>
          <w:szCs w:val="20"/>
          <w14:ligatures w14:val="none"/>
        </w:rPr>
        <w:t>.</w:t>
      </w:r>
    </w:p>
    <w:p w14:paraId="634D2216" w14:textId="77777777" w:rsidR="003A0CB1" w:rsidRDefault="003A0CB1" w:rsidP="00B40044">
      <w:pPr>
        <w:spacing w:after="0" w:line="260" w:lineRule="exact"/>
        <w:jc w:val="both"/>
        <w:rPr>
          <w:rFonts w:ascii="Arial" w:eastAsia="Times New Roman" w:hAnsi="Arial" w:cs="Times New Roman"/>
          <w:kern w:val="0"/>
          <w:sz w:val="20"/>
          <w:szCs w:val="20"/>
          <w14:ligatures w14:val="none"/>
        </w:rPr>
      </w:pPr>
    </w:p>
    <w:p w14:paraId="26380DCC" w14:textId="3563941A" w:rsidR="003A0CB1" w:rsidRPr="00155E8E" w:rsidRDefault="003A0CB1" w:rsidP="003A0CB1">
      <w:pPr>
        <w:suppressAutoHyphens/>
        <w:spacing w:after="0" w:line="276" w:lineRule="auto"/>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 xml:space="preserve">Vloga v spletni aplikaciji je prilagojena tehnični izvedbi, zato se nekoliko razlikuje od tega obrazca. </w:t>
      </w:r>
    </w:p>
    <w:p w14:paraId="6D10C37F" w14:textId="77777777" w:rsidR="00B40044" w:rsidRPr="00034F84" w:rsidRDefault="00B40044" w:rsidP="00B40044">
      <w:pPr>
        <w:spacing w:after="0" w:line="260" w:lineRule="exact"/>
        <w:jc w:val="both"/>
        <w:rPr>
          <w:rFonts w:ascii="Arial" w:eastAsia="Times New Roman" w:hAnsi="Arial" w:cs="Times New Roman"/>
          <w:b/>
          <w:bCs/>
          <w:kern w:val="0"/>
          <w:sz w:val="20"/>
          <w:szCs w:val="20"/>
          <w14:ligatures w14:val="none"/>
        </w:rPr>
      </w:pPr>
    </w:p>
    <w:tbl>
      <w:tblPr>
        <w:tblStyle w:val="Tabelamrea2"/>
        <w:tblW w:w="9493" w:type="dxa"/>
        <w:tblLook w:val="04A0" w:firstRow="1" w:lastRow="0" w:firstColumn="1" w:lastColumn="0" w:noHBand="0" w:noVBand="1"/>
      </w:tblPr>
      <w:tblGrid>
        <w:gridCol w:w="2117"/>
        <w:gridCol w:w="7376"/>
      </w:tblGrid>
      <w:tr w:rsidR="00B40044" w:rsidRPr="00034F84" w14:paraId="21B98886" w14:textId="77777777" w:rsidTr="00E5223B">
        <w:trPr>
          <w:trHeight w:val="688"/>
        </w:trPr>
        <w:tc>
          <w:tcPr>
            <w:tcW w:w="2117" w:type="dxa"/>
            <w:vAlign w:val="center"/>
          </w:tcPr>
          <w:p w14:paraId="3728DB12" w14:textId="337F577C" w:rsidR="00B40044" w:rsidRPr="00034F84" w:rsidRDefault="004C45BB" w:rsidP="00393FCA">
            <w:pPr>
              <w:spacing w:line="260" w:lineRule="exact"/>
              <w:rPr>
                <w:rFonts w:ascii="Arial" w:eastAsia="Times New Roman" w:hAnsi="Arial" w:cs="Times New Roman"/>
                <w:sz w:val="20"/>
                <w:szCs w:val="20"/>
              </w:rPr>
            </w:pPr>
            <w:r>
              <w:rPr>
                <w:rFonts w:ascii="Arial" w:eastAsia="Times New Roman" w:hAnsi="Arial" w:cs="Times New Roman"/>
                <w:sz w:val="20"/>
                <w:szCs w:val="20"/>
              </w:rPr>
              <w:t>Podatki</w:t>
            </w:r>
            <w:r w:rsidRPr="00034F84">
              <w:rPr>
                <w:rFonts w:ascii="Arial" w:eastAsia="Times New Roman" w:hAnsi="Arial" w:cs="Times New Roman"/>
                <w:sz w:val="20"/>
                <w:szCs w:val="20"/>
              </w:rPr>
              <w:t xml:space="preserve"> </w:t>
            </w:r>
            <w:r w:rsidR="00B40044" w:rsidRPr="00034F84">
              <w:rPr>
                <w:rFonts w:ascii="Arial" w:eastAsia="Times New Roman" w:hAnsi="Arial" w:cs="Times New Roman"/>
                <w:sz w:val="20"/>
                <w:szCs w:val="20"/>
              </w:rPr>
              <w:t>prijavitelja:</w:t>
            </w:r>
          </w:p>
        </w:tc>
        <w:tc>
          <w:tcPr>
            <w:tcW w:w="7376" w:type="dxa"/>
            <w:vAlign w:val="center"/>
          </w:tcPr>
          <w:p w14:paraId="47BCE871" w14:textId="49169CA9" w:rsidR="00BF645F" w:rsidRDefault="004C45BB" w:rsidP="00393FCA">
            <w:pPr>
              <w:spacing w:line="260" w:lineRule="exact"/>
              <w:jc w:val="both"/>
              <w:rPr>
                <w:rFonts w:ascii="Arial" w:eastAsia="Times New Roman" w:hAnsi="Arial" w:cs="Times New Roman"/>
                <w:sz w:val="20"/>
                <w:szCs w:val="20"/>
              </w:rPr>
            </w:pPr>
            <w:r>
              <w:rPr>
                <w:rFonts w:ascii="Arial" w:eastAsia="Times New Roman" w:hAnsi="Arial" w:cs="Times New Roman"/>
                <w:sz w:val="20"/>
                <w:szCs w:val="20"/>
              </w:rPr>
              <w:t>N</w:t>
            </w:r>
            <w:r w:rsidR="00B40044" w:rsidRPr="0793ACBD">
              <w:rPr>
                <w:rFonts w:ascii="Arial" w:eastAsia="Times New Roman" w:hAnsi="Arial" w:cs="Times New Roman"/>
                <w:sz w:val="20"/>
                <w:szCs w:val="20"/>
              </w:rPr>
              <w:t>aziv</w:t>
            </w:r>
            <w:r>
              <w:rPr>
                <w:rFonts w:ascii="Arial" w:eastAsia="Times New Roman" w:hAnsi="Arial" w:cs="Times New Roman"/>
                <w:sz w:val="20"/>
                <w:szCs w:val="20"/>
              </w:rPr>
              <w:t xml:space="preserve"> vlagatelja</w:t>
            </w:r>
            <w:r w:rsidR="00B40044" w:rsidRPr="0793ACBD">
              <w:rPr>
                <w:rFonts w:ascii="Arial" w:eastAsia="Times New Roman" w:hAnsi="Arial" w:cs="Times New Roman"/>
                <w:sz w:val="20"/>
                <w:szCs w:val="20"/>
              </w:rPr>
              <w:t>:</w:t>
            </w:r>
          </w:p>
          <w:p w14:paraId="19104F29" w14:textId="0730C850" w:rsidR="00150893" w:rsidRPr="00034F84" w:rsidRDefault="00150893" w:rsidP="00393FCA">
            <w:pPr>
              <w:spacing w:line="260" w:lineRule="exact"/>
              <w:jc w:val="both"/>
              <w:rPr>
                <w:rFonts w:ascii="Arial" w:eastAsia="Times New Roman" w:hAnsi="Arial" w:cs="Times New Roman"/>
                <w:sz w:val="20"/>
                <w:szCs w:val="20"/>
              </w:rPr>
            </w:pPr>
            <w:r>
              <w:rPr>
                <w:rFonts w:ascii="Arial" w:eastAsia="Times New Roman" w:hAnsi="Arial" w:cs="Times New Roman"/>
                <w:sz w:val="20"/>
                <w:szCs w:val="20"/>
              </w:rPr>
              <w:t xml:space="preserve">Naslov spletne strani prijavitelja: </w:t>
            </w:r>
          </w:p>
        </w:tc>
      </w:tr>
      <w:tr w:rsidR="00B40044" w:rsidRPr="00034F84" w14:paraId="72DFD182" w14:textId="77777777" w:rsidTr="0793ACBD">
        <w:trPr>
          <w:trHeight w:val="945"/>
        </w:trPr>
        <w:tc>
          <w:tcPr>
            <w:tcW w:w="2117" w:type="dxa"/>
            <w:vAlign w:val="center"/>
          </w:tcPr>
          <w:p w14:paraId="65B75219" w14:textId="77777777" w:rsidR="00B40044" w:rsidRPr="00034F84" w:rsidRDefault="00B40044" w:rsidP="00393FCA">
            <w:pPr>
              <w:spacing w:line="260" w:lineRule="exact"/>
              <w:rPr>
                <w:rFonts w:ascii="Arial" w:eastAsia="Times New Roman" w:hAnsi="Arial" w:cs="Times New Roman"/>
                <w:sz w:val="20"/>
                <w:szCs w:val="20"/>
              </w:rPr>
            </w:pPr>
            <w:r w:rsidRPr="00034F84">
              <w:rPr>
                <w:rFonts w:ascii="Arial" w:eastAsia="Times New Roman" w:hAnsi="Arial" w:cs="Times New Roman"/>
                <w:sz w:val="20"/>
                <w:szCs w:val="20"/>
              </w:rPr>
              <w:t>Sedež</w:t>
            </w:r>
            <w:r>
              <w:rPr>
                <w:rFonts w:ascii="Arial" w:eastAsia="Times New Roman" w:hAnsi="Arial" w:cs="Times New Roman"/>
                <w:sz w:val="20"/>
                <w:szCs w:val="20"/>
              </w:rPr>
              <w:t xml:space="preserve"> prijavitelja</w:t>
            </w:r>
            <w:r w:rsidRPr="00034F84">
              <w:rPr>
                <w:rFonts w:ascii="Arial" w:eastAsia="Times New Roman" w:hAnsi="Arial" w:cs="Times New Roman"/>
                <w:sz w:val="20"/>
                <w:szCs w:val="20"/>
              </w:rPr>
              <w:t>:</w:t>
            </w:r>
          </w:p>
        </w:tc>
        <w:tc>
          <w:tcPr>
            <w:tcW w:w="7376" w:type="dxa"/>
            <w:vAlign w:val="center"/>
          </w:tcPr>
          <w:p w14:paraId="44D5659E" w14:textId="0384EBF8" w:rsidR="00B40044" w:rsidRDefault="004C45BB" w:rsidP="00393FCA">
            <w:pPr>
              <w:spacing w:line="260" w:lineRule="exact"/>
              <w:jc w:val="both"/>
              <w:rPr>
                <w:rFonts w:ascii="Arial" w:eastAsia="Times New Roman" w:hAnsi="Arial" w:cs="Times New Roman"/>
                <w:sz w:val="20"/>
                <w:szCs w:val="20"/>
              </w:rPr>
            </w:pPr>
            <w:r>
              <w:rPr>
                <w:rFonts w:ascii="Arial" w:eastAsia="Times New Roman" w:hAnsi="Arial" w:cs="Times New Roman"/>
                <w:sz w:val="20"/>
                <w:szCs w:val="20"/>
              </w:rPr>
              <w:t>Ulica</w:t>
            </w:r>
            <w:r w:rsidR="00B40044" w:rsidRPr="00034F84">
              <w:rPr>
                <w:rFonts w:ascii="Arial" w:eastAsia="Times New Roman" w:hAnsi="Arial" w:cs="Times New Roman"/>
                <w:sz w:val="20"/>
                <w:szCs w:val="20"/>
              </w:rPr>
              <w:t>:</w:t>
            </w:r>
          </w:p>
          <w:p w14:paraId="3FADF87E" w14:textId="233A41EF" w:rsidR="004C45BB" w:rsidRPr="00034F84" w:rsidRDefault="004C45BB" w:rsidP="00393FCA">
            <w:pPr>
              <w:spacing w:line="260" w:lineRule="exact"/>
              <w:jc w:val="both"/>
              <w:rPr>
                <w:rFonts w:ascii="Arial" w:eastAsia="Times New Roman" w:hAnsi="Arial" w:cs="Times New Roman"/>
                <w:sz w:val="20"/>
                <w:szCs w:val="20"/>
              </w:rPr>
            </w:pPr>
            <w:r>
              <w:rPr>
                <w:rFonts w:ascii="Arial" w:eastAsia="Times New Roman" w:hAnsi="Arial" w:cs="Times New Roman"/>
                <w:sz w:val="20"/>
                <w:szCs w:val="20"/>
              </w:rPr>
              <w:t>Hišna številka:</w:t>
            </w:r>
          </w:p>
          <w:p w14:paraId="49A844C0"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Poštna številka:</w:t>
            </w:r>
          </w:p>
          <w:p w14:paraId="5762583C" w14:textId="77777777" w:rsidR="00B40044" w:rsidRPr="00034F84" w:rsidRDefault="00B40044" w:rsidP="00393FCA">
            <w:pPr>
              <w:spacing w:line="260" w:lineRule="exact"/>
              <w:jc w:val="both"/>
              <w:rPr>
                <w:rFonts w:ascii="Arial" w:eastAsia="Times New Roman" w:hAnsi="Arial" w:cs="Times New Roman"/>
                <w:b/>
                <w:bCs/>
                <w:sz w:val="20"/>
                <w:szCs w:val="20"/>
              </w:rPr>
            </w:pPr>
            <w:r w:rsidRPr="00034F84">
              <w:rPr>
                <w:rFonts w:ascii="Arial" w:eastAsia="Times New Roman" w:hAnsi="Arial" w:cs="Times New Roman"/>
                <w:sz w:val="20"/>
                <w:szCs w:val="20"/>
              </w:rPr>
              <w:t>Pošta:</w:t>
            </w:r>
          </w:p>
        </w:tc>
      </w:tr>
      <w:tr w:rsidR="004C45BB" w:rsidRPr="00034F84" w14:paraId="09D843AF" w14:textId="77777777" w:rsidTr="004C45BB">
        <w:trPr>
          <w:trHeight w:val="481"/>
        </w:trPr>
        <w:tc>
          <w:tcPr>
            <w:tcW w:w="2117" w:type="dxa"/>
            <w:vAlign w:val="center"/>
          </w:tcPr>
          <w:p w14:paraId="68CEB02C" w14:textId="5517ECA0" w:rsidR="004C45BB" w:rsidRPr="00034F84" w:rsidRDefault="004C45BB" w:rsidP="004C45BB">
            <w:pPr>
              <w:spacing w:line="260" w:lineRule="exact"/>
              <w:jc w:val="both"/>
              <w:rPr>
                <w:rFonts w:ascii="Arial" w:eastAsia="Times New Roman" w:hAnsi="Arial" w:cs="Times New Roman"/>
                <w:sz w:val="20"/>
                <w:szCs w:val="20"/>
              </w:rPr>
            </w:pPr>
            <w:r w:rsidRPr="0793ACBD">
              <w:rPr>
                <w:rFonts w:ascii="Arial" w:eastAsia="Times New Roman" w:hAnsi="Arial" w:cs="Times New Roman"/>
                <w:sz w:val="20"/>
                <w:szCs w:val="20"/>
              </w:rPr>
              <w:t>Matična št</w:t>
            </w:r>
            <w:r>
              <w:rPr>
                <w:rFonts w:ascii="Arial" w:eastAsia="Times New Roman" w:hAnsi="Arial" w:cs="Times New Roman"/>
                <w:sz w:val="20"/>
                <w:szCs w:val="20"/>
              </w:rPr>
              <w:t>evilka:</w:t>
            </w:r>
            <w:r w:rsidRPr="0793ACBD">
              <w:rPr>
                <w:rFonts w:ascii="Arial" w:eastAsia="Times New Roman" w:hAnsi="Arial" w:cs="Times New Roman"/>
                <w:sz w:val="20"/>
                <w:szCs w:val="20"/>
              </w:rPr>
              <w:t xml:space="preserve"> </w:t>
            </w:r>
          </w:p>
        </w:tc>
        <w:tc>
          <w:tcPr>
            <w:tcW w:w="7376" w:type="dxa"/>
            <w:vAlign w:val="center"/>
          </w:tcPr>
          <w:p w14:paraId="5C4979F3" w14:textId="77777777" w:rsidR="004C45BB" w:rsidRPr="00034F84" w:rsidDel="004C45BB" w:rsidRDefault="004C45BB" w:rsidP="00393FCA">
            <w:pPr>
              <w:spacing w:line="260" w:lineRule="exact"/>
              <w:jc w:val="both"/>
              <w:rPr>
                <w:rFonts w:ascii="Arial" w:eastAsia="Times New Roman" w:hAnsi="Arial" w:cs="Times New Roman"/>
                <w:sz w:val="20"/>
                <w:szCs w:val="20"/>
              </w:rPr>
            </w:pPr>
          </w:p>
        </w:tc>
      </w:tr>
      <w:tr w:rsidR="004C45BB" w:rsidRPr="00034F84" w14:paraId="000E48F0" w14:textId="77777777" w:rsidTr="004C45BB">
        <w:trPr>
          <w:trHeight w:val="490"/>
        </w:trPr>
        <w:tc>
          <w:tcPr>
            <w:tcW w:w="2117" w:type="dxa"/>
          </w:tcPr>
          <w:p w14:paraId="1602F355" w14:textId="77777777" w:rsidR="004C45BB" w:rsidRPr="00034F84" w:rsidRDefault="004C45BB" w:rsidP="00945743">
            <w:pPr>
              <w:spacing w:line="260" w:lineRule="exact"/>
              <w:rPr>
                <w:rFonts w:ascii="Arial" w:eastAsia="Times New Roman" w:hAnsi="Arial" w:cs="Times New Roman"/>
                <w:sz w:val="20"/>
                <w:szCs w:val="20"/>
              </w:rPr>
            </w:pPr>
            <w:r w:rsidRPr="00034F84">
              <w:rPr>
                <w:rFonts w:ascii="Arial" w:eastAsia="Times New Roman" w:hAnsi="Arial" w:cs="Times New Roman"/>
                <w:sz w:val="20"/>
                <w:szCs w:val="20"/>
              </w:rPr>
              <w:t>ID številka za DDV ali davčna številka:</w:t>
            </w:r>
          </w:p>
        </w:tc>
        <w:tc>
          <w:tcPr>
            <w:tcW w:w="7376" w:type="dxa"/>
          </w:tcPr>
          <w:p w14:paraId="0A3DCDD6" w14:textId="77777777" w:rsidR="004C45BB" w:rsidRPr="00034F84" w:rsidRDefault="004C45BB" w:rsidP="00945743">
            <w:pPr>
              <w:spacing w:line="260" w:lineRule="exact"/>
              <w:jc w:val="both"/>
              <w:rPr>
                <w:rFonts w:ascii="Arial" w:eastAsia="Times New Roman" w:hAnsi="Arial" w:cs="Times New Roman"/>
                <w:b/>
                <w:bCs/>
                <w:sz w:val="20"/>
                <w:szCs w:val="20"/>
              </w:rPr>
            </w:pPr>
          </w:p>
        </w:tc>
      </w:tr>
      <w:tr w:rsidR="004C45BB" w:rsidRPr="00034F84" w14:paraId="36D90D54" w14:textId="77777777" w:rsidTr="004C45BB">
        <w:trPr>
          <w:trHeight w:val="490"/>
        </w:trPr>
        <w:tc>
          <w:tcPr>
            <w:tcW w:w="2117" w:type="dxa"/>
            <w:vAlign w:val="center"/>
          </w:tcPr>
          <w:p w14:paraId="3F10C986" w14:textId="77777777" w:rsidR="004C45BB" w:rsidRPr="00034F84" w:rsidRDefault="004C45BB" w:rsidP="00945743">
            <w:pPr>
              <w:spacing w:line="260" w:lineRule="exact"/>
              <w:rPr>
                <w:rFonts w:ascii="Arial" w:eastAsia="Times New Roman" w:hAnsi="Arial" w:cs="Times New Roman"/>
                <w:sz w:val="20"/>
                <w:szCs w:val="20"/>
              </w:rPr>
            </w:pPr>
            <w:r w:rsidRPr="00034F84">
              <w:rPr>
                <w:rFonts w:ascii="Arial" w:eastAsia="Times New Roman" w:hAnsi="Arial" w:cs="Times New Roman"/>
                <w:sz w:val="20"/>
                <w:szCs w:val="20"/>
              </w:rPr>
              <w:t>Zavezanec za DDV:</w:t>
            </w:r>
          </w:p>
        </w:tc>
        <w:tc>
          <w:tcPr>
            <w:tcW w:w="7376" w:type="dxa"/>
            <w:vAlign w:val="center"/>
          </w:tcPr>
          <w:p w14:paraId="020FE537" w14:textId="77777777" w:rsidR="004C45BB" w:rsidRPr="00034F84" w:rsidRDefault="004C45BB" w:rsidP="00945743">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DA / NE</w:t>
            </w:r>
          </w:p>
        </w:tc>
      </w:tr>
      <w:tr w:rsidR="00F51A18" w:rsidRPr="00034F84" w14:paraId="1D946C99" w14:textId="77777777" w:rsidTr="00F51A18">
        <w:trPr>
          <w:trHeight w:val="2133"/>
        </w:trPr>
        <w:tc>
          <w:tcPr>
            <w:tcW w:w="2117" w:type="dxa"/>
            <w:vMerge w:val="restart"/>
            <w:vAlign w:val="center"/>
          </w:tcPr>
          <w:p w14:paraId="0F754EA8" w14:textId="77777777" w:rsidR="00F51A18" w:rsidRPr="00034F84" w:rsidRDefault="00F51A18" w:rsidP="00393FCA">
            <w:pPr>
              <w:rPr>
                <w:rFonts w:ascii="Arial" w:eastAsia="Times New Roman" w:hAnsi="Arial" w:cs="Arial"/>
                <w:sz w:val="20"/>
                <w:szCs w:val="20"/>
                <w:lang w:eastAsia="sl-SI"/>
              </w:rPr>
            </w:pPr>
            <w:r w:rsidRPr="00034F84">
              <w:rPr>
                <w:rFonts w:ascii="Arial" w:eastAsia="Times New Roman" w:hAnsi="Arial" w:cs="Arial"/>
                <w:sz w:val="20"/>
                <w:szCs w:val="20"/>
                <w:lang w:eastAsia="sl-SI"/>
              </w:rPr>
              <w:t>Sklop javnega razpisa na katerega se prijavitelj prijavlja</w:t>
            </w:r>
            <w:r w:rsidRPr="00034F84">
              <w:rPr>
                <w:rFonts w:ascii="Arial" w:eastAsia="Times New Roman" w:hAnsi="Arial" w:cs="Times New Roman"/>
                <w:sz w:val="20"/>
                <w:szCs w:val="20"/>
              </w:rPr>
              <w:t>:</w:t>
            </w:r>
          </w:p>
        </w:tc>
        <w:tc>
          <w:tcPr>
            <w:tcW w:w="7376" w:type="dxa"/>
            <w:vAlign w:val="center"/>
          </w:tcPr>
          <w:p w14:paraId="22574233" w14:textId="77777777" w:rsidR="00F51A18" w:rsidRPr="002B08F3" w:rsidRDefault="00F51A18" w:rsidP="00393FCA">
            <w:pPr>
              <w:spacing w:line="260" w:lineRule="exact"/>
              <w:ind w:left="1309" w:hanging="1309"/>
              <w:jc w:val="both"/>
              <w:rPr>
                <w:rFonts w:ascii="Arial" w:eastAsia="Times New Roman" w:hAnsi="Arial" w:cs="Times New Roman"/>
                <w:sz w:val="20"/>
                <w:szCs w:val="20"/>
              </w:rPr>
            </w:pPr>
            <w:r w:rsidRPr="002B08F3">
              <w:rPr>
                <w:rFonts w:ascii="Arial" w:eastAsia="Times New Roman" w:hAnsi="Arial" w:cs="Times New Roman"/>
                <w:sz w:val="20"/>
                <w:szCs w:val="20"/>
              </w:rPr>
              <w:t>Prijavljam se v:</w:t>
            </w:r>
          </w:p>
          <w:p w14:paraId="089356BA" w14:textId="4A21FE45" w:rsidR="00F51A18" w:rsidRPr="002B08F3" w:rsidRDefault="00F51A18" w:rsidP="00E5223B">
            <w:pPr>
              <w:spacing w:line="260" w:lineRule="exact"/>
              <w:jc w:val="both"/>
              <w:rPr>
                <w:rFonts w:ascii="Arial" w:eastAsia="Times New Roman" w:hAnsi="Arial" w:cs="Times New Roman"/>
                <w:sz w:val="20"/>
                <w:szCs w:val="20"/>
              </w:rPr>
            </w:pPr>
            <w:r w:rsidRPr="002B08F3">
              <w:rPr>
                <w:rFonts w:ascii="Arial" w:eastAsia="Times New Roman" w:hAnsi="Arial" w:cs="Times New Roman"/>
                <w:sz w:val="20"/>
                <w:szCs w:val="20"/>
              </w:rPr>
              <w:t xml:space="preserve">____(označiti) </w:t>
            </w:r>
            <w:r w:rsidRPr="002B08F3">
              <w:rPr>
                <w:rFonts w:ascii="Arial" w:eastAsia="Times New Roman" w:hAnsi="Arial" w:cs="Times New Roman"/>
                <w:b/>
                <w:bCs/>
                <w:sz w:val="20"/>
                <w:szCs w:val="20"/>
              </w:rPr>
              <w:t xml:space="preserve">SKLOP A – sofinanciranje upravičenih stroškov rokodelskega projekta v višini do 10.000 EUR brez DDV </w:t>
            </w:r>
            <w:r w:rsidRPr="002B08F3">
              <w:rPr>
                <w:rFonts w:ascii="Arial" w:eastAsia="Times New Roman" w:hAnsi="Arial" w:cs="Times New Roman"/>
                <w:sz w:val="20"/>
                <w:szCs w:val="20"/>
              </w:rPr>
              <w:t>(najnižja višina sofinanciranja upravičenih stroškov znaša 500 EUR), kot:</w:t>
            </w:r>
          </w:p>
          <w:p w14:paraId="1772D9E4" w14:textId="24F19A1C" w:rsidR="00F51A18" w:rsidRPr="002B08F3" w:rsidRDefault="00F51A18" w:rsidP="00E5223B">
            <w:pPr>
              <w:spacing w:line="260" w:lineRule="exact"/>
              <w:ind w:left="1878" w:hanging="1276"/>
              <w:jc w:val="both"/>
              <w:rPr>
                <w:rFonts w:ascii="Arial" w:eastAsia="Times New Roman" w:hAnsi="Arial" w:cs="Times New Roman"/>
                <w:sz w:val="20"/>
                <w:szCs w:val="20"/>
              </w:rPr>
            </w:pPr>
            <w:r w:rsidRPr="002B08F3">
              <w:rPr>
                <w:rFonts w:ascii="Arial" w:eastAsia="Times New Roman" w:hAnsi="Arial" w:cs="Times New Roman"/>
                <w:sz w:val="20"/>
                <w:szCs w:val="20"/>
              </w:rPr>
              <w:t>___(označiti)</w:t>
            </w:r>
            <w:r w:rsidRPr="002B08F3">
              <w:t xml:space="preserve">   </w:t>
            </w:r>
            <w:r w:rsidRPr="002B08F3">
              <w:rPr>
                <w:rFonts w:ascii="Arial" w:eastAsia="Times New Roman" w:hAnsi="Arial" w:cs="Times New Roman"/>
                <w:sz w:val="20"/>
                <w:szCs w:val="20"/>
              </w:rPr>
              <w:t xml:space="preserve">samostojni podjetnik posameznik (s.p.) </w:t>
            </w:r>
          </w:p>
          <w:p w14:paraId="6A92D223" w14:textId="03E5B74A" w:rsidR="00F51A18" w:rsidRPr="002B08F3" w:rsidRDefault="00F51A18" w:rsidP="00E5223B">
            <w:pPr>
              <w:spacing w:line="260" w:lineRule="exact"/>
              <w:ind w:left="1878" w:hanging="1276"/>
              <w:jc w:val="both"/>
              <w:rPr>
                <w:rFonts w:ascii="Arial" w:eastAsia="Times New Roman" w:hAnsi="Arial" w:cs="Times New Roman"/>
                <w:sz w:val="20"/>
                <w:szCs w:val="20"/>
              </w:rPr>
            </w:pPr>
            <w:r w:rsidRPr="002B08F3">
              <w:rPr>
                <w:rFonts w:ascii="Arial" w:eastAsia="Times New Roman" w:hAnsi="Arial" w:cs="Times New Roman"/>
                <w:sz w:val="20"/>
                <w:szCs w:val="20"/>
              </w:rPr>
              <w:t xml:space="preserve">___(označiti) samozaposleni v kulturi na področju kulturne dediščine in ustvarjalnosti </w:t>
            </w:r>
            <w:bookmarkStart w:id="0" w:name="_Hlk191893252"/>
            <w:r w:rsidRPr="002B08F3">
              <w:rPr>
                <w:rFonts w:ascii="Arial" w:eastAsia="Times New Roman" w:hAnsi="Arial" w:cs="Times New Roman"/>
                <w:sz w:val="20"/>
                <w:szCs w:val="20"/>
              </w:rPr>
              <w:t xml:space="preserve">(izdelovalec glasbil, kostumograf, oblikovalec) </w:t>
            </w:r>
            <w:bookmarkEnd w:id="0"/>
          </w:p>
        </w:tc>
      </w:tr>
      <w:tr w:rsidR="00F51A18" w:rsidRPr="00034F84" w14:paraId="2EF770D3" w14:textId="77777777" w:rsidTr="00E5223B">
        <w:trPr>
          <w:trHeight w:val="1515"/>
        </w:trPr>
        <w:tc>
          <w:tcPr>
            <w:tcW w:w="2117" w:type="dxa"/>
            <w:vMerge/>
            <w:vAlign w:val="center"/>
          </w:tcPr>
          <w:p w14:paraId="49B3D82E" w14:textId="77777777" w:rsidR="00F51A18" w:rsidRPr="00034F84" w:rsidRDefault="00F51A18" w:rsidP="00393FCA">
            <w:pPr>
              <w:rPr>
                <w:rFonts w:ascii="Arial" w:eastAsia="Times New Roman" w:hAnsi="Arial" w:cs="Arial"/>
                <w:sz w:val="20"/>
                <w:szCs w:val="20"/>
                <w:lang w:eastAsia="sl-SI"/>
              </w:rPr>
            </w:pPr>
          </w:p>
        </w:tc>
        <w:tc>
          <w:tcPr>
            <w:tcW w:w="7376" w:type="dxa"/>
            <w:vAlign w:val="center"/>
          </w:tcPr>
          <w:p w14:paraId="1E625DDB" w14:textId="77777777" w:rsidR="00F51A18" w:rsidRPr="002B08F3" w:rsidRDefault="00F51A18" w:rsidP="00F51A18">
            <w:pPr>
              <w:spacing w:line="260" w:lineRule="exact"/>
              <w:ind w:left="1309" w:hanging="1309"/>
              <w:jc w:val="both"/>
              <w:rPr>
                <w:rFonts w:ascii="Arial" w:eastAsia="Times New Roman" w:hAnsi="Arial" w:cs="Times New Roman"/>
                <w:sz w:val="20"/>
                <w:szCs w:val="20"/>
              </w:rPr>
            </w:pPr>
            <w:r w:rsidRPr="002B08F3">
              <w:rPr>
                <w:rFonts w:ascii="Arial" w:eastAsia="Times New Roman" w:hAnsi="Arial" w:cs="Times New Roman"/>
                <w:sz w:val="20"/>
                <w:szCs w:val="20"/>
              </w:rPr>
              <w:t>Prijavljam se v:</w:t>
            </w:r>
          </w:p>
          <w:p w14:paraId="3EB75CDF" w14:textId="77777777" w:rsidR="00F51A18" w:rsidRPr="002B08F3" w:rsidRDefault="00F51A18" w:rsidP="00E5223B">
            <w:pPr>
              <w:spacing w:line="260" w:lineRule="exact"/>
              <w:ind w:left="35" w:hanging="35"/>
              <w:jc w:val="both"/>
              <w:rPr>
                <w:rFonts w:ascii="Arial" w:eastAsia="Times New Roman" w:hAnsi="Arial" w:cs="Times New Roman"/>
                <w:sz w:val="20"/>
                <w:szCs w:val="20"/>
              </w:rPr>
            </w:pPr>
            <w:r w:rsidRPr="002B08F3">
              <w:rPr>
                <w:rFonts w:ascii="Arial" w:eastAsia="Times New Roman" w:hAnsi="Arial" w:cs="Times New Roman"/>
                <w:sz w:val="20"/>
                <w:szCs w:val="20"/>
              </w:rPr>
              <w:t xml:space="preserve">____(označiti) </w:t>
            </w:r>
            <w:r w:rsidRPr="002B08F3">
              <w:rPr>
                <w:rFonts w:ascii="Arial" w:eastAsia="Times New Roman" w:hAnsi="Arial" w:cs="Times New Roman"/>
                <w:b/>
                <w:bCs/>
                <w:sz w:val="20"/>
                <w:szCs w:val="20"/>
              </w:rPr>
              <w:t xml:space="preserve">SKLOP B - sofinanciranje upravičenih stroškov rokodelskega projekta do 20.000 EUR brez DDV </w:t>
            </w:r>
            <w:r w:rsidRPr="002B08F3">
              <w:rPr>
                <w:rFonts w:ascii="Arial" w:eastAsia="Times New Roman" w:hAnsi="Arial" w:cs="Times New Roman"/>
                <w:sz w:val="20"/>
                <w:szCs w:val="20"/>
              </w:rPr>
              <w:t>(najnižja višina sofinanciranja upravičenih stroškov znaša 5.000 EUR), kot:</w:t>
            </w:r>
          </w:p>
          <w:p w14:paraId="13794923" w14:textId="78645708" w:rsidR="00F51A18" w:rsidRPr="002B08F3" w:rsidRDefault="00F51A18" w:rsidP="00E5223B">
            <w:pPr>
              <w:spacing w:line="260" w:lineRule="exact"/>
              <w:jc w:val="both"/>
              <w:rPr>
                <w:rFonts w:ascii="Arial" w:eastAsia="Times New Roman" w:hAnsi="Arial" w:cs="Times New Roman"/>
                <w:sz w:val="20"/>
                <w:szCs w:val="20"/>
              </w:rPr>
            </w:pPr>
            <w:r w:rsidRPr="002B08F3">
              <w:rPr>
                <w:rFonts w:ascii="Arial" w:eastAsia="Times New Roman" w:hAnsi="Arial" w:cs="Times New Roman"/>
                <w:sz w:val="20"/>
                <w:szCs w:val="20"/>
              </w:rPr>
              <w:t>__________________________________ (navesti pravnoorganizacijsko obliko)</w:t>
            </w:r>
          </w:p>
        </w:tc>
      </w:tr>
      <w:tr w:rsidR="00F51A18" w:rsidRPr="00034F84" w14:paraId="55D19239" w14:textId="77777777" w:rsidTr="001E387F">
        <w:trPr>
          <w:trHeight w:val="694"/>
        </w:trPr>
        <w:tc>
          <w:tcPr>
            <w:tcW w:w="2117" w:type="dxa"/>
            <w:vMerge/>
            <w:vAlign w:val="center"/>
          </w:tcPr>
          <w:p w14:paraId="26724C63" w14:textId="77777777" w:rsidR="00F51A18" w:rsidRPr="00034F84" w:rsidRDefault="00F51A18" w:rsidP="00F51A18">
            <w:pPr>
              <w:rPr>
                <w:rFonts w:ascii="Arial" w:eastAsia="Times New Roman" w:hAnsi="Arial" w:cs="Arial"/>
                <w:sz w:val="20"/>
                <w:szCs w:val="20"/>
                <w:lang w:eastAsia="sl-SI"/>
              </w:rPr>
            </w:pPr>
          </w:p>
        </w:tc>
        <w:tc>
          <w:tcPr>
            <w:tcW w:w="7376" w:type="dxa"/>
            <w:vAlign w:val="center"/>
          </w:tcPr>
          <w:p w14:paraId="64869239" w14:textId="5A6B619C" w:rsidR="00F51A18" w:rsidRPr="002B08F3" w:rsidRDefault="00F51A18" w:rsidP="00F51A18">
            <w:pPr>
              <w:shd w:val="clear" w:color="auto" w:fill="FFFFFF"/>
              <w:ind w:hanging="425"/>
              <w:jc w:val="both"/>
              <w:rPr>
                <w:rFonts w:ascii="Arial" w:eastAsia="Times New Roman" w:hAnsi="Arial" w:cs="Times New Roman"/>
                <w:sz w:val="20"/>
                <w:szCs w:val="20"/>
              </w:rPr>
            </w:pPr>
            <w:r w:rsidRPr="002B08F3">
              <w:rPr>
                <w:rFonts w:ascii="Republika" w:eastAsia="Times New Roman" w:hAnsi="Republika" w:cs="Times New Roman"/>
                <w:color w:val="292B2C"/>
                <w:sz w:val="23"/>
                <w:szCs w:val="23"/>
                <w:lang w:eastAsia="sl-SI"/>
              </w:rPr>
              <w:t>-      </w:t>
            </w:r>
            <w:r w:rsidRPr="002B08F3">
              <w:rPr>
                <w:rFonts w:ascii="Arial" w:eastAsia="Times New Roman" w:hAnsi="Arial" w:cs="Times New Roman"/>
                <w:sz w:val="20"/>
                <w:szCs w:val="20"/>
              </w:rPr>
              <w:t>Prijavljam se v:</w:t>
            </w:r>
          </w:p>
          <w:p w14:paraId="19A48E78" w14:textId="77777777" w:rsidR="00F51A18" w:rsidRPr="002B08F3" w:rsidRDefault="00F51A18" w:rsidP="00E5223B">
            <w:pPr>
              <w:spacing w:line="260" w:lineRule="exact"/>
              <w:jc w:val="both"/>
              <w:rPr>
                <w:rFonts w:ascii="Arial" w:eastAsia="Times New Roman" w:hAnsi="Arial" w:cs="Times New Roman"/>
                <w:sz w:val="20"/>
                <w:szCs w:val="20"/>
              </w:rPr>
            </w:pPr>
            <w:r w:rsidRPr="002B08F3">
              <w:rPr>
                <w:rFonts w:ascii="Arial" w:eastAsia="Times New Roman" w:hAnsi="Arial" w:cs="Times New Roman"/>
                <w:sz w:val="20"/>
                <w:szCs w:val="20"/>
              </w:rPr>
              <w:t xml:space="preserve">____(označiti) </w:t>
            </w:r>
            <w:r w:rsidRPr="002B08F3">
              <w:rPr>
                <w:rFonts w:ascii="Arial" w:eastAsia="Times New Roman" w:hAnsi="Arial" w:cs="Times New Roman"/>
                <w:b/>
                <w:bCs/>
                <w:sz w:val="20"/>
                <w:szCs w:val="20"/>
              </w:rPr>
              <w:t xml:space="preserve">SKLOP C - sofinanciranje upravičenih stroškov rokodelskega projekta do 30.000 EUR brez DDV </w:t>
            </w:r>
            <w:r w:rsidRPr="002B08F3">
              <w:rPr>
                <w:rFonts w:ascii="Arial" w:eastAsia="Times New Roman" w:hAnsi="Arial" w:cs="Times New Roman"/>
                <w:sz w:val="20"/>
                <w:szCs w:val="20"/>
              </w:rPr>
              <w:t>(najnižja višina sofinanciranja upravičenih stroškov znaša 5.000 EUR), kot:</w:t>
            </w:r>
          </w:p>
          <w:p w14:paraId="646C9C62" w14:textId="77777777" w:rsidR="00F51A18" w:rsidRPr="002B08F3" w:rsidRDefault="00F51A18" w:rsidP="00F51A18">
            <w:pPr>
              <w:spacing w:line="260" w:lineRule="exact"/>
              <w:ind w:left="602"/>
              <w:jc w:val="both"/>
              <w:rPr>
                <w:rFonts w:ascii="Arial" w:eastAsia="Times New Roman" w:hAnsi="Arial" w:cs="Times New Roman"/>
                <w:sz w:val="20"/>
                <w:szCs w:val="20"/>
              </w:rPr>
            </w:pPr>
            <w:r w:rsidRPr="002B08F3">
              <w:rPr>
                <w:rFonts w:ascii="Arial" w:eastAsia="Times New Roman" w:hAnsi="Arial" w:cs="Times New Roman"/>
                <w:sz w:val="20"/>
                <w:szCs w:val="20"/>
              </w:rPr>
              <w:t>___(označiti)</w:t>
            </w:r>
            <w:r w:rsidRPr="002B08F3">
              <w:t xml:space="preserve"> </w:t>
            </w:r>
            <w:r w:rsidRPr="002B08F3">
              <w:rPr>
                <w:rFonts w:ascii="Arial" w:eastAsia="Times New Roman" w:hAnsi="Arial" w:cs="Times New Roman"/>
                <w:sz w:val="20"/>
                <w:szCs w:val="20"/>
              </w:rPr>
              <w:t>Obrtno-podjetniška zbornica Slovenije</w:t>
            </w:r>
          </w:p>
          <w:p w14:paraId="152CEA39" w14:textId="77777777" w:rsidR="00F51A18" w:rsidRPr="002B08F3" w:rsidRDefault="00F51A18" w:rsidP="00E5223B">
            <w:pPr>
              <w:spacing w:line="260" w:lineRule="exact"/>
              <w:ind w:left="1878" w:hanging="1276"/>
              <w:jc w:val="both"/>
              <w:rPr>
                <w:rFonts w:ascii="Arial" w:eastAsia="Times New Roman" w:hAnsi="Arial" w:cs="Times New Roman"/>
                <w:sz w:val="20"/>
                <w:szCs w:val="20"/>
              </w:rPr>
            </w:pPr>
            <w:r w:rsidRPr="002B08F3">
              <w:rPr>
                <w:rFonts w:ascii="Arial" w:eastAsia="Times New Roman" w:hAnsi="Arial" w:cs="Times New Roman"/>
                <w:sz w:val="20"/>
                <w:szCs w:val="20"/>
              </w:rPr>
              <w:t>___(označiti)</w:t>
            </w:r>
            <w:r w:rsidRPr="002B08F3">
              <w:t xml:space="preserve"> </w:t>
            </w:r>
            <w:r w:rsidRPr="002B08F3">
              <w:rPr>
                <w:rFonts w:ascii="Arial" w:eastAsia="Times New Roman" w:hAnsi="Arial" w:cs="Times New Roman"/>
                <w:sz w:val="20"/>
                <w:szCs w:val="20"/>
              </w:rPr>
              <w:t>rokodelski center, ki izpolnjuje pogoje iz tretjega odstavka 13. člena ZORR in imam sklep Ministrstva za gospodarstvo, turizem in šport št.______________ z dne ____________ s katerim sem izbran za rokodelskih center kot nosilec podpornega okolja rokodelstva na podlagi ZORR</w:t>
            </w:r>
          </w:p>
          <w:p w14:paraId="77223AB6" w14:textId="6177F242" w:rsidR="00F51A18" w:rsidRPr="002B08F3" w:rsidRDefault="00F51A18" w:rsidP="00E5223B">
            <w:pPr>
              <w:spacing w:line="260" w:lineRule="exact"/>
              <w:ind w:left="1878" w:hanging="1276"/>
              <w:jc w:val="both"/>
              <w:rPr>
                <w:rFonts w:ascii="Arial" w:eastAsia="Times New Roman" w:hAnsi="Arial" w:cs="Times New Roman"/>
                <w:sz w:val="20"/>
                <w:szCs w:val="20"/>
              </w:rPr>
            </w:pPr>
            <w:r w:rsidRPr="002B08F3">
              <w:rPr>
                <w:rFonts w:ascii="Arial" w:eastAsia="Times New Roman" w:hAnsi="Arial" w:cs="Times New Roman"/>
                <w:sz w:val="20"/>
                <w:szCs w:val="20"/>
              </w:rPr>
              <w:t>___(označiti) konzorcij rokodelskih centrov skladno z 4. odstavkom 13. člena ZORR</w:t>
            </w:r>
            <w:r w:rsidR="00A202E1" w:rsidRPr="002B08F3">
              <w:rPr>
                <w:rFonts w:ascii="Arial" w:eastAsia="Times New Roman" w:hAnsi="Arial" w:cs="Times New Roman"/>
                <w:sz w:val="20"/>
                <w:szCs w:val="20"/>
              </w:rPr>
              <w:t xml:space="preserve"> ali Konzorcij rokodelskih centrov Slovenije skladno s 27. členom ZORR, </w:t>
            </w:r>
            <w:r w:rsidRPr="002B08F3">
              <w:rPr>
                <w:rFonts w:ascii="Arial" w:eastAsia="Times New Roman" w:hAnsi="Arial" w:cs="Times New Roman"/>
                <w:sz w:val="20"/>
                <w:szCs w:val="20"/>
              </w:rPr>
              <w:t>izjavljam, da se na javni razpis prijavljam v imenu vseh rokodelskih centrov iz konzorcija;</w:t>
            </w:r>
            <w:r w:rsidRPr="002B08F3">
              <w:t xml:space="preserve"> ____(</w:t>
            </w:r>
            <w:r w:rsidRPr="002B08F3">
              <w:rPr>
                <w:rFonts w:ascii="Arial" w:eastAsia="Times New Roman" w:hAnsi="Arial" w:cs="Times New Roman"/>
                <w:sz w:val="20"/>
                <w:szCs w:val="20"/>
              </w:rPr>
              <w:t>označiti) (prilagam skenirano izjavo s podpisniki v prilogi označeni z oznako _______)</w:t>
            </w:r>
          </w:p>
          <w:p w14:paraId="051872D6" w14:textId="77777777" w:rsidR="00F51A18" w:rsidRPr="002B08F3" w:rsidRDefault="00F51A18" w:rsidP="00F51A18">
            <w:pPr>
              <w:spacing w:line="260" w:lineRule="exact"/>
              <w:ind w:left="602"/>
              <w:jc w:val="both"/>
              <w:rPr>
                <w:rFonts w:ascii="Arial" w:eastAsia="Times New Roman" w:hAnsi="Arial" w:cs="Times New Roman"/>
                <w:sz w:val="20"/>
                <w:szCs w:val="20"/>
              </w:rPr>
            </w:pPr>
            <w:r w:rsidRPr="002B08F3">
              <w:rPr>
                <w:rFonts w:ascii="Arial" w:eastAsia="Times New Roman" w:hAnsi="Arial" w:cs="Times New Roman"/>
                <w:sz w:val="20"/>
                <w:szCs w:val="20"/>
              </w:rPr>
              <w:t>___(označiti) Zveza društev upokojencev Slovenije</w:t>
            </w:r>
          </w:p>
          <w:p w14:paraId="048D27FC" w14:textId="77777777" w:rsidR="00F51A18" w:rsidRDefault="00F51A18" w:rsidP="00E5223B">
            <w:pPr>
              <w:spacing w:line="260" w:lineRule="exact"/>
              <w:ind w:left="602" w:firstLine="2"/>
              <w:jc w:val="both"/>
              <w:rPr>
                <w:rFonts w:ascii="Arial" w:eastAsia="Times New Roman" w:hAnsi="Arial" w:cs="Times New Roman"/>
                <w:sz w:val="20"/>
                <w:szCs w:val="20"/>
              </w:rPr>
            </w:pPr>
            <w:r w:rsidRPr="002B08F3">
              <w:rPr>
                <w:rFonts w:ascii="Arial" w:eastAsia="Times New Roman" w:hAnsi="Arial" w:cs="Times New Roman"/>
                <w:sz w:val="20"/>
                <w:szCs w:val="20"/>
              </w:rPr>
              <w:t>___(označiti) Slovenski etnografski muzej</w:t>
            </w:r>
          </w:p>
          <w:p w14:paraId="5E26D545" w14:textId="77777777" w:rsidR="00142ECC" w:rsidRPr="00142ECC" w:rsidRDefault="00142ECC" w:rsidP="002C4C9A">
            <w:pPr>
              <w:rPr>
                <w:rFonts w:ascii="Arial" w:eastAsia="Times New Roman" w:hAnsi="Arial" w:cs="Times New Roman"/>
                <w:sz w:val="20"/>
                <w:szCs w:val="20"/>
              </w:rPr>
            </w:pPr>
          </w:p>
          <w:p w14:paraId="67E75287" w14:textId="77777777" w:rsidR="00142ECC" w:rsidRDefault="00142ECC" w:rsidP="00142ECC">
            <w:pPr>
              <w:rPr>
                <w:rFonts w:ascii="Arial" w:eastAsia="Times New Roman" w:hAnsi="Arial" w:cs="Times New Roman"/>
                <w:sz w:val="20"/>
                <w:szCs w:val="20"/>
              </w:rPr>
            </w:pPr>
          </w:p>
          <w:p w14:paraId="09E94A3C" w14:textId="15FA35AA" w:rsidR="00142ECC" w:rsidRPr="00142ECC" w:rsidRDefault="00142ECC" w:rsidP="002C4C9A">
            <w:pPr>
              <w:rPr>
                <w:rFonts w:ascii="Arial" w:eastAsia="Times New Roman" w:hAnsi="Arial" w:cs="Times New Roman"/>
                <w:sz w:val="20"/>
                <w:szCs w:val="20"/>
              </w:rPr>
            </w:pPr>
          </w:p>
        </w:tc>
      </w:tr>
      <w:tr w:rsidR="00F51A18" w:rsidRPr="00034F84" w14:paraId="2DCD373A" w14:textId="77777777" w:rsidTr="0793ACBD">
        <w:trPr>
          <w:trHeight w:val="1153"/>
        </w:trPr>
        <w:tc>
          <w:tcPr>
            <w:tcW w:w="2117" w:type="dxa"/>
            <w:vAlign w:val="center"/>
          </w:tcPr>
          <w:p w14:paraId="230F2DAC" w14:textId="77777777" w:rsidR="00F51A18" w:rsidRDefault="00F51A18" w:rsidP="00F51A18">
            <w:pPr>
              <w:spacing w:line="260" w:lineRule="exact"/>
              <w:rPr>
                <w:rFonts w:ascii="Arial" w:eastAsia="Times New Roman" w:hAnsi="Arial" w:cs="Times New Roman"/>
                <w:sz w:val="20"/>
                <w:szCs w:val="20"/>
              </w:rPr>
            </w:pPr>
            <w:r w:rsidRPr="00034F84">
              <w:rPr>
                <w:rFonts w:ascii="Arial" w:eastAsia="Times New Roman" w:hAnsi="Arial" w:cs="Times New Roman"/>
                <w:sz w:val="20"/>
                <w:szCs w:val="20"/>
              </w:rPr>
              <w:lastRenderedPageBreak/>
              <w:t>Odgovorna oseba prijavitelja</w:t>
            </w:r>
          </w:p>
          <w:p w14:paraId="1857DC1B" w14:textId="5E2B2D8C" w:rsidR="00F51A18" w:rsidRPr="00034F84" w:rsidRDefault="00F51A18" w:rsidP="00F51A18">
            <w:pPr>
              <w:spacing w:line="260" w:lineRule="exact"/>
              <w:rPr>
                <w:rFonts w:ascii="Arial" w:eastAsia="Times New Roman" w:hAnsi="Arial" w:cs="Times New Roman"/>
                <w:sz w:val="20"/>
                <w:szCs w:val="20"/>
              </w:rPr>
            </w:pPr>
            <w:r>
              <w:rPr>
                <w:rFonts w:ascii="Arial" w:eastAsia="Times New Roman" w:hAnsi="Arial" w:cs="Times New Roman"/>
                <w:sz w:val="20"/>
                <w:szCs w:val="20"/>
              </w:rPr>
              <w:t>(oseba, pooblaščena za zastopanje; podpisnik pogodbe)</w:t>
            </w:r>
            <w:r w:rsidRPr="00034F84">
              <w:rPr>
                <w:rFonts w:ascii="Arial" w:eastAsia="Times New Roman" w:hAnsi="Arial" w:cs="Times New Roman"/>
                <w:sz w:val="20"/>
                <w:szCs w:val="20"/>
              </w:rPr>
              <w:t>:</w:t>
            </w:r>
          </w:p>
        </w:tc>
        <w:tc>
          <w:tcPr>
            <w:tcW w:w="7376" w:type="dxa"/>
            <w:vAlign w:val="center"/>
          </w:tcPr>
          <w:p w14:paraId="7DA3A942"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 xml:space="preserve">Ime in priimek: </w:t>
            </w:r>
          </w:p>
          <w:p w14:paraId="0AA144B0"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 xml:space="preserve">Funkcija: </w:t>
            </w:r>
          </w:p>
          <w:p w14:paraId="67D4C337"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 xml:space="preserve">Elektronski naslov: </w:t>
            </w:r>
          </w:p>
          <w:p w14:paraId="6852066B"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Telefonska številka:</w:t>
            </w:r>
          </w:p>
        </w:tc>
      </w:tr>
      <w:tr w:rsidR="00F51A18" w:rsidRPr="00034F84" w14:paraId="18A5596A" w14:textId="77777777" w:rsidTr="0793ACBD">
        <w:trPr>
          <w:trHeight w:val="1127"/>
        </w:trPr>
        <w:tc>
          <w:tcPr>
            <w:tcW w:w="2117" w:type="dxa"/>
            <w:vAlign w:val="center"/>
          </w:tcPr>
          <w:p w14:paraId="34CC6551" w14:textId="77777777" w:rsidR="00F51A18" w:rsidRPr="00034F84" w:rsidRDefault="00F51A18" w:rsidP="00F51A18">
            <w:pPr>
              <w:spacing w:line="260" w:lineRule="exact"/>
              <w:rPr>
                <w:rFonts w:ascii="Arial" w:eastAsia="Times New Roman" w:hAnsi="Arial" w:cs="Times New Roman"/>
                <w:sz w:val="20"/>
                <w:szCs w:val="20"/>
              </w:rPr>
            </w:pPr>
            <w:r w:rsidRPr="00034F84">
              <w:rPr>
                <w:rFonts w:ascii="Arial" w:eastAsia="Times New Roman" w:hAnsi="Arial" w:cs="Times New Roman"/>
                <w:sz w:val="20"/>
                <w:szCs w:val="20"/>
              </w:rPr>
              <w:t>Kontaktna oseba prijavitelja:</w:t>
            </w:r>
          </w:p>
        </w:tc>
        <w:tc>
          <w:tcPr>
            <w:tcW w:w="7376" w:type="dxa"/>
            <w:vAlign w:val="center"/>
          </w:tcPr>
          <w:p w14:paraId="2057A593"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 xml:space="preserve">Ime in priimek: </w:t>
            </w:r>
          </w:p>
          <w:p w14:paraId="5D77C760"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 xml:space="preserve">Funkcija: </w:t>
            </w:r>
          </w:p>
          <w:p w14:paraId="572898F2"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 xml:space="preserve">Elektronski naslov: </w:t>
            </w:r>
          </w:p>
          <w:p w14:paraId="4B806B68" w14:textId="77777777"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Telefonska številka:</w:t>
            </w:r>
          </w:p>
        </w:tc>
      </w:tr>
      <w:tr w:rsidR="00F51A18" w:rsidRPr="00034F84" w14:paraId="12CE19E8" w14:textId="77777777" w:rsidTr="0793ACBD">
        <w:trPr>
          <w:trHeight w:val="1127"/>
        </w:trPr>
        <w:tc>
          <w:tcPr>
            <w:tcW w:w="2117" w:type="dxa"/>
            <w:vAlign w:val="center"/>
          </w:tcPr>
          <w:p w14:paraId="1A63E8D0" w14:textId="77777777" w:rsidR="00F51A18" w:rsidRPr="00034F84" w:rsidRDefault="00F51A18" w:rsidP="00F51A18">
            <w:pPr>
              <w:spacing w:line="260" w:lineRule="exact"/>
              <w:rPr>
                <w:rFonts w:ascii="Arial" w:eastAsia="Times New Roman" w:hAnsi="Arial" w:cs="Times New Roman"/>
                <w:sz w:val="20"/>
                <w:szCs w:val="20"/>
              </w:rPr>
            </w:pPr>
            <w:r w:rsidRPr="00034F84">
              <w:rPr>
                <w:rFonts w:ascii="Arial" w:eastAsia="Times New Roman" w:hAnsi="Arial" w:cs="Times New Roman"/>
                <w:sz w:val="20"/>
                <w:szCs w:val="20"/>
              </w:rPr>
              <w:t>Elektronski naslov namenjen prejemu obvestil v zvezi z javnim razpisom:</w:t>
            </w:r>
          </w:p>
        </w:tc>
        <w:tc>
          <w:tcPr>
            <w:tcW w:w="7376" w:type="dxa"/>
            <w:vAlign w:val="center"/>
          </w:tcPr>
          <w:p w14:paraId="05E73AF9" w14:textId="57C5E782" w:rsidR="00F51A18" w:rsidRPr="00034F84" w:rsidRDefault="00F51A18" w:rsidP="00F51A18">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Elektronski naslov</w:t>
            </w:r>
            <w:r>
              <w:rPr>
                <w:rFonts w:ascii="Arial" w:eastAsia="Times New Roman" w:hAnsi="Arial" w:cs="Times New Roman"/>
                <w:sz w:val="20"/>
                <w:szCs w:val="20"/>
              </w:rPr>
              <w:t xml:space="preserve"> za obveščanje</w:t>
            </w:r>
            <w:r w:rsidRPr="00034F84">
              <w:rPr>
                <w:rFonts w:ascii="Arial" w:eastAsia="Times New Roman" w:hAnsi="Arial" w:cs="Times New Roman"/>
                <w:sz w:val="20"/>
                <w:szCs w:val="20"/>
              </w:rPr>
              <w:t>:</w:t>
            </w:r>
          </w:p>
        </w:tc>
      </w:tr>
    </w:tbl>
    <w:p w14:paraId="07C49CA5" w14:textId="77777777" w:rsidR="00B40044" w:rsidRPr="00034F84" w:rsidRDefault="00B40044" w:rsidP="00B40044">
      <w:pPr>
        <w:spacing w:after="0" w:line="260" w:lineRule="exact"/>
        <w:jc w:val="both"/>
        <w:rPr>
          <w:rFonts w:ascii="Arial" w:eastAsia="Times New Roman" w:hAnsi="Arial" w:cs="Times New Roman"/>
          <w:b/>
          <w:bCs/>
          <w:kern w:val="0"/>
          <w:sz w:val="20"/>
          <w:szCs w:val="20"/>
          <w14:ligatures w14:val="none"/>
        </w:rPr>
      </w:pPr>
    </w:p>
    <w:p w14:paraId="1CBA24BC" w14:textId="77777777" w:rsidR="00B40044" w:rsidRPr="00034F84" w:rsidRDefault="00B40044" w:rsidP="00B40044">
      <w:pPr>
        <w:spacing w:after="0" w:line="240" w:lineRule="auto"/>
        <w:jc w:val="both"/>
        <w:rPr>
          <w:rFonts w:ascii="Arial" w:eastAsia="Times New Roman" w:hAnsi="Arial" w:cs="Arial"/>
          <w:kern w:val="0"/>
          <w:sz w:val="20"/>
          <w:szCs w:val="20"/>
          <w:lang w:eastAsia="sl-SI"/>
          <w14:ligatures w14:val="none"/>
        </w:rPr>
      </w:pPr>
    </w:p>
    <w:p w14:paraId="2C1FFC04" w14:textId="77777777" w:rsidR="00B40044" w:rsidRPr="00034F84" w:rsidRDefault="00B40044" w:rsidP="00B40044">
      <w:pPr>
        <w:rPr>
          <w:rFonts w:ascii="Arial" w:eastAsia="Times New Roman" w:hAnsi="Arial" w:cs="Times New Roman"/>
          <w:b/>
          <w:bCs/>
          <w:kern w:val="0"/>
          <w:sz w:val="20"/>
          <w:szCs w:val="20"/>
          <w:u w:val="single"/>
          <w14:ligatures w14:val="none"/>
        </w:rPr>
      </w:pPr>
      <w:r w:rsidRPr="00034F84">
        <w:rPr>
          <w:rFonts w:ascii="Arial" w:eastAsia="Times New Roman" w:hAnsi="Arial" w:cs="Times New Roman"/>
          <w:b/>
          <w:bCs/>
          <w:kern w:val="0"/>
          <w:sz w:val="20"/>
          <w:szCs w:val="20"/>
          <w:u w:val="single"/>
          <w14:ligatures w14:val="none"/>
        </w:rPr>
        <w:br w:type="page"/>
      </w:r>
    </w:p>
    <w:p w14:paraId="6213F660" w14:textId="77777777" w:rsidR="00B40044" w:rsidRPr="00034F84" w:rsidRDefault="00B40044" w:rsidP="00B40044">
      <w:pPr>
        <w:spacing w:after="0" w:line="260" w:lineRule="exact"/>
        <w:jc w:val="both"/>
        <w:rPr>
          <w:rFonts w:ascii="Arial" w:eastAsia="Times New Roman" w:hAnsi="Arial" w:cs="Times New Roman"/>
          <w:b/>
          <w:bCs/>
          <w:kern w:val="0"/>
          <w:sz w:val="20"/>
          <w:szCs w:val="20"/>
          <w:u w:val="single"/>
          <w14:ligatures w14:val="none"/>
        </w:rPr>
      </w:pPr>
      <w:r w:rsidRPr="00034F84">
        <w:rPr>
          <w:rFonts w:ascii="Arial" w:eastAsia="Times New Roman" w:hAnsi="Arial" w:cs="Times New Roman"/>
          <w:b/>
          <w:bCs/>
          <w:kern w:val="0"/>
          <w:sz w:val="20"/>
          <w:szCs w:val="20"/>
          <w:u w:val="single"/>
          <w14:ligatures w14:val="none"/>
        </w:rPr>
        <w:lastRenderedPageBreak/>
        <w:t>Obrazec št. 2: PROJEKT</w:t>
      </w:r>
    </w:p>
    <w:p w14:paraId="32DFA14F" w14:textId="77777777" w:rsidR="00B40044" w:rsidRPr="00034F84" w:rsidRDefault="00B40044" w:rsidP="00B40044">
      <w:pPr>
        <w:spacing w:after="0" w:line="240" w:lineRule="auto"/>
        <w:jc w:val="both"/>
        <w:rPr>
          <w:rFonts w:ascii="Arial" w:eastAsia="Times New Roman" w:hAnsi="Arial" w:cs="Arial"/>
          <w:kern w:val="0"/>
          <w:sz w:val="20"/>
          <w:szCs w:val="20"/>
          <w:lang w:eastAsia="sl-SI"/>
          <w14:ligatures w14:val="none"/>
        </w:rPr>
      </w:pPr>
    </w:p>
    <w:p w14:paraId="483C24C5" w14:textId="57A03B6F" w:rsidR="00B40044" w:rsidRDefault="00B40044" w:rsidP="00B40044">
      <w:pPr>
        <w:spacing w:after="0" w:line="260" w:lineRule="exact"/>
        <w:jc w:val="both"/>
        <w:rPr>
          <w:rFonts w:ascii="Arial" w:eastAsia="Times New Roman" w:hAnsi="Arial" w:cs="Times New Roman"/>
          <w:kern w:val="0"/>
          <w:sz w:val="20"/>
          <w:szCs w:val="20"/>
          <w14:ligatures w14:val="none"/>
        </w:rPr>
      </w:pPr>
      <w:r w:rsidRPr="00D56EBA">
        <w:rPr>
          <w:rFonts w:ascii="Arial" w:eastAsia="Times New Roman" w:hAnsi="Arial" w:cs="Times New Roman"/>
          <w:kern w:val="0"/>
          <w:sz w:val="20"/>
          <w:szCs w:val="20"/>
          <w14:ligatures w14:val="none"/>
        </w:rPr>
        <w:t xml:space="preserve">Prijavitelj Obrazec št. 2 izpolni in odda v spletno </w:t>
      </w:r>
      <w:r w:rsidR="008310A7">
        <w:rPr>
          <w:rFonts w:ascii="Arial" w:eastAsia="Times New Roman" w:hAnsi="Arial" w:cs="Times New Roman"/>
          <w:kern w:val="0"/>
          <w:sz w:val="20"/>
          <w:szCs w:val="20"/>
          <w14:ligatures w14:val="none"/>
        </w:rPr>
        <w:t>a</w:t>
      </w:r>
      <w:r w:rsidRPr="00D56EBA">
        <w:rPr>
          <w:rFonts w:ascii="Arial" w:eastAsia="Times New Roman" w:hAnsi="Arial" w:cs="Times New Roman"/>
          <w:kern w:val="0"/>
          <w:sz w:val="20"/>
          <w:szCs w:val="20"/>
          <w14:ligatures w14:val="none"/>
        </w:rPr>
        <w:t xml:space="preserve">plikacijo »e-Rsklad«, na naslovu </w:t>
      </w:r>
      <w:hyperlink r:id="rId12" w:history="1">
        <w:r w:rsidRPr="00D56EBA">
          <w:rPr>
            <w:rStyle w:val="Hiperpovezava"/>
            <w:rFonts w:ascii="Arial" w:eastAsia="Times New Roman" w:hAnsi="Arial" w:cs="Times New Roman"/>
            <w:kern w:val="0"/>
            <w:sz w:val="20"/>
            <w:szCs w:val="20"/>
            <w14:ligatures w14:val="none"/>
          </w:rPr>
          <w:t>www.r-sklad.si</w:t>
        </w:r>
      </w:hyperlink>
      <w:r w:rsidRPr="00D56EBA">
        <w:rPr>
          <w:rFonts w:ascii="Arial" w:eastAsia="Times New Roman" w:hAnsi="Arial" w:cs="Times New Roman"/>
          <w:kern w:val="0"/>
          <w:sz w:val="20"/>
          <w:szCs w:val="20"/>
          <w14:ligatures w14:val="none"/>
        </w:rPr>
        <w:t>.</w:t>
      </w:r>
    </w:p>
    <w:p w14:paraId="21AED143" w14:textId="60FB8646" w:rsidR="003A0CB1" w:rsidRDefault="003A0CB1" w:rsidP="003A0CB1">
      <w:pPr>
        <w:suppressAutoHyphens/>
        <w:spacing w:after="0" w:line="276" w:lineRule="auto"/>
        <w:jc w:val="both"/>
        <w:rPr>
          <w:rFonts w:ascii="Arial" w:eastAsia="Times New Roman" w:hAnsi="Arial" w:cs="Arial"/>
          <w:kern w:val="0"/>
          <w:sz w:val="20"/>
          <w:szCs w:val="20"/>
          <w:lang w:eastAsia="ar-SA"/>
          <w14:ligatures w14:val="none"/>
        </w:rPr>
      </w:pPr>
    </w:p>
    <w:p w14:paraId="5D650D70" w14:textId="380E8FC9" w:rsidR="003A0CB1" w:rsidRPr="00155E8E" w:rsidRDefault="003A0CB1" w:rsidP="003A0CB1">
      <w:pPr>
        <w:suppressAutoHyphens/>
        <w:spacing w:after="0" w:line="276" w:lineRule="auto"/>
        <w:jc w:val="both"/>
        <w:rPr>
          <w:rFonts w:ascii="Arial" w:eastAsia="Times New Roman" w:hAnsi="Arial" w:cs="Arial"/>
          <w:kern w:val="0"/>
          <w:sz w:val="20"/>
          <w:szCs w:val="20"/>
          <w:lang w:eastAsia="ar-SA"/>
          <w14:ligatures w14:val="none"/>
        </w:rPr>
      </w:pPr>
      <w:r>
        <w:rPr>
          <w:rFonts w:ascii="Arial" w:eastAsia="Times New Roman" w:hAnsi="Arial" w:cs="Arial"/>
          <w:kern w:val="0"/>
          <w:sz w:val="20"/>
          <w:szCs w:val="20"/>
          <w:lang w:eastAsia="ar-SA"/>
          <w14:ligatures w14:val="none"/>
        </w:rPr>
        <w:t xml:space="preserve">Vloga v spletni aplikaciji je prilagojena tehnični izvedbi, zato se nekoliko razlikuje od tega obrazca. </w:t>
      </w:r>
    </w:p>
    <w:p w14:paraId="0DB44CDA" w14:textId="2DBA6AAF" w:rsidR="00AC19AD" w:rsidRDefault="00AC19AD" w:rsidP="00B40044">
      <w:pPr>
        <w:spacing w:after="0" w:line="260" w:lineRule="exact"/>
        <w:jc w:val="both"/>
        <w:rPr>
          <w:rFonts w:ascii="Arial" w:eastAsia="Times New Roman" w:hAnsi="Arial" w:cs="Times New Roman"/>
          <w:kern w:val="0"/>
          <w:sz w:val="20"/>
          <w:szCs w:val="20"/>
          <w14:ligatures w14:val="none"/>
        </w:rPr>
      </w:pPr>
    </w:p>
    <w:p w14:paraId="4B747C8C" w14:textId="77777777" w:rsidR="00C75E81" w:rsidRDefault="00C75E81" w:rsidP="00B40044">
      <w:pPr>
        <w:spacing w:after="0" w:line="260" w:lineRule="exact"/>
        <w:jc w:val="both"/>
        <w:rPr>
          <w:rFonts w:ascii="Arial" w:eastAsia="Times New Roman" w:hAnsi="Arial" w:cs="Times New Roman"/>
          <w:kern w:val="0"/>
          <w:sz w:val="20"/>
          <w:szCs w:val="20"/>
          <w14:ligatures w14:val="none"/>
        </w:rPr>
      </w:pPr>
    </w:p>
    <w:p w14:paraId="6AA85397" w14:textId="38D45A54" w:rsidR="000D42F6" w:rsidRPr="000D42F6" w:rsidRDefault="000D42F6" w:rsidP="00EC263D">
      <w:pPr>
        <w:pStyle w:val="Odstavekseznama"/>
        <w:numPr>
          <w:ilvl w:val="0"/>
          <w:numId w:val="11"/>
        </w:numPr>
        <w:spacing w:after="0" w:line="260" w:lineRule="exact"/>
        <w:jc w:val="both"/>
        <w:rPr>
          <w:rFonts w:ascii="Arial" w:eastAsia="Times New Roman" w:hAnsi="Arial" w:cs="Times New Roman"/>
          <w:b/>
          <w:bCs/>
          <w:kern w:val="0"/>
          <w:sz w:val="20"/>
          <w:szCs w:val="20"/>
          <w14:ligatures w14:val="none"/>
        </w:rPr>
      </w:pPr>
      <w:r w:rsidRPr="000D42F6">
        <w:rPr>
          <w:rFonts w:ascii="Arial" w:eastAsia="Times New Roman" w:hAnsi="Arial" w:cs="Times New Roman"/>
          <w:b/>
          <w:bCs/>
          <w:kern w:val="0"/>
          <w:sz w:val="20"/>
          <w:szCs w:val="20"/>
          <w14:ligatures w14:val="none"/>
        </w:rPr>
        <w:t>OPIS PROJEKTA</w:t>
      </w:r>
      <w:r w:rsidR="005C2BB2">
        <w:rPr>
          <w:rFonts w:ascii="Arial" w:eastAsia="Times New Roman" w:hAnsi="Arial" w:cs="Times New Roman"/>
          <w:b/>
          <w:bCs/>
          <w:kern w:val="0"/>
          <w:sz w:val="20"/>
          <w:szCs w:val="20"/>
          <w14:ligatures w14:val="none"/>
        </w:rPr>
        <w:t xml:space="preserve"> (vpis</w:t>
      </w:r>
      <w:r w:rsidR="004D7776">
        <w:rPr>
          <w:rFonts w:ascii="Arial" w:eastAsia="Times New Roman" w:hAnsi="Arial" w:cs="Times New Roman"/>
          <w:b/>
          <w:bCs/>
          <w:kern w:val="0"/>
          <w:sz w:val="20"/>
          <w:szCs w:val="20"/>
          <w14:ligatures w14:val="none"/>
        </w:rPr>
        <w:t>ati podatke</w:t>
      </w:r>
      <w:r w:rsidR="005C2BB2">
        <w:rPr>
          <w:rFonts w:ascii="Arial" w:eastAsia="Times New Roman" w:hAnsi="Arial" w:cs="Times New Roman"/>
          <w:b/>
          <w:bCs/>
          <w:kern w:val="0"/>
          <w:sz w:val="20"/>
          <w:szCs w:val="20"/>
          <w14:ligatures w14:val="none"/>
        </w:rPr>
        <w:t xml:space="preserve"> v spletno aplikacijo):</w:t>
      </w:r>
    </w:p>
    <w:p w14:paraId="465B87F0" w14:textId="77777777" w:rsidR="00B40044" w:rsidRPr="00034F84" w:rsidRDefault="00B40044" w:rsidP="00B40044">
      <w:pPr>
        <w:spacing w:after="0" w:line="260" w:lineRule="exact"/>
        <w:jc w:val="both"/>
        <w:rPr>
          <w:rFonts w:ascii="Arial" w:eastAsia="Times New Roman" w:hAnsi="Arial" w:cs="Times New Roman"/>
          <w:kern w:val="0"/>
          <w:sz w:val="20"/>
          <w:szCs w:val="20"/>
          <w14:ligatures w14:val="none"/>
        </w:rPr>
      </w:pPr>
    </w:p>
    <w:tbl>
      <w:tblPr>
        <w:tblStyle w:val="Tabelamrea"/>
        <w:tblW w:w="9357" w:type="dxa"/>
        <w:tblLook w:val="04A0" w:firstRow="1" w:lastRow="0" w:firstColumn="1" w:lastColumn="0" w:noHBand="0" w:noVBand="1"/>
      </w:tblPr>
      <w:tblGrid>
        <w:gridCol w:w="2177"/>
        <w:gridCol w:w="7180"/>
      </w:tblGrid>
      <w:tr w:rsidR="00B40044" w:rsidRPr="00034F84" w14:paraId="7EE9C8A6" w14:textId="77777777" w:rsidTr="00AC19AD">
        <w:trPr>
          <w:trHeight w:val="641"/>
        </w:trPr>
        <w:tc>
          <w:tcPr>
            <w:tcW w:w="2177" w:type="dxa"/>
            <w:vAlign w:val="center"/>
            <w:hideMark/>
          </w:tcPr>
          <w:p w14:paraId="407ACB05" w14:textId="43C6D9FB" w:rsidR="00B40044" w:rsidRPr="00034F84" w:rsidRDefault="00B40044" w:rsidP="0027356A">
            <w:pPr>
              <w:pStyle w:val="Odstavekseznama"/>
              <w:numPr>
                <w:ilvl w:val="0"/>
                <w:numId w:val="3"/>
              </w:numPr>
              <w:overflowPunct w:val="0"/>
              <w:autoSpaceDE w:val="0"/>
              <w:autoSpaceDN w:val="0"/>
              <w:adjustRightInd w:val="0"/>
              <w:ind w:left="175" w:hanging="218"/>
              <w:textAlignment w:val="baseline"/>
              <w:rPr>
                <w:rFonts w:ascii="Arial" w:eastAsia="Times New Roman" w:hAnsi="Arial" w:cs="Arial"/>
                <w:b/>
                <w:bCs/>
                <w:kern w:val="0"/>
                <w:sz w:val="20"/>
                <w:szCs w:val="20"/>
                <w:lang w:eastAsia="sl-SI"/>
                <w14:ligatures w14:val="none"/>
              </w:rPr>
            </w:pPr>
            <w:r w:rsidRPr="00034F84">
              <w:rPr>
                <w:rFonts w:ascii="Arial" w:eastAsia="Times New Roman" w:hAnsi="Arial" w:cs="Arial"/>
                <w:kern w:val="0"/>
                <w:sz w:val="20"/>
                <w:szCs w:val="20"/>
                <w:lang w:eastAsia="sl-SI"/>
                <w14:ligatures w14:val="none"/>
              </w:rPr>
              <w:t xml:space="preserve"> Naziv projekta:</w:t>
            </w:r>
          </w:p>
        </w:tc>
        <w:tc>
          <w:tcPr>
            <w:tcW w:w="7180" w:type="dxa"/>
            <w:vAlign w:val="center"/>
          </w:tcPr>
          <w:p w14:paraId="2E859431"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5592E1B5" w14:textId="48EF9CA1" w:rsidR="00B40044" w:rsidRPr="00034F84"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tc>
      </w:tr>
      <w:tr w:rsidR="00B40044" w:rsidRPr="00034F84" w14:paraId="3E77EF73" w14:textId="77777777" w:rsidTr="002B6F82">
        <w:trPr>
          <w:trHeight w:val="3222"/>
        </w:trPr>
        <w:tc>
          <w:tcPr>
            <w:tcW w:w="2177" w:type="dxa"/>
            <w:vAlign w:val="center"/>
          </w:tcPr>
          <w:p w14:paraId="69C377B9" w14:textId="77777777" w:rsidR="00B40044" w:rsidRPr="00034F84" w:rsidRDefault="00B40044" w:rsidP="0027356A">
            <w:pPr>
              <w:pStyle w:val="Odstavekseznama"/>
              <w:numPr>
                <w:ilvl w:val="0"/>
                <w:numId w:val="3"/>
              </w:numPr>
              <w:overflowPunct w:val="0"/>
              <w:autoSpaceDE w:val="0"/>
              <w:autoSpaceDN w:val="0"/>
              <w:adjustRightInd w:val="0"/>
              <w:ind w:left="175" w:hanging="218"/>
              <w:textAlignment w:val="baseline"/>
              <w:rPr>
                <w:rFonts w:ascii="Arial" w:eastAsia="Times New Roman" w:hAnsi="Arial" w:cs="Arial"/>
                <w:kern w:val="0"/>
                <w:sz w:val="20"/>
                <w:szCs w:val="20"/>
                <w:lang w:eastAsia="sl-SI"/>
                <w14:ligatures w14:val="none"/>
              </w:rPr>
            </w:pPr>
            <w:r w:rsidRPr="00034F84">
              <w:rPr>
                <w:rFonts w:ascii="Arial" w:eastAsia="Times New Roman" w:hAnsi="Arial" w:cs="Arial"/>
                <w:kern w:val="0"/>
                <w:sz w:val="20"/>
                <w:szCs w:val="20"/>
                <w:lang w:eastAsia="sl-SI"/>
                <w14:ligatures w14:val="none"/>
              </w:rPr>
              <w:t>Rokodelska panoga s katero je projekt povezan:</w:t>
            </w:r>
          </w:p>
        </w:tc>
        <w:tc>
          <w:tcPr>
            <w:tcW w:w="7180" w:type="dxa"/>
            <w:noWrap/>
            <w:vAlign w:val="center"/>
          </w:tcPr>
          <w:p w14:paraId="0AD4D1F2" w14:textId="12EE87E0"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Toč</w:t>
            </w:r>
            <w:r w:rsidR="00746A64">
              <w:rPr>
                <w:rFonts w:ascii="Arial" w:eastAsia="Times New Roman" w:hAnsi="Arial" w:cs="Arial"/>
                <w:sz w:val="20"/>
                <w:szCs w:val="20"/>
                <w:lang w:eastAsia="sl-SI"/>
              </w:rPr>
              <w:t>en</w:t>
            </w:r>
            <w:r>
              <w:rPr>
                <w:rFonts w:ascii="Arial" w:eastAsia="Times New Roman" w:hAnsi="Arial" w:cs="Arial"/>
                <w:sz w:val="20"/>
                <w:szCs w:val="20"/>
                <w:lang w:eastAsia="sl-SI"/>
              </w:rPr>
              <w:t xml:space="preserve"> </w:t>
            </w:r>
            <w:r w:rsidR="00746A64">
              <w:rPr>
                <w:rFonts w:ascii="Arial" w:eastAsia="Times New Roman" w:hAnsi="Arial" w:cs="Arial"/>
                <w:sz w:val="20"/>
                <w:szCs w:val="20"/>
                <w:lang w:eastAsia="sl-SI"/>
              </w:rPr>
              <w:t>naziv</w:t>
            </w:r>
            <w:r w:rsidRPr="00034F84">
              <w:rPr>
                <w:rFonts w:ascii="Arial" w:eastAsia="Times New Roman" w:hAnsi="Arial" w:cs="Arial"/>
                <w:sz w:val="20"/>
                <w:szCs w:val="20"/>
                <w:lang w:eastAsia="sl-SI"/>
              </w:rPr>
              <w:t xml:space="preserve"> rokodelske panoge in zaporedn</w:t>
            </w:r>
            <w:r>
              <w:rPr>
                <w:rFonts w:ascii="Arial" w:eastAsia="Times New Roman" w:hAnsi="Arial" w:cs="Arial"/>
                <w:sz w:val="20"/>
                <w:szCs w:val="20"/>
                <w:lang w:eastAsia="sl-SI"/>
              </w:rPr>
              <w:t>a</w:t>
            </w:r>
            <w:r w:rsidRPr="00034F84">
              <w:rPr>
                <w:rFonts w:ascii="Arial" w:eastAsia="Times New Roman" w:hAnsi="Arial" w:cs="Arial"/>
                <w:sz w:val="20"/>
                <w:szCs w:val="20"/>
                <w:lang w:eastAsia="sl-SI"/>
              </w:rPr>
              <w:t xml:space="preserve"> številk</w:t>
            </w:r>
            <w:r>
              <w:rPr>
                <w:rFonts w:ascii="Arial" w:eastAsia="Times New Roman" w:hAnsi="Arial" w:cs="Arial"/>
                <w:sz w:val="20"/>
                <w:szCs w:val="20"/>
                <w:lang w:eastAsia="sl-SI"/>
              </w:rPr>
              <w:t>a</w:t>
            </w:r>
            <w:r w:rsidRPr="00034F84">
              <w:rPr>
                <w:rFonts w:ascii="Arial" w:eastAsia="Times New Roman" w:hAnsi="Arial" w:cs="Arial"/>
                <w:sz w:val="20"/>
                <w:szCs w:val="20"/>
                <w:lang w:eastAsia="sl-SI"/>
              </w:rPr>
              <w:t xml:space="preserve"> rokodelske panoge iz seznama rokodelskih panog iz </w:t>
            </w:r>
            <w:r>
              <w:rPr>
                <w:rFonts w:ascii="Arial" w:eastAsia="Times New Roman" w:hAnsi="Arial" w:cs="Arial"/>
                <w:sz w:val="20"/>
                <w:szCs w:val="20"/>
                <w:lang w:eastAsia="sl-SI"/>
              </w:rPr>
              <w:t xml:space="preserve">2. člena </w:t>
            </w:r>
            <w:r w:rsidRPr="00034F84">
              <w:rPr>
                <w:rFonts w:ascii="Arial" w:eastAsia="Times New Roman" w:hAnsi="Arial" w:cs="Arial"/>
                <w:sz w:val="20"/>
                <w:szCs w:val="20"/>
                <w:lang w:eastAsia="sl-SI"/>
              </w:rPr>
              <w:t>Pravilnika o določitvi rokodelskih panog (Uradni list RS, št. 118/23)</w:t>
            </w:r>
            <w:r>
              <w:rPr>
                <w:rFonts w:ascii="Arial" w:eastAsia="Times New Roman" w:hAnsi="Arial" w:cs="Arial"/>
                <w:sz w:val="20"/>
                <w:szCs w:val="20"/>
                <w:lang w:eastAsia="sl-SI"/>
              </w:rPr>
              <w:t>:</w:t>
            </w:r>
          </w:p>
          <w:p w14:paraId="2186ED4F" w14:textId="77777777" w:rsidR="00B40044"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504AB29C" w14:textId="77777777" w:rsidR="00B40044" w:rsidRPr="008E7C14"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8E7C14">
              <w:rPr>
                <w:rFonts w:ascii="Arial" w:eastAsia="Times New Roman" w:hAnsi="Arial" w:cs="Arial"/>
                <w:kern w:val="0"/>
                <w:sz w:val="20"/>
                <w:szCs w:val="20"/>
                <w:lang w:eastAsia="sl-SI"/>
                <w14:ligatures w14:val="none"/>
              </w:rPr>
              <w:t xml:space="preserve">Rokodelska panoga: </w:t>
            </w:r>
            <w:r>
              <w:rPr>
                <w:rFonts w:ascii="Arial" w:eastAsia="Times New Roman" w:hAnsi="Arial" w:cs="Arial"/>
                <w:kern w:val="0"/>
                <w:sz w:val="20"/>
                <w:szCs w:val="20"/>
                <w:lang w:eastAsia="sl-SI"/>
                <w14:ligatures w14:val="none"/>
              </w:rPr>
              <w:t>______________________________________</w:t>
            </w:r>
          </w:p>
          <w:p w14:paraId="5CB2EC60"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sidRPr="00034F84">
              <w:rPr>
                <w:rFonts w:ascii="Arial" w:eastAsia="Times New Roman" w:hAnsi="Arial" w:cs="Arial"/>
                <w:kern w:val="0"/>
                <w:sz w:val="20"/>
                <w:szCs w:val="20"/>
                <w:lang w:eastAsia="sl-SI"/>
                <w14:ligatures w14:val="none"/>
              </w:rPr>
              <w:t>Številka panoge iz seznama rokodelskih panog:</w:t>
            </w:r>
            <w:r>
              <w:rPr>
                <w:rFonts w:ascii="Arial" w:eastAsia="Times New Roman" w:hAnsi="Arial" w:cs="Arial"/>
                <w:kern w:val="0"/>
                <w:sz w:val="20"/>
                <w:szCs w:val="20"/>
                <w:lang w:eastAsia="sl-SI"/>
                <w14:ligatures w14:val="none"/>
              </w:rPr>
              <w:t xml:space="preserve"> ______</w:t>
            </w:r>
          </w:p>
          <w:p w14:paraId="572319AE"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789D1D3F" w14:textId="07E01D42" w:rsidR="00AC19AD" w:rsidRPr="00AC19AD" w:rsidRDefault="00B40044" w:rsidP="00393FCA">
            <w:pPr>
              <w:overflowPunct w:val="0"/>
              <w:autoSpaceDE w:val="0"/>
              <w:autoSpaceDN w:val="0"/>
              <w:adjustRightInd w:val="0"/>
              <w:jc w:val="both"/>
              <w:textAlignment w:val="baseline"/>
              <w:rPr>
                <w:rFonts w:ascii="Arial" w:eastAsia="Times New Roman" w:hAnsi="Arial" w:cs="Arial"/>
                <w:i/>
                <w:iCs/>
                <w:sz w:val="20"/>
                <w:szCs w:val="20"/>
                <w:lang w:eastAsia="sl-SI"/>
              </w:rPr>
            </w:pPr>
            <w:proofErr w:type="spellStart"/>
            <w:r w:rsidRPr="0793ACBD">
              <w:rPr>
                <w:rFonts w:ascii="Arial" w:eastAsia="Times New Roman" w:hAnsi="Arial" w:cs="Arial"/>
                <w:i/>
                <w:iCs/>
                <w:sz w:val="20"/>
                <w:szCs w:val="20"/>
                <w:lang w:eastAsia="sl-SI"/>
              </w:rPr>
              <w:t>Info</w:t>
            </w:r>
            <w:proofErr w:type="spellEnd"/>
            <w:r w:rsidRPr="0793ACBD">
              <w:rPr>
                <w:rFonts w:ascii="Arial" w:eastAsia="Times New Roman" w:hAnsi="Arial" w:cs="Arial"/>
                <w:i/>
                <w:iCs/>
                <w:sz w:val="20"/>
                <w:szCs w:val="20"/>
                <w:lang w:eastAsia="sl-SI"/>
              </w:rPr>
              <w:t xml:space="preserve">: </w:t>
            </w:r>
            <w:r w:rsidRPr="0793ACBD">
              <w:rPr>
                <w:rFonts w:ascii="Arial" w:eastAsia="Times New Roman" w:hAnsi="Arial" w:cs="Arial"/>
                <w:i/>
                <w:iCs/>
                <w:kern w:val="0"/>
                <w:sz w:val="20"/>
                <w:szCs w:val="20"/>
                <w:lang w:eastAsia="sl-SI"/>
                <w14:ligatures w14:val="none"/>
              </w:rPr>
              <w:t xml:space="preserve">Projekt mora izpolnjevati splošni pogoj, tj. da je </w:t>
            </w:r>
            <w:r w:rsidRPr="0793ACBD">
              <w:rPr>
                <w:rFonts w:ascii="Arial" w:eastAsia="Times New Roman" w:hAnsi="Arial" w:cs="Arial"/>
                <w:i/>
                <w:iCs/>
                <w:sz w:val="20"/>
                <w:szCs w:val="20"/>
                <w:lang w:eastAsia="sl-SI"/>
              </w:rPr>
              <w:t xml:space="preserve">povezan z  rokodelsko panogo, ki je določena s Pravilnikom o določitvi rokodelskih panog. V primeru, da je projekt povezan z več rokodelskimi panogami, prijavitelj v tem razdelku navede le eno rokodelsko panogo (pod katero se bo obravnavala njegova prijava), ostale rokodelske panoge </w:t>
            </w:r>
            <w:r w:rsidR="00746A64">
              <w:rPr>
                <w:rFonts w:ascii="Arial" w:eastAsia="Times New Roman" w:hAnsi="Arial" w:cs="Arial"/>
                <w:i/>
                <w:iCs/>
                <w:sz w:val="20"/>
                <w:szCs w:val="20"/>
                <w:lang w:eastAsia="sl-SI"/>
              </w:rPr>
              <w:t>lahko</w:t>
            </w:r>
            <w:r w:rsidR="00746A64" w:rsidRPr="0793ACBD">
              <w:rPr>
                <w:rFonts w:ascii="Arial" w:eastAsia="Times New Roman" w:hAnsi="Arial" w:cs="Arial"/>
                <w:i/>
                <w:iCs/>
                <w:sz w:val="20"/>
                <w:szCs w:val="20"/>
                <w:lang w:eastAsia="sl-SI"/>
              </w:rPr>
              <w:t xml:space="preserve"> </w:t>
            </w:r>
            <w:r w:rsidRPr="0793ACBD">
              <w:rPr>
                <w:rFonts w:ascii="Arial" w:eastAsia="Times New Roman" w:hAnsi="Arial" w:cs="Arial"/>
                <w:i/>
                <w:iCs/>
                <w:sz w:val="20"/>
                <w:szCs w:val="20"/>
                <w:lang w:eastAsia="sl-SI"/>
              </w:rPr>
              <w:t xml:space="preserve">navede pri vsebinskem opisu projekta v razdelku c. </w:t>
            </w:r>
            <w:r w:rsidR="00256CC1">
              <w:rPr>
                <w:rFonts w:ascii="Arial" w:eastAsia="Times New Roman" w:hAnsi="Arial" w:cs="Arial"/>
                <w:i/>
                <w:iCs/>
                <w:sz w:val="20"/>
                <w:szCs w:val="20"/>
                <w:lang w:eastAsia="sl-SI"/>
              </w:rPr>
              <w:t xml:space="preserve">v 1. točki </w:t>
            </w:r>
            <w:r w:rsidRPr="0793ACBD">
              <w:rPr>
                <w:rFonts w:ascii="Arial" w:eastAsia="Times New Roman" w:hAnsi="Arial" w:cs="Arial"/>
                <w:i/>
                <w:iCs/>
                <w:sz w:val="20"/>
                <w:szCs w:val="20"/>
                <w:lang w:eastAsia="sl-SI"/>
              </w:rPr>
              <w:t>tega obrazca.</w:t>
            </w:r>
          </w:p>
        </w:tc>
      </w:tr>
      <w:tr w:rsidR="00B40044" w:rsidRPr="00034F84" w14:paraId="5735A24C" w14:textId="77777777" w:rsidTr="001F5F19">
        <w:trPr>
          <w:trHeight w:val="1545"/>
        </w:trPr>
        <w:tc>
          <w:tcPr>
            <w:tcW w:w="2177" w:type="dxa"/>
            <w:vAlign w:val="center"/>
          </w:tcPr>
          <w:p w14:paraId="20F4804B" w14:textId="0B972117" w:rsidR="00382836" w:rsidRDefault="00B40044" w:rsidP="0027356A">
            <w:pPr>
              <w:pStyle w:val="Odstavekseznama"/>
              <w:numPr>
                <w:ilvl w:val="0"/>
                <w:numId w:val="3"/>
              </w:numPr>
              <w:overflowPunct w:val="0"/>
              <w:autoSpaceDE w:val="0"/>
              <w:autoSpaceDN w:val="0"/>
              <w:adjustRightInd w:val="0"/>
              <w:ind w:left="175" w:hanging="218"/>
              <w:textAlignment w:val="baseline"/>
              <w:rPr>
                <w:rFonts w:ascii="Arial" w:eastAsia="Times New Roman" w:hAnsi="Arial" w:cs="Arial"/>
                <w:kern w:val="0"/>
                <w:sz w:val="20"/>
                <w:szCs w:val="20"/>
                <w:lang w:eastAsia="sl-SI"/>
                <w14:ligatures w14:val="none"/>
              </w:rPr>
            </w:pPr>
            <w:r w:rsidRPr="00034F84">
              <w:rPr>
                <w:rFonts w:ascii="Arial" w:eastAsia="Times New Roman" w:hAnsi="Arial" w:cs="Arial"/>
                <w:kern w:val="0"/>
                <w:sz w:val="20"/>
                <w:szCs w:val="20"/>
                <w:lang w:eastAsia="sl-SI"/>
                <w14:ligatures w14:val="none"/>
              </w:rPr>
              <w:t>Vsebinski opis projekta</w:t>
            </w:r>
            <w:r w:rsidR="00386937">
              <w:rPr>
                <w:rFonts w:ascii="Arial" w:eastAsia="Times New Roman" w:hAnsi="Arial" w:cs="Arial"/>
                <w:kern w:val="0"/>
                <w:sz w:val="20"/>
                <w:szCs w:val="20"/>
                <w:lang w:eastAsia="sl-SI"/>
                <w14:ligatures w14:val="none"/>
              </w:rPr>
              <w:t xml:space="preserve"> </w:t>
            </w:r>
            <w:r w:rsidR="0037317D">
              <w:rPr>
                <w:rFonts w:ascii="Arial" w:eastAsia="Times New Roman" w:hAnsi="Arial" w:cs="Arial"/>
                <w:kern w:val="0"/>
                <w:sz w:val="20"/>
                <w:szCs w:val="20"/>
                <w:lang w:eastAsia="sl-SI"/>
                <w14:ligatures w14:val="none"/>
              </w:rPr>
              <w:t>s</w:t>
            </w:r>
            <w:r w:rsidR="00382836">
              <w:rPr>
                <w:rFonts w:ascii="Arial" w:eastAsia="Times New Roman" w:hAnsi="Arial" w:cs="Arial"/>
                <w:kern w:val="0"/>
                <w:sz w:val="20"/>
                <w:szCs w:val="20"/>
                <w:lang w:eastAsia="sl-SI"/>
                <w14:ligatures w14:val="none"/>
              </w:rPr>
              <w:t xml:space="preserve"> predstavitvijo</w:t>
            </w:r>
          </w:p>
          <w:p w14:paraId="0A022DFB" w14:textId="77777777" w:rsidR="00354630" w:rsidRDefault="0082200F" w:rsidP="00354630">
            <w:pPr>
              <w:overflowPunct w:val="0"/>
              <w:autoSpaceDE w:val="0"/>
              <w:autoSpaceDN w:val="0"/>
              <w:adjustRightInd w:val="0"/>
              <w:ind w:left="-43"/>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    </w:t>
            </w:r>
            <w:r w:rsidR="00382836" w:rsidRPr="0082200F">
              <w:rPr>
                <w:rFonts w:ascii="Arial" w:eastAsia="Times New Roman" w:hAnsi="Arial" w:cs="Arial"/>
                <w:kern w:val="0"/>
                <w:sz w:val="20"/>
                <w:szCs w:val="20"/>
                <w:lang w:eastAsia="sl-SI"/>
                <w14:ligatures w14:val="none"/>
              </w:rPr>
              <w:t>lokacije projekta</w:t>
            </w:r>
          </w:p>
          <w:p w14:paraId="1A29E878" w14:textId="0FD3AAD8" w:rsidR="00B40044" w:rsidRPr="0082200F" w:rsidRDefault="00354630" w:rsidP="004F758D">
            <w:pPr>
              <w:overflowPunct w:val="0"/>
              <w:autoSpaceDE w:val="0"/>
              <w:autoSpaceDN w:val="0"/>
              <w:adjustRightInd w:val="0"/>
              <w:ind w:left="164"/>
              <w:textAlignment w:val="baseline"/>
              <w:rPr>
                <w:rFonts w:ascii="Arial" w:eastAsia="Times New Roman" w:hAnsi="Arial" w:cs="Arial"/>
                <w:kern w:val="0"/>
                <w:sz w:val="20"/>
                <w:szCs w:val="20"/>
                <w:lang w:eastAsia="sl-SI"/>
                <w14:ligatures w14:val="none"/>
              </w:rPr>
            </w:pPr>
            <w:r w:rsidRPr="000415FF">
              <w:rPr>
                <w:rFonts w:ascii="Arial" w:eastAsia="Times New Roman" w:hAnsi="Arial" w:cs="Arial"/>
                <w:kern w:val="0"/>
                <w:sz w:val="20"/>
                <w:szCs w:val="20"/>
                <w:lang w:eastAsia="sl-SI"/>
                <w14:ligatures w14:val="none"/>
              </w:rPr>
              <w:t>(</w:t>
            </w:r>
            <w:r w:rsidR="007F2921" w:rsidRPr="000415FF">
              <w:rPr>
                <w:rFonts w:ascii="Arial" w:eastAsia="Times New Roman" w:hAnsi="Arial" w:cs="Arial"/>
                <w:kern w:val="0"/>
                <w:sz w:val="20"/>
                <w:szCs w:val="20"/>
                <w:lang w:eastAsia="sl-SI"/>
                <w14:ligatures w14:val="none"/>
              </w:rPr>
              <w:t>okvirno</w:t>
            </w:r>
            <w:r w:rsidRPr="000415FF">
              <w:rPr>
                <w:rFonts w:ascii="Arial" w:eastAsia="Times New Roman" w:hAnsi="Arial" w:cs="Arial"/>
                <w:kern w:val="0"/>
                <w:sz w:val="20"/>
                <w:szCs w:val="20"/>
                <w:lang w:eastAsia="sl-SI"/>
                <w14:ligatures w14:val="none"/>
              </w:rPr>
              <w:t xml:space="preserve"> </w:t>
            </w:r>
            <w:r w:rsidR="007F2921" w:rsidRPr="000415FF">
              <w:rPr>
                <w:rFonts w:ascii="Arial" w:eastAsia="Times New Roman" w:hAnsi="Arial" w:cs="Arial"/>
                <w:kern w:val="0"/>
                <w:sz w:val="20"/>
                <w:szCs w:val="20"/>
                <w:lang w:eastAsia="sl-SI"/>
                <w14:ligatures w14:val="none"/>
              </w:rPr>
              <w:t>5</w:t>
            </w:r>
            <w:r w:rsidRPr="000415FF">
              <w:rPr>
                <w:rFonts w:ascii="Arial" w:eastAsia="Times New Roman" w:hAnsi="Arial" w:cs="Arial"/>
                <w:kern w:val="0"/>
                <w:sz w:val="20"/>
                <w:szCs w:val="20"/>
                <w:lang w:eastAsia="sl-SI"/>
                <w14:ligatures w14:val="none"/>
              </w:rPr>
              <w:t>.000 znakov):</w:t>
            </w:r>
          </w:p>
        </w:tc>
        <w:tc>
          <w:tcPr>
            <w:tcW w:w="7180" w:type="dxa"/>
            <w:noWrap/>
          </w:tcPr>
          <w:p w14:paraId="54C80754" w14:textId="64F145B0"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7655CA">
              <w:rPr>
                <w:rFonts w:ascii="Arial" w:eastAsia="Times New Roman" w:hAnsi="Arial" w:cs="Arial"/>
                <w:kern w:val="0"/>
                <w:sz w:val="20"/>
                <w:szCs w:val="20"/>
                <w:lang w:eastAsia="sl-SI"/>
                <w14:ligatures w14:val="none"/>
              </w:rPr>
              <w:t xml:space="preserve">Splošna predstavitev projekta, z jasno navezavo na glavni </w:t>
            </w:r>
            <w:r w:rsidRPr="007655CA">
              <w:rPr>
                <w:rFonts w:ascii="Arial" w:eastAsia="Times New Roman" w:hAnsi="Arial" w:cs="Times New Roman"/>
                <w:kern w:val="0"/>
                <w:sz w:val="20"/>
                <w:szCs w:val="20"/>
                <w14:ligatures w14:val="none"/>
              </w:rPr>
              <w:t xml:space="preserve">namen in </w:t>
            </w:r>
            <w:r w:rsidRPr="007655CA">
              <w:rPr>
                <w:rFonts w:ascii="Arial" w:eastAsia="Times New Roman" w:hAnsi="Arial" w:cs="Arial"/>
                <w:kern w:val="0"/>
                <w:sz w:val="20"/>
                <w:szCs w:val="20"/>
                <w:lang w:eastAsia="sl-SI"/>
                <w14:ligatures w14:val="none"/>
              </w:rPr>
              <w:t>cilje javnega razpisa (tj.</w:t>
            </w:r>
            <w:r w:rsidRPr="007655CA">
              <w:rPr>
                <w:sz w:val="20"/>
                <w:szCs w:val="20"/>
              </w:rPr>
              <w:t xml:space="preserve"> </w:t>
            </w:r>
            <w:r w:rsidRPr="007655CA">
              <w:rPr>
                <w:rFonts w:ascii="Arial" w:eastAsia="Times New Roman" w:hAnsi="Arial" w:cs="Arial"/>
                <w:kern w:val="0"/>
                <w:sz w:val="20"/>
                <w:szCs w:val="20"/>
                <w:lang w:eastAsia="sl-SI"/>
                <w14:ligatures w14:val="none"/>
              </w:rPr>
              <w:t>ohranjanje in razvoj rokodelstva ter prenos rokodelskega znanja, spretnosti in veščin):</w:t>
            </w:r>
          </w:p>
          <w:p w14:paraId="18CE0326"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325B9648"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EA11AF3"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0593D178"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509AA85"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0EDF9433"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324520F3" w14:textId="5F136880" w:rsidR="00B40044" w:rsidRPr="002B08F3"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kern w:val="0"/>
                <w:sz w:val="20"/>
                <w:szCs w:val="20"/>
                <w:lang w:eastAsia="sl-SI"/>
                <w14:ligatures w14:val="none"/>
              </w:rPr>
              <w:t xml:space="preserve">Opredelitev vsebinskih vidikov projekta: </w:t>
            </w:r>
          </w:p>
          <w:p w14:paraId="77309C6E" w14:textId="77777777" w:rsidR="00156020" w:rsidRPr="002B08F3" w:rsidRDefault="00156020" w:rsidP="00156020"/>
          <w:p w14:paraId="1EEE22FF" w14:textId="77777777" w:rsidR="00156020" w:rsidRPr="002B08F3" w:rsidRDefault="00156020" w:rsidP="002B08F3">
            <w:pPr>
              <w:numPr>
                <w:ilvl w:val="0"/>
                <w:numId w:val="49"/>
              </w:numPr>
              <w:rPr>
                <w:rFonts w:ascii="Arial" w:eastAsia="Times New Roman" w:hAnsi="Arial" w:cs="Arial"/>
                <w:sz w:val="20"/>
                <w:szCs w:val="20"/>
              </w:rPr>
            </w:pPr>
            <w:r w:rsidRPr="002B08F3">
              <w:rPr>
                <w:rFonts w:ascii="Arial" w:eastAsia="Times New Roman" w:hAnsi="Arial" w:cs="Arial"/>
                <w:sz w:val="20"/>
                <w:szCs w:val="20"/>
              </w:rPr>
              <w:t xml:space="preserve">povezanost projekta z glavnim namenom in cilji javnega razpisa </w:t>
            </w:r>
          </w:p>
          <w:p w14:paraId="30C14E01" w14:textId="77777777" w:rsidR="00156020" w:rsidRPr="002B08F3" w:rsidRDefault="00156020" w:rsidP="00156020">
            <w:pPr>
              <w:ind w:left="404"/>
              <w:rPr>
                <w:rFonts w:ascii="Arial" w:hAnsi="Arial" w:cs="Arial"/>
                <w:sz w:val="20"/>
                <w:szCs w:val="20"/>
              </w:rPr>
            </w:pPr>
          </w:p>
          <w:p w14:paraId="23F6CB57" w14:textId="77777777" w:rsidR="00156020" w:rsidRPr="002B08F3" w:rsidRDefault="00156020" w:rsidP="001F5F19">
            <w:pPr>
              <w:ind w:left="404"/>
              <w:rPr>
                <w:rFonts w:ascii="Arial" w:hAnsi="Arial" w:cs="Arial"/>
                <w:sz w:val="20"/>
                <w:szCs w:val="20"/>
              </w:rPr>
            </w:pPr>
          </w:p>
          <w:p w14:paraId="0BCE0A37" w14:textId="77777777" w:rsidR="00156020" w:rsidRPr="002B08F3" w:rsidRDefault="00156020" w:rsidP="002B08F3">
            <w:pPr>
              <w:numPr>
                <w:ilvl w:val="0"/>
                <w:numId w:val="49"/>
              </w:numPr>
              <w:rPr>
                <w:rFonts w:ascii="Arial" w:eastAsia="Times New Roman" w:hAnsi="Arial" w:cs="Arial"/>
                <w:sz w:val="20"/>
                <w:szCs w:val="20"/>
              </w:rPr>
            </w:pPr>
            <w:r w:rsidRPr="002B08F3">
              <w:rPr>
                <w:rFonts w:ascii="Arial" w:eastAsia="Times New Roman" w:hAnsi="Arial" w:cs="Arial"/>
                <w:sz w:val="20"/>
                <w:szCs w:val="20"/>
              </w:rPr>
              <w:t xml:space="preserve">vloga prijavitelja in sodelujočih partnerjev pri izvedbi  projekta </w:t>
            </w:r>
          </w:p>
          <w:p w14:paraId="7A6A92EE" w14:textId="77777777" w:rsidR="00156020" w:rsidRPr="002B08F3" w:rsidRDefault="00156020" w:rsidP="00156020">
            <w:pPr>
              <w:ind w:left="404"/>
              <w:rPr>
                <w:rFonts w:ascii="Arial" w:hAnsi="Arial" w:cs="Arial"/>
                <w:sz w:val="20"/>
                <w:szCs w:val="20"/>
              </w:rPr>
            </w:pPr>
          </w:p>
          <w:p w14:paraId="3E2E6B58" w14:textId="77777777" w:rsidR="00156020" w:rsidRPr="002B08F3" w:rsidRDefault="00156020" w:rsidP="001F5F19">
            <w:pPr>
              <w:ind w:left="404"/>
              <w:rPr>
                <w:rFonts w:ascii="Arial" w:hAnsi="Arial" w:cs="Arial"/>
                <w:sz w:val="20"/>
                <w:szCs w:val="20"/>
              </w:rPr>
            </w:pPr>
          </w:p>
          <w:p w14:paraId="6F2FEBEF" w14:textId="77777777" w:rsidR="00156020" w:rsidRPr="002B08F3" w:rsidRDefault="00156020" w:rsidP="002B08F3">
            <w:pPr>
              <w:numPr>
                <w:ilvl w:val="0"/>
                <w:numId w:val="49"/>
              </w:numPr>
              <w:rPr>
                <w:rFonts w:ascii="Arial" w:eastAsia="Times New Roman" w:hAnsi="Arial" w:cs="Arial"/>
                <w:sz w:val="20"/>
                <w:szCs w:val="20"/>
              </w:rPr>
            </w:pPr>
            <w:r w:rsidRPr="002B08F3">
              <w:rPr>
                <w:rFonts w:ascii="Arial" w:eastAsia="Times New Roman" w:hAnsi="Arial" w:cs="Arial"/>
                <w:sz w:val="20"/>
                <w:szCs w:val="20"/>
              </w:rPr>
              <w:t xml:space="preserve">tematska izvirnost </w:t>
            </w:r>
          </w:p>
          <w:p w14:paraId="1C7B2E75" w14:textId="77777777" w:rsidR="00156020" w:rsidRPr="002B08F3" w:rsidRDefault="00156020" w:rsidP="00156020">
            <w:pPr>
              <w:ind w:left="404"/>
              <w:rPr>
                <w:rFonts w:ascii="Arial" w:hAnsi="Arial" w:cs="Arial"/>
                <w:sz w:val="20"/>
                <w:szCs w:val="20"/>
              </w:rPr>
            </w:pPr>
          </w:p>
          <w:p w14:paraId="4F3483CA" w14:textId="77777777" w:rsidR="00156020" w:rsidRPr="002B08F3" w:rsidRDefault="00156020" w:rsidP="001F5F19">
            <w:pPr>
              <w:ind w:left="404"/>
              <w:rPr>
                <w:rFonts w:ascii="Arial" w:hAnsi="Arial" w:cs="Arial"/>
                <w:sz w:val="20"/>
                <w:szCs w:val="20"/>
              </w:rPr>
            </w:pPr>
          </w:p>
          <w:p w14:paraId="117A7D69" w14:textId="77777777" w:rsidR="00156020" w:rsidRPr="002B08F3" w:rsidRDefault="00156020" w:rsidP="002B08F3">
            <w:pPr>
              <w:numPr>
                <w:ilvl w:val="0"/>
                <w:numId w:val="49"/>
              </w:numPr>
              <w:rPr>
                <w:rFonts w:ascii="Arial" w:eastAsia="Times New Roman" w:hAnsi="Arial" w:cs="Arial"/>
                <w:sz w:val="20"/>
                <w:szCs w:val="20"/>
              </w:rPr>
            </w:pPr>
            <w:r w:rsidRPr="002B08F3">
              <w:rPr>
                <w:rFonts w:ascii="Arial" w:eastAsia="Times New Roman" w:hAnsi="Arial" w:cs="Arial"/>
                <w:sz w:val="20"/>
                <w:szCs w:val="20"/>
              </w:rPr>
              <w:t xml:space="preserve">povezanost s sodobnim umetniškim in oblikovalskim ustvarjanjem </w:t>
            </w:r>
          </w:p>
          <w:p w14:paraId="19004B12" w14:textId="77777777" w:rsidR="00156020" w:rsidRPr="002B08F3" w:rsidRDefault="00156020" w:rsidP="00156020">
            <w:pPr>
              <w:ind w:left="404"/>
              <w:rPr>
                <w:rFonts w:ascii="Arial" w:hAnsi="Arial" w:cs="Arial"/>
                <w:sz w:val="20"/>
                <w:szCs w:val="20"/>
              </w:rPr>
            </w:pPr>
          </w:p>
          <w:p w14:paraId="68477708" w14:textId="77777777" w:rsidR="00156020" w:rsidRPr="002B08F3" w:rsidRDefault="00156020" w:rsidP="001F5F19">
            <w:pPr>
              <w:ind w:left="404"/>
              <w:rPr>
                <w:rFonts w:ascii="Arial" w:hAnsi="Arial" w:cs="Arial"/>
                <w:sz w:val="20"/>
                <w:szCs w:val="20"/>
              </w:rPr>
            </w:pPr>
          </w:p>
          <w:p w14:paraId="3B4CC130" w14:textId="77777777" w:rsidR="00156020" w:rsidRPr="002B08F3" w:rsidRDefault="00156020" w:rsidP="002B08F3">
            <w:pPr>
              <w:numPr>
                <w:ilvl w:val="0"/>
                <w:numId w:val="49"/>
              </w:numPr>
              <w:rPr>
                <w:rFonts w:ascii="Arial" w:eastAsia="Times New Roman" w:hAnsi="Arial" w:cs="Arial"/>
                <w:sz w:val="20"/>
                <w:szCs w:val="20"/>
              </w:rPr>
            </w:pPr>
            <w:r w:rsidRPr="002B08F3">
              <w:rPr>
                <w:rFonts w:ascii="Arial" w:eastAsia="Times New Roman" w:hAnsi="Arial" w:cs="Arial"/>
                <w:sz w:val="20"/>
                <w:szCs w:val="20"/>
              </w:rPr>
              <w:t xml:space="preserve">spodbujanje povezovanja z drugimi področji </w:t>
            </w:r>
          </w:p>
          <w:p w14:paraId="0A9C2B81" w14:textId="77777777" w:rsidR="00156020" w:rsidRPr="002B08F3" w:rsidRDefault="00156020" w:rsidP="00156020">
            <w:pPr>
              <w:ind w:left="404"/>
              <w:rPr>
                <w:rFonts w:ascii="Arial" w:hAnsi="Arial" w:cs="Arial"/>
                <w:sz w:val="20"/>
                <w:szCs w:val="20"/>
              </w:rPr>
            </w:pPr>
          </w:p>
          <w:p w14:paraId="3A5E7BF0" w14:textId="77777777" w:rsidR="00156020" w:rsidRPr="002B08F3" w:rsidRDefault="00156020" w:rsidP="001F5F19">
            <w:pPr>
              <w:ind w:left="404"/>
              <w:rPr>
                <w:rFonts w:ascii="Arial" w:hAnsi="Arial" w:cs="Arial"/>
                <w:sz w:val="20"/>
                <w:szCs w:val="20"/>
              </w:rPr>
            </w:pPr>
          </w:p>
          <w:p w14:paraId="0A984AAF" w14:textId="77777777" w:rsidR="00156020" w:rsidRPr="002B08F3" w:rsidRDefault="00156020" w:rsidP="002B08F3">
            <w:pPr>
              <w:numPr>
                <w:ilvl w:val="0"/>
                <w:numId w:val="49"/>
              </w:numPr>
              <w:rPr>
                <w:rFonts w:ascii="Arial" w:eastAsia="Times New Roman" w:hAnsi="Arial" w:cs="Arial"/>
                <w:sz w:val="20"/>
                <w:szCs w:val="20"/>
              </w:rPr>
            </w:pPr>
            <w:r w:rsidRPr="002B08F3">
              <w:rPr>
                <w:rFonts w:ascii="Arial" w:eastAsia="Times New Roman" w:hAnsi="Arial" w:cs="Arial"/>
                <w:sz w:val="20"/>
                <w:szCs w:val="20"/>
              </w:rPr>
              <w:t xml:space="preserve">spodbujanje razvoja podjetništva na področju rokodelstva </w:t>
            </w:r>
          </w:p>
          <w:p w14:paraId="0F75CE01" w14:textId="77777777" w:rsidR="00156020" w:rsidRPr="002B08F3" w:rsidRDefault="00156020" w:rsidP="001F5F19">
            <w:pPr>
              <w:pStyle w:val="Odstavekseznama"/>
              <w:rPr>
                <w:rFonts w:ascii="Arial" w:hAnsi="Arial" w:cs="Arial"/>
                <w:sz w:val="20"/>
                <w:szCs w:val="20"/>
              </w:rPr>
            </w:pPr>
          </w:p>
          <w:p w14:paraId="6DF09FB6" w14:textId="1DC5F850" w:rsidR="00156020" w:rsidRPr="002B08F3" w:rsidRDefault="00156020" w:rsidP="002B08F3">
            <w:pPr>
              <w:numPr>
                <w:ilvl w:val="0"/>
                <w:numId w:val="49"/>
              </w:numPr>
              <w:rPr>
                <w:rFonts w:ascii="Arial" w:eastAsia="Times New Roman" w:hAnsi="Arial" w:cs="Arial"/>
                <w:sz w:val="20"/>
                <w:szCs w:val="20"/>
              </w:rPr>
            </w:pPr>
            <w:r w:rsidRPr="002B08F3">
              <w:rPr>
                <w:rFonts w:ascii="Arial" w:hAnsi="Arial" w:cs="Arial"/>
                <w:sz w:val="20"/>
                <w:szCs w:val="20"/>
              </w:rPr>
              <w:t xml:space="preserve">»zeleni« vpliv projekta </w:t>
            </w:r>
          </w:p>
          <w:p w14:paraId="44E08956"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1D37B5AC" w14:textId="33A49971" w:rsidR="00B40044" w:rsidRDefault="00B40044" w:rsidP="00393FCA">
            <w:pPr>
              <w:overflowPunct w:val="0"/>
              <w:autoSpaceDE w:val="0"/>
              <w:autoSpaceDN w:val="0"/>
              <w:adjustRightInd w:val="0"/>
              <w:jc w:val="both"/>
              <w:textAlignment w:val="baseline"/>
              <w:rPr>
                <w:rFonts w:ascii="Arial" w:eastAsia="Times New Roman" w:hAnsi="Arial" w:cs="Arial"/>
                <w:i/>
                <w:iCs/>
                <w:kern w:val="0"/>
                <w:sz w:val="20"/>
                <w:szCs w:val="20"/>
                <w:lang w:eastAsia="sl-SI"/>
                <w14:ligatures w14:val="none"/>
              </w:rPr>
            </w:pPr>
            <w:proofErr w:type="spellStart"/>
            <w:r w:rsidRPr="0055274A">
              <w:rPr>
                <w:rFonts w:ascii="Arial" w:eastAsia="Times New Roman" w:hAnsi="Arial" w:cs="Arial"/>
                <w:i/>
                <w:iCs/>
                <w:kern w:val="0"/>
                <w:sz w:val="20"/>
                <w:szCs w:val="20"/>
                <w:lang w:eastAsia="sl-SI"/>
                <w14:ligatures w14:val="none"/>
              </w:rPr>
              <w:t>Info</w:t>
            </w:r>
            <w:proofErr w:type="spellEnd"/>
            <w:r w:rsidRPr="0055274A">
              <w:rPr>
                <w:rFonts w:ascii="Arial" w:eastAsia="Times New Roman" w:hAnsi="Arial" w:cs="Arial"/>
                <w:i/>
                <w:iCs/>
                <w:kern w:val="0"/>
                <w:sz w:val="20"/>
                <w:szCs w:val="20"/>
                <w:lang w:eastAsia="sl-SI"/>
                <w14:ligatures w14:val="none"/>
              </w:rPr>
              <w:t xml:space="preserve">: Projekt mora biti skladen z namenom, ciljem in predmetom javnega razpisa. </w:t>
            </w:r>
            <w:r w:rsidR="00746A64">
              <w:rPr>
                <w:rFonts w:ascii="Arial" w:eastAsia="Times New Roman" w:hAnsi="Arial" w:cs="Arial"/>
                <w:i/>
                <w:iCs/>
                <w:kern w:val="0"/>
                <w:sz w:val="20"/>
                <w:szCs w:val="20"/>
                <w:lang w:eastAsia="sl-SI"/>
                <w14:ligatures w14:val="none"/>
              </w:rPr>
              <w:t>Vsebinski vidiki morajo biti jasno opredeljeni in konkretizirani, g</w:t>
            </w:r>
            <w:r w:rsidRPr="0055274A">
              <w:rPr>
                <w:rFonts w:ascii="Arial" w:eastAsia="Times New Roman" w:hAnsi="Arial" w:cs="Arial"/>
                <w:i/>
                <w:iCs/>
                <w:kern w:val="0"/>
                <w:sz w:val="20"/>
                <w:szCs w:val="20"/>
                <w:lang w:eastAsia="sl-SI"/>
                <w14:ligatures w14:val="none"/>
              </w:rPr>
              <w:t>l</w:t>
            </w:r>
            <w:r w:rsidR="00746A64">
              <w:rPr>
                <w:rFonts w:ascii="Arial" w:eastAsia="Times New Roman" w:hAnsi="Arial" w:cs="Arial"/>
                <w:i/>
                <w:iCs/>
                <w:kern w:val="0"/>
                <w:sz w:val="20"/>
                <w:szCs w:val="20"/>
                <w:lang w:eastAsia="sl-SI"/>
                <w14:ligatures w14:val="none"/>
              </w:rPr>
              <w:t>.</w:t>
            </w:r>
            <w:r w:rsidRPr="0055274A">
              <w:rPr>
                <w:rFonts w:ascii="Arial" w:eastAsia="Times New Roman" w:hAnsi="Arial" w:cs="Arial"/>
                <w:i/>
                <w:iCs/>
                <w:kern w:val="0"/>
                <w:sz w:val="20"/>
                <w:szCs w:val="20"/>
                <w:lang w:eastAsia="sl-SI"/>
                <w14:ligatures w14:val="none"/>
              </w:rPr>
              <w:t xml:space="preserve"> </w:t>
            </w:r>
            <w:r w:rsidR="00746A64">
              <w:rPr>
                <w:rFonts w:ascii="Arial" w:eastAsia="Times New Roman" w:hAnsi="Arial" w:cs="Arial"/>
                <w:i/>
                <w:iCs/>
                <w:kern w:val="0"/>
                <w:sz w:val="20"/>
                <w:szCs w:val="20"/>
                <w:lang w:eastAsia="sl-SI"/>
                <w14:ligatures w14:val="none"/>
              </w:rPr>
              <w:t>M</w:t>
            </w:r>
            <w:r w:rsidRPr="0055274A">
              <w:rPr>
                <w:rFonts w:ascii="Arial" w:eastAsia="Times New Roman" w:hAnsi="Arial" w:cs="Arial"/>
                <w:i/>
                <w:iCs/>
                <w:kern w:val="0"/>
                <w:sz w:val="20"/>
                <w:szCs w:val="20"/>
                <w:lang w:eastAsia="sl-SI"/>
                <w14:ligatures w14:val="none"/>
              </w:rPr>
              <w:t>eril</w:t>
            </w:r>
            <w:r w:rsidR="0069429A">
              <w:rPr>
                <w:rFonts w:ascii="Arial" w:eastAsia="Times New Roman" w:hAnsi="Arial" w:cs="Arial"/>
                <w:i/>
                <w:iCs/>
                <w:kern w:val="0"/>
                <w:sz w:val="20"/>
                <w:szCs w:val="20"/>
                <w:lang w:eastAsia="sl-SI"/>
                <w14:ligatures w14:val="none"/>
              </w:rPr>
              <w:t>o</w:t>
            </w:r>
            <w:r w:rsidR="00746A64">
              <w:rPr>
                <w:rFonts w:ascii="Arial" w:eastAsia="Times New Roman" w:hAnsi="Arial" w:cs="Arial"/>
                <w:i/>
                <w:iCs/>
                <w:kern w:val="0"/>
                <w:sz w:val="20"/>
                <w:szCs w:val="20"/>
                <w:lang w:eastAsia="sl-SI"/>
                <w14:ligatures w14:val="none"/>
              </w:rPr>
              <w:t xml:space="preserve"> 3</w:t>
            </w:r>
            <w:r w:rsidRPr="0055274A">
              <w:rPr>
                <w:rFonts w:ascii="Arial" w:eastAsia="Times New Roman" w:hAnsi="Arial" w:cs="Arial"/>
                <w:i/>
                <w:iCs/>
                <w:kern w:val="0"/>
                <w:sz w:val="20"/>
                <w:szCs w:val="20"/>
                <w:lang w:eastAsia="sl-SI"/>
                <w14:ligatures w14:val="none"/>
              </w:rPr>
              <w:t xml:space="preserve"> za ocenjevanje in vrednotenje projektov.</w:t>
            </w:r>
          </w:p>
          <w:p w14:paraId="5537DB0C" w14:textId="77777777" w:rsidR="00382836" w:rsidRDefault="00382836" w:rsidP="00393FCA">
            <w:pPr>
              <w:overflowPunct w:val="0"/>
              <w:autoSpaceDE w:val="0"/>
              <w:autoSpaceDN w:val="0"/>
              <w:adjustRightInd w:val="0"/>
              <w:jc w:val="both"/>
              <w:textAlignment w:val="baseline"/>
              <w:rPr>
                <w:rFonts w:ascii="Arial" w:eastAsia="Times New Roman" w:hAnsi="Arial" w:cs="Arial"/>
                <w:i/>
                <w:iCs/>
                <w:kern w:val="0"/>
                <w:sz w:val="20"/>
                <w:szCs w:val="20"/>
                <w:lang w:eastAsia="sl-SI"/>
                <w14:ligatures w14:val="none"/>
              </w:rPr>
            </w:pPr>
          </w:p>
          <w:p w14:paraId="25517B3B" w14:textId="464DE720" w:rsidR="004F758D" w:rsidRPr="007655CA" w:rsidRDefault="00382836" w:rsidP="00382836">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940441">
              <w:rPr>
                <w:rFonts w:ascii="Arial" w:eastAsia="Times New Roman" w:hAnsi="Arial" w:cs="Arial"/>
                <w:kern w:val="0"/>
                <w:sz w:val="20"/>
                <w:szCs w:val="20"/>
                <w:lang w:eastAsia="sl-SI"/>
                <w14:ligatures w14:val="none"/>
              </w:rPr>
              <w:t>Navedba območja izvajanja projekta (občina/e v Republiki Sloveniji</w:t>
            </w:r>
            <w:r w:rsidRPr="007A388F">
              <w:rPr>
                <w:rFonts w:ascii="Arial" w:eastAsia="Times New Roman" w:hAnsi="Arial" w:cs="Arial"/>
                <w:kern w:val="0"/>
                <w:sz w:val="20"/>
                <w:szCs w:val="20"/>
                <w:lang w:eastAsia="sl-SI"/>
                <w14:ligatures w14:val="none"/>
              </w:rPr>
              <w:t>):</w:t>
            </w:r>
            <w:r w:rsidR="00A743C4">
              <w:rPr>
                <w:rFonts w:ascii="Arial" w:eastAsia="Times New Roman" w:hAnsi="Arial" w:cs="Arial"/>
                <w:kern w:val="0"/>
                <w:sz w:val="20"/>
                <w:szCs w:val="20"/>
                <w:lang w:eastAsia="sl-SI"/>
                <w14:ligatures w14:val="none"/>
              </w:rPr>
              <w:t xml:space="preserve">  </w:t>
            </w:r>
            <w:r w:rsidR="004F758D">
              <w:rPr>
                <w:rFonts w:ascii="Arial" w:eastAsia="Times New Roman" w:hAnsi="Arial" w:cs="Arial"/>
                <w:kern w:val="0"/>
                <w:sz w:val="20"/>
                <w:szCs w:val="20"/>
                <w:lang w:eastAsia="sl-SI"/>
                <w14:ligatures w14:val="none"/>
              </w:rPr>
              <w:t>___________________________________________</w:t>
            </w:r>
          </w:p>
          <w:p w14:paraId="6AD118C5" w14:textId="22B159C3" w:rsidR="00382836" w:rsidRPr="000F4A3F" w:rsidRDefault="00382836" w:rsidP="00382836">
            <w:pPr>
              <w:overflowPunct w:val="0"/>
              <w:autoSpaceDE w:val="0"/>
              <w:autoSpaceDN w:val="0"/>
              <w:adjustRightInd w:val="0"/>
              <w:jc w:val="both"/>
              <w:textAlignment w:val="baseline"/>
              <w:rPr>
                <w:rFonts w:ascii="Arial" w:eastAsia="Times New Roman" w:hAnsi="Arial" w:cs="Arial"/>
                <w:strike/>
                <w:kern w:val="0"/>
                <w:sz w:val="20"/>
                <w:szCs w:val="20"/>
                <w:lang w:eastAsia="sl-SI"/>
                <w14:ligatures w14:val="none"/>
              </w:rPr>
            </w:pPr>
          </w:p>
          <w:p w14:paraId="75018AC5" w14:textId="6BCBDC81" w:rsidR="00382836" w:rsidRPr="007655CA" w:rsidRDefault="00382836" w:rsidP="00382836">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55274A">
              <w:rPr>
                <w:rFonts w:ascii="Arial" w:eastAsia="Times New Roman" w:hAnsi="Arial" w:cs="Arial"/>
                <w:i/>
                <w:iCs/>
                <w:kern w:val="0"/>
                <w:sz w:val="20"/>
                <w:szCs w:val="20"/>
                <w:lang w:eastAsia="sl-SI"/>
                <w14:ligatures w14:val="none"/>
              </w:rPr>
              <w:t>Info</w:t>
            </w:r>
            <w:proofErr w:type="spellEnd"/>
            <w:r w:rsidRPr="0055274A">
              <w:rPr>
                <w:rFonts w:ascii="Arial" w:eastAsia="Times New Roman" w:hAnsi="Arial" w:cs="Arial"/>
                <w:i/>
                <w:iCs/>
                <w:kern w:val="0"/>
                <w:sz w:val="20"/>
                <w:szCs w:val="20"/>
                <w:lang w:eastAsia="sl-SI"/>
                <w14:ligatures w14:val="none"/>
              </w:rPr>
              <w:t>: Projekt mora izpolnjevati splošni pogoj, tj. da mora biti izveden na območju Republike Slovenije.</w:t>
            </w:r>
          </w:p>
        </w:tc>
      </w:tr>
      <w:tr w:rsidR="001C2FE6" w:rsidRPr="00034F84" w14:paraId="1D6D60EF" w14:textId="77777777" w:rsidTr="00AC19AD">
        <w:trPr>
          <w:trHeight w:val="1548"/>
        </w:trPr>
        <w:tc>
          <w:tcPr>
            <w:tcW w:w="2177" w:type="dxa"/>
            <w:vAlign w:val="center"/>
          </w:tcPr>
          <w:p w14:paraId="05216481" w14:textId="77777777" w:rsidR="001C2FE6" w:rsidRPr="00034F84" w:rsidRDefault="001C2FE6" w:rsidP="002B08F3">
            <w:pPr>
              <w:pStyle w:val="Odstavekseznama"/>
              <w:numPr>
                <w:ilvl w:val="0"/>
                <w:numId w:val="48"/>
              </w:numPr>
              <w:overflowPunct w:val="0"/>
              <w:autoSpaceDE w:val="0"/>
              <w:autoSpaceDN w:val="0"/>
              <w:adjustRightInd w:val="0"/>
              <w:ind w:left="175" w:hanging="218"/>
              <w:textAlignment w:val="baseline"/>
              <w:rPr>
                <w:rFonts w:ascii="Arial" w:eastAsia="Times New Roman" w:hAnsi="Arial" w:cs="Arial"/>
                <w:kern w:val="0"/>
                <w:sz w:val="20"/>
                <w:szCs w:val="20"/>
                <w:lang w:eastAsia="sl-SI"/>
                <w14:ligatures w14:val="none"/>
              </w:rPr>
            </w:pPr>
            <w:bookmarkStart w:id="1" w:name="_Hlk189726202"/>
            <w:r w:rsidRPr="00034F84">
              <w:rPr>
                <w:rFonts w:ascii="Arial" w:eastAsia="Times New Roman" w:hAnsi="Arial" w:cs="Arial"/>
                <w:kern w:val="0"/>
                <w:sz w:val="20"/>
                <w:szCs w:val="20"/>
                <w:lang w:eastAsia="sl-SI"/>
                <w14:ligatures w14:val="none"/>
              </w:rPr>
              <w:lastRenderedPageBreak/>
              <w:t xml:space="preserve">Terminski načrt </w:t>
            </w:r>
            <w:bookmarkStart w:id="2" w:name="_Hlk188429652"/>
            <w:r w:rsidRPr="00034F84">
              <w:rPr>
                <w:rFonts w:ascii="Arial" w:eastAsia="Times New Roman" w:hAnsi="Arial" w:cs="Arial"/>
                <w:kern w:val="0"/>
                <w:sz w:val="20"/>
                <w:szCs w:val="20"/>
                <w:lang w:eastAsia="sl-SI"/>
                <w14:ligatures w14:val="none"/>
              </w:rPr>
              <w:t>izvedbe projekta:</w:t>
            </w:r>
            <w:bookmarkEnd w:id="2"/>
          </w:p>
        </w:tc>
        <w:tc>
          <w:tcPr>
            <w:tcW w:w="7180" w:type="dxa"/>
            <w:noWrap/>
            <w:vAlign w:val="center"/>
          </w:tcPr>
          <w:p w14:paraId="6D196388" w14:textId="1CE686D1" w:rsidR="001C2FE6" w:rsidRPr="007655CA" w:rsidRDefault="001C2FE6" w:rsidP="001C2FE6">
            <w:p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7655CA">
              <w:rPr>
                <w:rFonts w:ascii="Arial" w:eastAsia="Times New Roman" w:hAnsi="Arial" w:cs="Arial"/>
                <w:kern w:val="0"/>
                <w:sz w:val="20"/>
                <w:szCs w:val="20"/>
                <w:lang w:eastAsia="sl-SI"/>
                <w14:ligatures w14:val="none"/>
              </w:rPr>
              <w:t>Datum pričetka izvedbe projekta:___________</w:t>
            </w:r>
          </w:p>
          <w:p w14:paraId="020C3ADE" w14:textId="77777777" w:rsidR="001C2FE6" w:rsidRPr="007655CA" w:rsidRDefault="001C2FE6" w:rsidP="001C2FE6">
            <w:pPr>
              <w:overflowPunct w:val="0"/>
              <w:autoSpaceDE w:val="0"/>
              <w:autoSpaceDN w:val="0"/>
              <w:adjustRightInd w:val="0"/>
              <w:textAlignment w:val="baseline"/>
              <w:rPr>
                <w:rFonts w:ascii="Arial" w:eastAsia="Times New Roman" w:hAnsi="Arial" w:cs="Arial"/>
                <w:kern w:val="0"/>
                <w:sz w:val="20"/>
                <w:szCs w:val="20"/>
                <w:lang w:eastAsia="sl-SI"/>
                <w14:ligatures w14:val="none"/>
              </w:rPr>
            </w:pPr>
            <w:r w:rsidRPr="007655CA">
              <w:rPr>
                <w:rFonts w:ascii="Arial" w:eastAsia="Times New Roman" w:hAnsi="Arial" w:cs="Arial"/>
                <w:kern w:val="0"/>
                <w:sz w:val="20"/>
                <w:szCs w:val="20"/>
                <w:lang w:eastAsia="sl-SI"/>
                <w14:ligatures w14:val="none"/>
              </w:rPr>
              <w:t>Datum zaključka izvedbe projekta:__________</w:t>
            </w:r>
          </w:p>
          <w:p w14:paraId="2C5CE934" w14:textId="5D82D29B" w:rsidR="00354630" w:rsidRDefault="00354630" w:rsidP="001C2FE6">
            <w:pPr>
              <w:overflowPunct w:val="0"/>
              <w:autoSpaceDE w:val="0"/>
              <w:autoSpaceDN w:val="0"/>
              <w:adjustRightInd w:val="0"/>
              <w:textAlignment w:val="baseline"/>
              <w:rPr>
                <w:rFonts w:ascii="Arial" w:eastAsia="Times New Roman" w:hAnsi="Arial" w:cs="Arial"/>
                <w:kern w:val="0"/>
                <w:sz w:val="20"/>
                <w:szCs w:val="20"/>
                <w:lang w:eastAsia="sl-SI"/>
                <w14:ligatures w14:val="none"/>
              </w:rPr>
            </w:pPr>
          </w:p>
          <w:p w14:paraId="6D78BB58" w14:textId="41ED0AED" w:rsidR="00354630" w:rsidRDefault="00354630" w:rsidP="004F758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F758D">
              <w:rPr>
                <w:rFonts w:ascii="Arial" w:eastAsia="Times New Roman" w:hAnsi="Arial" w:cs="Arial"/>
                <w:b/>
                <w:bCs/>
                <w:kern w:val="0"/>
                <w:sz w:val="20"/>
                <w:szCs w:val="20"/>
                <w:lang w:eastAsia="sl-SI"/>
                <w14:ligatures w14:val="none"/>
              </w:rPr>
              <w:t>O točnih datumih izvedbe projekta</w:t>
            </w:r>
            <w:r>
              <w:rPr>
                <w:rFonts w:ascii="Arial" w:eastAsia="Times New Roman" w:hAnsi="Arial" w:cs="Arial"/>
                <w:kern w:val="0"/>
                <w:sz w:val="20"/>
                <w:szCs w:val="20"/>
                <w:lang w:eastAsia="sl-SI"/>
                <w14:ligatures w14:val="none"/>
              </w:rPr>
              <w:t xml:space="preserve"> </w:t>
            </w:r>
            <w:r w:rsidRPr="004F758D">
              <w:rPr>
                <w:rFonts w:ascii="Arial" w:eastAsia="Times New Roman" w:hAnsi="Arial" w:cs="Arial"/>
                <w:b/>
                <w:bCs/>
                <w:kern w:val="0"/>
                <w:sz w:val="20"/>
                <w:szCs w:val="20"/>
                <w:lang w:eastAsia="sl-SI"/>
                <w14:ligatures w14:val="none"/>
              </w:rPr>
              <w:t xml:space="preserve">je potrebno obvestiti izvajalca javnega razpisa sedem (7) dni pred </w:t>
            </w:r>
            <w:r w:rsidR="000B44A1">
              <w:rPr>
                <w:rFonts w:ascii="Arial" w:eastAsia="Times New Roman" w:hAnsi="Arial" w:cs="Arial"/>
                <w:b/>
                <w:bCs/>
                <w:kern w:val="0"/>
                <w:sz w:val="20"/>
                <w:szCs w:val="20"/>
                <w:lang w:eastAsia="sl-SI"/>
                <w14:ligatures w14:val="none"/>
              </w:rPr>
              <w:t xml:space="preserve">začetkom </w:t>
            </w:r>
            <w:r w:rsidRPr="004F758D">
              <w:rPr>
                <w:rFonts w:ascii="Arial" w:eastAsia="Times New Roman" w:hAnsi="Arial" w:cs="Arial"/>
                <w:b/>
                <w:bCs/>
                <w:kern w:val="0"/>
                <w:sz w:val="20"/>
                <w:szCs w:val="20"/>
                <w:lang w:eastAsia="sl-SI"/>
                <w14:ligatures w14:val="none"/>
              </w:rPr>
              <w:t>izvedb</w:t>
            </w:r>
            <w:r w:rsidR="000B44A1">
              <w:rPr>
                <w:rFonts w:ascii="Arial" w:eastAsia="Times New Roman" w:hAnsi="Arial" w:cs="Arial"/>
                <w:b/>
                <w:bCs/>
                <w:kern w:val="0"/>
                <w:sz w:val="20"/>
                <w:szCs w:val="20"/>
                <w:lang w:eastAsia="sl-SI"/>
                <w14:ligatures w14:val="none"/>
              </w:rPr>
              <w:t>e</w:t>
            </w:r>
            <w:r w:rsidRPr="004F758D">
              <w:rPr>
                <w:rFonts w:ascii="Arial" w:eastAsia="Times New Roman" w:hAnsi="Arial" w:cs="Arial"/>
                <w:b/>
                <w:bCs/>
                <w:kern w:val="0"/>
                <w:sz w:val="20"/>
                <w:szCs w:val="20"/>
                <w:lang w:eastAsia="sl-SI"/>
                <w14:ligatures w14:val="none"/>
              </w:rPr>
              <w:t xml:space="preserve"> projekta</w:t>
            </w:r>
            <w:r>
              <w:rPr>
                <w:rFonts w:ascii="Arial" w:eastAsia="Times New Roman" w:hAnsi="Arial" w:cs="Arial"/>
                <w:kern w:val="0"/>
                <w:sz w:val="20"/>
                <w:szCs w:val="20"/>
                <w:lang w:eastAsia="sl-SI"/>
                <w14:ligatures w14:val="none"/>
              </w:rPr>
              <w:t xml:space="preserve">, na naslov </w:t>
            </w:r>
            <w:hyperlink r:id="rId13" w:history="1">
              <w:r w:rsidRPr="00CB1EB8">
                <w:rPr>
                  <w:rStyle w:val="Hiperpovezava"/>
                  <w:rFonts w:ascii="Arial" w:eastAsia="Times New Roman" w:hAnsi="Arial" w:cs="Arial"/>
                  <w:kern w:val="0"/>
                  <w:sz w:val="20"/>
                  <w:szCs w:val="20"/>
                  <w:lang w:eastAsia="sl-SI"/>
                  <w14:ligatures w14:val="none"/>
                </w:rPr>
                <w:t>info@srrs.si</w:t>
              </w:r>
            </w:hyperlink>
            <w:r>
              <w:rPr>
                <w:rFonts w:ascii="Arial" w:eastAsia="Times New Roman" w:hAnsi="Arial" w:cs="Arial"/>
                <w:kern w:val="0"/>
                <w:sz w:val="20"/>
                <w:szCs w:val="20"/>
                <w:lang w:eastAsia="sl-SI"/>
                <w14:ligatures w14:val="none"/>
              </w:rPr>
              <w:t>.</w:t>
            </w:r>
          </w:p>
          <w:p w14:paraId="573EE2AA" w14:textId="77777777" w:rsidR="00354630" w:rsidRDefault="00354630" w:rsidP="001C2FE6">
            <w:pPr>
              <w:overflowPunct w:val="0"/>
              <w:autoSpaceDE w:val="0"/>
              <w:autoSpaceDN w:val="0"/>
              <w:adjustRightInd w:val="0"/>
              <w:textAlignment w:val="baseline"/>
              <w:rPr>
                <w:rFonts w:ascii="Arial" w:eastAsia="Times New Roman" w:hAnsi="Arial" w:cs="Arial"/>
                <w:kern w:val="0"/>
                <w:sz w:val="20"/>
                <w:szCs w:val="20"/>
                <w:lang w:eastAsia="sl-SI"/>
                <w14:ligatures w14:val="none"/>
              </w:rPr>
            </w:pPr>
          </w:p>
          <w:p w14:paraId="3428D482" w14:textId="21741828" w:rsidR="00AC19AD" w:rsidRPr="00A743C4" w:rsidRDefault="001C2FE6" w:rsidP="00256CC1">
            <w:pPr>
              <w:jc w:val="both"/>
              <w:rPr>
                <w:rFonts w:ascii="Arial" w:eastAsia="Times New Roman" w:hAnsi="Arial" w:cs="Arial"/>
                <w:i/>
                <w:iCs/>
                <w:kern w:val="0"/>
                <w:sz w:val="20"/>
                <w:szCs w:val="20"/>
                <w:lang w:eastAsia="sl-SI"/>
                <w14:ligatures w14:val="none"/>
              </w:rPr>
            </w:pPr>
            <w:proofErr w:type="spellStart"/>
            <w:r w:rsidRPr="0055274A">
              <w:rPr>
                <w:rFonts w:ascii="Arial" w:eastAsia="Times New Roman" w:hAnsi="Arial" w:cs="Arial"/>
                <w:i/>
                <w:iCs/>
                <w:kern w:val="0"/>
                <w:sz w:val="20"/>
                <w:szCs w:val="20"/>
                <w:lang w:eastAsia="sl-SI"/>
                <w14:ligatures w14:val="none"/>
              </w:rPr>
              <w:t>Info</w:t>
            </w:r>
            <w:proofErr w:type="spellEnd"/>
            <w:r w:rsidRPr="0055274A">
              <w:rPr>
                <w:rFonts w:ascii="Arial" w:eastAsia="Times New Roman" w:hAnsi="Arial" w:cs="Arial"/>
                <w:i/>
                <w:iCs/>
                <w:kern w:val="0"/>
                <w:sz w:val="20"/>
                <w:szCs w:val="20"/>
                <w:lang w:eastAsia="sl-SI"/>
                <w14:ligatures w14:val="none"/>
              </w:rPr>
              <w:t>: Projekt mora izpolnjevati splošni pogoj</w:t>
            </w:r>
            <w:r>
              <w:rPr>
                <w:rFonts w:ascii="Arial" w:eastAsia="Times New Roman" w:hAnsi="Arial" w:cs="Arial"/>
                <w:i/>
                <w:iCs/>
                <w:kern w:val="0"/>
                <w:sz w:val="20"/>
                <w:szCs w:val="20"/>
                <w:lang w:eastAsia="sl-SI"/>
                <w14:ligatures w14:val="none"/>
              </w:rPr>
              <w:t>, tj. da</w:t>
            </w:r>
            <w:r w:rsidRPr="0055274A">
              <w:rPr>
                <w:rFonts w:ascii="Arial" w:eastAsia="Times New Roman" w:hAnsi="Arial" w:cs="Arial"/>
                <w:i/>
                <w:iCs/>
                <w:kern w:val="0"/>
                <w:sz w:val="20"/>
                <w:szCs w:val="20"/>
                <w:lang w:eastAsia="sl-SI"/>
                <w14:ligatures w14:val="none"/>
              </w:rPr>
              <w:t xml:space="preserve"> se ne sme pričeti pred dnem oddaje vloge prijavitelja in se mora zaključiti najkasneje do vključno dne 1. 10. 2025.</w:t>
            </w:r>
            <w:r w:rsidR="00354630">
              <w:rPr>
                <w:rFonts w:ascii="Arial" w:eastAsia="Times New Roman" w:hAnsi="Arial" w:cs="Arial"/>
                <w:i/>
                <w:iCs/>
                <w:kern w:val="0"/>
                <w:sz w:val="20"/>
                <w:szCs w:val="20"/>
                <w:lang w:eastAsia="sl-SI"/>
                <w14:ligatures w14:val="none"/>
              </w:rPr>
              <w:t xml:space="preserve"> </w:t>
            </w:r>
          </w:p>
        </w:tc>
      </w:tr>
      <w:bookmarkEnd w:id="1"/>
      <w:tr w:rsidR="001C2FE6" w:rsidRPr="00034F84" w14:paraId="75FD8500" w14:textId="77777777" w:rsidTr="00A96D85">
        <w:trPr>
          <w:trHeight w:val="4521"/>
        </w:trPr>
        <w:tc>
          <w:tcPr>
            <w:tcW w:w="2177" w:type="dxa"/>
            <w:vAlign w:val="center"/>
          </w:tcPr>
          <w:p w14:paraId="7FA03915" w14:textId="77777777" w:rsidR="001C2FE6" w:rsidRPr="00034F84" w:rsidRDefault="001C2FE6" w:rsidP="002B08F3">
            <w:pPr>
              <w:pStyle w:val="Odstavekseznama"/>
              <w:numPr>
                <w:ilvl w:val="0"/>
                <w:numId w:val="48"/>
              </w:numPr>
              <w:overflowPunct w:val="0"/>
              <w:autoSpaceDE w:val="0"/>
              <w:autoSpaceDN w:val="0"/>
              <w:adjustRightInd w:val="0"/>
              <w:ind w:left="175" w:hanging="218"/>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Finančna konstrukcija projekta</w:t>
            </w:r>
            <w:r w:rsidRPr="00034F84">
              <w:rPr>
                <w:rFonts w:ascii="Arial" w:eastAsia="Times New Roman" w:hAnsi="Arial" w:cs="Arial"/>
                <w:kern w:val="0"/>
                <w:sz w:val="20"/>
                <w:szCs w:val="20"/>
                <w:lang w:eastAsia="sl-SI"/>
                <w14:ligatures w14:val="none"/>
              </w:rPr>
              <w:t>:</w:t>
            </w:r>
          </w:p>
        </w:tc>
        <w:tc>
          <w:tcPr>
            <w:tcW w:w="7180" w:type="dxa"/>
            <w:noWrap/>
            <w:vAlign w:val="center"/>
          </w:tcPr>
          <w:p w14:paraId="5BC5EAFC" w14:textId="747F4DA0" w:rsidR="001C2FE6" w:rsidRPr="007655CA" w:rsidRDefault="001C2FE6" w:rsidP="001C2FE6">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7655CA">
              <w:rPr>
                <w:rFonts w:ascii="Arial" w:eastAsia="Times New Roman" w:hAnsi="Arial" w:cs="Arial"/>
                <w:b/>
                <w:bCs/>
                <w:kern w:val="0"/>
                <w:sz w:val="20"/>
                <w:szCs w:val="20"/>
                <w:lang w:eastAsia="sl-SI"/>
                <w14:ligatures w14:val="none"/>
              </w:rPr>
              <w:t xml:space="preserve">Načrtovana SKUPNA VREDNOST PROJEKTA </w:t>
            </w:r>
          </w:p>
          <w:p w14:paraId="52D4BB7C" w14:textId="77777777" w:rsidR="001C2FE6" w:rsidRPr="007655CA" w:rsidRDefault="001C2FE6" w:rsidP="001C2FE6">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7655CA">
              <w:rPr>
                <w:rFonts w:ascii="Arial" w:eastAsia="Times New Roman" w:hAnsi="Arial" w:cs="Arial"/>
                <w:b/>
                <w:bCs/>
                <w:kern w:val="0"/>
                <w:sz w:val="20"/>
                <w:szCs w:val="20"/>
                <w:lang w:eastAsia="sl-SI"/>
                <w14:ligatures w14:val="none"/>
              </w:rPr>
              <w:t>znaša _____________</w:t>
            </w:r>
            <w:r>
              <w:rPr>
                <w:rFonts w:ascii="Arial" w:eastAsia="Times New Roman" w:hAnsi="Arial" w:cs="Arial"/>
                <w:b/>
                <w:bCs/>
                <w:kern w:val="0"/>
                <w:sz w:val="20"/>
                <w:szCs w:val="20"/>
                <w:lang w:eastAsia="sl-SI"/>
                <w14:ligatures w14:val="none"/>
              </w:rPr>
              <w:t>__________________</w:t>
            </w:r>
            <w:r w:rsidRPr="007655CA">
              <w:rPr>
                <w:rFonts w:ascii="Arial" w:eastAsia="Times New Roman" w:hAnsi="Arial" w:cs="Arial"/>
                <w:b/>
                <w:bCs/>
                <w:kern w:val="0"/>
                <w:sz w:val="20"/>
                <w:szCs w:val="20"/>
                <w:lang w:eastAsia="sl-SI"/>
                <w14:ligatures w14:val="none"/>
              </w:rPr>
              <w:t xml:space="preserve"> EUR</w:t>
            </w:r>
            <w:r>
              <w:rPr>
                <w:rFonts w:ascii="Arial" w:eastAsia="Times New Roman" w:hAnsi="Arial" w:cs="Arial"/>
                <w:b/>
                <w:bCs/>
                <w:kern w:val="0"/>
                <w:sz w:val="20"/>
                <w:szCs w:val="20"/>
                <w:lang w:eastAsia="sl-SI"/>
                <w14:ligatures w14:val="none"/>
              </w:rPr>
              <w:t xml:space="preserve"> (z DDV)</w:t>
            </w:r>
            <w:r w:rsidRPr="007655CA">
              <w:rPr>
                <w:rFonts w:ascii="Arial" w:eastAsia="Times New Roman" w:hAnsi="Arial" w:cs="Arial"/>
                <w:b/>
                <w:bCs/>
                <w:kern w:val="0"/>
                <w:sz w:val="20"/>
                <w:szCs w:val="20"/>
                <w:lang w:eastAsia="sl-SI"/>
                <w14:ligatures w14:val="none"/>
              </w:rPr>
              <w:t>, od tega:</w:t>
            </w:r>
          </w:p>
          <w:p w14:paraId="3B73E59B" w14:textId="5C98C204" w:rsidR="001C2FE6" w:rsidRPr="00736A3E" w:rsidRDefault="001C2FE6" w:rsidP="002B08F3">
            <w:pPr>
              <w:pStyle w:val="Odstavekseznama"/>
              <w:numPr>
                <w:ilvl w:val="0"/>
                <w:numId w:val="13"/>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Pr>
                <w:rFonts w:ascii="Arial" w:eastAsia="Times New Roman" w:hAnsi="Arial" w:cs="Arial"/>
                <w:b/>
                <w:bCs/>
                <w:kern w:val="0"/>
                <w:sz w:val="20"/>
                <w:szCs w:val="20"/>
                <w:lang w:eastAsia="sl-SI"/>
                <w14:ligatures w14:val="none"/>
              </w:rPr>
              <w:t xml:space="preserve">zaprošena sredstva </w:t>
            </w:r>
            <w:r w:rsidRPr="005728DD">
              <w:rPr>
                <w:rFonts w:ascii="Arial" w:eastAsia="Times New Roman" w:hAnsi="Arial" w:cs="Arial"/>
                <w:b/>
                <w:bCs/>
                <w:kern w:val="0"/>
                <w:sz w:val="20"/>
                <w:szCs w:val="20"/>
                <w:lang w:eastAsia="sl-SI"/>
                <w14:ligatures w14:val="none"/>
              </w:rPr>
              <w:t xml:space="preserve">(pričakovana nepovratna sredstva iz naslova tega javnega razpisa) </w:t>
            </w:r>
            <w:r w:rsidRPr="00736A3E">
              <w:rPr>
                <w:rFonts w:ascii="Arial" w:eastAsia="Times New Roman" w:hAnsi="Arial" w:cs="Arial"/>
                <w:kern w:val="0"/>
                <w:sz w:val="20"/>
                <w:szCs w:val="20"/>
                <w:lang w:eastAsia="sl-SI"/>
                <w14:ligatures w14:val="none"/>
              </w:rPr>
              <w:t xml:space="preserve">v ___________________ EUR </w:t>
            </w:r>
            <w:r w:rsidRPr="007A388F">
              <w:rPr>
                <w:rFonts w:ascii="Arial" w:eastAsia="Times New Roman" w:hAnsi="Arial" w:cs="Arial"/>
                <w:kern w:val="0"/>
                <w:sz w:val="20"/>
                <w:szCs w:val="20"/>
                <w:lang w:eastAsia="sl-SI"/>
                <w14:ligatures w14:val="none"/>
              </w:rPr>
              <w:t>(brez DDV);</w:t>
            </w:r>
            <w:r w:rsidRPr="00736A3E">
              <w:rPr>
                <w:rFonts w:ascii="Arial" w:eastAsia="Times New Roman" w:hAnsi="Arial" w:cs="Arial"/>
                <w:kern w:val="0"/>
                <w:sz w:val="20"/>
                <w:szCs w:val="20"/>
                <w:lang w:eastAsia="sl-SI"/>
                <w14:ligatures w14:val="none"/>
              </w:rPr>
              <w:t xml:space="preserve"> uveljavljamo ____% delež upravičenih stroškov;</w:t>
            </w:r>
          </w:p>
          <w:p w14:paraId="6786BEE5" w14:textId="57B852A5" w:rsidR="001C2FE6" w:rsidRPr="004F758D" w:rsidRDefault="001C2FE6" w:rsidP="002B08F3">
            <w:pPr>
              <w:pStyle w:val="Odstavekseznama"/>
              <w:numPr>
                <w:ilvl w:val="0"/>
                <w:numId w:val="13"/>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1C2FE6">
              <w:rPr>
                <w:rFonts w:ascii="Arial" w:eastAsia="Times New Roman" w:hAnsi="Arial" w:cs="Arial"/>
                <w:b/>
                <w:bCs/>
                <w:kern w:val="0"/>
                <w:sz w:val="20"/>
                <w:szCs w:val="20"/>
                <w:lang w:eastAsia="sl-SI"/>
                <w14:ligatures w14:val="none"/>
              </w:rPr>
              <w:t xml:space="preserve">lastna sredstva vlagatelja </w:t>
            </w:r>
            <w:r w:rsidRPr="001C2FE6">
              <w:rPr>
                <w:rFonts w:ascii="Arial" w:eastAsia="Times New Roman" w:hAnsi="Arial" w:cs="Arial"/>
                <w:kern w:val="0"/>
                <w:sz w:val="20"/>
                <w:szCs w:val="20"/>
                <w:lang w:eastAsia="sl-SI"/>
                <w14:ligatures w14:val="none"/>
              </w:rPr>
              <w:t xml:space="preserve">v ___________________ </w:t>
            </w:r>
            <w:r w:rsidRPr="004F758D">
              <w:rPr>
                <w:rFonts w:ascii="Arial" w:eastAsia="Times New Roman" w:hAnsi="Arial" w:cs="Arial"/>
                <w:kern w:val="0"/>
                <w:sz w:val="20"/>
                <w:szCs w:val="20"/>
                <w:lang w:eastAsia="sl-SI"/>
                <w14:ligatures w14:val="none"/>
              </w:rPr>
              <w:t>EUR (z DDV);</w:t>
            </w:r>
          </w:p>
          <w:p w14:paraId="5D661143" w14:textId="4C0CF1EB" w:rsidR="001C2FE6" w:rsidRPr="001C2FE6" w:rsidRDefault="001C2FE6" w:rsidP="002B08F3">
            <w:pPr>
              <w:pStyle w:val="Odstavekseznama"/>
              <w:numPr>
                <w:ilvl w:val="0"/>
                <w:numId w:val="13"/>
              </w:numPr>
              <w:rPr>
                <w:rFonts w:ascii="Arial" w:eastAsia="Times New Roman" w:hAnsi="Arial" w:cs="Arial"/>
                <w:kern w:val="0"/>
                <w:sz w:val="20"/>
                <w:szCs w:val="20"/>
                <w:lang w:eastAsia="sl-SI"/>
                <w14:ligatures w14:val="none"/>
              </w:rPr>
            </w:pPr>
            <w:r w:rsidRPr="001C2FE6">
              <w:rPr>
                <w:rFonts w:ascii="Arial" w:eastAsia="Times New Roman" w:hAnsi="Arial" w:cs="Arial"/>
                <w:b/>
                <w:bCs/>
                <w:kern w:val="0"/>
                <w:sz w:val="20"/>
                <w:szCs w:val="20"/>
                <w:lang w:eastAsia="sl-SI"/>
                <w14:ligatures w14:val="none"/>
              </w:rPr>
              <w:t xml:space="preserve">druga sredstva (drugi javni vir - nepovratna sredstva, drugi javni vir - posojilo) </w:t>
            </w:r>
            <w:r w:rsidRPr="001C2FE6">
              <w:rPr>
                <w:rFonts w:ascii="Arial" w:eastAsia="Times New Roman" w:hAnsi="Arial" w:cs="Arial"/>
                <w:kern w:val="0"/>
                <w:sz w:val="20"/>
                <w:szCs w:val="20"/>
                <w:lang w:eastAsia="sl-SI"/>
                <w14:ligatures w14:val="none"/>
              </w:rPr>
              <w:t xml:space="preserve">v _________________________ EUR </w:t>
            </w:r>
            <w:r w:rsidRPr="004F758D">
              <w:rPr>
                <w:rFonts w:ascii="Arial" w:eastAsia="Times New Roman" w:hAnsi="Arial" w:cs="Arial"/>
                <w:kern w:val="0"/>
                <w:sz w:val="20"/>
                <w:szCs w:val="20"/>
                <w:lang w:eastAsia="sl-SI"/>
                <w14:ligatures w14:val="none"/>
              </w:rPr>
              <w:t>(z DDV);</w:t>
            </w:r>
          </w:p>
          <w:p w14:paraId="762902D4" w14:textId="77777777" w:rsidR="001C2FE6" w:rsidRPr="00736A3E" w:rsidRDefault="001C2FE6" w:rsidP="001C2FE6">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p>
          <w:p w14:paraId="43071BB1" w14:textId="612C2EE3" w:rsidR="001C2FE6" w:rsidRPr="007655CA" w:rsidRDefault="001C2FE6" w:rsidP="001C2FE6">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7655CA">
              <w:rPr>
                <w:rFonts w:ascii="Arial" w:eastAsia="Times New Roman" w:hAnsi="Arial" w:cs="Arial"/>
                <w:b/>
                <w:bCs/>
                <w:kern w:val="0"/>
                <w:sz w:val="20"/>
                <w:szCs w:val="20"/>
                <w:lang w:eastAsia="sl-SI"/>
                <w14:ligatures w14:val="none"/>
              </w:rPr>
              <w:t xml:space="preserve">Obvezno se izpolni tabela »Stroškovnik« </w:t>
            </w:r>
            <w:r>
              <w:rPr>
                <w:rFonts w:ascii="Arial" w:eastAsia="Times New Roman" w:hAnsi="Arial" w:cs="Arial"/>
                <w:b/>
                <w:bCs/>
                <w:kern w:val="0"/>
                <w:sz w:val="20"/>
                <w:szCs w:val="20"/>
                <w:lang w:eastAsia="sl-SI"/>
                <w14:ligatures w14:val="none"/>
              </w:rPr>
              <w:t>(točka 3</w:t>
            </w:r>
            <w:r w:rsidRPr="007655CA">
              <w:rPr>
                <w:rFonts w:ascii="Arial" w:eastAsia="Times New Roman" w:hAnsi="Arial" w:cs="Arial"/>
                <w:b/>
                <w:bCs/>
                <w:kern w:val="0"/>
                <w:sz w:val="20"/>
                <w:szCs w:val="20"/>
                <w:lang w:eastAsia="sl-SI"/>
                <w14:ligatures w14:val="none"/>
              </w:rPr>
              <w:t xml:space="preserve"> </w:t>
            </w:r>
            <w:r>
              <w:rPr>
                <w:rFonts w:ascii="Arial" w:eastAsia="Times New Roman" w:hAnsi="Arial" w:cs="Arial"/>
                <w:b/>
                <w:bCs/>
                <w:kern w:val="0"/>
                <w:sz w:val="20"/>
                <w:szCs w:val="20"/>
                <w:lang w:eastAsia="sl-SI"/>
                <w14:ligatures w14:val="none"/>
              </w:rPr>
              <w:t>O</w:t>
            </w:r>
            <w:r w:rsidRPr="007655CA">
              <w:rPr>
                <w:rFonts w:ascii="Arial" w:eastAsia="Times New Roman" w:hAnsi="Arial" w:cs="Arial"/>
                <w:b/>
                <w:bCs/>
                <w:kern w:val="0"/>
                <w:sz w:val="20"/>
                <w:szCs w:val="20"/>
                <w:lang w:eastAsia="sl-SI"/>
                <w14:ligatures w14:val="none"/>
              </w:rPr>
              <w:t>brazca</w:t>
            </w:r>
            <w:r>
              <w:rPr>
                <w:rFonts w:ascii="Arial" w:eastAsia="Times New Roman" w:hAnsi="Arial" w:cs="Arial"/>
                <w:b/>
                <w:bCs/>
                <w:kern w:val="0"/>
                <w:sz w:val="20"/>
                <w:szCs w:val="20"/>
                <w:lang w:eastAsia="sl-SI"/>
                <w14:ligatures w14:val="none"/>
              </w:rPr>
              <w:t xml:space="preserve"> št. 2).</w:t>
            </w:r>
            <w:r w:rsidRPr="007655CA">
              <w:rPr>
                <w:rFonts w:ascii="Arial" w:eastAsia="Times New Roman" w:hAnsi="Arial" w:cs="Arial"/>
                <w:b/>
                <w:bCs/>
                <w:kern w:val="0"/>
                <w:sz w:val="20"/>
                <w:szCs w:val="20"/>
                <w:lang w:eastAsia="sl-SI"/>
                <w14:ligatures w14:val="none"/>
              </w:rPr>
              <w:t xml:space="preserve"> </w:t>
            </w:r>
            <w:r w:rsidRPr="00DA3946">
              <w:rPr>
                <w:rFonts w:ascii="Arial" w:eastAsia="Times New Roman" w:hAnsi="Arial" w:cs="Arial"/>
                <w:kern w:val="0"/>
                <w:sz w:val="20"/>
                <w:szCs w:val="20"/>
                <w:lang w:eastAsia="sl-SI"/>
                <w14:ligatures w14:val="none"/>
              </w:rPr>
              <w:t xml:space="preserve">V tabeli je potrebno </w:t>
            </w:r>
            <w:r w:rsidRPr="00B52A97">
              <w:rPr>
                <w:rFonts w:ascii="Arial" w:eastAsia="Times New Roman" w:hAnsi="Arial" w:cs="Arial"/>
                <w:kern w:val="0"/>
                <w:sz w:val="20"/>
                <w:szCs w:val="20"/>
                <w:lang w:eastAsia="sl-SI"/>
                <w14:ligatures w14:val="none"/>
              </w:rPr>
              <w:t xml:space="preserve">opredeliti aktivnosti prijavitelja </w:t>
            </w:r>
            <w:r w:rsidRPr="00E42D9B">
              <w:rPr>
                <w:rFonts w:ascii="Arial" w:eastAsia="Times New Roman" w:hAnsi="Arial" w:cs="Arial"/>
                <w:kern w:val="0"/>
                <w:sz w:val="20"/>
                <w:szCs w:val="20"/>
                <w:lang w:eastAsia="sl-SI"/>
                <w14:ligatures w14:val="none"/>
              </w:rPr>
              <w:t xml:space="preserve">in </w:t>
            </w:r>
            <w:r>
              <w:rPr>
                <w:rFonts w:ascii="Arial" w:eastAsia="Times New Roman" w:hAnsi="Arial" w:cs="Arial"/>
                <w:kern w:val="0"/>
                <w:sz w:val="20"/>
                <w:szCs w:val="20"/>
                <w:lang w:eastAsia="sl-SI"/>
                <w14:ligatures w14:val="none"/>
              </w:rPr>
              <w:t xml:space="preserve">vseh </w:t>
            </w:r>
            <w:r w:rsidRPr="00E42D9B">
              <w:rPr>
                <w:rFonts w:ascii="Arial" w:eastAsia="Times New Roman" w:hAnsi="Arial" w:cs="Arial"/>
                <w:kern w:val="0"/>
                <w:sz w:val="20"/>
                <w:szCs w:val="20"/>
                <w:lang w:eastAsia="sl-SI"/>
                <w14:ligatures w14:val="none"/>
              </w:rPr>
              <w:t xml:space="preserve">sodelujočih partnerjev </w:t>
            </w:r>
            <w:r>
              <w:rPr>
                <w:rFonts w:ascii="Arial" w:eastAsia="Times New Roman" w:hAnsi="Arial" w:cs="Arial"/>
                <w:kern w:val="0"/>
                <w:sz w:val="20"/>
                <w:szCs w:val="20"/>
                <w:lang w:eastAsia="sl-SI"/>
                <w14:ligatures w14:val="none"/>
              </w:rPr>
              <w:t xml:space="preserve">v projektu </w:t>
            </w:r>
            <w:r w:rsidRPr="00E42D9B">
              <w:rPr>
                <w:rFonts w:ascii="Arial" w:eastAsia="Times New Roman" w:hAnsi="Arial" w:cs="Arial"/>
                <w:kern w:val="0"/>
                <w:sz w:val="20"/>
                <w:szCs w:val="20"/>
                <w:lang w:eastAsia="sl-SI"/>
                <w14:ligatures w14:val="none"/>
              </w:rPr>
              <w:t>(rokodelcev, rokodelskih organizacij, podizvajalcev)</w:t>
            </w:r>
            <w:r>
              <w:rPr>
                <w:rFonts w:ascii="Arial" w:eastAsia="Times New Roman" w:hAnsi="Arial" w:cs="Arial"/>
                <w:kern w:val="0"/>
                <w:sz w:val="20"/>
                <w:szCs w:val="20"/>
                <w:lang w:eastAsia="sl-SI"/>
                <w14:ligatures w14:val="none"/>
              </w:rPr>
              <w:t xml:space="preserve"> ter s projektnimi aktivnostmi povezane stroške.</w:t>
            </w:r>
          </w:p>
          <w:p w14:paraId="02BE27E1" w14:textId="77777777" w:rsidR="001C2FE6" w:rsidRPr="007655CA" w:rsidRDefault="001C2FE6" w:rsidP="001C2FE6">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51B05D70" w14:textId="0F449E58" w:rsidR="001C2FE6" w:rsidRPr="000D42F6" w:rsidRDefault="001C2FE6" w:rsidP="001C2FE6">
            <w:pPr>
              <w:overflowPunct w:val="0"/>
              <w:autoSpaceDE w:val="0"/>
              <w:autoSpaceDN w:val="0"/>
              <w:adjustRightInd w:val="0"/>
              <w:jc w:val="both"/>
              <w:textAlignment w:val="baseline"/>
              <w:rPr>
                <w:rFonts w:ascii="Arial" w:eastAsia="Times New Roman" w:hAnsi="Arial" w:cs="Arial"/>
                <w:i/>
                <w:iCs/>
                <w:kern w:val="0"/>
                <w:sz w:val="20"/>
                <w:szCs w:val="20"/>
                <w:lang w:eastAsia="sl-SI"/>
                <w14:ligatures w14:val="none"/>
              </w:rPr>
            </w:pPr>
            <w:proofErr w:type="spellStart"/>
            <w:r w:rsidRPr="000D42F6">
              <w:rPr>
                <w:rFonts w:ascii="Arial" w:eastAsia="Times New Roman" w:hAnsi="Arial" w:cs="Arial"/>
                <w:i/>
                <w:iCs/>
                <w:kern w:val="0"/>
                <w:sz w:val="20"/>
                <w:szCs w:val="20"/>
                <w:lang w:eastAsia="sl-SI"/>
                <w14:ligatures w14:val="none"/>
              </w:rPr>
              <w:t>Info</w:t>
            </w:r>
            <w:proofErr w:type="spellEnd"/>
            <w:r w:rsidRPr="000D42F6">
              <w:rPr>
                <w:rFonts w:ascii="Arial" w:eastAsia="Times New Roman" w:hAnsi="Arial" w:cs="Arial"/>
                <w:i/>
                <w:iCs/>
                <w:kern w:val="0"/>
                <w:sz w:val="20"/>
                <w:szCs w:val="20"/>
                <w:lang w:eastAsia="sl-SI"/>
                <w14:ligatures w14:val="none"/>
              </w:rPr>
              <w:t xml:space="preserve">: V tabeli »Stroškovnik« opredelite vse </w:t>
            </w:r>
            <w:r w:rsidR="00256CC1" w:rsidRPr="000D42F6">
              <w:rPr>
                <w:rFonts w:ascii="Arial" w:eastAsia="Times New Roman" w:hAnsi="Arial" w:cs="Arial"/>
                <w:i/>
                <w:iCs/>
                <w:kern w:val="0"/>
                <w:sz w:val="20"/>
                <w:szCs w:val="20"/>
                <w:lang w:eastAsia="sl-SI"/>
                <w14:ligatures w14:val="none"/>
              </w:rPr>
              <w:t xml:space="preserve">načrtovane projektne </w:t>
            </w:r>
            <w:r w:rsidRPr="000D42F6">
              <w:rPr>
                <w:rFonts w:ascii="Arial" w:eastAsia="Times New Roman" w:hAnsi="Arial" w:cs="Arial"/>
                <w:i/>
                <w:iCs/>
                <w:kern w:val="0"/>
                <w:sz w:val="20"/>
                <w:szCs w:val="20"/>
                <w:lang w:eastAsia="sl-SI"/>
                <w14:ligatures w14:val="none"/>
              </w:rPr>
              <w:t>aktivnosti prijavitelja</w:t>
            </w:r>
            <w:r>
              <w:rPr>
                <w:rFonts w:ascii="Arial" w:eastAsia="Times New Roman" w:hAnsi="Arial" w:cs="Arial"/>
                <w:i/>
                <w:iCs/>
                <w:kern w:val="0"/>
                <w:sz w:val="20"/>
                <w:szCs w:val="20"/>
                <w:lang w:eastAsia="sl-SI"/>
                <w14:ligatures w14:val="none"/>
              </w:rPr>
              <w:t xml:space="preserve"> in </w:t>
            </w:r>
            <w:r w:rsidR="00256CC1">
              <w:rPr>
                <w:rFonts w:ascii="Arial" w:eastAsia="Times New Roman" w:hAnsi="Arial" w:cs="Arial"/>
                <w:i/>
                <w:iCs/>
                <w:kern w:val="0"/>
                <w:sz w:val="20"/>
                <w:szCs w:val="20"/>
                <w:lang w:eastAsia="sl-SI"/>
                <w14:ligatures w14:val="none"/>
              </w:rPr>
              <w:t xml:space="preserve">tudi </w:t>
            </w:r>
            <w:r>
              <w:rPr>
                <w:rFonts w:ascii="Arial" w:eastAsia="Times New Roman" w:hAnsi="Arial" w:cs="Arial"/>
                <w:i/>
                <w:iCs/>
                <w:kern w:val="0"/>
                <w:sz w:val="20"/>
                <w:szCs w:val="20"/>
                <w:lang w:eastAsia="sl-SI"/>
                <w14:ligatures w14:val="none"/>
              </w:rPr>
              <w:t>vseh sodelujočih partnerjev pri izvedbi projekta (</w:t>
            </w:r>
            <w:r w:rsidRPr="000D42F6">
              <w:rPr>
                <w:rFonts w:ascii="Arial" w:eastAsia="Times New Roman" w:hAnsi="Arial" w:cs="Arial"/>
                <w:i/>
                <w:iCs/>
                <w:kern w:val="0"/>
                <w:sz w:val="20"/>
                <w:szCs w:val="20"/>
                <w:lang w:eastAsia="sl-SI"/>
                <w14:ligatures w14:val="none"/>
              </w:rPr>
              <w:t>rokodelcev, rokodelskih organizacij</w:t>
            </w:r>
            <w:r>
              <w:rPr>
                <w:rFonts w:ascii="Arial" w:eastAsia="Times New Roman" w:hAnsi="Arial" w:cs="Arial"/>
                <w:i/>
                <w:iCs/>
                <w:kern w:val="0"/>
                <w:sz w:val="20"/>
                <w:szCs w:val="20"/>
                <w:lang w:eastAsia="sl-SI"/>
                <w14:ligatures w14:val="none"/>
              </w:rPr>
              <w:t xml:space="preserve"> in</w:t>
            </w:r>
            <w:r w:rsidRPr="000D42F6">
              <w:rPr>
                <w:rFonts w:ascii="Arial" w:eastAsia="Times New Roman" w:hAnsi="Arial" w:cs="Arial"/>
                <w:i/>
                <w:iCs/>
                <w:kern w:val="0"/>
                <w:sz w:val="20"/>
                <w:szCs w:val="20"/>
                <w:lang w:eastAsia="sl-SI"/>
                <w14:ligatures w14:val="none"/>
              </w:rPr>
              <w:t xml:space="preserve"> podizvajalcev)</w:t>
            </w:r>
            <w:r w:rsidR="00256CC1">
              <w:rPr>
                <w:rFonts w:ascii="Arial" w:eastAsia="Times New Roman" w:hAnsi="Arial" w:cs="Arial"/>
                <w:i/>
                <w:iCs/>
                <w:kern w:val="0"/>
                <w:sz w:val="20"/>
                <w:szCs w:val="20"/>
                <w:lang w:eastAsia="sl-SI"/>
                <w14:ligatures w14:val="none"/>
              </w:rPr>
              <w:t xml:space="preserve"> ter opredelite z njimi povezane </w:t>
            </w:r>
            <w:r w:rsidR="00256CC1" w:rsidRPr="000D42F6">
              <w:rPr>
                <w:rFonts w:ascii="Arial" w:eastAsia="Times New Roman" w:hAnsi="Arial" w:cs="Arial"/>
                <w:i/>
                <w:iCs/>
                <w:kern w:val="0"/>
                <w:sz w:val="20"/>
                <w:szCs w:val="20"/>
                <w:lang w:eastAsia="sl-SI"/>
                <w14:ligatures w14:val="none"/>
              </w:rPr>
              <w:t>strošk</w:t>
            </w:r>
            <w:r w:rsidR="00256CC1">
              <w:rPr>
                <w:rFonts w:ascii="Arial" w:eastAsia="Times New Roman" w:hAnsi="Arial" w:cs="Arial"/>
                <w:i/>
                <w:iCs/>
                <w:kern w:val="0"/>
                <w:sz w:val="20"/>
                <w:szCs w:val="20"/>
                <w:lang w:eastAsia="sl-SI"/>
                <w14:ligatures w14:val="none"/>
              </w:rPr>
              <w:t>e</w:t>
            </w:r>
            <w:r w:rsidRPr="000D42F6">
              <w:rPr>
                <w:rFonts w:ascii="Arial" w:eastAsia="Times New Roman" w:hAnsi="Arial" w:cs="Arial"/>
                <w:i/>
                <w:iCs/>
                <w:kern w:val="0"/>
                <w:sz w:val="20"/>
                <w:szCs w:val="20"/>
                <w:lang w:eastAsia="sl-SI"/>
                <w14:ligatures w14:val="none"/>
              </w:rPr>
              <w:t xml:space="preserve">. Glej </w:t>
            </w:r>
            <w:r w:rsidRPr="0069429A">
              <w:rPr>
                <w:rFonts w:ascii="Arial" w:eastAsia="Times New Roman" w:hAnsi="Arial" w:cs="Arial"/>
                <w:i/>
                <w:iCs/>
                <w:kern w:val="0"/>
                <w:sz w:val="20"/>
                <w:szCs w:val="20"/>
                <w:lang w:eastAsia="sl-SI"/>
                <w14:ligatures w14:val="none"/>
              </w:rPr>
              <w:t xml:space="preserve">gl. Merilo 3 </w:t>
            </w:r>
            <w:r w:rsidRPr="000D42F6">
              <w:rPr>
                <w:rFonts w:ascii="Arial" w:eastAsia="Times New Roman" w:hAnsi="Arial" w:cs="Arial"/>
                <w:i/>
                <w:iCs/>
                <w:kern w:val="0"/>
                <w:sz w:val="20"/>
                <w:szCs w:val="20"/>
                <w:lang w:eastAsia="sl-SI"/>
                <w14:ligatures w14:val="none"/>
              </w:rPr>
              <w:t>za ocenjevanje in vrednotenje projektov.</w:t>
            </w:r>
          </w:p>
        </w:tc>
      </w:tr>
    </w:tbl>
    <w:p w14:paraId="5CF7134C" w14:textId="34376CDA" w:rsidR="00A202E1" w:rsidRDefault="00A202E1" w:rsidP="00B40044">
      <w:pPr>
        <w:rPr>
          <w:rFonts w:ascii="Arial" w:eastAsia="Times New Roman" w:hAnsi="Arial" w:cs="Times New Roman"/>
          <w:b/>
          <w:bCs/>
          <w:kern w:val="0"/>
          <w:sz w:val="20"/>
          <w:szCs w:val="20"/>
          <w14:ligatures w14:val="none"/>
        </w:rPr>
      </w:pPr>
    </w:p>
    <w:p w14:paraId="4D57BF9C" w14:textId="77777777" w:rsidR="00A202E1" w:rsidRDefault="00A202E1">
      <w:pPr>
        <w:rPr>
          <w:rFonts w:ascii="Arial" w:eastAsia="Times New Roman" w:hAnsi="Arial" w:cs="Times New Roman"/>
          <w:b/>
          <w:bCs/>
          <w:kern w:val="0"/>
          <w:sz w:val="20"/>
          <w:szCs w:val="20"/>
          <w14:ligatures w14:val="none"/>
        </w:rPr>
      </w:pPr>
      <w:r>
        <w:rPr>
          <w:rFonts w:ascii="Arial" w:eastAsia="Times New Roman" w:hAnsi="Arial" w:cs="Times New Roman"/>
          <w:b/>
          <w:bCs/>
          <w:kern w:val="0"/>
          <w:sz w:val="20"/>
          <w:szCs w:val="20"/>
          <w14:ligatures w14:val="none"/>
        </w:rPr>
        <w:br w:type="page"/>
      </w:r>
    </w:p>
    <w:p w14:paraId="4FECF8F0" w14:textId="5E5534FB" w:rsidR="000D42F6" w:rsidRPr="009B0274" w:rsidRDefault="005C2BB2" w:rsidP="00EC263D">
      <w:pPr>
        <w:pStyle w:val="Odstavekseznama"/>
        <w:numPr>
          <w:ilvl w:val="0"/>
          <w:numId w:val="11"/>
        </w:numPr>
        <w:spacing w:after="0" w:line="260" w:lineRule="exact"/>
        <w:jc w:val="both"/>
        <w:rPr>
          <w:rFonts w:ascii="Arial" w:eastAsia="Times New Roman" w:hAnsi="Arial" w:cs="Times New Roman"/>
          <w:b/>
          <w:bCs/>
          <w:kern w:val="0"/>
          <w:sz w:val="20"/>
          <w:szCs w:val="20"/>
          <w14:ligatures w14:val="none"/>
        </w:rPr>
      </w:pPr>
      <w:r w:rsidRPr="009B0274">
        <w:rPr>
          <w:rFonts w:ascii="Arial" w:eastAsia="Times New Roman" w:hAnsi="Arial" w:cs="Times New Roman"/>
          <w:b/>
          <w:bCs/>
          <w:kern w:val="0"/>
          <w:sz w:val="20"/>
          <w:szCs w:val="20"/>
          <w14:ligatures w14:val="none"/>
        </w:rPr>
        <w:lastRenderedPageBreak/>
        <w:t xml:space="preserve">OPIS PROJEKTA </w:t>
      </w:r>
      <w:r w:rsidR="000D42F6" w:rsidRPr="009B0274">
        <w:rPr>
          <w:rFonts w:ascii="Arial" w:eastAsia="Times New Roman" w:hAnsi="Arial" w:cs="Times New Roman"/>
          <w:b/>
          <w:bCs/>
          <w:kern w:val="0"/>
          <w:sz w:val="20"/>
          <w:szCs w:val="20"/>
          <w14:ligatures w14:val="none"/>
        </w:rPr>
        <w:t>(</w:t>
      </w:r>
      <w:r w:rsidRPr="009B0274">
        <w:rPr>
          <w:rFonts w:ascii="Arial" w:eastAsia="Times New Roman" w:hAnsi="Arial" w:cs="Times New Roman"/>
          <w:b/>
          <w:bCs/>
          <w:kern w:val="0"/>
          <w:sz w:val="20"/>
          <w:szCs w:val="20"/>
          <w14:ligatures w14:val="none"/>
        </w:rPr>
        <w:t xml:space="preserve">se priloži v spletno aplikacijo </w:t>
      </w:r>
      <w:r w:rsidR="001C2FE6">
        <w:rPr>
          <w:rFonts w:ascii="Arial" w:eastAsia="Times New Roman" w:hAnsi="Arial" w:cs="Times New Roman"/>
          <w:b/>
          <w:bCs/>
          <w:kern w:val="0"/>
          <w:sz w:val="20"/>
          <w:szCs w:val="20"/>
          <w14:ligatures w14:val="none"/>
        </w:rPr>
        <w:t xml:space="preserve">kot priloga </w:t>
      </w:r>
      <w:r w:rsidR="000D42F6" w:rsidRPr="009B0274">
        <w:rPr>
          <w:rFonts w:ascii="Arial" w:eastAsia="Times New Roman" w:hAnsi="Arial" w:cs="Times New Roman"/>
          <w:b/>
          <w:bCs/>
          <w:kern w:val="0"/>
          <w:sz w:val="20"/>
          <w:szCs w:val="20"/>
          <w14:ligatures w14:val="none"/>
        </w:rPr>
        <w:t xml:space="preserve">v </w:t>
      </w:r>
      <w:proofErr w:type="spellStart"/>
      <w:r w:rsidR="000D42F6" w:rsidRPr="009B0274">
        <w:rPr>
          <w:rFonts w:ascii="Arial" w:eastAsia="Times New Roman" w:hAnsi="Arial" w:cs="Times New Roman"/>
          <w:b/>
          <w:bCs/>
          <w:kern w:val="0"/>
          <w:sz w:val="20"/>
          <w:szCs w:val="20"/>
          <w14:ligatures w14:val="none"/>
        </w:rPr>
        <w:t>word</w:t>
      </w:r>
      <w:proofErr w:type="spellEnd"/>
      <w:r w:rsidR="000D42F6" w:rsidRPr="009B0274">
        <w:rPr>
          <w:rFonts w:ascii="Arial" w:eastAsia="Times New Roman" w:hAnsi="Arial" w:cs="Times New Roman"/>
          <w:b/>
          <w:bCs/>
          <w:kern w:val="0"/>
          <w:sz w:val="20"/>
          <w:szCs w:val="20"/>
          <w14:ligatures w14:val="none"/>
        </w:rPr>
        <w:t xml:space="preserve"> dokumentu):</w:t>
      </w:r>
    </w:p>
    <w:p w14:paraId="20784A18" w14:textId="77777777" w:rsidR="000D42F6" w:rsidRDefault="000D42F6" w:rsidP="000D42F6">
      <w:pPr>
        <w:spacing w:after="0" w:line="240" w:lineRule="auto"/>
        <w:ind w:left="360"/>
        <w:jc w:val="both"/>
        <w:rPr>
          <w:rFonts w:ascii="Arial" w:eastAsia="Times New Roman" w:hAnsi="Arial" w:cs="Arial"/>
          <w:b/>
          <w:bCs/>
          <w:kern w:val="0"/>
          <w:sz w:val="20"/>
          <w:szCs w:val="20"/>
          <w:lang w:eastAsia="sl-SI"/>
          <w14:ligatures w14:val="none"/>
        </w:rPr>
      </w:pPr>
    </w:p>
    <w:p w14:paraId="7A6EF52F" w14:textId="77777777" w:rsidR="00A96D85" w:rsidRDefault="00A96D85" w:rsidP="000D42F6">
      <w:pPr>
        <w:spacing w:after="0" w:line="240" w:lineRule="auto"/>
        <w:ind w:left="360"/>
        <w:jc w:val="both"/>
        <w:rPr>
          <w:rFonts w:ascii="Arial" w:eastAsia="Times New Roman" w:hAnsi="Arial" w:cs="Arial"/>
          <w:b/>
          <w:bCs/>
          <w:kern w:val="0"/>
          <w:sz w:val="20"/>
          <w:szCs w:val="20"/>
          <w:lang w:eastAsia="sl-SI"/>
          <w14:ligatures w14:val="none"/>
        </w:rPr>
      </w:pPr>
    </w:p>
    <w:tbl>
      <w:tblPr>
        <w:tblStyle w:val="Tabelamrea"/>
        <w:tblW w:w="9067" w:type="dxa"/>
        <w:tblLook w:val="04A0" w:firstRow="1" w:lastRow="0" w:firstColumn="1" w:lastColumn="0" w:noHBand="0" w:noVBand="1"/>
      </w:tblPr>
      <w:tblGrid>
        <w:gridCol w:w="9067"/>
      </w:tblGrid>
      <w:tr w:rsidR="00AC19AD" w:rsidRPr="00940C70" w14:paraId="217503A1" w14:textId="77777777" w:rsidTr="001F5F19">
        <w:trPr>
          <w:trHeight w:val="793"/>
        </w:trPr>
        <w:tc>
          <w:tcPr>
            <w:tcW w:w="9067" w:type="dxa"/>
            <w:vAlign w:val="center"/>
          </w:tcPr>
          <w:p w14:paraId="640B52D1" w14:textId="0E81E973" w:rsidR="00AC19AD" w:rsidRPr="00A85288" w:rsidRDefault="00AC19AD" w:rsidP="002B08F3">
            <w:pPr>
              <w:pStyle w:val="Odstavekseznama"/>
              <w:numPr>
                <w:ilvl w:val="0"/>
                <w:numId w:val="46"/>
              </w:numPr>
              <w:jc w:val="both"/>
              <w:rPr>
                <w:rFonts w:ascii="Arial" w:hAnsi="Arial" w:cs="Arial"/>
                <w:b/>
                <w:sz w:val="20"/>
                <w:szCs w:val="20"/>
              </w:rPr>
            </w:pPr>
            <w:r w:rsidRPr="00A85288">
              <w:rPr>
                <w:rFonts w:ascii="Arial" w:eastAsia="Times New Roman" w:hAnsi="Arial" w:cs="Arial"/>
                <w:b/>
                <w:sz w:val="20"/>
                <w:szCs w:val="20"/>
                <w:lang w:eastAsia="sl-SI"/>
              </w:rPr>
              <w:t>Izvajalski potencial za izvedbo projekta (reference prijavitelja s področja rokodelstva):</w:t>
            </w:r>
          </w:p>
        </w:tc>
      </w:tr>
      <w:tr w:rsidR="00940C70" w:rsidRPr="006A7B5B" w14:paraId="2B1C1F28" w14:textId="77777777" w:rsidTr="001F5F19">
        <w:trPr>
          <w:trHeight w:val="250"/>
        </w:trPr>
        <w:tc>
          <w:tcPr>
            <w:tcW w:w="9067" w:type="dxa"/>
            <w:noWrap/>
          </w:tcPr>
          <w:p w14:paraId="05DDDAB6" w14:textId="394AB0D4" w:rsidR="00940C70" w:rsidRPr="006A7B5B" w:rsidRDefault="00940C70" w:rsidP="00A85288">
            <w:pPr>
              <w:jc w:val="both"/>
              <w:rPr>
                <w:rFonts w:ascii="Arial" w:hAnsi="Arial" w:cs="Arial"/>
                <w:b/>
                <w:bCs/>
                <w:sz w:val="20"/>
                <w:szCs w:val="20"/>
              </w:rPr>
            </w:pPr>
            <w:r w:rsidRPr="006A7B5B">
              <w:rPr>
                <w:rFonts w:ascii="Arial" w:hAnsi="Arial" w:cs="Arial"/>
                <w:b/>
                <w:bCs/>
                <w:sz w:val="20"/>
                <w:szCs w:val="20"/>
              </w:rPr>
              <w:t xml:space="preserve">Navedba referenc(e) prijavitelja (za reference iz točk 1-5): </w:t>
            </w:r>
          </w:p>
        </w:tc>
      </w:tr>
      <w:tr w:rsidR="00940C70" w:rsidRPr="0075097A" w14:paraId="13F4A635" w14:textId="77777777" w:rsidTr="001F5F19">
        <w:trPr>
          <w:trHeight w:val="3127"/>
        </w:trPr>
        <w:tc>
          <w:tcPr>
            <w:tcW w:w="9067" w:type="dxa"/>
            <w:noWrap/>
          </w:tcPr>
          <w:p w14:paraId="1386E5F5" w14:textId="77777777" w:rsidR="00940C70" w:rsidRDefault="00940C70" w:rsidP="00940C70">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Referenca 1:</w:t>
            </w:r>
          </w:p>
          <w:p w14:paraId="1D9E42E7" w14:textId="389DA466" w:rsidR="00940C70" w:rsidRDefault="004F70FF" w:rsidP="00940C70">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navedba </w:t>
            </w:r>
            <w:r w:rsidR="00940C70" w:rsidRPr="00A85288">
              <w:rPr>
                <w:rFonts w:ascii="Arial" w:hAnsi="Arial" w:cs="Arial"/>
                <w:sz w:val="20"/>
                <w:szCs w:val="20"/>
              </w:rPr>
              <w:t>naziv</w:t>
            </w:r>
            <w:r>
              <w:rPr>
                <w:rFonts w:ascii="Arial" w:hAnsi="Arial" w:cs="Arial"/>
                <w:sz w:val="20"/>
                <w:szCs w:val="20"/>
              </w:rPr>
              <w:t>a</w:t>
            </w:r>
            <w:r w:rsidR="00940C70" w:rsidRPr="00A85288">
              <w:rPr>
                <w:rFonts w:ascii="Arial" w:hAnsi="Arial" w:cs="Arial"/>
                <w:sz w:val="20"/>
                <w:szCs w:val="20"/>
              </w:rPr>
              <w:t xml:space="preserve"> priznanja ali nagrade ali listine:</w:t>
            </w:r>
            <w:r w:rsidR="005229A3">
              <w:rPr>
                <w:rFonts w:ascii="Arial" w:hAnsi="Arial" w:cs="Arial"/>
                <w:sz w:val="20"/>
                <w:szCs w:val="20"/>
              </w:rPr>
              <w:t xml:space="preserve"> __________</w:t>
            </w:r>
          </w:p>
          <w:p w14:paraId="2B98FB33" w14:textId="12B8B3F0" w:rsidR="00940C70" w:rsidRDefault="00940C70" w:rsidP="00940C70">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6A7B5B">
              <w:rPr>
                <w:rFonts w:ascii="Arial" w:hAnsi="Arial" w:cs="Arial"/>
                <w:sz w:val="20"/>
                <w:szCs w:val="20"/>
              </w:rPr>
              <w:t xml:space="preserve">kot dokazilo </w:t>
            </w:r>
            <w:r w:rsidR="005229A3" w:rsidRPr="006A7B5B">
              <w:rPr>
                <w:rFonts w:ascii="Arial" w:hAnsi="Arial" w:cs="Arial"/>
                <w:sz w:val="20"/>
                <w:szCs w:val="20"/>
              </w:rPr>
              <w:t>v prilogi označeni z oznako__________</w:t>
            </w:r>
            <w:r w:rsidR="005229A3">
              <w:rPr>
                <w:rFonts w:ascii="Arial" w:hAnsi="Arial" w:cs="Arial"/>
                <w:sz w:val="20"/>
                <w:szCs w:val="20"/>
              </w:rPr>
              <w:t xml:space="preserve"> </w:t>
            </w:r>
            <w:r w:rsidRPr="00A85288">
              <w:rPr>
                <w:rFonts w:ascii="Arial" w:hAnsi="Arial" w:cs="Arial"/>
                <w:sz w:val="20"/>
                <w:szCs w:val="20"/>
              </w:rPr>
              <w:t xml:space="preserve">prilagam </w:t>
            </w:r>
            <w:r w:rsidRPr="00FA5A15">
              <w:rPr>
                <w:rFonts w:ascii="Arial" w:hAnsi="Arial" w:cs="Arial"/>
                <w:sz w:val="20"/>
                <w:szCs w:val="20"/>
              </w:rPr>
              <w:t>skenirano priznanje ali nagrado ali listino</w:t>
            </w:r>
            <w:r w:rsidR="004F70FF">
              <w:rPr>
                <w:rFonts w:ascii="Arial" w:hAnsi="Arial" w:cs="Arial"/>
                <w:sz w:val="20"/>
                <w:szCs w:val="20"/>
              </w:rPr>
              <w:t>;</w:t>
            </w:r>
          </w:p>
          <w:p w14:paraId="4A49BD1B" w14:textId="77777777" w:rsidR="00940C70" w:rsidRDefault="00940C70" w:rsidP="00940C70">
            <w:pPr>
              <w:overflowPunct w:val="0"/>
              <w:autoSpaceDE w:val="0"/>
              <w:autoSpaceDN w:val="0"/>
              <w:adjustRightInd w:val="0"/>
              <w:jc w:val="both"/>
              <w:textAlignment w:val="baseline"/>
              <w:rPr>
                <w:rFonts w:ascii="Arial" w:hAnsi="Arial" w:cs="Arial"/>
                <w:sz w:val="20"/>
                <w:szCs w:val="20"/>
              </w:rPr>
            </w:pPr>
          </w:p>
          <w:p w14:paraId="5988ED82" w14:textId="6D11F7F0" w:rsidR="00940C70" w:rsidRDefault="00940C70" w:rsidP="00940C70">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Referenca 2:</w:t>
            </w:r>
          </w:p>
          <w:p w14:paraId="183E37C8" w14:textId="4B4E2FFC" w:rsidR="00940C70" w:rsidRDefault="004F70FF" w:rsidP="00940C70">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navedba </w:t>
            </w:r>
            <w:r w:rsidRPr="00CB493D">
              <w:rPr>
                <w:rFonts w:ascii="Arial" w:hAnsi="Arial" w:cs="Arial"/>
                <w:sz w:val="20"/>
                <w:szCs w:val="20"/>
              </w:rPr>
              <w:t>naziv</w:t>
            </w:r>
            <w:r>
              <w:rPr>
                <w:rFonts w:ascii="Arial" w:hAnsi="Arial" w:cs="Arial"/>
                <w:sz w:val="20"/>
                <w:szCs w:val="20"/>
              </w:rPr>
              <w:t>a</w:t>
            </w:r>
            <w:r w:rsidRPr="00CB493D">
              <w:rPr>
                <w:rFonts w:ascii="Arial" w:hAnsi="Arial" w:cs="Arial"/>
                <w:sz w:val="20"/>
                <w:szCs w:val="20"/>
              </w:rPr>
              <w:t xml:space="preserve"> </w:t>
            </w:r>
            <w:r w:rsidR="00940C70" w:rsidRPr="00CB493D">
              <w:rPr>
                <w:rFonts w:ascii="Arial" w:hAnsi="Arial" w:cs="Arial"/>
                <w:sz w:val="20"/>
                <w:szCs w:val="20"/>
              </w:rPr>
              <w:t>priznanja ali nagrade ali listine:</w:t>
            </w:r>
            <w:r w:rsidR="005229A3">
              <w:rPr>
                <w:rFonts w:ascii="Arial" w:hAnsi="Arial" w:cs="Arial"/>
                <w:sz w:val="20"/>
                <w:szCs w:val="20"/>
              </w:rPr>
              <w:t xml:space="preserve"> _________</w:t>
            </w:r>
          </w:p>
          <w:p w14:paraId="25EEA530" w14:textId="693E51FF" w:rsidR="00940C70" w:rsidRDefault="00940C70" w:rsidP="00940C70">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CB493D">
              <w:rPr>
                <w:rFonts w:ascii="Arial" w:hAnsi="Arial" w:cs="Arial"/>
                <w:sz w:val="20"/>
                <w:szCs w:val="20"/>
              </w:rPr>
              <w:t xml:space="preserve">kot dokazilo </w:t>
            </w:r>
            <w:r w:rsidR="005229A3">
              <w:rPr>
                <w:rFonts w:ascii="Arial" w:hAnsi="Arial" w:cs="Arial"/>
                <w:sz w:val="20"/>
                <w:szCs w:val="20"/>
              </w:rPr>
              <w:t xml:space="preserve">v prilogi označeni z oznako__________ </w:t>
            </w:r>
            <w:r w:rsidRPr="00CB493D">
              <w:rPr>
                <w:rFonts w:ascii="Arial" w:hAnsi="Arial" w:cs="Arial"/>
                <w:sz w:val="20"/>
                <w:szCs w:val="20"/>
              </w:rPr>
              <w:t xml:space="preserve">prilagam </w:t>
            </w:r>
            <w:r w:rsidRPr="00FA5A15">
              <w:rPr>
                <w:rFonts w:ascii="Arial" w:hAnsi="Arial" w:cs="Arial"/>
                <w:sz w:val="20"/>
                <w:szCs w:val="20"/>
              </w:rPr>
              <w:t>skenirano priznanje ali nagrado ali listin</w:t>
            </w:r>
            <w:r w:rsidR="005229A3">
              <w:rPr>
                <w:rFonts w:ascii="Arial" w:hAnsi="Arial" w:cs="Arial"/>
                <w:sz w:val="20"/>
                <w:szCs w:val="20"/>
              </w:rPr>
              <w:t>o</w:t>
            </w:r>
            <w:r w:rsidR="004F70FF">
              <w:rPr>
                <w:rFonts w:ascii="Arial" w:eastAsia="Times New Roman" w:hAnsi="Arial" w:cs="Times New Roman"/>
                <w:sz w:val="20"/>
                <w:szCs w:val="20"/>
              </w:rPr>
              <w:t>;</w:t>
            </w:r>
          </w:p>
          <w:p w14:paraId="0CCAA9E1" w14:textId="77777777" w:rsidR="00940C70" w:rsidRDefault="00940C70" w:rsidP="00940C70">
            <w:pPr>
              <w:overflowPunct w:val="0"/>
              <w:autoSpaceDE w:val="0"/>
              <w:autoSpaceDN w:val="0"/>
              <w:adjustRightInd w:val="0"/>
              <w:jc w:val="both"/>
              <w:textAlignment w:val="baseline"/>
              <w:rPr>
                <w:rFonts w:ascii="Arial" w:hAnsi="Arial" w:cs="Arial"/>
                <w:sz w:val="20"/>
                <w:szCs w:val="20"/>
              </w:rPr>
            </w:pPr>
          </w:p>
          <w:p w14:paraId="25246927" w14:textId="2F9CEB5B" w:rsidR="004F70FF" w:rsidRDefault="00940C70" w:rsidP="00A85288">
            <w:r w:rsidRPr="00A85288">
              <w:rPr>
                <w:rFonts w:ascii="Arial" w:hAnsi="Arial" w:cs="Arial"/>
                <w:sz w:val="20"/>
                <w:szCs w:val="20"/>
              </w:rPr>
              <w:t>(</w:t>
            </w:r>
            <w:r w:rsidR="00A85288">
              <w:rPr>
                <w:rFonts w:ascii="Arial" w:hAnsi="Arial" w:cs="Arial"/>
                <w:sz w:val="20"/>
                <w:szCs w:val="20"/>
              </w:rPr>
              <w:t xml:space="preserve">v tej obliki dodati </w:t>
            </w:r>
            <w:r w:rsidR="004F70FF">
              <w:rPr>
                <w:rFonts w:ascii="Arial" w:hAnsi="Arial" w:cs="Arial"/>
                <w:sz w:val="20"/>
                <w:szCs w:val="20"/>
              </w:rPr>
              <w:t>referenc</w:t>
            </w:r>
            <w:r w:rsidR="00A85288">
              <w:rPr>
                <w:rFonts w:ascii="Arial" w:hAnsi="Arial" w:cs="Arial"/>
                <w:sz w:val="20"/>
                <w:szCs w:val="20"/>
              </w:rPr>
              <w:t>e</w:t>
            </w:r>
            <w:r w:rsidRPr="00A85288">
              <w:rPr>
                <w:rFonts w:ascii="Arial" w:hAnsi="Arial" w:cs="Arial"/>
                <w:sz w:val="20"/>
                <w:szCs w:val="20"/>
              </w:rPr>
              <w:t>)</w:t>
            </w:r>
            <w:r w:rsidR="004F70FF" w:rsidRPr="00A85288">
              <w:rPr>
                <w:rFonts w:ascii="Arial" w:hAnsi="Arial" w:cs="Arial"/>
                <w:sz w:val="20"/>
                <w:szCs w:val="20"/>
              </w:rPr>
              <w:tab/>
            </w:r>
          </w:p>
          <w:p w14:paraId="3AB0BCD0" w14:textId="77777777" w:rsidR="004F70FF" w:rsidRDefault="004F70FF" w:rsidP="004F70FF">
            <w:pPr>
              <w:overflowPunct w:val="0"/>
              <w:autoSpaceDE w:val="0"/>
              <w:autoSpaceDN w:val="0"/>
              <w:adjustRightInd w:val="0"/>
              <w:jc w:val="both"/>
              <w:textAlignment w:val="baseline"/>
              <w:rPr>
                <w:rFonts w:ascii="Arial" w:hAnsi="Arial" w:cs="Arial"/>
                <w:sz w:val="20"/>
                <w:szCs w:val="20"/>
              </w:rPr>
            </w:pPr>
          </w:p>
          <w:p w14:paraId="145ECD3F" w14:textId="51DF710F" w:rsidR="00940C70" w:rsidRPr="00A85288" w:rsidRDefault="004F70FF" w:rsidP="00A85288">
            <w:pPr>
              <w:overflowPunct w:val="0"/>
              <w:autoSpaceDE w:val="0"/>
              <w:autoSpaceDN w:val="0"/>
              <w:adjustRightInd w:val="0"/>
              <w:jc w:val="both"/>
              <w:textAlignment w:val="baseline"/>
              <w:rPr>
                <w:rFonts w:ascii="Arial" w:hAnsi="Arial" w:cs="Arial"/>
                <w:sz w:val="20"/>
                <w:szCs w:val="20"/>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Gl. </w:t>
            </w:r>
            <w:r w:rsidRPr="00A743C4">
              <w:rPr>
                <w:rFonts w:ascii="Arial" w:hAnsi="Arial" w:cs="Arial"/>
                <w:i/>
                <w:iCs/>
                <w:sz w:val="20"/>
                <w:szCs w:val="20"/>
              </w:rPr>
              <w:t>Merilo 2 za ocenjevanje in vrednotenje projektov.</w:t>
            </w:r>
          </w:p>
        </w:tc>
      </w:tr>
      <w:tr w:rsidR="004F70FF" w:rsidRPr="006A7B5B" w14:paraId="104F4068" w14:textId="77777777" w:rsidTr="001F5F19">
        <w:trPr>
          <w:trHeight w:val="240"/>
        </w:trPr>
        <w:tc>
          <w:tcPr>
            <w:tcW w:w="9067" w:type="dxa"/>
            <w:noWrap/>
          </w:tcPr>
          <w:p w14:paraId="74879440" w14:textId="7391604B" w:rsidR="004F70FF" w:rsidRPr="006A7B5B" w:rsidRDefault="004F70FF" w:rsidP="00A85288">
            <w:pPr>
              <w:rPr>
                <w:b/>
                <w:bCs/>
              </w:rPr>
            </w:pPr>
            <w:r w:rsidRPr="006A7B5B">
              <w:rPr>
                <w:rFonts w:ascii="Arial" w:hAnsi="Arial" w:cs="Arial"/>
                <w:b/>
                <w:bCs/>
                <w:sz w:val="20"/>
                <w:szCs w:val="20"/>
              </w:rPr>
              <w:t>Navedba referenc(e) prijavitelja (za reference iz točk 6 in 7):</w:t>
            </w:r>
          </w:p>
        </w:tc>
      </w:tr>
      <w:tr w:rsidR="004F70FF" w:rsidRPr="0075097A" w14:paraId="7226E227" w14:textId="77777777" w:rsidTr="001F5F19">
        <w:trPr>
          <w:trHeight w:val="5826"/>
        </w:trPr>
        <w:tc>
          <w:tcPr>
            <w:tcW w:w="9067" w:type="dxa"/>
            <w:noWrap/>
            <w:vAlign w:val="center"/>
          </w:tcPr>
          <w:p w14:paraId="3FA560C4" w14:textId="58668D68" w:rsidR="004F70FF" w:rsidRDefault="004F70FF" w:rsidP="004F70F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Referenca 1:</w:t>
            </w:r>
          </w:p>
          <w:p w14:paraId="5D5A22DF" w14:textId="3DBFC655" w:rsidR="005229A3" w:rsidRDefault="004F70FF" w:rsidP="005229A3">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4F70FF">
              <w:rPr>
                <w:rFonts w:ascii="Arial" w:hAnsi="Arial" w:cs="Arial"/>
                <w:sz w:val="20"/>
                <w:szCs w:val="20"/>
              </w:rPr>
              <w:t>navedba naziv</w:t>
            </w:r>
            <w:r>
              <w:rPr>
                <w:rFonts w:ascii="Arial" w:hAnsi="Arial" w:cs="Arial"/>
                <w:sz w:val="20"/>
                <w:szCs w:val="20"/>
              </w:rPr>
              <w:t>a</w:t>
            </w:r>
            <w:r w:rsidRPr="004F70FF">
              <w:rPr>
                <w:rFonts w:ascii="Arial" w:hAnsi="Arial" w:cs="Arial"/>
                <w:sz w:val="20"/>
                <w:szCs w:val="20"/>
              </w:rPr>
              <w:t xml:space="preserve"> projekta</w:t>
            </w:r>
            <w:r>
              <w:rPr>
                <w:rFonts w:ascii="Arial" w:hAnsi="Arial" w:cs="Arial"/>
                <w:sz w:val="20"/>
                <w:szCs w:val="20"/>
              </w:rPr>
              <w:t>:</w:t>
            </w:r>
            <w:r w:rsidR="005229A3">
              <w:rPr>
                <w:rFonts w:ascii="Arial" w:hAnsi="Arial" w:cs="Arial"/>
                <w:sz w:val="20"/>
                <w:szCs w:val="20"/>
              </w:rPr>
              <w:t xml:space="preserve"> ________</w:t>
            </w:r>
          </w:p>
          <w:p w14:paraId="3F360D22" w14:textId="6CFE4DE3" w:rsidR="005229A3" w:rsidRPr="00A85288" w:rsidRDefault="004F70FF" w:rsidP="00A85288">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A85288">
              <w:rPr>
                <w:rFonts w:ascii="Arial" w:hAnsi="Arial" w:cs="Arial"/>
                <w:sz w:val="20"/>
                <w:szCs w:val="20"/>
              </w:rPr>
              <w:t>navedba rokodelske panoge s katero je projekt povezan (</w:t>
            </w:r>
            <w:r w:rsidR="005229A3" w:rsidRPr="00A85288">
              <w:rPr>
                <w:rFonts w:ascii="Arial" w:hAnsi="Arial" w:cs="Arial"/>
                <w:sz w:val="20"/>
                <w:szCs w:val="20"/>
              </w:rPr>
              <w:t>t</w:t>
            </w:r>
            <w:r w:rsidR="005229A3" w:rsidRPr="00A85288">
              <w:rPr>
                <w:rFonts w:ascii="Arial" w:eastAsia="Times New Roman" w:hAnsi="Arial" w:cs="Arial"/>
                <w:sz w:val="20"/>
                <w:szCs w:val="20"/>
                <w:lang w:eastAsia="sl-SI"/>
              </w:rPr>
              <w:t>očen naziv iz seznama rokodelskih panog iz Pravilnika o določitvi rokodelskih pano</w:t>
            </w:r>
            <w:r w:rsidR="005229A3">
              <w:rPr>
                <w:rFonts w:ascii="Arial" w:eastAsia="Times New Roman" w:hAnsi="Arial" w:cs="Arial"/>
                <w:sz w:val="20"/>
                <w:szCs w:val="20"/>
                <w:lang w:eastAsia="sl-SI"/>
              </w:rPr>
              <w:t>g</w:t>
            </w:r>
            <w:r w:rsidR="005229A3" w:rsidRPr="00A85288">
              <w:rPr>
                <w:rFonts w:ascii="Arial" w:eastAsia="Times New Roman" w:hAnsi="Arial" w:cs="Arial"/>
                <w:sz w:val="20"/>
                <w:szCs w:val="20"/>
                <w:lang w:eastAsia="sl-SI"/>
              </w:rPr>
              <w:t>):</w:t>
            </w:r>
            <w:r w:rsidR="005229A3">
              <w:rPr>
                <w:rFonts w:ascii="Arial" w:eastAsia="Times New Roman" w:hAnsi="Arial" w:cs="Arial"/>
                <w:sz w:val="20"/>
                <w:szCs w:val="20"/>
                <w:lang w:eastAsia="sl-SI"/>
              </w:rPr>
              <w:t>_________________________________</w:t>
            </w:r>
          </w:p>
          <w:p w14:paraId="5AFCEE46" w14:textId="41D130A7" w:rsidR="004F70FF" w:rsidRDefault="005229A3" w:rsidP="005229A3">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CB493D">
              <w:rPr>
                <w:rFonts w:ascii="Arial" w:hAnsi="Arial" w:cs="Arial"/>
                <w:sz w:val="20"/>
                <w:szCs w:val="20"/>
              </w:rPr>
              <w:t xml:space="preserve">kot </w:t>
            </w:r>
            <w:r w:rsidRPr="005229A3">
              <w:rPr>
                <w:rFonts w:ascii="Arial" w:hAnsi="Arial" w:cs="Arial"/>
                <w:sz w:val="20"/>
                <w:szCs w:val="20"/>
              </w:rPr>
              <w:t>dokazilo navajam</w:t>
            </w:r>
            <w:r w:rsidRPr="00A85288">
              <w:rPr>
                <w:rFonts w:ascii="Arial" w:hAnsi="Arial" w:cs="Arial"/>
                <w:sz w:val="20"/>
                <w:szCs w:val="20"/>
              </w:rPr>
              <w:t xml:space="preserve"> naslov spletne strani ali družbenih medijev</w:t>
            </w:r>
            <w:r w:rsidRPr="005229A3">
              <w:rPr>
                <w:rFonts w:ascii="Arial" w:hAnsi="Arial" w:cs="Arial"/>
                <w:sz w:val="20"/>
                <w:szCs w:val="20"/>
              </w:rPr>
              <w:t xml:space="preserve"> </w:t>
            </w:r>
            <w:r w:rsidRPr="00A85288">
              <w:rPr>
                <w:rFonts w:ascii="Arial" w:hAnsi="Arial" w:cs="Arial"/>
                <w:sz w:val="20"/>
                <w:szCs w:val="20"/>
              </w:rPr>
              <w:t xml:space="preserve">s </w:t>
            </w:r>
            <w:proofErr w:type="spellStart"/>
            <w:r w:rsidRPr="00A85288">
              <w:rPr>
                <w:rFonts w:ascii="Arial" w:hAnsi="Arial" w:cs="Arial"/>
                <w:sz w:val="20"/>
                <w:szCs w:val="20"/>
              </w:rPr>
              <w:t>klikabilnim</w:t>
            </w:r>
            <w:proofErr w:type="spellEnd"/>
            <w:r w:rsidRPr="00A85288">
              <w:rPr>
                <w:rFonts w:ascii="Arial" w:hAnsi="Arial" w:cs="Arial"/>
                <w:sz w:val="20"/>
                <w:szCs w:val="20"/>
              </w:rPr>
              <w:t xml:space="preserve"> (aktivnim) linkom</w:t>
            </w:r>
            <w:r>
              <w:rPr>
                <w:rFonts w:ascii="Arial" w:hAnsi="Arial" w:cs="Arial"/>
                <w:sz w:val="20"/>
                <w:szCs w:val="20"/>
              </w:rPr>
              <w:t>:</w:t>
            </w:r>
            <w:r w:rsidRPr="00A85288">
              <w:rPr>
                <w:rFonts w:ascii="Arial" w:hAnsi="Arial" w:cs="Arial"/>
                <w:sz w:val="20"/>
                <w:szCs w:val="20"/>
              </w:rPr>
              <w:t xml:space="preserve"> ________________________________ </w:t>
            </w:r>
            <w:r w:rsidR="00E06A5F">
              <w:rPr>
                <w:rFonts w:ascii="Arial" w:hAnsi="Arial" w:cs="Arial"/>
                <w:sz w:val="20"/>
                <w:szCs w:val="20"/>
              </w:rPr>
              <w:t>ali</w:t>
            </w:r>
            <w:r w:rsidR="00E06A5F" w:rsidRPr="00A85288">
              <w:rPr>
                <w:rFonts w:ascii="Arial" w:hAnsi="Arial" w:cs="Arial"/>
                <w:sz w:val="20"/>
                <w:szCs w:val="20"/>
              </w:rPr>
              <w:t xml:space="preserve"> </w:t>
            </w:r>
            <w:r w:rsidRPr="00CB493D">
              <w:rPr>
                <w:rFonts w:ascii="Arial" w:hAnsi="Arial" w:cs="Arial"/>
                <w:sz w:val="20"/>
                <w:szCs w:val="20"/>
              </w:rPr>
              <w:t xml:space="preserve">kot dokazilo </w:t>
            </w:r>
            <w:r>
              <w:rPr>
                <w:rFonts w:ascii="Arial" w:hAnsi="Arial" w:cs="Arial"/>
                <w:sz w:val="20"/>
                <w:szCs w:val="20"/>
              </w:rPr>
              <w:t xml:space="preserve">v prilogi označeni z oznako__________ </w:t>
            </w:r>
            <w:r w:rsidRPr="00CB493D">
              <w:rPr>
                <w:rFonts w:ascii="Arial" w:hAnsi="Arial" w:cs="Arial"/>
                <w:sz w:val="20"/>
                <w:szCs w:val="20"/>
              </w:rPr>
              <w:t xml:space="preserve">prilagam </w:t>
            </w:r>
            <w:r w:rsidRPr="005229A3">
              <w:rPr>
                <w:rFonts w:ascii="Arial" w:hAnsi="Arial" w:cs="Arial"/>
                <w:sz w:val="20"/>
                <w:szCs w:val="20"/>
              </w:rPr>
              <w:t xml:space="preserve">skenirano </w:t>
            </w:r>
            <w:r w:rsidRPr="00A85288">
              <w:rPr>
                <w:rFonts w:ascii="Arial" w:hAnsi="Arial" w:cs="Arial"/>
                <w:sz w:val="20"/>
                <w:szCs w:val="20"/>
              </w:rPr>
              <w:t>pogodbo ali drugo verodostojn</w:t>
            </w:r>
            <w:r w:rsidRPr="005229A3">
              <w:rPr>
                <w:rFonts w:ascii="Arial" w:hAnsi="Arial" w:cs="Arial"/>
                <w:sz w:val="20"/>
                <w:szCs w:val="20"/>
              </w:rPr>
              <w:t xml:space="preserve">o </w:t>
            </w:r>
            <w:r w:rsidRPr="00A85288">
              <w:rPr>
                <w:rFonts w:ascii="Arial" w:hAnsi="Arial" w:cs="Arial"/>
                <w:sz w:val="20"/>
                <w:szCs w:val="20"/>
              </w:rPr>
              <w:t>listino, ki potrjuje izvedbo projekta ter vsebuje informacije o pogodbenih strankah ter o vrsti in trajanju izvedene storitve</w:t>
            </w:r>
            <w:r>
              <w:rPr>
                <w:rFonts w:ascii="Arial" w:hAnsi="Arial" w:cs="Arial"/>
                <w:sz w:val="20"/>
                <w:szCs w:val="20"/>
              </w:rPr>
              <w:t>;</w:t>
            </w:r>
          </w:p>
          <w:p w14:paraId="68486BCB" w14:textId="77777777" w:rsidR="005229A3" w:rsidRDefault="005229A3" w:rsidP="005229A3">
            <w:pPr>
              <w:overflowPunct w:val="0"/>
              <w:autoSpaceDE w:val="0"/>
              <w:autoSpaceDN w:val="0"/>
              <w:adjustRightInd w:val="0"/>
              <w:jc w:val="both"/>
              <w:textAlignment w:val="baseline"/>
              <w:rPr>
                <w:rFonts w:ascii="Arial" w:hAnsi="Arial" w:cs="Arial"/>
                <w:sz w:val="20"/>
                <w:szCs w:val="20"/>
              </w:rPr>
            </w:pPr>
          </w:p>
          <w:p w14:paraId="307D7A0E" w14:textId="0E44FAC7" w:rsidR="00A85288" w:rsidRDefault="00A85288" w:rsidP="00A8528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Referenca 2:</w:t>
            </w:r>
          </w:p>
          <w:p w14:paraId="58C033FD" w14:textId="77777777" w:rsidR="00A85288" w:rsidRDefault="00A85288" w:rsidP="00A85288">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4F70FF">
              <w:rPr>
                <w:rFonts w:ascii="Arial" w:hAnsi="Arial" w:cs="Arial"/>
                <w:sz w:val="20"/>
                <w:szCs w:val="20"/>
              </w:rPr>
              <w:t>navedba naziv</w:t>
            </w:r>
            <w:r>
              <w:rPr>
                <w:rFonts w:ascii="Arial" w:hAnsi="Arial" w:cs="Arial"/>
                <w:sz w:val="20"/>
                <w:szCs w:val="20"/>
              </w:rPr>
              <w:t>a</w:t>
            </w:r>
            <w:r w:rsidRPr="004F70FF">
              <w:rPr>
                <w:rFonts w:ascii="Arial" w:hAnsi="Arial" w:cs="Arial"/>
                <w:sz w:val="20"/>
                <w:szCs w:val="20"/>
              </w:rPr>
              <w:t xml:space="preserve"> projekta</w:t>
            </w:r>
            <w:r>
              <w:rPr>
                <w:rFonts w:ascii="Arial" w:hAnsi="Arial" w:cs="Arial"/>
                <w:sz w:val="20"/>
                <w:szCs w:val="20"/>
              </w:rPr>
              <w:t>: ________</w:t>
            </w:r>
          </w:p>
          <w:p w14:paraId="609766FF" w14:textId="157CB2E3" w:rsidR="00A85288" w:rsidRPr="00A85288" w:rsidRDefault="00A85288" w:rsidP="00A85288">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A85288">
              <w:rPr>
                <w:rFonts w:ascii="Arial" w:hAnsi="Arial" w:cs="Arial"/>
                <w:sz w:val="20"/>
                <w:szCs w:val="20"/>
              </w:rPr>
              <w:t>navedba rokodelske panoge s katero je projekt povezan (t</w:t>
            </w:r>
            <w:r w:rsidRPr="00A85288">
              <w:rPr>
                <w:rFonts w:ascii="Arial" w:eastAsia="Times New Roman" w:hAnsi="Arial" w:cs="Arial"/>
                <w:sz w:val="20"/>
                <w:szCs w:val="20"/>
                <w:lang w:eastAsia="sl-SI"/>
              </w:rPr>
              <w:t>očen naziv iz seznama rokodelskih panog iz Pravilnika o določitvi rokodelskih pano</w:t>
            </w:r>
            <w:r>
              <w:rPr>
                <w:rFonts w:ascii="Arial" w:eastAsia="Times New Roman" w:hAnsi="Arial" w:cs="Arial"/>
                <w:sz w:val="20"/>
                <w:szCs w:val="20"/>
                <w:lang w:eastAsia="sl-SI"/>
              </w:rPr>
              <w:t>g</w:t>
            </w:r>
            <w:r w:rsidRPr="00A85288">
              <w:rPr>
                <w:rFonts w:ascii="Arial" w:eastAsia="Times New Roman" w:hAnsi="Arial" w:cs="Arial"/>
                <w:sz w:val="20"/>
                <w:szCs w:val="20"/>
                <w:lang w:eastAsia="sl-SI"/>
              </w:rPr>
              <w:t>:</w:t>
            </w:r>
            <w:r>
              <w:rPr>
                <w:rFonts w:ascii="Arial" w:eastAsia="Times New Roman" w:hAnsi="Arial" w:cs="Arial"/>
                <w:sz w:val="20"/>
                <w:szCs w:val="20"/>
                <w:lang w:eastAsia="sl-SI"/>
              </w:rPr>
              <w:t>__________________________________</w:t>
            </w:r>
          </w:p>
          <w:p w14:paraId="2B5728AB" w14:textId="02059D1B" w:rsidR="00A85288" w:rsidRDefault="00A85288" w:rsidP="00A85288">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CB493D">
              <w:rPr>
                <w:rFonts w:ascii="Arial" w:hAnsi="Arial" w:cs="Arial"/>
                <w:sz w:val="20"/>
                <w:szCs w:val="20"/>
              </w:rPr>
              <w:t xml:space="preserve">kot </w:t>
            </w:r>
            <w:r w:rsidRPr="005229A3">
              <w:rPr>
                <w:rFonts w:ascii="Arial" w:hAnsi="Arial" w:cs="Arial"/>
                <w:sz w:val="20"/>
                <w:szCs w:val="20"/>
              </w:rPr>
              <w:t>dokazilo navajam</w:t>
            </w:r>
            <w:r w:rsidRPr="00A85288">
              <w:rPr>
                <w:rFonts w:ascii="Arial" w:hAnsi="Arial" w:cs="Arial"/>
                <w:sz w:val="20"/>
                <w:szCs w:val="20"/>
              </w:rPr>
              <w:t xml:space="preserve"> naslov spletne strani ali družbenih medijev</w:t>
            </w:r>
            <w:r w:rsidRPr="005229A3">
              <w:rPr>
                <w:rFonts w:ascii="Arial" w:hAnsi="Arial" w:cs="Arial"/>
                <w:sz w:val="20"/>
                <w:szCs w:val="20"/>
              </w:rPr>
              <w:t xml:space="preserve"> </w:t>
            </w:r>
            <w:r w:rsidRPr="00A85288">
              <w:rPr>
                <w:rFonts w:ascii="Arial" w:hAnsi="Arial" w:cs="Arial"/>
                <w:sz w:val="20"/>
                <w:szCs w:val="20"/>
              </w:rPr>
              <w:t xml:space="preserve">s </w:t>
            </w:r>
            <w:proofErr w:type="spellStart"/>
            <w:r w:rsidRPr="00A85288">
              <w:rPr>
                <w:rFonts w:ascii="Arial" w:hAnsi="Arial" w:cs="Arial"/>
                <w:sz w:val="20"/>
                <w:szCs w:val="20"/>
              </w:rPr>
              <w:t>klikabilnim</w:t>
            </w:r>
            <w:proofErr w:type="spellEnd"/>
            <w:r w:rsidRPr="00A85288">
              <w:rPr>
                <w:rFonts w:ascii="Arial" w:hAnsi="Arial" w:cs="Arial"/>
                <w:sz w:val="20"/>
                <w:szCs w:val="20"/>
              </w:rPr>
              <w:t xml:space="preserve"> (aktivnim) linkom</w:t>
            </w:r>
            <w:r>
              <w:rPr>
                <w:rFonts w:ascii="Arial" w:hAnsi="Arial" w:cs="Arial"/>
                <w:sz w:val="20"/>
                <w:szCs w:val="20"/>
              </w:rPr>
              <w:t>:</w:t>
            </w:r>
            <w:r w:rsidRPr="00A85288">
              <w:rPr>
                <w:rFonts w:ascii="Arial" w:hAnsi="Arial" w:cs="Arial"/>
                <w:sz w:val="20"/>
                <w:szCs w:val="20"/>
              </w:rPr>
              <w:t xml:space="preserve"> ________________________________ </w:t>
            </w:r>
            <w:r w:rsidR="00E06A5F">
              <w:rPr>
                <w:rFonts w:ascii="Arial" w:hAnsi="Arial" w:cs="Arial"/>
                <w:sz w:val="20"/>
                <w:szCs w:val="20"/>
              </w:rPr>
              <w:t>ali</w:t>
            </w:r>
            <w:r w:rsidR="00E06A5F" w:rsidRPr="00A85288">
              <w:rPr>
                <w:rFonts w:ascii="Arial" w:hAnsi="Arial" w:cs="Arial"/>
                <w:sz w:val="20"/>
                <w:szCs w:val="20"/>
              </w:rPr>
              <w:t xml:space="preserve"> </w:t>
            </w:r>
            <w:r w:rsidRPr="00CB493D">
              <w:rPr>
                <w:rFonts w:ascii="Arial" w:hAnsi="Arial" w:cs="Arial"/>
                <w:sz w:val="20"/>
                <w:szCs w:val="20"/>
              </w:rPr>
              <w:t xml:space="preserve">kot dokazilo </w:t>
            </w:r>
            <w:r>
              <w:rPr>
                <w:rFonts w:ascii="Arial" w:hAnsi="Arial" w:cs="Arial"/>
                <w:sz w:val="20"/>
                <w:szCs w:val="20"/>
              </w:rPr>
              <w:t xml:space="preserve">v prilogi označeni z oznako__________ </w:t>
            </w:r>
            <w:r w:rsidRPr="00CB493D">
              <w:rPr>
                <w:rFonts w:ascii="Arial" w:hAnsi="Arial" w:cs="Arial"/>
                <w:sz w:val="20"/>
                <w:szCs w:val="20"/>
              </w:rPr>
              <w:t xml:space="preserve">prilagam </w:t>
            </w:r>
            <w:r w:rsidRPr="005229A3">
              <w:rPr>
                <w:rFonts w:ascii="Arial" w:hAnsi="Arial" w:cs="Arial"/>
                <w:sz w:val="20"/>
                <w:szCs w:val="20"/>
              </w:rPr>
              <w:t xml:space="preserve">skenirano </w:t>
            </w:r>
            <w:r w:rsidRPr="00A85288">
              <w:rPr>
                <w:rFonts w:ascii="Arial" w:hAnsi="Arial" w:cs="Arial"/>
                <w:sz w:val="20"/>
                <w:szCs w:val="20"/>
              </w:rPr>
              <w:t>pogodbo ali drugo verodostojn</w:t>
            </w:r>
            <w:r w:rsidRPr="005229A3">
              <w:rPr>
                <w:rFonts w:ascii="Arial" w:hAnsi="Arial" w:cs="Arial"/>
                <w:sz w:val="20"/>
                <w:szCs w:val="20"/>
              </w:rPr>
              <w:t xml:space="preserve">o </w:t>
            </w:r>
            <w:r w:rsidRPr="00A85288">
              <w:rPr>
                <w:rFonts w:ascii="Arial" w:hAnsi="Arial" w:cs="Arial"/>
                <w:sz w:val="20"/>
                <w:szCs w:val="20"/>
              </w:rPr>
              <w:t>listino, ki potrjuje izvedbo projekta ter vsebuje informacije o pogodbenih strankah ter o vrsti in trajanju izvedene storitve</w:t>
            </w:r>
            <w:r>
              <w:rPr>
                <w:rFonts w:ascii="Arial" w:hAnsi="Arial" w:cs="Arial"/>
                <w:sz w:val="20"/>
                <w:szCs w:val="20"/>
              </w:rPr>
              <w:t>;</w:t>
            </w:r>
          </w:p>
          <w:p w14:paraId="4D77F640" w14:textId="77777777" w:rsidR="00A85288" w:rsidRDefault="00A85288" w:rsidP="00A85288">
            <w:pPr>
              <w:overflowPunct w:val="0"/>
              <w:autoSpaceDE w:val="0"/>
              <w:autoSpaceDN w:val="0"/>
              <w:adjustRightInd w:val="0"/>
              <w:jc w:val="both"/>
              <w:textAlignment w:val="baseline"/>
              <w:rPr>
                <w:rFonts w:ascii="Arial" w:hAnsi="Arial" w:cs="Arial"/>
                <w:sz w:val="20"/>
                <w:szCs w:val="20"/>
              </w:rPr>
            </w:pPr>
          </w:p>
          <w:p w14:paraId="5DF5942C" w14:textId="76728AEE" w:rsidR="00A85288" w:rsidRDefault="00A85288" w:rsidP="00A85288">
            <w:r w:rsidRPr="00A85288">
              <w:rPr>
                <w:rFonts w:ascii="Arial" w:hAnsi="Arial" w:cs="Arial"/>
                <w:sz w:val="20"/>
                <w:szCs w:val="20"/>
              </w:rPr>
              <w:t>(</w:t>
            </w:r>
            <w:r>
              <w:rPr>
                <w:rFonts w:ascii="Arial" w:hAnsi="Arial" w:cs="Arial"/>
                <w:sz w:val="20"/>
                <w:szCs w:val="20"/>
              </w:rPr>
              <w:t>v tej obliki dodati reference</w:t>
            </w:r>
            <w:r w:rsidRPr="00A85288">
              <w:rPr>
                <w:rFonts w:ascii="Arial" w:hAnsi="Arial" w:cs="Arial"/>
                <w:sz w:val="20"/>
                <w:szCs w:val="20"/>
              </w:rPr>
              <w:t>)</w:t>
            </w:r>
            <w:r w:rsidRPr="00A85288">
              <w:rPr>
                <w:rFonts w:ascii="Arial" w:hAnsi="Arial" w:cs="Arial"/>
                <w:sz w:val="20"/>
                <w:szCs w:val="20"/>
              </w:rPr>
              <w:tab/>
            </w:r>
          </w:p>
          <w:p w14:paraId="31425512" w14:textId="77777777" w:rsidR="00A85288" w:rsidRDefault="00A85288" w:rsidP="00A85288">
            <w:pPr>
              <w:overflowPunct w:val="0"/>
              <w:autoSpaceDE w:val="0"/>
              <w:autoSpaceDN w:val="0"/>
              <w:adjustRightInd w:val="0"/>
              <w:jc w:val="both"/>
              <w:textAlignment w:val="baseline"/>
              <w:rPr>
                <w:rFonts w:ascii="Arial" w:hAnsi="Arial" w:cs="Arial"/>
                <w:sz w:val="20"/>
                <w:szCs w:val="20"/>
              </w:rPr>
            </w:pPr>
          </w:p>
          <w:p w14:paraId="6E9C02DE" w14:textId="1E0CC518" w:rsidR="005229A3" w:rsidRPr="00A85288" w:rsidRDefault="00A85288" w:rsidP="00A85288">
            <w:pPr>
              <w:overflowPunct w:val="0"/>
              <w:autoSpaceDE w:val="0"/>
              <w:autoSpaceDN w:val="0"/>
              <w:adjustRightInd w:val="0"/>
              <w:jc w:val="both"/>
              <w:textAlignment w:val="baseline"/>
              <w:rPr>
                <w:rFonts w:ascii="Arial" w:hAnsi="Arial" w:cs="Arial"/>
                <w:sz w:val="20"/>
                <w:szCs w:val="20"/>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Gl. </w:t>
            </w:r>
            <w:r w:rsidRPr="00A743C4">
              <w:rPr>
                <w:rFonts w:ascii="Arial" w:hAnsi="Arial" w:cs="Arial"/>
                <w:i/>
                <w:iCs/>
                <w:sz w:val="20"/>
                <w:szCs w:val="20"/>
              </w:rPr>
              <w:t>Merilo 2 za ocenjevanje in vrednotenje projektov.</w:t>
            </w:r>
          </w:p>
        </w:tc>
      </w:tr>
      <w:tr w:rsidR="004F70FF" w:rsidRPr="00B65D25" w14:paraId="33FC4C9F" w14:textId="77777777" w:rsidTr="001F5F19">
        <w:trPr>
          <w:trHeight w:val="280"/>
        </w:trPr>
        <w:tc>
          <w:tcPr>
            <w:tcW w:w="9067" w:type="dxa"/>
            <w:noWrap/>
          </w:tcPr>
          <w:p w14:paraId="48C7CC7A" w14:textId="1C62A246" w:rsidR="004F70FF" w:rsidRPr="00B65D25" w:rsidRDefault="004F70FF" w:rsidP="00911EAD">
            <w:pPr>
              <w:jc w:val="both"/>
              <w:rPr>
                <w:rFonts w:ascii="Arial" w:hAnsi="Arial" w:cs="Arial"/>
                <w:b/>
                <w:bCs/>
                <w:sz w:val="20"/>
                <w:szCs w:val="20"/>
              </w:rPr>
            </w:pPr>
            <w:r w:rsidRPr="00B65D25">
              <w:rPr>
                <w:rFonts w:ascii="Arial" w:hAnsi="Arial" w:cs="Arial"/>
                <w:b/>
                <w:bCs/>
                <w:sz w:val="20"/>
                <w:szCs w:val="20"/>
              </w:rPr>
              <w:t>Navedba referenc</w:t>
            </w:r>
            <w:r w:rsidR="00B65D25">
              <w:rPr>
                <w:rFonts w:ascii="Arial" w:hAnsi="Arial" w:cs="Arial"/>
                <w:b/>
                <w:bCs/>
                <w:sz w:val="20"/>
                <w:szCs w:val="20"/>
              </w:rPr>
              <w:t>(e)</w:t>
            </w:r>
            <w:r w:rsidRPr="00B65D25">
              <w:rPr>
                <w:rFonts w:ascii="Arial" w:hAnsi="Arial" w:cs="Arial"/>
                <w:b/>
                <w:bCs/>
                <w:sz w:val="20"/>
                <w:szCs w:val="20"/>
              </w:rPr>
              <w:t xml:space="preserve"> rokodelc</w:t>
            </w:r>
            <w:r w:rsidR="00A85288" w:rsidRPr="00B65D25">
              <w:rPr>
                <w:rFonts w:ascii="Arial" w:hAnsi="Arial" w:cs="Arial"/>
                <w:b/>
                <w:bCs/>
                <w:sz w:val="20"/>
                <w:szCs w:val="20"/>
              </w:rPr>
              <w:t>ev</w:t>
            </w:r>
            <w:r w:rsidRPr="00B65D25">
              <w:rPr>
                <w:rFonts w:ascii="Arial" w:hAnsi="Arial" w:cs="Arial"/>
                <w:b/>
                <w:bCs/>
                <w:sz w:val="20"/>
                <w:szCs w:val="20"/>
              </w:rPr>
              <w:t xml:space="preserve"> </w:t>
            </w:r>
            <w:r w:rsidR="00B65D25">
              <w:rPr>
                <w:rFonts w:ascii="Arial" w:hAnsi="Arial" w:cs="Arial"/>
                <w:b/>
                <w:bCs/>
                <w:sz w:val="20"/>
                <w:szCs w:val="20"/>
              </w:rPr>
              <w:t xml:space="preserve">na katere se prijavitelj sklicuje </w:t>
            </w:r>
            <w:r w:rsidR="00B65D25" w:rsidRPr="00CB493D">
              <w:rPr>
                <w:rFonts w:ascii="Arial" w:hAnsi="Arial" w:cs="Arial"/>
                <w:b/>
                <w:bCs/>
                <w:sz w:val="20"/>
                <w:szCs w:val="20"/>
              </w:rPr>
              <w:t>(za reference iz točk 1-5):</w:t>
            </w:r>
          </w:p>
        </w:tc>
      </w:tr>
      <w:tr w:rsidR="00A85288" w:rsidRPr="0075097A" w14:paraId="0C7176DF" w14:textId="77777777" w:rsidTr="001F5F19">
        <w:trPr>
          <w:trHeight w:val="1545"/>
        </w:trPr>
        <w:tc>
          <w:tcPr>
            <w:tcW w:w="9067" w:type="dxa"/>
            <w:noWrap/>
            <w:vAlign w:val="center"/>
          </w:tcPr>
          <w:p w14:paraId="49A44F52" w14:textId="72728EA2" w:rsidR="00911EAD" w:rsidRDefault="00911EAD" w:rsidP="00911EAD">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Referenca </w:t>
            </w:r>
            <w:r w:rsidR="00084D3F">
              <w:rPr>
                <w:rFonts w:ascii="Arial" w:hAnsi="Arial" w:cs="Arial"/>
                <w:sz w:val="20"/>
                <w:szCs w:val="20"/>
              </w:rPr>
              <w:t xml:space="preserve">rokodelca </w:t>
            </w:r>
            <w:r>
              <w:rPr>
                <w:rFonts w:ascii="Arial" w:hAnsi="Arial" w:cs="Arial"/>
                <w:sz w:val="20"/>
                <w:szCs w:val="20"/>
              </w:rPr>
              <w:t>1:</w:t>
            </w:r>
          </w:p>
          <w:p w14:paraId="7EEF92AF" w14:textId="52060EBE" w:rsidR="00B65D25" w:rsidRPr="00B65D25" w:rsidRDefault="00911EAD" w:rsidP="00B65D25">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B65D25">
              <w:rPr>
                <w:rFonts w:ascii="Arial" w:hAnsi="Arial" w:cs="Arial"/>
                <w:sz w:val="20"/>
                <w:szCs w:val="20"/>
              </w:rPr>
              <w:t>ime in priimek rokodelca s katerim poslovno sodelujem</w:t>
            </w:r>
            <w:r w:rsidRPr="00A743C4">
              <w:rPr>
                <w:rFonts w:ascii="Arial" w:hAnsi="Arial" w:cs="Arial"/>
                <w:sz w:val="20"/>
                <w:szCs w:val="20"/>
              </w:rPr>
              <w:t xml:space="preserve"> oziroma sem z njim poslovno sodeloval</w:t>
            </w:r>
            <w:r w:rsidRPr="00B65D25">
              <w:rPr>
                <w:rFonts w:ascii="Arial" w:hAnsi="Arial" w:cs="Arial"/>
                <w:sz w:val="20"/>
                <w:szCs w:val="20"/>
              </w:rPr>
              <w:t>: __________________</w:t>
            </w:r>
          </w:p>
          <w:p w14:paraId="55A4865F" w14:textId="51B9D3BE" w:rsidR="00B65D25" w:rsidRDefault="00B935DE" w:rsidP="00B65D25">
            <w:pPr>
              <w:pStyle w:val="Odstavekseznama"/>
              <w:numPr>
                <w:ilvl w:val="0"/>
                <w:numId w:val="1"/>
              </w:numPr>
              <w:rPr>
                <w:rFonts w:ascii="Arial" w:hAnsi="Arial" w:cs="Arial"/>
                <w:sz w:val="20"/>
                <w:szCs w:val="20"/>
              </w:rPr>
            </w:pPr>
            <w:r w:rsidRPr="00B65D25">
              <w:rPr>
                <w:rFonts w:ascii="Arial" w:hAnsi="Arial" w:cs="Arial"/>
                <w:sz w:val="20"/>
                <w:szCs w:val="20"/>
              </w:rPr>
              <w:t>navedba naziva priznanja ali nagrade ali listine</w:t>
            </w:r>
            <w:r w:rsidR="00B65D25" w:rsidRPr="00B65D25">
              <w:rPr>
                <w:rFonts w:ascii="Arial" w:hAnsi="Arial" w:cs="Arial"/>
                <w:sz w:val="20"/>
                <w:szCs w:val="20"/>
              </w:rPr>
              <w:t xml:space="preserve"> rokodelca</w:t>
            </w:r>
            <w:r w:rsidRPr="00B65D25">
              <w:rPr>
                <w:rFonts w:ascii="Arial" w:hAnsi="Arial" w:cs="Arial"/>
                <w:sz w:val="20"/>
                <w:szCs w:val="20"/>
              </w:rPr>
              <w:t>: _________</w:t>
            </w:r>
          </w:p>
          <w:p w14:paraId="4D3A859C" w14:textId="5352B15E" w:rsidR="00B935DE" w:rsidRPr="00B935DE" w:rsidRDefault="00B935DE" w:rsidP="00B65D25">
            <w:pPr>
              <w:pStyle w:val="Odstavekseznama"/>
              <w:numPr>
                <w:ilvl w:val="0"/>
                <w:numId w:val="1"/>
              </w:numPr>
              <w:rPr>
                <w:lang w:eastAsia="sl-SI"/>
              </w:rPr>
            </w:pPr>
            <w:r w:rsidRPr="00B65D25">
              <w:rPr>
                <w:rFonts w:ascii="Arial" w:hAnsi="Arial" w:cs="Arial"/>
                <w:sz w:val="20"/>
                <w:szCs w:val="20"/>
              </w:rPr>
              <w:t>kot dokazilo v prilogi označeni z oznako__________ prilagam skenirano priznanje ali nagrado ali listino</w:t>
            </w:r>
            <w:r w:rsidR="00B65D25" w:rsidRPr="00B65D25">
              <w:rPr>
                <w:rFonts w:ascii="Arial" w:hAnsi="Arial" w:cs="Arial"/>
                <w:sz w:val="20"/>
                <w:szCs w:val="20"/>
              </w:rPr>
              <w:t xml:space="preserve"> rokodelca</w:t>
            </w:r>
            <w:r w:rsidRPr="00B65D25">
              <w:rPr>
                <w:rFonts w:ascii="Arial" w:hAnsi="Arial" w:cs="Arial"/>
                <w:sz w:val="20"/>
                <w:szCs w:val="20"/>
              </w:rPr>
              <w:t>;</w:t>
            </w:r>
            <w:r w:rsidR="00B65D25">
              <w:rPr>
                <w:rFonts w:ascii="Arial" w:hAnsi="Arial" w:cs="Arial"/>
                <w:sz w:val="20"/>
                <w:szCs w:val="20"/>
              </w:rPr>
              <w:t xml:space="preserve"> </w:t>
            </w:r>
          </w:p>
          <w:p w14:paraId="72E08EF5" w14:textId="77777777" w:rsidR="00B55B5D" w:rsidRDefault="00B55B5D" w:rsidP="00B55B5D">
            <w:pPr>
              <w:overflowPunct w:val="0"/>
              <w:autoSpaceDE w:val="0"/>
              <w:autoSpaceDN w:val="0"/>
              <w:adjustRightInd w:val="0"/>
              <w:jc w:val="both"/>
              <w:textAlignment w:val="baseline"/>
              <w:rPr>
                <w:rFonts w:ascii="Arial" w:hAnsi="Arial" w:cs="Arial"/>
                <w:sz w:val="20"/>
                <w:szCs w:val="20"/>
              </w:rPr>
            </w:pPr>
          </w:p>
          <w:p w14:paraId="42390934" w14:textId="0A040CCA" w:rsidR="00084D3F" w:rsidRDefault="00084D3F" w:rsidP="00084D3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Referenca rokodelca 2:</w:t>
            </w:r>
          </w:p>
          <w:p w14:paraId="2122F499" w14:textId="77777777" w:rsidR="00084D3F" w:rsidRPr="00B65D25" w:rsidRDefault="00084D3F" w:rsidP="00084D3F">
            <w:pPr>
              <w:pStyle w:val="Odstavekseznama"/>
              <w:numPr>
                <w:ilvl w:val="0"/>
                <w:numId w:val="1"/>
              </w:numPr>
              <w:overflowPunct w:val="0"/>
              <w:autoSpaceDE w:val="0"/>
              <w:autoSpaceDN w:val="0"/>
              <w:adjustRightInd w:val="0"/>
              <w:jc w:val="both"/>
              <w:textAlignment w:val="baseline"/>
              <w:rPr>
                <w:rFonts w:ascii="Arial" w:hAnsi="Arial" w:cs="Arial"/>
                <w:sz w:val="20"/>
                <w:szCs w:val="20"/>
              </w:rPr>
            </w:pPr>
            <w:r w:rsidRPr="00B65D25">
              <w:rPr>
                <w:rFonts w:ascii="Arial" w:hAnsi="Arial" w:cs="Arial"/>
                <w:sz w:val="20"/>
                <w:szCs w:val="20"/>
              </w:rPr>
              <w:t>ime in priimek rokodelca s katerim poslovno sodelujem</w:t>
            </w:r>
            <w:r w:rsidRPr="00A743C4">
              <w:rPr>
                <w:rFonts w:ascii="Arial" w:hAnsi="Arial" w:cs="Arial"/>
                <w:sz w:val="20"/>
                <w:szCs w:val="20"/>
              </w:rPr>
              <w:t xml:space="preserve"> oziroma sem z njim poslovno sodeloval</w:t>
            </w:r>
            <w:r w:rsidRPr="00B65D25">
              <w:rPr>
                <w:rFonts w:ascii="Arial" w:hAnsi="Arial" w:cs="Arial"/>
                <w:sz w:val="20"/>
                <w:szCs w:val="20"/>
              </w:rPr>
              <w:t>: __________________</w:t>
            </w:r>
          </w:p>
          <w:p w14:paraId="550E49DA" w14:textId="77777777" w:rsidR="00084D3F" w:rsidRDefault="00084D3F" w:rsidP="00084D3F">
            <w:pPr>
              <w:pStyle w:val="Odstavekseznama"/>
              <w:numPr>
                <w:ilvl w:val="0"/>
                <w:numId w:val="1"/>
              </w:numPr>
              <w:rPr>
                <w:rFonts w:ascii="Arial" w:hAnsi="Arial" w:cs="Arial"/>
                <w:sz w:val="20"/>
                <w:szCs w:val="20"/>
              </w:rPr>
            </w:pPr>
            <w:r w:rsidRPr="00B65D25">
              <w:rPr>
                <w:rFonts w:ascii="Arial" w:hAnsi="Arial" w:cs="Arial"/>
                <w:sz w:val="20"/>
                <w:szCs w:val="20"/>
              </w:rPr>
              <w:t>navedba naziva priznanja ali nagrade ali listine rokodelca: _________</w:t>
            </w:r>
          </w:p>
          <w:p w14:paraId="203419D9" w14:textId="77777777" w:rsidR="00084D3F" w:rsidRPr="00B935DE" w:rsidRDefault="00084D3F" w:rsidP="00084D3F">
            <w:pPr>
              <w:pStyle w:val="Odstavekseznama"/>
              <w:numPr>
                <w:ilvl w:val="0"/>
                <w:numId w:val="1"/>
              </w:numPr>
              <w:rPr>
                <w:lang w:eastAsia="sl-SI"/>
              </w:rPr>
            </w:pPr>
            <w:r w:rsidRPr="00B65D25">
              <w:rPr>
                <w:rFonts w:ascii="Arial" w:hAnsi="Arial" w:cs="Arial"/>
                <w:sz w:val="20"/>
                <w:szCs w:val="20"/>
              </w:rPr>
              <w:lastRenderedPageBreak/>
              <w:t>kot dokazilo v prilogi označeni z oznako__________ prilagam skenirano priznanje ali nagrado ali listino rokodelca;</w:t>
            </w:r>
            <w:r>
              <w:rPr>
                <w:rFonts w:ascii="Arial" w:hAnsi="Arial" w:cs="Arial"/>
                <w:sz w:val="20"/>
                <w:szCs w:val="20"/>
              </w:rPr>
              <w:t xml:space="preserve"> </w:t>
            </w:r>
          </w:p>
          <w:p w14:paraId="692E2CA8" w14:textId="77777777" w:rsidR="00084D3F" w:rsidRDefault="00084D3F" w:rsidP="00B55B5D">
            <w:pPr>
              <w:overflowPunct w:val="0"/>
              <w:autoSpaceDE w:val="0"/>
              <w:autoSpaceDN w:val="0"/>
              <w:adjustRightInd w:val="0"/>
              <w:jc w:val="both"/>
              <w:textAlignment w:val="baseline"/>
              <w:rPr>
                <w:rFonts w:ascii="Arial" w:hAnsi="Arial" w:cs="Arial"/>
                <w:sz w:val="20"/>
                <w:szCs w:val="20"/>
              </w:rPr>
            </w:pPr>
          </w:p>
          <w:p w14:paraId="779A504E" w14:textId="70D921C4" w:rsidR="00B55B5D" w:rsidRPr="00B65D25" w:rsidRDefault="00B55B5D" w:rsidP="00B55B5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A85288">
              <w:rPr>
                <w:rFonts w:ascii="Arial" w:hAnsi="Arial" w:cs="Arial"/>
                <w:sz w:val="20"/>
                <w:szCs w:val="20"/>
              </w:rPr>
              <w:t>(</w:t>
            </w:r>
            <w:r>
              <w:rPr>
                <w:rFonts w:ascii="Arial" w:hAnsi="Arial" w:cs="Arial"/>
                <w:sz w:val="20"/>
                <w:szCs w:val="20"/>
              </w:rPr>
              <w:t>v tej obliki dodati rokodelce in njihove reference</w:t>
            </w:r>
            <w:r w:rsidRPr="00A85288">
              <w:rPr>
                <w:rFonts w:ascii="Arial" w:hAnsi="Arial" w:cs="Arial"/>
                <w:sz w:val="20"/>
                <w:szCs w:val="20"/>
              </w:rPr>
              <w:t>)</w:t>
            </w:r>
          </w:p>
          <w:p w14:paraId="118CBF7E" w14:textId="77777777" w:rsidR="00A85288" w:rsidRPr="00A743C4" w:rsidRDefault="00A85288" w:rsidP="00A85288">
            <w:pPr>
              <w:jc w:val="both"/>
              <w:rPr>
                <w:rFonts w:ascii="Arial" w:hAnsi="Arial" w:cs="Arial"/>
                <w:sz w:val="20"/>
                <w:szCs w:val="20"/>
              </w:rPr>
            </w:pPr>
          </w:p>
          <w:p w14:paraId="5E6CBBE7" w14:textId="77777777" w:rsidR="00A85288" w:rsidRPr="00A743C4" w:rsidRDefault="00A85288" w:rsidP="00A85288">
            <w:pPr>
              <w:jc w:val="both"/>
              <w:rPr>
                <w:rFonts w:ascii="Arial" w:hAnsi="Arial" w:cs="Arial"/>
                <w:sz w:val="20"/>
                <w:szCs w:val="20"/>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Gl. </w:t>
            </w:r>
            <w:r w:rsidRPr="00A743C4">
              <w:rPr>
                <w:rFonts w:ascii="Arial" w:hAnsi="Arial" w:cs="Arial"/>
                <w:i/>
                <w:iCs/>
                <w:sz w:val="20"/>
                <w:szCs w:val="20"/>
              </w:rPr>
              <w:t>Merilo 2 za ocenjevanje in vrednotenje projektov.</w:t>
            </w:r>
          </w:p>
        </w:tc>
      </w:tr>
      <w:tr w:rsidR="00AC19AD" w:rsidRPr="006A7B5B" w14:paraId="059BEF8B" w14:textId="77777777" w:rsidTr="001F5F19">
        <w:trPr>
          <w:trHeight w:val="759"/>
        </w:trPr>
        <w:tc>
          <w:tcPr>
            <w:tcW w:w="9067" w:type="dxa"/>
            <w:vAlign w:val="center"/>
          </w:tcPr>
          <w:p w14:paraId="47904B0C" w14:textId="0BB6F5E4" w:rsidR="00AC19AD" w:rsidRPr="006A7B5B" w:rsidRDefault="00AC19AD"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6A7B5B">
              <w:rPr>
                <w:rFonts w:ascii="Arial" w:eastAsia="Times New Roman" w:hAnsi="Arial" w:cs="Arial"/>
                <w:b/>
                <w:bCs/>
                <w:kern w:val="0"/>
                <w:sz w:val="20"/>
                <w:szCs w:val="20"/>
                <w:lang w:eastAsia="sl-SI"/>
                <w14:ligatures w14:val="none"/>
              </w:rPr>
              <w:lastRenderedPageBreak/>
              <w:t xml:space="preserve">Učinek </w:t>
            </w:r>
            <w:r w:rsidRPr="006A7B5B">
              <w:rPr>
                <w:rFonts w:ascii="Arial" w:hAnsi="Arial" w:cs="Arial"/>
                <w:b/>
                <w:bCs/>
                <w:sz w:val="20"/>
                <w:szCs w:val="20"/>
              </w:rPr>
              <w:t xml:space="preserve">prenosa </w:t>
            </w:r>
            <w:r w:rsidRPr="006A7B5B">
              <w:rPr>
                <w:rFonts w:ascii="Arial" w:eastAsia="Times New Roman" w:hAnsi="Arial" w:cs="Arial"/>
                <w:b/>
                <w:bCs/>
                <w:kern w:val="0"/>
                <w:sz w:val="20"/>
                <w:szCs w:val="20"/>
                <w:lang w:eastAsia="sl-SI"/>
                <w14:ligatures w14:val="none"/>
              </w:rPr>
              <w:t>rokodelskih znanj na ciljno skupino (okvirno 3.000 znakov):</w:t>
            </w:r>
          </w:p>
        </w:tc>
      </w:tr>
      <w:tr w:rsidR="00084D3F" w:rsidRPr="00034F84" w14:paraId="7894F9F3" w14:textId="77777777" w:rsidTr="001F5F19">
        <w:trPr>
          <w:trHeight w:val="6311"/>
        </w:trPr>
        <w:tc>
          <w:tcPr>
            <w:tcW w:w="9067" w:type="dxa"/>
            <w:noWrap/>
          </w:tcPr>
          <w:p w14:paraId="1F079269"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r w:rsidRPr="002B08F3">
              <w:rPr>
                <w:rFonts w:ascii="Arial" w:eastAsia="Times New Roman" w:hAnsi="Arial" w:cs="Arial"/>
                <w:bCs/>
                <w:kern w:val="0"/>
                <w:sz w:val="20"/>
                <w:szCs w:val="20"/>
                <w:lang w:eastAsia="sl-SI"/>
                <w14:ligatures w14:val="none"/>
              </w:rPr>
              <w:t xml:space="preserve">Jasno opredelite ciljno skupino projekta (npr. </w:t>
            </w:r>
            <w:r w:rsidRPr="002B08F3">
              <w:rPr>
                <w:rFonts w:ascii="Arial" w:eastAsia="Times New Roman" w:hAnsi="Arial" w:cs="Arial"/>
                <w:kern w:val="0"/>
                <w:sz w:val="20"/>
                <w:szCs w:val="20"/>
                <w:lang w:eastAsia="sl-SI"/>
                <w14:ligatures w14:val="none"/>
              </w:rPr>
              <w:t xml:space="preserve">udeležence, </w:t>
            </w:r>
            <w:r w:rsidRPr="002B08F3">
              <w:rPr>
                <w:rFonts w:ascii="Arial" w:eastAsia="Times New Roman" w:hAnsi="Arial" w:cs="Arial"/>
                <w:bCs/>
                <w:kern w:val="0"/>
                <w:sz w:val="20"/>
                <w:szCs w:val="20"/>
                <w:lang w:eastAsia="sl-SI"/>
                <w14:ligatures w14:val="none"/>
              </w:rPr>
              <w:t>posameznike, skupine, rokodelce, otroke in mlade, starejše, strokovno javnost, splošno javnost oziroma druge):</w:t>
            </w:r>
          </w:p>
          <w:p w14:paraId="00887BB9"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0EFF16D1"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6B1B02A7"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0641A4E3"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1F5F5D07"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288090BD"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673D692A"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6DD4469B" w14:textId="77777777" w:rsidR="00A202E1" w:rsidRPr="002B08F3" w:rsidRDefault="00A202E1"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2977FE33"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0A8F1596"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2E3BD5CA"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r w:rsidRPr="002B08F3">
              <w:rPr>
                <w:rFonts w:ascii="Arial" w:eastAsia="Times New Roman" w:hAnsi="Arial" w:cs="Arial"/>
                <w:bCs/>
                <w:kern w:val="0"/>
                <w:sz w:val="20"/>
                <w:szCs w:val="20"/>
                <w:lang w:eastAsia="sl-SI"/>
                <w14:ligatures w14:val="none"/>
              </w:rPr>
              <w:t xml:space="preserve">Utemeljite način (obliko) </w:t>
            </w:r>
            <w:r w:rsidRPr="002B08F3">
              <w:rPr>
                <w:rFonts w:ascii="Arial" w:hAnsi="Arial" w:cs="Arial"/>
                <w:sz w:val="20"/>
                <w:szCs w:val="20"/>
              </w:rPr>
              <w:t xml:space="preserve">prenosa rokodelskih znanj, spretnosti in veščin ter njihov učinek </w:t>
            </w:r>
            <w:r w:rsidRPr="002B08F3">
              <w:rPr>
                <w:rFonts w:ascii="Arial" w:eastAsia="Times New Roman" w:hAnsi="Arial" w:cs="Arial"/>
                <w:bCs/>
                <w:kern w:val="0"/>
                <w:sz w:val="20"/>
                <w:szCs w:val="20"/>
                <w:lang w:eastAsia="sl-SI"/>
                <w14:ligatures w14:val="none"/>
              </w:rPr>
              <w:t>na ciljno skupino</w:t>
            </w:r>
            <w:r w:rsidRPr="002B08F3">
              <w:rPr>
                <w:rFonts w:ascii="Arial" w:hAnsi="Arial" w:cs="Arial"/>
                <w:sz w:val="20"/>
                <w:szCs w:val="20"/>
              </w:rPr>
              <w:t xml:space="preserve"> (pričakovan rezultat)</w:t>
            </w:r>
            <w:r w:rsidRPr="002B08F3">
              <w:rPr>
                <w:rFonts w:ascii="Arial" w:eastAsia="Times New Roman" w:hAnsi="Arial" w:cs="Arial"/>
                <w:bCs/>
                <w:kern w:val="0"/>
                <w:sz w:val="20"/>
                <w:szCs w:val="20"/>
                <w:lang w:eastAsia="sl-SI"/>
                <w14:ligatures w14:val="none"/>
              </w:rPr>
              <w:t>:</w:t>
            </w:r>
          </w:p>
          <w:p w14:paraId="488565FF"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bCs/>
                <w:kern w:val="0"/>
                <w:sz w:val="20"/>
                <w:szCs w:val="20"/>
                <w:lang w:eastAsia="sl-SI"/>
                <w14:ligatures w14:val="none"/>
              </w:rPr>
            </w:pPr>
          </w:p>
          <w:p w14:paraId="40A6C9A5"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7A27915"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44083DDB" w14:textId="77777777" w:rsidR="00A202E1" w:rsidRPr="002B08F3" w:rsidRDefault="00A202E1"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48274C8C" w14:textId="77777777" w:rsidR="00A202E1" w:rsidRPr="002B08F3" w:rsidRDefault="00A202E1"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452BF40F" w14:textId="77777777" w:rsidR="00A202E1" w:rsidRPr="002B08F3" w:rsidRDefault="00A202E1"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2F0C0C85"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C4927C0" w14:textId="77777777" w:rsidR="00084D3F" w:rsidRPr="002B08F3" w:rsidRDefault="00084D3F"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1D86DDFF" w14:textId="77777777" w:rsidR="00084D3F" w:rsidRPr="002B08F3" w:rsidRDefault="00084D3F" w:rsidP="00CB493D">
            <w:pPr>
              <w:overflowPunct w:val="0"/>
              <w:autoSpaceDE w:val="0"/>
              <w:autoSpaceDN w:val="0"/>
              <w:adjustRightInd w:val="0"/>
              <w:ind w:left="1451" w:hanging="1451"/>
              <w:jc w:val="both"/>
              <w:textAlignment w:val="baseline"/>
              <w:rPr>
                <w:rFonts w:ascii="Arial" w:eastAsia="Times New Roman" w:hAnsi="Arial" w:cs="Arial"/>
                <w:kern w:val="0"/>
                <w:sz w:val="20"/>
                <w:szCs w:val="20"/>
                <w:lang w:eastAsia="sl-SI"/>
                <w14:ligatures w14:val="none"/>
              </w:rPr>
            </w:pPr>
          </w:p>
          <w:p w14:paraId="59FF532E" w14:textId="0F4A586A" w:rsidR="00084D3F" w:rsidRPr="002B08F3" w:rsidRDefault="00084D3F" w:rsidP="00084D3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kern w:val="0"/>
                <w:sz w:val="20"/>
                <w:szCs w:val="20"/>
                <w:lang w:eastAsia="sl-SI"/>
                <w14:ligatures w14:val="none"/>
              </w:rPr>
              <w:t>___ (označite) Projekt bo dostopen vsem zainteresiranim ciljnim skupinam (članstvo ne bo pogoj).</w:t>
            </w:r>
          </w:p>
          <w:p w14:paraId="3326F9DB" w14:textId="77777777" w:rsidR="00084D3F" w:rsidRPr="002B08F3" w:rsidRDefault="00084D3F" w:rsidP="00CB493D">
            <w:pPr>
              <w:overflowPunct w:val="0"/>
              <w:autoSpaceDE w:val="0"/>
              <w:autoSpaceDN w:val="0"/>
              <w:adjustRightInd w:val="0"/>
              <w:ind w:left="1451" w:hanging="1451"/>
              <w:jc w:val="both"/>
              <w:textAlignment w:val="baseline"/>
              <w:rPr>
                <w:rFonts w:ascii="Arial" w:eastAsia="Times New Roman" w:hAnsi="Arial" w:cs="Arial"/>
                <w:kern w:val="0"/>
                <w:sz w:val="20"/>
                <w:szCs w:val="20"/>
                <w:lang w:eastAsia="sl-SI"/>
                <w14:ligatures w14:val="none"/>
              </w:rPr>
            </w:pPr>
          </w:p>
          <w:p w14:paraId="794C20D8" w14:textId="489D84D5" w:rsidR="00084D3F" w:rsidRPr="002B08F3" w:rsidRDefault="00084D3F" w:rsidP="00CB493D">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2B08F3">
              <w:rPr>
                <w:rFonts w:ascii="Arial" w:eastAsia="Times New Roman" w:hAnsi="Arial" w:cs="Arial"/>
                <w:i/>
                <w:iCs/>
                <w:kern w:val="0"/>
                <w:sz w:val="20"/>
                <w:szCs w:val="20"/>
                <w:lang w:eastAsia="sl-SI"/>
                <w14:ligatures w14:val="none"/>
              </w:rPr>
              <w:t>Info</w:t>
            </w:r>
            <w:proofErr w:type="spellEnd"/>
            <w:r w:rsidRPr="002B08F3">
              <w:rPr>
                <w:rFonts w:ascii="Arial" w:eastAsia="Times New Roman" w:hAnsi="Arial" w:cs="Arial"/>
                <w:i/>
                <w:iCs/>
                <w:kern w:val="0"/>
                <w:sz w:val="20"/>
                <w:szCs w:val="20"/>
                <w:lang w:eastAsia="sl-SI"/>
                <w14:ligatures w14:val="none"/>
              </w:rPr>
              <w:t xml:space="preserve">: Projekt mora izpolnjevati splošni pogoj, tj. da ima učinek prenosa rokodelskega znanja, spretnosti in veščin in da je širše dostopen (omogočati mora vključenosti vsakemu, ki za to izkaže interes); gl. </w:t>
            </w:r>
            <w:r w:rsidR="00E5223B" w:rsidRPr="002B08F3">
              <w:rPr>
                <w:rFonts w:ascii="Arial" w:eastAsia="Times New Roman" w:hAnsi="Arial" w:cs="Arial"/>
                <w:i/>
                <w:iCs/>
                <w:kern w:val="0"/>
                <w:sz w:val="20"/>
                <w:szCs w:val="20"/>
                <w:lang w:eastAsia="sl-SI"/>
                <w14:ligatures w14:val="none"/>
              </w:rPr>
              <w:t xml:space="preserve">tudi </w:t>
            </w:r>
            <w:r w:rsidRPr="002B08F3">
              <w:rPr>
                <w:rFonts w:ascii="Arial" w:eastAsia="Times New Roman" w:hAnsi="Arial" w:cs="Arial"/>
                <w:i/>
                <w:iCs/>
                <w:kern w:val="0"/>
                <w:sz w:val="20"/>
                <w:szCs w:val="20"/>
                <w:lang w:eastAsia="sl-SI"/>
                <w14:ligatures w14:val="none"/>
              </w:rPr>
              <w:t>Merilo 3 za ocenjevanje in vrednotenje projektov.</w:t>
            </w:r>
          </w:p>
        </w:tc>
      </w:tr>
      <w:tr w:rsidR="00A202E1" w:rsidRPr="001F5F19" w14:paraId="12DBBC2A" w14:textId="77777777" w:rsidTr="001F5F19">
        <w:trPr>
          <w:trHeight w:val="841"/>
        </w:trPr>
        <w:tc>
          <w:tcPr>
            <w:tcW w:w="9067" w:type="dxa"/>
            <w:noWrap/>
            <w:vAlign w:val="center"/>
          </w:tcPr>
          <w:p w14:paraId="3E1A5280" w14:textId="426CD0C2" w:rsidR="00A202E1" w:rsidRPr="002B08F3" w:rsidRDefault="00A202E1"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2B08F3">
              <w:rPr>
                <w:rFonts w:ascii="Arial" w:eastAsia="Times New Roman" w:hAnsi="Arial" w:cs="Arial"/>
                <w:b/>
                <w:bCs/>
                <w:kern w:val="0"/>
                <w:sz w:val="20"/>
                <w:szCs w:val="20"/>
                <w:lang w:eastAsia="sl-SI"/>
                <w14:ligatures w14:val="none"/>
              </w:rPr>
              <w:t>Pričakovani učinki projekta (cilji in rezultati):</w:t>
            </w:r>
          </w:p>
        </w:tc>
      </w:tr>
      <w:tr w:rsidR="00A202E1" w:rsidRPr="00034F84" w14:paraId="5489E90F" w14:textId="77777777" w:rsidTr="001F5F19">
        <w:trPr>
          <w:trHeight w:val="3776"/>
        </w:trPr>
        <w:tc>
          <w:tcPr>
            <w:tcW w:w="9067" w:type="dxa"/>
            <w:noWrap/>
            <w:vAlign w:val="center"/>
          </w:tcPr>
          <w:p w14:paraId="3169AD09" w14:textId="77777777" w:rsidR="00A202E1" w:rsidRPr="002B08F3" w:rsidRDefault="00A202E1" w:rsidP="002A1AB5">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Times New Roman"/>
                <w:kern w:val="0"/>
                <w:sz w:val="20"/>
                <w:szCs w:val="20"/>
                <w14:ligatures w14:val="none"/>
              </w:rPr>
              <w:t>Lastna ocena dveh ključnih ciljev projekta (opisno) in načrtovanih rezultatov (številčno)</w:t>
            </w:r>
            <w:r w:rsidRPr="002B08F3">
              <w:rPr>
                <w:rFonts w:ascii="Arial" w:eastAsia="Times New Roman" w:hAnsi="Arial" w:cs="Arial"/>
                <w:kern w:val="0"/>
                <w:sz w:val="20"/>
                <w:szCs w:val="20"/>
                <w:lang w:eastAsia="sl-SI"/>
                <w14:ligatures w14:val="none"/>
              </w:rPr>
              <w:t>:</w:t>
            </w:r>
          </w:p>
          <w:p w14:paraId="3E2008F6" w14:textId="77777777" w:rsidR="00A202E1" w:rsidRPr="002B08F3" w:rsidRDefault="00A202E1" w:rsidP="002A1AB5">
            <w:pPr>
              <w:pStyle w:val="Odstavekseznama"/>
              <w:numPr>
                <w:ilvl w:val="0"/>
                <w:numId w:val="1"/>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b/>
                <w:bCs/>
                <w:kern w:val="0"/>
                <w:sz w:val="20"/>
                <w:szCs w:val="20"/>
                <w:lang w:eastAsia="sl-SI"/>
                <w14:ligatures w14:val="none"/>
              </w:rPr>
              <w:t>cilj 1</w:t>
            </w:r>
            <w:r w:rsidRPr="002B08F3">
              <w:rPr>
                <w:rFonts w:ascii="Arial" w:eastAsia="Times New Roman" w:hAnsi="Arial" w:cs="Arial"/>
                <w:kern w:val="0"/>
                <w:sz w:val="20"/>
                <w:szCs w:val="20"/>
                <w:lang w:eastAsia="sl-SI"/>
                <w14:ligatures w14:val="none"/>
              </w:rPr>
              <w:t xml:space="preserve"> (opisno):___________________________________________ </w:t>
            </w:r>
          </w:p>
          <w:p w14:paraId="6E04A546" w14:textId="77777777" w:rsidR="00A202E1" w:rsidRPr="002B08F3" w:rsidRDefault="00A202E1" w:rsidP="002A1AB5">
            <w:pPr>
              <w:pStyle w:val="Odstavekseznama"/>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b/>
                <w:bCs/>
                <w:kern w:val="0"/>
                <w:sz w:val="20"/>
                <w:szCs w:val="20"/>
                <w:lang w:eastAsia="sl-SI"/>
                <w14:ligatures w14:val="none"/>
              </w:rPr>
              <w:t>pričakovan rezultat 1</w:t>
            </w:r>
            <w:r w:rsidRPr="002B08F3">
              <w:rPr>
                <w:rFonts w:ascii="Arial" w:eastAsia="Times New Roman" w:hAnsi="Arial" w:cs="Arial"/>
                <w:kern w:val="0"/>
                <w:sz w:val="20"/>
                <w:szCs w:val="20"/>
                <w:lang w:eastAsia="sl-SI"/>
                <w14:ligatures w14:val="none"/>
              </w:rPr>
              <w:t xml:space="preserve"> (številčno):_____________________________</w:t>
            </w:r>
          </w:p>
          <w:p w14:paraId="43455B73" w14:textId="77777777" w:rsidR="00A202E1" w:rsidRPr="002B08F3" w:rsidRDefault="00A202E1" w:rsidP="002A1AB5">
            <w:pPr>
              <w:pStyle w:val="Odstavekseznama"/>
              <w:numPr>
                <w:ilvl w:val="0"/>
                <w:numId w:val="1"/>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b/>
                <w:bCs/>
                <w:kern w:val="0"/>
                <w:sz w:val="20"/>
                <w:szCs w:val="20"/>
                <w:lang w:eastAsia="sl-SI"/>
                <w14:ligatures w14:val="none"/>
              </w:rPr>
              <w:t>cilj 2</w:t>
            </w:r>
            <w:r w:rsidRPr="002B08F3">
              <w:rPr>
                <w:rFonts w:ascii="Arial" w:eastAsia="Times New Roman" w:hAnsi="Arial" w:cs="Arial"/>
                <w:kern w:val="0"/>
                <w:sz w:val="20"/>
                <w:szCs w:val="20"/>
                <w:lang w:eastAsia="sl-SI"/>
                <w14:ligatures w14:val="none"/>
              </w:rPr>
              <w:t xml:space="preserve"> (opisno):___________________________________________ </w:t>
            </w:r>
          </w:p>
          <w:p w14:paraId="56D22FB4" w14:textId="77777777" w:rsidR="00A202E1" w:rsidRPr="002B08F3" w:rsidRDefault="00A202E1" w:rsidP="002A1AB5">
            <w:pPr>
              <w:pStyle w:val="Odstavekseznama"/>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b/>
                <w:bCs/>
                <w:kern w:val="0"/>
                <w:sz w:val="20"/>
                <w:szCs w:val="20"/>
                <w:lang w:eastAsia="sl-SI"/>
                <w14:ligatures w14:val="none"/>
              </w:rPr>
              <w:t>pričakovan rezultat 2</w:t>
            </w:r>
            <w:r w:rsidRPr="002B08F3">
              <w:rPr>
                <w:rFonts w:ascii="Arial" w:eastAsia="Times New Roman" w:hAnsi="Arial" w:cs="Arial"/>
                <w:kern w:val="0"/>
                <w:sz w:val="20"/>
                <w:szCs w:val="20"/>
                <w:lang w:eastAsia="sl-SI"/>
                <w14:ligatures w14:val="none"/>
              </w:rPr>
              <w:t xml:space="preserve"> (številčno):_____________________________</w:t>
            </w:r>
          </w:p>
          <w:p w14:paraId="587CFFEE" w14:textId="77777777" w:rsidR="00A202E1" w:rsidRPr="002B08F3" w:rsidRDefault="00A202E1" w:rsidP="002A1AB5">
            <w:pPr>
              <w:pStyle w:val="Odstavekseznama"/>
              <w:numPr>
                <w:ilvl w:val="0"/>
                <w:numId w:val="1"/>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4E732ABF" w14:textId="77777777" w:rsidR="00A202E1" w:rsidRPr="002B08F3" w:rsidRDefault="00A202E1" w:rsidP="002A1AB5">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kern w:val="0"/>
                <w:sz w:val="20"/>
                <w:szCs w:val="20"/>
                <w:lang w:eastAsia="sl-SI"/>
                <w14:ligatures w14:val="none"/>
              </w:rPr>
              <w:t xml:space="preserve">      (po potrebi dodajte vrstice)</w:t>
            </w:r>
          </w:p>
          <w:p w14:paraId="333BC0B2" w14:textId="77777777" w:rsidR="00A202E1" w:rsidRPr="002B08F3" w:rsidRDefault="00A202E1" w:rsidP="002A1AB5">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165C484E" w14:textId="77777777" w:rsidR="00A202E1" w:rsidRPr="002B08F3" w:rsidRDefault="00A202E1" w:rsidP="002A1AB5">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2B08F3">
              <w:rPr>
                <w:rFonts w:ascii="Arial" w:eastAsia="Times New Roman" w:hAnsi="Arial" w:cs="Arial"/>
                <w:b/>
                <w:bCs/>
                <w:kern w:val="0"/>
                <w:sz w:val="20"/>
                <w:szCs w:val="20"/>
                <w:lang w:eastAsia="sl-SI"/>
                <w14:ligatures w14:val="none"/>
              </w:rPr>
              <w:t>Cilji in rezultati morajo biti merljivi in morajo biti ob zaključku projekta doseženi.</w:t>
            </w:r>
          </w:p>
          <w:p w14:paraId="6D4E916E" w14:textId="77777777" w:rsidR="00A202E1" w:rsidRPr="002B08F3" w:rsidRDefault="00A202E1" w:rsidP="002A1AB5">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A2E1288" w14:textId="77777777" w:rsidR="00A202E1" w:rsidRPr="002B08F3" w:rsidRDefault="00A202E1" w:rsidP="002A1AB5">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2B08F3">
              <w:rPr>
                <w:rFonts w:ascii="Arial" w:eastAsia="Times New Roman" w:hAnsi="Arial" w:cs="Arial"/>
                <w:i/>
                <w:iCs/>
                <w:kern w:val="0"/>
                <w:sz w:val="20"/>
                <w:szCs w:val="20"/>
                <w:lang w:eastAsia="sl-SI"/>
                <w14:ligatures w14:val="none"/>
              </w:rPr>
              <w:t>Info</w:t>
            </w:r>
            <w:proofErr w:type="spellEnd"/>
            <w:r w:rsidRPr="002B08F3">
              <w:rPr>
                <w:rFonts w:ascii="Arial" w:eastAsia="Times New Roman" w:hAnsi="Arial" w:cs="Arial"/>
                <w:i/>
                <w:iCs/>
                <w:kern w:val="0"/>
                <w:sz w:val="20"/>
                <w:szCs w:val="20"/>
                <w:lang w:eastAsia="sl-SI"/>
                <w14:ligatures w14:val="none"/>
              </w:rPr>
              <w:t xml:space="preserve">: Prijavitelj mora določno in jasno opredeliti pričakovane učinke projekta, tako da navede vsaj dva cilja (opisno) in pričakovana rezultata projekta (številčno). Gl. Merilo 3 za ocenjevanje in vrednotenje projektov. Cilji in rezultati morajo biti merljivi in morajo biti ob zaključku projekta doseženi. Prijavitelj mora v vlogi realno prikazati načrtovane cilje projekta. Podatki iz vloge bodo osnova za spremljanje pričakovanih rezultatov projekta in bodo kot takšni tudi del pogodbe o sofinanciranju. </w:t>
            </w:r>
          </w:p>
        </w:tc>
      </w:tr>
      <w:tr w:rsidR="00084D3F" w:rsidRPr="00034F84" w14:paraId="48F99792" w14:textId="77777777" w:rsidTr="001F5F19">
        <w:trPr>
          <w:trHeight w:val="694"/>
        </w:trPr>
        <w:tc>
          <w:tcPr>
            <w:tcW w:w="9067" w:type="dxa"/>
            <w:noWrap/>
            <w:vAlign w:val="center"/>
          </w:tcPr>
          <w:p w14:paraId="3E07B6B8" w14:textId="76228679" w:rsidR="00084D3F" w:rsidRPr="00084D3F" w:rsidRDefault="00084D3F"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084D3F">
              <w:rPr>
                <w:rFonts w:ascii="Arial" w:eastAsia="Times New Roman" w:hAnsi="Arial" w:cs="Arial"/>
                <w:b/>
                <w:bCs/>
                <w:kern w:val="0"/>
                <w:sz w:val="20"/>
                <w:szCs w:val="20"/>
                <w:lang w:eastAsia="sl-SI"/>
                <w14:ligatures w14:val="none"/>
              </w:rPr>
              <w:lastRenderedPageBreak/>
              <w:t>Enote projekta (okvirno 1.000 znakov):</w:t>
            </w:r>
          </w:p>
        </w:tc>
      </w:tr>
      <w:tr w:rsidR="00084D3F" w:rsidRPr="00034F84" w14:paraId="672AA9C5" w14:textId="77777777" w:rsidTr="001F5F19">
        <w:trPr>
          <w:trHeight w:val="1545"/>
        </w:trPr>
        <w:tc>
          <w:tcPr>
            <w:tcW w:w="9067" w:type="dxa"/>
            <w:noWrap/>
          </w:tcPr>
          <w:p w14:paraId="40BE882A" w14:textId="31EDA5A6" w:rsidR="00084D3F" w:rsidRPr="00A743C4" w:rsidRDefault="00084D3F" w:rsidP="00945743">
            <w:pPr>
              <w:overflowPunct w:val="0"/>
              <w:autoSpaceDE w:val="0"/>
              <w:autoSpaceDN w:val="0"/>
              <w:adjustRightInd w:val="0"/>
              <w:textAlignment w:val="baseline"/>
              <w:rPr>
                <w:rFonts w:ascii="Arial" w:eastAsia="Times New Roman" w:hAnsi="Arial" w:cs="Arial"/>
                <w:bCs/>
                <w:kern w:val="0"/>
                <w:sz w:val="20"/>
                <w:szCs w:val="20"/>
                <w:lang w:eastAsia="sl-SI"/>
                <w14:ligatures w14:val="none"/>
              </w:rPr>
            </w:pPr>
            <w:r w:rsidRPr="00A743C4">
              <w:rPr>
                <w:rFonts w:ascii="Arial" w:eastAsia="Times New Roman" w:hAnsi="Arial" w:cs="Arial"/>
                <w:kern w:val="0"/>
                <w:sz w:val="20"/>
                <w:szCs w:val="20"/>
                <w:lang w:eastAsia="sl-SI"/>
                <w14:ligatures w14:val="none"/>
              </w:rPr>
              <w:t>V kolikor se bo projekt izvedel kot</w:t>
            </w:r>
            <w:r w:rsidRPr="00A743C4">
              <w:rPr>
                <w:rFonts w:ascii="Arial" w:eastAsia="Times New Roman" w:hAnsi="Arial" w:cs="Arial"/>
                <w:bCs/>
                <w:kern w:val="0"/>
                <w:sz w:val="20"/>
                <w:szCs w:val="20"/>
                <w:lang w:eastAsia="sl-SI"/>
                <w14:ligatures w14:val="none"/>
              </w:rPr>
              <w:t xml:space="preserve"> serija več istovrstnih zaokroženih vsebinskih enot s področja rokodelstva, se opredelijo </w:t>
            </w:r>
            <w:r>
              <w:rPr>
                <w:rFonts w:ascii="Arial" w:eastAsia="Times New Roman" w:hAnsi="Arial" w:cs="Arial"/>
                <w:bCs/>
                <w:kern w:val="0"/>
                <w:sz w:val="20"/>
                <w:szCs w:val="20"/>
                <w:lang w:eastAsia="sl-SI"/>
                <w14:ligatures w14:val="none"/>
              </w:rPr>
              <w:t>posamezne enote.</w:t>
            </w:r>
          </w:p>
          <w:p w14:paraId="2D1F0533" w14:textId="77777777" w:rsidR="00084D3F" w:rsidRDefault="00084D3F" w:rsidP="00084D3F">
            <w:pPr>
              <w:overflowPunct w:val="0"/>
              <w:autoSpaceDE w:val="0"/>
              <w:autoSpaceDN w:val="0"/>
              <w:adjustRightInd w:val="0"/>
              <w:textAlignment w:val="baseline"/>
              <w:rPr>
                <w:rFonts w:ascii="Arial" w:eastAsia="Times New Roman" w:hAnsi="Arial" w:cs="Arial"/>
                <w:bCs/>
                <w:kern w:val="0"/>
                <w:sz w:val="20"/>
                <w:szCs w:val="20"/>
                <w:lang w:eastAsia="sl-SI"/>
                <w14:ligatures w14:val="none"/>
              </w:rPr>
            </w:pPr>
          </w:p>
          <w:p w14:paraId="74E7CBAB" w14:textId="2F723F8D" w:rsidR="00084D3F" w:rsidRPr="00084D3F" w:rsidRDefault="00084D3F" w:rsidP="00084D3F">
            <w:pPr>
              <w:overflowPunct w:val="0"/>
              <w:autoSpaceDE w:val="0"/>
              <w:autoSpaceDN w:val="0"/>
              <w:adjustRightInd w:val="0"/>
              <w:textAlignment w:val="baseline"/>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E</w:t>
            </w:r>
            <w:r w:rsidRPr="00084D3F">
              <w:rPr>
                <w:rFonts w:ascii="Arial" w:eastAsia="Times New Roman" w:hAnsi="Arial" w:cs="Arial"/>
                <w:bCs/>
                <w:kern w:val="0"/>
                <w:sz w:val="20"/>
                <w:szCs w:val="20"/>
                <w:lang w:eastAsia="sl-SI"/>
                <w14:ligatures w14:val="none"/>
              </w:rPr>
              <w:t xml:space="preserve">nota 1: </w:t>
            </w:r>
          </w:p>
          <w:p w14:paraId="56D740DB" w14:textId="1E6EB0AB" w:rsidR="00084D3F" w:rsidRPr="00084D3F" w:rsidRDefault="00084D3F" w:rsidP="00084D3F">
            <w:pPr>
              <w:pStyle w:val="Odstavekseznama"/>
              <w:numPr>
                <w:ilvl w:val="0"/>
                <w:numId w:val="1"/>
              </w:numPr>
              <w:rPr>
                <w:rFonts w:ascii="Arial" w:hAnsi="Arial" w:cs="Arial"/>
                <w:sz w:val="20"/>
                <w:szCs w:val="20"/>
              </w:rPr>
            </w:pPr>
            <w:r>
              <w:rPr>
                <w:rFonts w:ascii="Arial" w:hAnsi="Arial" w:cs="Arial"/>
                <w:sz w:val="20"/>
                <w:szCs w:val="20"/>
              </w:rPr>
              <w:t>v</w:t>
            </w:r>
            <w:r w:rsidRPr="00084D3F">
              <w:rPr>
                <w:rFonts w:ascii="Arial" w:hAnsi="Arial" w:cs="Arial"/>
                <w:sz w:val="20"/>
                <w:szCs w:val="20"/>
              </w:rPr>
              <w:t>sebine</w:t>
            </w:r>
            <w:r>
              <w:rPr>
                <w:rFonts w:ascii="Arial" w:hAnsi="Arial" w:cs="Arial"/>
                <w:sz w:val="20"/>
                <w:szCs w:val="20"/>
              </w:rPr>
              <w:t xml:space="preserve"> z</w:t>
            </w:r>
            <w:r w:rsidRPr="00084D3F">
              <w:rPr>
                <w:rFonts w:ascii="Arial" w:hAnsi="Arial" w:cs="Arial"/>
                <w:sz w:val="20"/>
                <w:szCs w:val="20"/>
              </w:rPr>
              <w:t xml:space="preserve"> navedb</w:t>
            </w:r>
            <w:r>
              <w:rPr>
                <w:rFonts w:ascii="Arial" w:hAnsi="Arial" w:cs="Arial"/>
                <w:sz w:val="20"/>
                <w:szCs w:val="20"/>
              </w:rPr>
              <w:t xml:space="preserve">o </w:t>
            </w:r>
            <w:r w:rsidRPr="00084D3F">
              <w:rPr>
                <w:rFonts w:ascii="Arial" w:hAnsi="Arial" w:cs="Arial"/>
                <w:sz w:val="20"/>
                <w:szCs w:val="20"/>
              </w:rPr>
              <w:t>rokodelsk</w:t>
            </w:r>
            <w:r>
              <w:rPr>
                <w:rFonts w:ascii="Arial" w:hAnsi="Arial" w:cs="Arial"/>
                <w:sz w:val="20"/>
                <w:szCs w:val="20"/>
              </w:rPr>
              <w:t>e</w:t>
            </w:r>
            <w:r w:rsidRPr="00084D3F">
              <w:rPr>
                <w:rFonts w:ascii="Arial" w:hAnsi="Arial" w:cs="Arial"/>
                <w:sz w:val="20"/>
                <w:szCs w:val="20"/>
              </w:rPr>
              <w:t xml:space="preserve"> panog</w:t>
            </w:r>
            <w:r>
              <w:rPr>
                <w:rFonts w:ascii="Arial" w:hAnsi="Arial" w:cs="Arial"/>
                <w:sz w:val="20"/>
                <w:szCs w:val="20"/>
              </w:rPr>
              <w:t>e</w:t>
            </w:r>
            <w:r w:rsidRPr="00084D3F">
              <w:rPr>
                <w:rFonts w:ascii="Arial" w:hAnsi="Arial" w:cs="Arial"/>
                <w:sz w:val="20"/>
                <w:szCs w:val="20"/>
              </w:rPr>
              <w:t xml:space="preserve">: </w:t>
            </w:r>
          </w:p>
          <w:p w14:paraId="122F7781" w14:textId="1DB8BE86" w:rsidR="00084D3F" w:rsidRDefault="00084D3F" w:rsidP="00084D3F">
            <w:pPr>
              <w:pStyle w:val="Odstavekseznama"/>
              <w:numPr>
                <w:ilvl w:val="0"/>
                <w:numId w:val="1"/>
              </w:numPr>
              <w:rPr>
                <w:rFonts w:ascii="Arial" w:hAnsi="Arial" w:cs="Arial"/>
                <w:sz w:val="20"/>
                <w:szCs w:val="20"/>
              </w:rPr>
            </w:pPr>
            <w:r w:rsidRPr="00084D3F">
              <w:rPr>
                <w:rFonts w:ascii="Arial" w:hAnsi="Arial" w:cs="Arial"/>
                <w:sz w:val="20"/>
                <w:szCs w:val="20"/>
              </w:rPr>
              <w:t xml:space="preserve">termin: </w:t>
            </w:r>
          </w:p>
          <w:p w14:paraId="27B8C8EF" w14:textId="18E775E6" w:rsidR="00084D3F" w:rsidRDefault="00084D3F" w:rsidP="00084D3F">
            <w:pPr>
              <w:pStyle w:val="Odstavekseznama"/>
              <w:numPr>
                <w:ilvl w:val="0"/>
                <w:numId w:val="1"/>
              </w:numPr>
              <w:rPr>
                <w:rFonts w:ascii="Arial" w:hAnsi="Arial" w:cs="Arial"/>
                <w:sz w:val="20"/>
                <w:szCs w:val="20"/>
              </w:rPr>
            </w:pPr>
            <w:r w:rsidRPr="00084D3F">
              <w:rPr>
                <w:rFonts w:ascii="Arial" w:hAnsi="Arial" w:cs="Arial"/>
                <w:sz w:val="20"/>
                <w:szCs w:val="20"/>
              </w:rPr>
              <w:t xml:space="preserve">lokacija: </w:t>
            </w:r>
          </w:p>
          <w:p w14:paraId="5DAD1CD1" w14:textId="1810F652" w:rsidR="00084D3F" w:rsidRPr="00084D3F" w:rsidRDefault="00084D3F" w:rsidP="00084D3F">
            <w:pPr>
              <w:pStyle w:val="Odstavekseznama"/>
              <w:numPr>
                <w:ilvl w:val="0"/>
                <w:numId w:val="1"/>
              </w:numPr>
              <w:rPr>
                <w:rFonts w:ascii="Arial" w:eastAsia="Times New Roman" w:hAnsi="Arial" w:cs="Arial"/>
                <w:bCs/>
                <w:kern w:val="0"/>
                <w:sz w:val="20"/>
                <w:szCs w:val="20"/>
                <w:lang w:eastAsia="sl-SI"/>
                <w14:ligatures w14:val="none"/>
              </w:rPr>
            </w:pPr>
            <w:r w:rsidRPr="00084D3F">
              <w:rPr>
                <w:rFonts w:ascii="Arial" w:hAnsi="Arial" w:cs="Arial"/>
                <w:sz w:val="20"/>
                <w:szCs w:val="20"/>
              </w:rPr>
              <w:t xml:space="preserve">finančna vrednost: </w:t>
            </w:r>
          </w:p>
          <w:p w14:paraId="288C09C8" w14:textId="77777777" w:rsidR="00084D3F" w:rsidRDefault="00084D3F" w:rsidP="00084D3F">
            <w:pPr>
              <w:rPr>
                <w:rFonts w:ascii="Arial" w:hAnsi="Arial" w:cs="Arial"/>
                <w:sz w:val="20"/>
                <w:szCs w:val="20"/>
              </w:rPr>
            </w:pPr>
          </w:p>
          <w:p w14:paraId="38C99BC0" w14:textId="70137DDE" w:rsidR="00084D3F" w:rsidRPr="00CB493D" w:rsidRDefault="00084D3F" w:rsidP="00084D3F">
            <w:pPr>
              <w:overflowPunct w:val="0"/>
              <w:autoSpaceDE w:val="0"/>
              <w:autoSpaceDN w:val="0"/>
              <w:adjustRightInd w:val="0"/>
              <w:textAlignment w:val="baseline"/>
              <w:rPr>
                <w:rFonts w:ascii="Arial" w:eastAsia="Times New Roman" w:hAnsi="Arial" w:cs="Arial"/>
                <w:bCs/>
                <w:kern w:val="0"/>
                <w:sz w:val="20"/>
                <w:szCs w:val="20"/>
                <w:lang w:eastAsia="sl-SI"/>
                <w14:ligatures w14:val="none"/>
              </w:rPr>
            </w:pPr>
            <w:r>
              <w:rPr>
                <w:rFonts w:ascii="Arial" w:eastAsia="Times New Roman" w:hAnsi="Arial" w:cs="Arial"/>
                <w:bCs/>
                <w:kern w:val="0"/>
                <w:sz w:val="20"/>
                <w:szCs w:val="20"/>
                <w:lang w:eastAsia="sl-SI"/>
                <w14:ligatures w14:val="none"/>
              </w:rPr>
              <w:t>E</w:t>
            </w:r>
            <w:r w:rsidRPr="00CB493D">
              <w:rPr>
                <w:rFonts w:ascii="Arial" w:eastAsia="Times New Roman" w:hAnsi="Arial" w:cs="Arial"/>
                <w:bCs/>
                <w:kern w:val="0"/>
                <w:sz w:val="20"/>
                <w:szCs w:val="20"/>
                <w:lang w:eastAsia="sl-SI"/>
                <w14:ligatures w14:val="none"/>
              </w:rPr>
              <w:t xml:space="preserve">nota </w:t>
            </w:r>
            <w:r>
              <w:rPr>
                <w:rFonts w:ascii="Arial" w:eastAsia="Times New Roman" w:hAnsi="Arial" w:cs="Arial"/>
                <w:bCs/>
                <w:kern w:val="0"/>
                <w:sz w:val="20"/>
                <w:szCs w:val="20"/>
                <w:lang w:eastAsia="sl-SI"/>
                <w14:ligatures w14:val="none"/>
              </w:rPr>
              <w:t>2</w:t>
            </w:r>
            <w:r w:rsidRPr="00CB493D">
              <w:rPr>
                <w:rFonts w:ascii="Arial" w:eastAsia="Times New Roman" w:hAnsi="Arial" w:cs="Arial"/>
                <w:bCs/>
                <w:kern w:val="0"/>
                <w:sz w:val="20"/>
                <w:szCs w:val="20"/>
                <w:lang w:eastAsia="sl-SI"/>
                <w14:ligatures w14:val="none"/>
              </w:rPr>
              <w:t xml:space="preserve">: </w:t>
            </w:r>
          </w:p>
          <w:p w14:paraId="24FF3E78" w14:textId="77777777" w:rsidR="00084D3F" w:rsidRPr="00CB493D" w:rsidRDefault="00084D3F" w:rsidP="00084D3F">
            <w:pPr>
              <w:pStyle w:val="Odstavekseznama"/>
              <w:numPr>
                <w:ilvl w:val="0"/>
                <w:numId w:val="1"/>
              </w:numPr>
              <w:rPr>
                <w:rFonts w:ascii="Arial" w:hAnsi="Arial" w:cs="Arial"/>
                <w:sz w:val="20"/>
                <w:szCs w:val="20"/>
              </w:rPr>
            </w:pPr>
            <w:r>
              <w:rPr>
                <w:rFonts w:ascii="Arial" w:hAnsi="Arial" w:cs="Arial"/>
                <w:sz w:val="20"/>
                <w:szCs w:val="20"/>
              </w:rPr>
              <w:t>v</w:t>
            </w:r>
            <w:r w:rsidRPr="00CB493D">
              <w:rPr>
                <w:rFonts w:ascii="Arial" w:hAnsi="Arial" w:cs="Arial"/>
                <w:sz w:val="20"/>
                <w:szCs w:val="20"/>
              </w:rPr>
              <w:t>sebine</w:t>
            </w:r>
            <w:r>
              <w:rPr>
                <w:rFonts w:ascii="Arial" w:hAnsi="Arial" w:cs="Arial"/>
                <w:sz w:val="20"/>
                <w:szCs w:val="20"/>
              </w:rPr>
              <w:t xml:space="preserve"> z</w:t>
            </w:r>
            <w:r w:rsidRPr="00084D3F">
              <w:rPr>
                <w:rFonts w:ascii="Arial" w:hAnsi="Arial" w:cs="Arial"/>
                <w:sz w:val="20"/>
                <w:szCs w:val="20"/>
              </w:rPr>
              <w:t xml:space="preserve"> navedb</w:t>
            </w:r>
            <w:r>
              <w:rPr>
                <w:rFonts w:ascii="Arial" w:hAnsi="Arial" w:cs="Arial"/>
                <w:sz w:val="20"/>
                <w:szCs w:val="20"/>
              </w:rPr>
              <w:t xml:space="preserve">o </w:t>
            </w:r>
            <w:r w:rsidRPr="00084D3F">
              <w:rPr>
                <w:rFonts w:ascii="Arial" w:hAnsi="Arial" w:cs="Arial"/>
                <w:sz w:val="20"/>
                <w:szCs w:val="20"/>
              </w:rPr>
              <w:t>rokodelsk</w:t>
            </w:r>
            <w:r>
              <w:rPr>
                <w:rFonts w:ascii="Arial" w:hAnsi="Arial" w:cs="Arial"/>
                <w:sz w:val="20"/>
                <w:szCs w:val="20"/>
              </w:rPr>
              <w:t>e</w:t>
            </w:r>
            <w:r w:rsidRPr="00084D3F">
              <w:rPr>
                <w:rFonts w:ascii="Arial" w:hAnsi="Arial" w:cs="Arial"/>
                <w:sz w:val="20"/>
                <w:szCs w:val="20"/>
              </w:rPr>
              <w:t xml:space="preserve"> panog</w:t>
            </w:r>
            <w:r>
              <w:rPr>
                <w:rFonts w:ascii="Arial" w:hAnsi="Arial" w:cs="Arial"/>
                <w:sz w:val="20"/>
                <w:szCs w:val="20"/>
              </w:rPr>
              <w:t>e</w:t>
            </w:r>
            <w:r w:rsidRPr="00084D3F">
              <w:rPr>
                <w:rFonts w:ascii="Arial" w:hAnsi="Arial" w:cs="Arial"/>
                <w:sz w:val="20"/>
                <w:szCs w:val="20"/>
              </w:rPr>
              <w:t>:</w:t>
            </w:r>
            <w:r w:rsidRPr="00CB493D">
              <w:rPr>
                <w:rFonts w:ascii="Arial" w:hAnsi="Arial" w:cs="Arial"/>
                <w:sz w:val="20"/>
                <w:szCs w:val="20"/>
              </w:rPr>
              <w:t xml:space="preserve"> </w:t>
            </w:r>
          </w:p>
          <w:p w14:paraId="3A39C128" w14:textId="77777777" w:rsidR="00084D3F" w:rsidRDefault="00084D3F" w:rsidP="00084D3F">
            <w:pPr>
              <w:pStyle w:val="Odstavekseznama"/>
              <w:numPr>
                <w:ilvl w:val="0"/>
                <w:numId w:val="1"/>
              </w:numPr>
              <w:rPr>
                <w:rFonts w:ascii="Arial" w:hAnsi="Arial" w:cs="Arial"/>
                <w:sz w:val="20"/>
                <w:szCs w:val="20"/>
              </w:rPr>
            </w:pPr>
            <w:r w:rsidRPr="00CB493D">
              <w:rPr>
                <w:rFonts w:ascii="Arial" w:hAnsi="Arial" w:cs="Arial"/>
                <w:sz w:val="20"/>
                <w:szCs w:val="20"/>
              </w:rPr>
              <w:t xml:space="preserve">termin: </w:t>
            </w:r>
          </w:p>
          <w:p w14:paraId="46CE6587" w14:textId="77777777" w:rsidR="00084D3F" w:rsidRPr="00084D3F" w:rsidRDefault="00084D3F" w:rsidP="00FB2D6A">
            <w:pPr>
              <w:pStyle w:val="Odstavekseznama"/>
              <w:numPr>
                <w:ilvl w:val="0"/>
                <w:numId w:val="1"/>
              </w:numPr>
              <w:rPr>
                <w:rFonts w:ascii="Arial" w:eastAsia="Times New Roman" w:hAnsi="Arial" w:cs="Arial"/>
                <w:bCs/>
                <w:kern w:val="0"/>
                <w:sz w:val="20"/>
                <w:szCs w:val="20"/>
                <w:lang w:eastAsia="sl-SI"/>
                <w14:ligatures w14:val="none"/>
              </w:rPr>
            </w:pPr>
            <w:r w:rsidRPr="00084D3F">
              <w:rPr>
                <w:rFonts w:ascii="Arial" w:hAnsi="Arial" w:cs="Arial"/>
                <w:sz w:val="20"/>
                <w:szCs w:val="20"/>
              </w:rPr>
              <w:t xml:space="preserve">lokacija: </w:t>
            </w:r>
          </w:p>
          <w:p w14:paraId="7F1DA14D" w14:textId="5DC670C5" w:rsidR="00084D3F" w:rsidRPr="00084D3F" w:rsidRDefault="00084D3F" w:rsidP="00084D3F">
            <w:pPr>
              <w:pStyle w:val="Odstavekseznama"/>
              <w:numPr>
                <w:ilvl w:val="0"/>
                <w:numId w:val="1"/>
              </w:numPr>
              <w:rPr>
                <w:rFonts w:ascii="Arial" w:eastAsia="Times New Roman" w:hAnsi="Arial" w:cs="Arial"/>
                <w:bCs/>
                <w:kern w:val="0"/>
                <w:sz w:val="20"/>
                <w:szCs w:val="20"/>
                <w:lang w:eastAsia="sl-SI"/>
                <w14:ligatures w14:val="none"/>
              </w:rPr>
            </w:pPr>
            <w:r w:rsidRPr="00084D3F">
              <w:rPr>
                <w:rFonts w:ascii="Arial" w:hAnsi="Arial" w:cs="Arial"/>
                <w:sz w:val="20"/>
                <w:szCs w:val="20"/>
              </w:rPr>
              <w:t>finančna vrednost:</w:t>
            </w:r>
            <w:r w:rsidRPr="00084D3F">
              <w:rPr>
                <w:rFonts w:ascii="Arial" w:hAnsi="Arial" w:cs="Arial"/>
                <w:sz w:val="20"/>
                <w:szCs w:val="20"/>
              </w:rPr>
              <w:br/>
            </w:r>
          </w:p>
          <w:p w14:paraId="2EC21676" w14:textId="7F07BC2A" w:rsidR="00084D3F" w:rsidRPr="00084D3F" w:rsidRDefault="00084D3F" w:rsidP="00084D3F">
            <w:pPr>
              <w:overflowPunct w:val="0"/>
              <w:autoSpaceDE w:val="0"/>
              <w:autoSpaceDN w:val="0"/>
              <w:adjustRightInd w:val="0"/>
              <w:textAlignment w:val="baseline"/>
              <w:rPr>
                <w:rFonts w:ascii="Arial" w:eastAsia="Times New Roman" w:hAnsi="Arial" w:cs="Arial"/>
                <w:bCs/>
                <w:kern w:val="0"/>
                <w:sz w:val="20"/>
                <w:szCs w:val="20"/>
                <w:lang w:eastAsia="sl-SI"/>
                <w14:ligatures w14:val="none"/>
              </w:rPr>
            </w:pPr>
            <w:r w:rsidRPr="00084D3F">
              <w:rPr>
                <w:rFonts w:ascii="Arial" w:hAnsi="Arial" w:cs="Arial"/>
                <w:sz w:val="20"/>
                <w:szCs w:val="20"/>
              </w:rPr>
              <w:t xml:space="preserve">(v tej obliki dodati </w:t>
            </w:r>
            <w:r>
              <w:rPr>
                <w:rFonts w:ascii="Arial" w:hAnsi="Arial" w:cs="Arial"/>
                <w:sz w:val="20"/>
                <w:szCs w:val="20"/>
              </w:rPr>
              <w:t>enote</w:t>
            </w:r>
            <w:r w:rsidRPr="00084D3F">
              <w:rPr>
                <w:rFonts w:ascii="Arial" w:hAnsi="Arial" w:cs="Arial"/>
                <w:sz w:val="20"/>
                <w:szCs w:val="20"/>
              </w:rPr>
              <w:t>)</w:t>
            </w:r>
          </w:p>
          <w:p w14:paraId="4A88737A" w14:textId="77777777" w:rsidR="00084D3F" w:rsidRDefault="00084D3F" w:rsidP="00B023EF">
            <w:pPr>
              <w:overflowPunct w:val="0"/>
              <w:autoSpaceDE w:val="0"/>
              <w:autoSpaceDN w:val="0"/>
              <w:adjustRightInd w:val="0"/>
              <w:jc w:val="both"/>
              <w:textAlignment w:val="baseline"/>
              <w:rPr>
                <w:rFonts w:ascii="Arial" w:eastAsia="Times New Roman" w:hAnsi="Arial" w:cs="Arial"/>
                <w:i/>
                <w:iCs/>
                <w:kern w:val="0"/>
                <w:sz w:val="20"/>
                <w:szCs w:val="20"/>
                <w:lang w:eastAsia="sl-SI"/>
                <w14:ligatures w14:val="none"/>
              </w:rPr>
            </w:pPr>
          </w:p>
          <w:p w14:paraId="66E480B6" w14:textId="2501A0F4" w:rsidR="00084D3F" w:rsidRPr="00A743C4" w:rsidRDefault="00084D3F" w:rsidP="00B023E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Prijavitelj izpolni samo v primeru, da se prijavlja s projektom, ki se bo izvedel kot serija več istovrstnih zaokroženih vsebinskih enot s področja rokodelstva. </w:t>
            </w:r>
          </w:p>
        </w:tc>
      </w:tr>
      <w:tr w:rsidR="004A27E0" w:rsidRPr="00034F84" w14:paraId="5A00728A" w14:textId="77777777" w:rsidTr="001F5F19">
        <w:trPr>
          <w:trHeight w:val="572"/>
        </w:trPr>
        <w:tc>
          <w:tcPr>
            <w:tcW w:w="9067" w:type="dxa"/>
            <w:noWrap/>
            <w:vAlign w:val="center"/>
          </w:tcPr>
          <w:p w14:paraId="303AC766" w14:textId="2B4EF4BF" w:rsidR="004A27E0" w:rsidRPr="004A27E0" w:rsidRDefault="004A27E0"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4A27E0">
              <w:rPr>
                <w:rFonts w:ascii="Arial" w:eastAsia="Times New Roman" w:hAnsi="Arial" w:cs="Arial"/>
                <w:b/>
                <w:bCs/>
                <w:kern w:val="0"/>
                <w:sz w:val="20"/>
                <w:szCs w:val="20"/>
                <w:lang w:eastAsia="sl-SI"/>
                <w14:ligatures w14:val="none"/>
              </w:rPr>
              <w:t>Aktivnosti prijavitelja pri izvedbi projekta:</w:t>
            </w:r>
          </w:p>
        </w:tc>
      </w:tr>
      <w:tr w:rsidR="004A27E0" w:rsidRPr="00034F84" w14:paraId="6A0BF6BE" w14:textId="77777777" w:rsidTr="001F5F19">
        <w:trPr>
          <w:trHeight w:val="2678"/>
        </w:trPr>
        <w:tc>
          <w:tcPr>
            <w:tcW w:w="9067" w:type="dxa"/>
            <w:noWrap/>
            <w:vAlign w:val="center"/>
          </w:tcPr>
          <w:p w14:paraId="41608CDB" w14:textId="5E278FC8" w:rsidR="004A27E0" w:rsidRPr="00A743C4" w:rsidRDefault="004A27E0" w:rsidP="00945743">
            <w:pPr>
              <w:overflowPunct w:val="0"/>
              <w:autoSpaceDE w:val="0"/>
              <w:autoSpaceDN w:val="0"/>
              <w:adjustRightInd w:val="0"/>
              <w:textAlignment w:val="baseline"/>
              <w:rPr>
                <w:rFonts w:ascii="Arial" w:eastAsia="Times New Roman" w:hAnsi="Arial" w:cs="Arial"/>
                <w:sz w:val="20"/>
                <w:szCs w:val="20"/>
                <w:lang w:eastAsia="sl-SI"/>
              </w:rPr>
            </w:pPr>
            <w:r w:rsidRPr="00A743C4">
              <w:rPr>
                <w:rFonts w:ascii="Arial" w:eastAsia="Times New Roman" w:hAnsi="Arial" w:cs="Arial"/>
                <w:sz w:val="20"/>
                <w:szCs w:val="20"/>
                <w:lang w:eastAsia="sl-SI"/>
              </w:rPr>
              <w:t>Navedba aktivnosti prijavitelja (nalog / vloge) pri izvedbi projekta:</w:t>
            </w:r>
          </w:p>
          <w:p w14:paraId="69CB4543" w14:textId="70442685" w:rsidR="004A27E0" w:rsidRPr="004A27E0" w:rsidRDefault="004A27E0" w:rsidP="004A27E0">
            <w:pPr>
              <w:pStyle w:val="Odstavekseznama"/>
              <w:numPr>
                <w:ilvl w:val="0"/>
                <w:numId w:val="1"/>
              </w:numPr>
              <w:rPr>
                <w:rFonts w:ascii="Arial" w:hAnsi="Arial" w:cs="Arial"/>
                <w:sz w:val="20"/>
                <w:szCs w:val="20"/>
              </w:rPr>
            </w:pPr>
          </w:p>
          <w:p w14:paraId="38838955" w14:textId="77777777" w:rsidR="004A27E0" w:rsidRPr="004A27E0" w:rsidRDefault="004A27E0" w:rsidP="004A27E0">
            <w:pPr>
              <w:pStyle w:val="Odstavekseznama"/>
              <w:numPr>
                <w:ilvl w:val="0"/>
                <w:numId w:val="1"/>
              </w:numPr>
              <w:rPr>
                <w:rFonts w:ascii="Arial" w:hAnsi="Arial" w:cs="Arial"/>
                <w:sz w:val="20"/>
                <w:szCs w:val="20"/>
              </w:rPr>
            </w:pPr>
          </w:p>
          <w:p w14:paraId="33DC920F" w14:textId="77777777" w:rsidR="004A27E0" w:rsidRPr="004A27E0" w:rsidRDefault="004A27E0" w:rsidP="004A27E0">
            <w:pPr>
              <w:pStyle w:val="Odstavekseznama"/>
              <w:numPr>
                <w:ilvl w:val="0"/>
                <w:numId w:val="1"/>
              </w:numPr>
              <w:rPr>
                <w:rFonts w:ascii="Arial" w:hAnsi="Arial" w:cs="Arial"/>
                <w:sz w:val="20"/>
                <w:szCs w:val="20"/>
              </w:rPr>
            </w:pPr>
          </w:p>
          <w:p w14:paraId="62F5047D" w14:textId="77777777" w:rsidR="004A27E0" w:rsidRPr="00CB493D" w:rsidRDefault="004A27E0" w:rsidP="004A27E0">
            <w:pPr>
              <w:pStyle w:val="Odstavekseznama"/>
              <w:numPr>
                <w:ilvl w:val="0"/>
                <w:numId w:val="1"/>
              </w:numPr>
              <w:rPr>
                <w:rFonts w:ascii="Arial" w:hAnsi="Arial" w:cs="Arial"/>
                <w:sz w:val="20"/>
                <w:szCs w:val="20"/>
              </w:rPr>
            </w:pPr>
          </w:p>
          <w:p w14:paraId="6CBA190F" w14:textId="77777777" w:rsidR="004A27E0" w:rsidRPr="00CB493D" w:rsidRDefault="004A27E0" w:rsidP="004A27E0">
            <w:pPr>
              <w:pStyle w:val="Odstavekseznama"/>
              <w:numPr>
                <w:ilvl w:val="0"/>
                <w:numId w:val="1"/>
              </w:numPr>
              <w:rPr>
                <w:rFonts w:ascii="Arial" w:hAnsi="Arial" w:cs="Arial"/>
                <w:sz w:val="20"/>
                <w:szCs w:val="20"/>
              </w:rPr>
            </w:pPr>
          </w:p>
          <w:p w14:paraId="3A604105" w14:textId="77777777" w:rsidR="004A27E0" w:rsidRPr="00CB493D" w:rsidRDefault="004A27E0" w:rsidP="004A27E0">
            <w:pPr>
              <w:pStyle w:val="Odstavekseznama"/>
              <w:numPr>
                <w:ilvl w:val="0"/>
                <w:numId w:val="1"/>
              </w:numPr>
              <w:rPr>
                <w:rFonts w:ascii="Arial" w:hAnsi="Arial" w:cs="Arial"/>
                <w:sz w:val="20"/>
                <w:szCs w:val="20"/>
              </w:rPr>
            </w:pPr>
          </w:p>
          <w:p w14:paraId="362D0630" w14:textId="6F6A1D85" w:rsidR="004A27E0" w:rsidRPr="00942941" w:rsidRDefault="004A27E0" w:rsidP="004A27E0">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(po potrebi dodajte vrstice</w:t>
            </w:r>
            <w:r w:rsidRPr="00942941">
              <w:rPr>
                <w:rFonts w:ascii="Arial" w:eastAsia="Times New Roman" w:hAnsi="Arial" w:cs="Arial"/>
                <w:kern w:val="0"/>
                <w:sz w:val="20"/>
                <w:szCs w:val="20"/>
                <w:lang w:eastAsia="sl-SI"/>
                <w14:ligatures w14:val="none"/>
              </w:rPr>
              <w:t>)</w:t>
            </w:r>
          </w:p>
          <w:p w14:paraId="73CA4B55" w14:textId="77777777" w:rsidR="004A27E0" w:rsidRPr="00A743C4" w:rsidRDefault="004A27E0" w:rsidP="006B01DE">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096F398" w14:textId="6C7A5AF9" w:rsidR="004A27E0" w:rsidRPr="00A743C4" w:rsidRDefault="004A27E0" w:rsidP="00B023EF">
            <w:pPr>
              <w:overflowPunct w:val="0"/>
              <w:autoSpaceDE w:val="0"/>
              <w:autoSpaceDN w:val="0"/>
              <w:adjustRightInd w:val="0"/>
              <w:jc w:val="both"/>
              <w:textAlignment w:val="baseline"/>
              <w:rPr>
                <w:rFonts w:ascii="Arial" w:eastAsia="Times New Roman" w:hAnsi="Arial" w:cs="Arial"/>
                <w:i/>
                <w:iCs/>
                <w:kern w:val="0"/>
                <w:sz w:val="20"/>
                <w:szCs w:val="20"/>
                <w:lang w:eastAsia="sl-SI"/>
                <w14:ligatures w14:val="none"/>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Gl. Merilo 3 za ocenjevanje in vrednotenje projektov. </w:t>
            </w:r>
          </w:p>
        </w:tc>
      </w:tr>
      <w:tr w:rsidR="004A27E0" w:rsidRPr="00034F84" w14:paraId="4BEAAF8E" w14:textId="77777777" w:rsidTr="001F5F19">
        <w:trPr>
          <w:trHeight w:val="703"/>
        </w:trPr>
        <w:tc>
          <w:tcPr>
            <w:tcW w:w="9067" w:type="dxa"/>
            <w:noWrap/>
            <w:vAlign w:val="center"/>
          </w:tcPr>
          <w:p w14:paraId="2E31E9FF" w14:textId="4E875C97" w:rsidR="004A27E0" w:rsidRPr="00942941" w:rsidRDefault="004A27E0"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942941">
              <w:rPr>
                <w:rFonts w:ascii="Arial" w:eastAsia="Times New Roman" w:hAnsi="Arial" w:cs="Arial"/>
                <w:b/>
                <w:bCs/>
                <w:kern w:val="0"/>
                <w:sz w:val="20"/>
                <w:szCs w:val="20"/>
                <w:lang w:eastAsia="sl-SI"/>
                <w14:ligatures w14:val="none"/>
              </w:rPr>
              <w:t>Vključenost rokodelcev</w:t>
            </w:r>
            <w:r w:rsidR="005151E9">
              <w:rPr>
                <w:rFonts w:ascii="Arial" w:eastAsia="Times New Roman" w:hAnsi="Arial" w:cs="Arial"/>
                <w:b/>
                <w:bCs/>
                <w:kern w:val="0"/>
                <w:sz w:val="20"/>
                <w:szCs w:val="20"/>
                <w:lang w:eastAsia="sl-SI"/>
                <w14:ligatures w14:val="none"/>
              </w:rPr>
              <w:t xml:space="preserve"> v projekt</w:t>
            </w:r>
            <w:r w:rsidRPr="00942941">
              <w:rPr>
                <w:rFonts w:ascii="Arial" w:eastAsia="Times New Roman" w:hAnsi="Arial" w:cs="Arial"/>
                <w:b/>
                <w:bCs/>
                <w:kern w:val="0"/>
                <w:sz w:val="20"/>
                <w:szCs w:val="20"/>
                <w:lang w:eastAsia="sl-SI"/>
                <w14:ligatures w14:val="none"/>
              </w:rPr>
              <w:t xml:space="preserve"> in njihove aktivnosti pri izvedbi projekta:</w:t>
            </w:r>
          </w:p>
        </w:tc>
      </w:tr>
      <w:tr w:rsidR="004A27E0" w:rsidRPr="00034F84" w14:paraId="60887F4E" w14:textId="77777777" w:rsidTr="001F5F19">
        <w:trPr>
          <w:trHeight w:val="3948"/>
        </w:trPr>
        <w:tc>
          <w:tcPr>
            <w:tcW w:w="9067" w:type="dxa"/>
            <w:noWrap/>
            <w:vAlign w:val="center"/>
          </w:tcPr>
          <w:p w14:paraId="6AAE0806" w14:textId="6C47BE09" w:rsidR="004A27E0" w:rsidRDefault="004A27E0" w:rsidP="004A27E0">
            <w:pPr>
              <w:suppressAutoHyphens/>
              <w:jc w:val="both"/>
              <w:rPr>
                <w:rFonts w:ascii="Arial" w:eastAsia="Times New Roman" w:hAnsi="Arial" w:cs="Times New Roman"/>
                <w:sz w:val="20"/>
                <w:szCs w:val="20"/>
              </w:rPr>
            </w:pPr>
            <w:r w:rsidRPr="00A743C4">
              <w:rPr>
                <w:rFonts w:ascii="Arial" w:eastAsia="Times New Roman" w:hAnsi="Arial" w:cs="Arial"/>
                <w:kern w:val="0"/>
                <w:sz w:val="20"/>
                <w:szCs w:val="20"/>
                <w:lang w:eastAsia="sl-SI"/>
                <w14:ligatures w14:val="none"/>
              </w:rPr>
              <w:t xml:space="preserve">Pri izvedbi projekta bo sodelovalo ____ (navede se število) </w:t>
            </w:r>
            <w:r w:rsidRPr="00A743C4">
              <w:rPr>
                <w:rFonts w:ascii="Arial" w:eastAsia="Times New Roman" w:hAnsi="Arial" w:cs="Arial"/>
                <w:b/>
                <w:bCs/>
                <w:kern w:val="0"/>
                <w:sz w:val="20"/>
                <w:szCs w:val="20"/>
                <w:lang w:eastAsia="sl-SI"/>
                <w14:ligatures w14:val="none"/>
              </w:rPr>
              <w:t>rokodelcev, ki imajo pridobljen n</w:t>
            </w:r>
            <w:r w:rsidRPr="00A743C4">
              <w:rPr>
                <w:rFonts w:ascii="Arial" w:eastAsia="Times New Roman" w:hAnsi="Arial" w:cs="Times New Roman"/>
                <w:b/>
                <w:bCs/>
                <w:sz w:val="20"/>
                <w:szCs w:val="20"/>
              </w:rPr>
              <w:t>aziv PRIZNANI ROKODELEC</w:t>
            </w:r>
            <w:r w:rsidRPr="00A743C4">
              <w:rPr>
                <w:rFonts w:ascii="Arial" w:eastAsia="Times New Roman" w:hAnsi="Arial" w:cs="Times New Roman"/>
                <w:sz w:val="20"/>
                <w:szCs w:val="20"/>
              </w:rPr>
              <w:t xml:space="preserve"> na podlagi 3. člena Zakona o ohranjanju in razvoju rokodelstva (Uradni list RS, št. 78/23)</w:t>
            </w:r>
            <w:r w:rsidR="0046056F">
              <w:rPr>
                <w:rFonts w:ascii="Arial" w:eastAsia="Times New Roman" w:hAnsi="Arial" w:cs="Times New Roman"/>
                <w:sz w:val="20"/>
                <w:szCs w:val="20"/>
              </w:rPr>
              <w:t>:</w:t>
            </w:r>
          </w:p>
          <w:p w14:paraId="53D8D7B8" w14:textId="77777777" w:rsidR="005151E9" w:rsidRDefault="005151E9" w:rsidP="005151E9">
            <w:pPr>
              <w:suppressAutoHyphens/>
              <w:jc w:val="both"/>
              <w:rPr>
                <w:rFonts w:ascii="Arial" w:eastAsia="Times New Roman" w:hAnsi="Arial" w:cs="Arial"/>
                <w:kern w:val="0"/>
                <w:sz w:val="20"/>
                <w:szCs w:val="20"/>
                <w:lang w:eastAsia="sl-SI"/>
                <w14:ligatures w14:val="none"/>
              </w:rPr>
            </w:pPr>
          </w:p>
          <w:p w14:paraId="30F1E432" w14:textId="7D0C16EF" w:rsidR="005151E9" w:rsidRPr="00A743C4" w:rsidRDefault="005151E9" w:rsidP="005151E9">
            <w:pPr>
              <w:suppressAutoHyphens/>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Rokodelec 1:</w:t>
            </w:r>
          </w:p>
          <w:p w14:paraId="4ACC2E1A"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E450C">
              <w:rPr>
                <w:rFonts w:ascii="Arial" w:eastAsia="Times New Roman" w:hAnsi="Arial" w:cs="Arial"/>
                <w:kern w:val="0"/>
                <w:sz w:val="20"/>
                <w:szCs w:val="20"/>
                <w:lang w:eastAsia="sl-SI"/>
                <w14:ligatures w14:val="none"/>
              </w:rPr>
              <w:t>ime in priimek</w:t>
            </w:r>
            <w:r w:rsidRPr="004A27E0">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 xml:space="preserve"> _______________</w:t>
            </w:r>
          </w:p>
          <w:p w14:paraId="1611706B"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 xml:space="preserve">št. listine, </w:t>
            </w:r>
            <w:r w:rsidRPr="004A27E0">
              <w:rPr>
                <w:rFonts w:ascii="Arial" w:eastAsia="Times New Roman" w:hAnsi="Arial" w:cs="Times New Roman"/>
                <w:sz w:val="20"/>
                <w:szCs w:val="20"/>
              </w:rPr>
              <w:t>ki jo je rokodelcu izdala Obrtno-podjetniška zbornica Slovenije</w:t>
            </w:r>
            <w:r w:rsidRPr="004A27E0">
              <w:rPr>
                <w:rFonts w:ascii="Arial" w:eastAsia="Times New Roman" w:hAnsi="Arial" w:cs="Arial"/>
                <w:kern w:val="0"/>
                <w:sz w:val="20"/>
                <w:szCs w:val="20"/>
                <w:lang w:eastAsia="sl-SI"/>
                <w14:ligatures w14:val="none"/>
              </w:rPr>
              <w:t>, datum izdaje</w:t>
            </w:r>
            <w:r>
              <w:rPr>
                <w:rFonts w:ascii="Arial" w:eastAsia="Times New Roman" w:hAnsi="Arial" w:cs="Arial"/>
                <w:kern w:val="0"/>
                <w:sz w:val="20"/>
                <w:szCs w:val="20"/>
                <w:lang w:eastAsia="sl-SI"/>
                <w14:ligatures w14:val="none"/>
              </w:rPr>
              <w:t>: ________________</w:t>
            </w:r>
          </w:p>
          <w:p w14:paraId="36126B99"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t>n</w:t>
            </w:r>
            <w:r w:rsidRPr="004A27E0">
              <w:rPr>
                <w:rFonts w:ascii="Arial" w:eastAsia="Times New Roman" w:hAnsi="Arial" w:cs="Arial"/>
                <w:kern w:val="0"/>
                <w:sz w:val="20"/>
                <w:szCs w:val="20"/>
                <w:lang w:eastAsia="sl-SI"/>
                <w14:ligatures w14:val="none"/>
              </w:rPr>
              <w:t>avedba aktivnosti (nalog / vlog), ki jih ima rokodelec v projektu:</w:t>
            </w:r>
            <w:r>
              <w:rPr>
                <w:rFonts w:ascii="Arial" w:eastAsia="Times New Roman" w:hAnsi="Arial" w:cs="Arial"/>
                <w:kern w:val="0"/>
                <w:sz w:val="20"/>
                <w:szCs w:val="20"/>
                <w:lang w:eastAsia="sl-SI"/>
                <w14:ligatures w14:val="none"/>
              </w:rPr>
              <w:t xml:space="preserve"> __________________</w:t>
            </w:r>
          </w:p>
          <w:p w14:paraId="7BB6A54B" w14:textId="77777777" w:rsidR="005151E9" w:rsidRPr="004A27E0"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28F030D9" w14:textId="77777777" w:rsidR="005151E9" w:rsidRPr="002E450C"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Rokodelec 2:</w:t>
            </w:r>
          </w:p>
          <w:p w14:paraId="218EBF63" w14:textId="77777777" w:rsidR="005151E9" w:rsidRDefault="005151E9" w:rsidP="005151E9">
            <w:pPr>
              <w:pStyle w:val="Odstavekseznama"/>
              <w:numPr>
                <w:ilvl w:val="0"/>
                <w:numId w:val="2"/>
              </w:numPr>
              <w:rPr>
                <w:lang w:eastAsia="sl-SI"/>
              </w:rPr>
            </w:pPr>
          </w:p>
          <w:p w14:paraId="0EB65F87" w14:textId="77777777" w:rsidR="005151E9"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E450C">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v tej obliki d</w:t>
            </w:r>
            <w:r w:rsidRPr="002E450C">
              <w:rPr>
                <w:rFonts w:ascii="Arial" w:eastAsia="Times New Roman" w:hAnsi="Arial" w:cs="Arial"/>
                <w:kern w:val="0"/>
                <w:sz w:val="20"/>
                <w:szCs w:val="20"/>
                <w:lang w:eastAsia="sl-SI"/>
                <w14:ligatures w14:val="none"/>
              </w:rPr>
              <w:t>odajte vrstice</w:t>
            </w:r>
            <w:r>
              <w:rPr>
                <w:rFonts w:ascii="Arial" w:eastAsia="Times New Roman" w:hAnsi="Arial" w:cs="Arial"/>
                <w:kern w:val="0"/>
                <w:sz w:val="20"/>
                <w:szCs w:val="20"/>
                <w:lang w:eastAsia="sl-SI"/>
                <w14:ligatures w14:val="none"/>
              </w:rPr>
              <w:t>, če bo v projektu sodelovalo več rokodelcev</w:t>
            </w:r>
            <w:r w:rsidRPr="002E450C">
              <w:rPr>
                <w:rFonts w:ascii="Arial" w:eastAsia="Times New Roman" w:hAnsi="Arial" w:cs="Arial"/>
                <w:kern w:val="0"/>
                <w:sz w:val="20"/>
                <w:szCs w:val="20"/>
                <w:lang w:eastAsia="sl-SI"/>
                <w14:ligatures w14:val="none"/>
              </w:rPr>
              <w:t>)</w:t>
            </w:r>
          </w:p>
          <w:p w14:paraId="77D5303B" w14:textId="77777777" w:rsidR="005151E9"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382AE463" w14:textId="58D8A7A5" w:rsidR="005151E9" w:rsidRPr="00942941" w:rsidRDefault="005151E9" w:rsidP="00942941">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Za rokodelca, ki je vključen v projekt se šteje tudi prijavitelj sam, v kolikor ima </w:t>
            </w:r>
            <w:r>
              <w:rPr>
                <w:rFonts w:ascii="Arial" w:eastAsia="Times New Roman" w:hAnsi="Arial" w:cs="Arial"/>
                <w:i/>
                <w:iCs/>
                <w:kern w:val="0"/>
                <w:sz w:val="20"/>
                <w:szCs w:val="20"/>
                <w:lang w:eastAsia="sl-SI"/>
                <w14:ligatures w14:val="none"/>
              </w:rPr>
              <w:t>pridobljen naziv priznani rokodelec</w:t>
            </w:r>
            <w:r w:rsidRPr="00A743C4">
              <w:rPr>
                <w:rFonts w:ascii="Arial" w:eastAsia="Times New Roman" w:hAnsi="Arial" w:cs="Arial"/>
                <w:i/>
                <w:iCs/>
                <w:kern w:val="0"/>
                <w:sz w:val="20"/>
                <w:szCs w:val="20"/>
                <w:lang w:eastAsia="sl-SI"/>
                <w14:ligatures w14:val="none"/>
              </w:rPr>
              <w:t xml:space="preserve">. Gl. Merilo 1 </w:t>
            </w:r>
            <w:r w:rsidRPr="00A743C4">
              <w:rPr>
                <w:rFonts w:ascii="Arial" w:hAnsi="Arial" w:cs="Arial"/>
                <w:i/>
                <w:iCs/>
                <w:sz w:val="20"/>
                <w:szCs w:val="20"/>
              </w:rPr>
              <w:t>za ocenjevanje in vrednotenje projektov.</w:t>
            </w:r>
          </w:p>
        </w:tc>
      </w:tr>
      <w:tr w:rsidR="004A27E0" w:rsidRPr="0075097A" w14:paraId="16436B64" w14:textId="77777777" w:rsidTr="001F5F19">
        <w:trPr>
          <w:trHeight w:val="3813"/>
        </w:trPr>
        <w:tc>
          <w:tcPr>
            <w:tcW w:w="9067" w:type="dxa"/>
            <w:shd w:val="clear" w:color="auto" w:fill="auto"/>
            <w:noWrap/>
            <w:vAlign w:val="center"/>
          </w:tcPr>
          <w:p w14:paraId="6FB99F6A" w14:textId="65342BA6" w:rsidR="005151E9" w:rsidRDefault="005151E9" w:rsidP="005151E9">
            <w:pPr>
              <w:suppressAutoHyphens/>
              <w:jc w:val="both"/>
              <w:rPr>
                <w:rFonts w:ascii="Arial" w:eastAsia="Times New Roman" w:hAnsi="Arial" w:cs="Arial"/>
                <w:kern w:val="0"/>
                <w:sz w:val="20"/>
                <w:szCs w:val="20"/>
                <w:lang w:eastAsia="sl-SI"/>
                <w14:ligatures w14:val="none"/>
              </w:rPr>
            </w:pPr>
            <w:r w:rsidRPr="00A743C4">
              <w:rPr>
                <w:rFonts w:ascii="Arial" w:eastAsia="Times New Roman" w:hAnsi="Arial" w:cs="Arial"/>
                <w:kern w:val="0"/>
                <w:sz w:val="20"/>
                <w:szCs w:val="20"/>
                <w:lang w:eastAsia="sl-SI"/>
                <w14:ligatures w14:val="none"/>
              </w:rPr>
              <w:lastRenderedPageBreak/>
              <w:t xml:space="preserve">Pri izvedbi projekta bo sodelovalo ____ (navede se število) </w:t>
            </w:r>
            <w:r w:rsidRPr="00A743C4">
              <w:rPr>
                <w:rFonts w:ascii="Arial" w:eastAsia="Times New Roman" w:hAnsi="Arial" w:cs="Arial"/>
                <w:b/>
                <w:bCs/>
                <w:kern w:val="0"/>
                <w:sz w:val="20"/>
                <w:szCs w:val="20"/>
                <w:lang w:eastAsia="sl-SI"/>
                <w14:ligatures w14:val="none"/>
              </w:rPr>
              <w:t>rokodelcev, ki imajo pridobljen CERTIFIKAT ZA ROKODELSKI IZDELEK</w:t>
            </w:r>
            <w:r w:rsidRPr="00A743C4">
              <w:rPr>
                <w:rFonts w:ascii="Arial" w:eastAsia="Times New Roman" w:hAnsi="Arial" w:cs="Arial"/>
                <w:kern w:val="0"/>
                <w:sz w:val="20"/>
                <w:szCs w:val="20"/>
                <w:lang w:eastAsia="sl-SI"/>
                <w14:ligatures w14:val="none"/>
              </w:rPr>
              <w:t xml:space="preserve"> na podlagi </w:t>
            </w:r>
            <w:r w:rsidRPr="00A743C4">
              <w:rPr>
                <w:rFonts w:ascii="Arial" w:eastAsia="Times New Roman" w:hAnsi="Arial" w:cs="Arial"/>
                <w:sz w:val="20"/>
                <w:szCs w:val="20"/>
                <w:lang w:eastAsia="ar-SA"/>
              </w:rPr>
              <w:t>9. člena Zakona o ohranjanju in razvoju rokodelstva</w:t>
            </w:r>
            <w:r w:rsidRPr="00A743C4">
              <w:rPr>
                <w:rFonts w:ascii="Arial" w:eastAsia="Times New Roman" w:hAnsi="Arial" w:cs="Arial"/>
                <w:kern w:val="0"/>
                <w:sz w:val="20"/>
                <w:szCs w:val="20"/>
                <w:lang w:eastAsia="sl-SI"/>
                <w14:ligatures w14:val="none"/>
              </w:rPr>
              <w:t>:</w:t>
            </w:r>
          </w:p>
          <w:p w14:paraId="3F25AB8F" w14:textId="77777777" w:rsidR="005151E9" w:rsidRDefault="005151E9" w:rsidP="005151E9">
            <w:pPr>
              <w:suppressAutoHyphens/>
              <w:jc w:val="both"/>
              <w:rPr>
                <w:rFonts w:ascii="Arial" w:eastAsia="Times New Roman" w:hAnsi="Arial" w:cs="Arial"/>
                <w:kern w:val="0"/>
                <w:sz w:val="20"/>
                <w:szCs w:val="20"/>
                <w:lang w:eastAsia="sl-SI"/>
                <w14:ligatures w14:val="none"/>
              </w:rPr>
            </w:pPr>
          </w:p>
          <w:p w14:paraId="418A224A" w14:textId="77777777" w:rsidR="005151E9" w:rsidRPr="00A743C4" w:rsidRDefault="005151E9" w:rsidP="005151E9">
            <w:pPr>
              <w:suppressAutoHyphens/>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Rokodelec 1:</w:t>
            </w:r>
          </w:p>
          <w:p w14:paraId="6B523630"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E450C">
              <w:rPr>
                <w:rFonts w:ascii="Arial" w:eastAsia="Times New Roman" w:hAnsi="Arial" w:cs="Arial"/>
                <w:kern w:val="0"/>
                <w:sz w:val="20"/>
                <w:szCs w:val="20"/>
                <w:lang w:eastAsia="sl-SI"/>
                <w14:ligatures w14:val="none"/>
              </w:rPr>
              <w:t>ime in priimek</w:t>
            </w:r>
            <w:r w:rsidRPr="004A27E0">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 xml:space="preserve"> _______________</w:t>
            </w:r>
          </w:p>
          <w:p w14:paraId="4BF5D050" w14:textId="000E4231"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 xml:space="preserve">št. </w:t>
            </w:r>
            <w:r w:rsidRPr="00A743C4">
              <w:rPr>
                <w:rFonts w:ascii="Arial" w:eastAsia="Times New Roman" w:hAnsi="Arial" w:cs="Arial"/>
                <w:kern w:val="0"/>
                <w:sz w:val="20"/>
                <w:szCs w:val="20"/>
                <w:lang w:eastAsia="sl-SI"/>
                <w14:ligatures w14:val="none"/>
              </w:rPr>
              <w:t>certifikata</w:t>
            </w:r>
            <w:r w:rsidRPr="004A27E0">
              <w:rPr>
                <w:rFonts w:ascii="Arial" w:eastAsia="Times New Roman" w:hAnsi="Arial" w:cs="Arial"/>
                <w:kern w:val="0"/>
                <w:sz w:val="20"/>
                <w:szCs w:val="20"/>
                <w:lang w:eastAsia="sl-SI"/>
                <w14:ligatures w14:val="none"/>
              </w:rPr>
              <w:t xml:space="preserve">, </w:t>
            </w:r>
            <w:r w:rsidRPr="004A27E0">
              <w:rPr>
                <w:rFonts w:ascii="Arial" w:eastAsia="Times New Roman" w:hAnsi="Arial" w:cs="Times New Roman"/>
                <w:sz w:val="20"/>
                <w:szCs w:val="20"/>
              </w:rPr>
              <w:t xml:space="preserve">ki </w:t>
            </w:r>
            <w:r>
              <w:rPr>
                <w:rFonts w:ascii="Arial" w:eastAsia="Times New Roman" w:hAnsi="Arial" w:cs="Times New Roman"/>
                <w:sz w:val="20"/>
                <w:szCs w:val="20"/>
              </w:rPr>
              <w:t>ga</w:t>
            </w:r>
            <w:r w:rsidRPr="004A27E0">
              <w:rPr>
                <w:rFonts w:ascii="Arial" w:eastAsia="Times New Roman" w:hAnsi="Arial" w:cs="Times New Roman"/>
                <w:sz w:val="20"/>
                <w:szCs w:val="20"/>
              </w:rPr>
              <w:t xml:space="preserve"> je rokodelcu izdala Obrtno-podjetniška zbornica Slovenije</w:t>
            </w:r>
            <w:r w:rsidRPr="004A27E0">
              <w:rPr>
                <w:rFonts w:ascii="Arial" w:eastAsia="Times New Roman" w:hAnsi="Arial" w:cs="Arial"/>
                <w:kern w:val="0"/>
                <w:sz w:val="20"/>
                <w:szCs w:val="20"/>
                <w:lang w:eastAsia="sl-SI"/>
                <w14:ligatures w14:val="none"/>
              </w:rPr>
              <w:t>, datum izdaje</w:t>
            </w:r>
            <w:r>
              <w:rPr>
                <w:rFonts w:ascii="Arial" w:eastAsia="Times New Roman" w:hAnsi="Arial" w:cs="Arial"/>
                <w:kern w:val="0"/>
                <w:sz w:val="20"/>
                <w:szCs w:val="20"/>
                <w:lang w:eastAsia="sl-SI"/>
                <w14:ligatures w14:val="none"/>
              </w:rPr>
              <w:t>: ________________</w:t>
            </w:r>
          </w:p>
          <w:p w14:paraId="30457716"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t>n</w:t>
            </w:r>
            <w:r w:rsidRPr="004A27E0">
              <w:rPr>
                <w:rFonts w:ascii="Arial" w:eastAsia="Times New Roman" w:hAnsi="Arial" w:cs="Arial"/>
                <w:kern w:val="0"/>
                <w:sz w:val="20"/>
                <w:szCs w:val="20"/>
                <w:lang w:eastAsia="sl-SI"/>
                <w14:ligatures w14:val="none"/>
              </w:rPr>
              <w:t>avedba aktivnosti (nalog / vlog), ki jih ima rokodelec v projektu:</w:t>
            </w:r>
            <w:r>
              <w:rPr>
                <w:rFonts w:ascii="Arial" w:eastAsia="Times New Roman" w:hAnsi="Arial" w:cs="Arial"/>
                <w:kern w:val="0"/>
                <w:sz w:val="20"/>
                <w:szCs w:val="20"/>
                <w:lang w:eastAsia="sl-SI"/>
                <w14:ligatures w14:val="none"/>
              </w:rPr>
              <w:t xml:space="preserve"> __________________</w:t>
            </w:r>
          </w:p>
          <w:p w14:paraId="73F661A7" w14:textId="77777777" w:rsidR="005151E9" w:rsidRPr="004A27E0"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4E0D3BA1" w14:textId="77777777" w:rsidR="005151E9" w:rsidRPr="002E450C"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Rokodelec 2:</w:t>
            </w:r>
          </w:p>
          <w:p w14:paraId="6CB561FB" w14:textId="77777777" w:rsidR="005151E9" w:rsidRDefault="005151E9" w:rsidP="005151E9">
            <w:pPr>
              <w:pStyle w:val="Odstavekseznama"/>
              <w:numPr>
                <w:ilvl w:val="0"/>
                <w:numId w:val="2"/>
              </w:numPr>
              <w:rPr>
                <w:lang w:eastAsia="sl-SI"/>
              </w:rPr>
            </w:pPr>
          </w:p>
          <w:p w14:paraId="69581AD2" w14:textId="5F70B5B5" w:rsidR="005151E9" w:rsidRDefault="005151E9" w:rsidP="005151E9">
            <w:pPr>
              <w:suppressAutoHyphens/>
              <w:jc w:val="both"/>
              <w:rPr>
                <w:rFonts w:ascii="Arial" w:eastAsia="Times New Roman" w:hAnsi="Arial" w:cs="Arial"/>
                <w:kern w:val="0"/>
                <w:sz w:val="20"/>
                <w:szCs w:val="20"/>
                <w:lang w:eastAsia="sl-SI"/>
                <w14:ligatures w14:val="none"/>
              </w:rPr>
            </w:pPr>
            <w:r w:rsidRPr="002E450C">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v tej obliki d</w:t>
            </w:r>
            <w:r w:rsidRPr="002E450C">
              <w:rPr>
                <w:rFonts w:ascii="Arial" w:eastAsia="Times New Roman" w:hAnsi="Arial" w:cs="Arial"/>
                <w:kern w:val="0"/>
                <w:sz w:val="20"/>
                <w:szCs w:val="20"/>
                <w:lang w:eastAsia="sl-SI"/>
                <w14:ligatures w14:val="none"/>
              </w:rPr>
              <w:t>odajte vrstice</w:t>
            </w:r>
            <w:r>
              <w:rPr>
                <w:rFonts w:ascii="Arial" w:eastAsia="Times New Roman" w:hAnsi="Arial" w:cs="Arial"/>
                <w:kern w:val="0"/>
                <w:sz w:val="20"/>
                <w:szCs w:val="20"/>
                <w:lang w:eastAsia="sl-SI"/>
                <w14:ligatures w14:val="none"/>
              </w:rPr>
              <w:t>, če bo v projektu sodelovalo več rokodelcev</w:t>
            </w:r>
            <w:r w:rsidRPr="002E450C">
              <w:rPr>
                <w:rFonts w:ascii="Arial" w:eastAsia="Times New Roman" w:hAnsi="Arial" w:cs="Arial"/>
                <w:kern w:val="0"/>
                <w:sz w:val="20"/>
                <w:szCs w:val="20"/>
                <w:lang w:eastAsia="sl-SI"/>
                <w14:ligatures w14:val="none"/>
              </w:rPr>
              <w:t>)</w:t>
            </w:r>
          </w:p>
          <w:p w14:paraId="76628968" w14:textId="77777777" w:rsidR="005151E9" w:rsidRDefault="005151E9" w:rsidP="00942941">
            <w:pPr>
              <w:suppressAutoHyphens/>
              <w:jc w:val="both"/>
              <w:rPr>
                <w:rFonts w:ascii="Arial" w:eastAsia="Times New Roman" w:hAnsi="Arial" w:cs="Arial"/>
                <w:kern w:val="0"/>
                <w:sz w:val="20"/>
                <w:szCs w:val="20"/>
                <w:lang w:eastAsia="sl-SI"/>
                <w14:ligatures w14:val="none"/>
              </w:rPr>
            </w:pPr>
          </w:p>
          <w:p w14:paraId="1A5A5389" w14:textId="73EEF868" w:rsidR="004A27E0" w:rsidRPr="00A743C4" w:rsidRDefault="005151E9" w:rsidP="00942941">
            <w:pPr>
              <w:overflowPunct w:val="0"/>
              <w:autoSpaceDE w:val="0"/>
              <w:autoSpaceDN w:val="0"/>
              <w:adjustRightInd w:val="0"/>
              <w:jc w:val="both"/>
              <w:textAlignment w:val="baseline"/>
              <w:rPr>
                <w:lang w:eastAsia="sl-SI"/>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Za rokodelca, ki je vključen v projekt se šteje tudi prijavitelj sam, v kolikor ima </w:t>
            </w:r>
            <w:r>
              <w:rPr>
                <w:rFonts w:ascii="Arial" w:eastAsia="Times New Roman" w:hAnsi="Arial" w:cs="Arial"/>
                <w:i/>
                <w:iCs/>
                <w:kern w:val="0"/>
                <w:sz w:val="20"/>
                <w:szCs w:val="20"/>
                <w:lang w:eastAsia="sl-SI"/>
                <w14:ligatures w14:val="none"/>
              </w:rPr>
              <w:t>pridobljen certifikat za rokodelski izdelek</w:t>
            </w:r>
            <w:r w:rsidRPr="00A743C4">
              <w:rPr>
                <w:rFonts w:ascii="Arial" w:eastAsia="Times New Roman" w:hAnsi="Arial" w:cs="Arial"/>
                <w:i/>
                <w:iCs/>
                <w:kern w:val="0"/>
                <w:sz w:val="20"/>
                <w:szCs w:val="20"/>
                <w:lang w:eastAsia="sl-SI"/>
                <w14:ligatures w14:val="none"/>
              </w:rPr>
              <w:t xml:space="preserve">. Gl. Merilo 1 </w:t>
            </w:r>
            <w:r w:rsidRPr="00A743C4">
              <w:rPr>
                <w:rFonts w:ascii="Arial" w:hAnsi="Arial" w:cs="Arial"/>
                <w:i/>
                <w:iCs/>
                <w:sz w:val="20"/>
                <w:szCs w:val="20"/>
              </w:rPr>
              <w:t>za ocenjevanje in vrednotenje projektov.</w:t>
            </w:r>
          </w:p>
        </w:tc>
      </w:tr>
      <w:tr w:rsidR="005151E9" w:rsidRPr="0075097A" w14:paraId="7F73E25B" w14:textId="77777777" w:rsidTr="001F5F19">
        <w:trPr>
          <w:trHeight w:val="4107"/>
        </w:trPr>
        <w:tc>
          <w:tcPr>
            <w:tcW w:w="9067" w:type="dxa"/>
            <w:shd w:val="clear" w:color="auto" w:fill="auto"/>
            <w:noWrap/>
          </w:tcPr>
          <w:p w14:paraId="431B1EDB" w14:textId="35BCADED" w:rsidR="005151E9" w:rsidRDefault="005151E9" w:rsidP="005151E9">
            <w:pPr>
              <w:overflowPunct w:val="0"/>
              <w:autoSpaceDE w:val="0"/>
              <w:autoSpaceDN w:val="0"/>
              <w:adjustRightInd w:val="0"/>
              <w:jc w:val="both"/>
              <w:textAlignment w:val="baseline"/>
              <w:rPr>
                <w:rFonts w:ascii="Arial" w:eastAsia="Times New Roman" w:hAnsi="Arial" w:cs="Arial"/>
                <w:sz w:val="20"/>
                <w:szCs w:val="20"/>
                <w:lang w:eastAsia="sl-SI"/>
              </w:rPr>
            </w:pPr>
            <w:r w:rsidRPr="00A743C4">
              <w:rPr>
                <w:rFonts w:ascii="Arial" w:eastAsia="Times New Roman" w:hAnsi="Arial" w:cs="Arial"/>
                <w:kern w:val="0"/>
                <w:sz w:val="20"/>
                <w:szCs w:val="20"/>
                <w:lang w:eastAsia="sl-SI"/>
                <w14:ligatures w14:val="none"/>
              </w:rPr>
              <w:t>Pri izvedbi projekta bo sodeloval</w:t>
            </w:r>
            <w:r>
              <w:rPr>
                <w:rFonts w:ascii="Arial" w:eastAsia="Times New Roman" w:hAnsi="Arial" w:cs="Arial"/>
                <w:kern w:val="0"/>
                <w:sz w:val="20"/>
                <w:szCs w:val="20"/>
                <w:lang w:eastAsia="sl-SI"/>
                <w14:ligatures w14:val="none"/>
              </w:rPr>
              <w:t>o</w:t>
            </w:r>
            <w:r w:rsidRPr="00A743C4">
              <w:rPr>
                <w:rFonts w:ascii="Arial" w:eastAsia="Times New Roman" w:hAnsi="Arial" w:cs="Arial"/>
                <w:kern w:val="0"/>
                <w:sz w:val="20"/>
                <w:szCs w:val="20"/>
                <w:lang w:eastAsia="sl-SI"/>
                <w14:ligatures w14:val="none"/>
              </w:rPr>
              <w:t xml:space="preserve"> ____ (navede se število) </w:t>
            </w:r>
            <w:r w:rsidRPr="00A743C4">
              <w:rPr>
                <w:rFonts w:ascii="Arial" w:eastAsia="Times New Roman" w:hAnsi="Arial" w:cs="Arial"/>
                <w:b/>
                <w:bCs/>
                <w:kern w:val="0"/>
                <w:sz w:val="20"/>
                <w:szCs w:val="20"/>
                <w:lang w:eastAsia="sl-SI"/>
                <w14:ligatures w14:val="none"/>
              </w:rPr>
              <w:t xml:space="preserve">rokodelcev, ki imajo pridobljen </w:t>
            </w:r>
            <w:r w:rsidRPr="00A743C4">
              <w:rPr>
                <w:rFonts w:ascii="Arial" w:eastAsia="Times New Roman" w:hAnsi="Arial" w:cs="Arial"/>
                <w:b/>
                <w:bCs/>
                <w:sz w:val="20"/>
                <w:szCs w:val="20"/>
                <w:lang w:eastAsia="sl-SI"/>
              </w:rPr>
              <w:t>certifikat ali mnenje za izdelek domače in umetne obrti</w:t>
            </w:r>
            <w:r w:rsidRPr="00A743C4">
              <w:rPr>
                <w:rFonts w:ascii="Arial" w:eastAsia="Times New Roman" w:hAnsi="Arial" w:cs="Arial"/>
                <w:sz w:val="20"/>
                <w:szCs w:val="20"/>
                <w:lang w:eastAsia="sl-SI"/>
              </w:rPr>
              <w:t xml:space="preserve"> na podlagi 15. člena Obrtnega zakona (Uradni list RS, št. </w:t>
            </w:r>
            <w:hyperlink r:id="rId14" w:tgtFrame="_blank" w:tooltip="Obrtni zakon (uradno prečiščeno besedilo) (ObrZ-UPB1)" w:history="1">
              <w:r w:rsidRPr="00A743C4">
                <w:rPr>
                  <w:rFonts w:ascii="Arial" w:eastAsia="Times New Roman" w:hAnsi="Arial" w:cs="Arial"/>
                  <w:sz w:val="20"/>
                  <w:szCs w:val="20"/>
                  <w:lang w:eastAsia="sl-SI"/>
                </w:rPr>
                <w:t>40/04</w:t>
              </w:r>
            </w:hyperlink>
            <w:r w:rsidRPr="00A743C4">
              <w:rPr>
                <w:rFonts w:ascii="Arial" w:eastAsia="Times New Roman" w:hAnsi="Arial" w:cs="Arial"/>
                <w:sz w:val="20"/>
                <w:szCs w:val="20"/>
                <w:lang w:eastAsia="sl-SI"/>
              </w:rPr>
              <w:t> – UPB, </w:t>
            </w:r>
            <w:hyperlink r:id="rId15" w:tgtFrame="_blank" w:tooltip="Zakon o davčnem postopku (ZDavP-2)" w:history="1">
              <w:r w:rsidRPr="00A743C4">
                <w:rPr>
                  <w:rFonts w:ascii="Arial" w:eastAsia="Times New Roman" w:hAnsi="Arial" w:cs="Arial"/>
                  <w:sz w:val="20"/>
                  <w:szCs w:val="20"/>
                  <w:lang w:eastAsia="sl-SI"/>
                </w:rPr>
                <w:t>117/06</w:t>
              </w:r>
            </w:hyperlink>
            <w:r w:rsidRPr="00A743C4">
              <w:rPr>
                <w:rFonts w:ascii="Arial" w:eastAsia="Times New Roman" w:hAnsi="Arial" w:cs="Arial"/>
                <w:sz w:val="20"/>
                <w:szCs w:val="20"/>
                <w:lang w:eastAsia="sl-SI"/>
              </w:rPr>
              <w:t> –ZDavP-2, </w:t>
            </w:r>
            <w:hyperlink r:id="rId16" w:tgtFrame="_blank" w:tooltip="Zakon o spremembah in dopolnitvah Obrtnega zakona (ObrZ-D)" w:history="1">
              <w:r w:rsidRPr="00A743C4">
                <w:rPr>
                  <w:rFonts w:ascii="Arial" w:eastAsia="Times New Roman" w:hAnsi="Arial" w:cs="Arial"/>
                  <w:sz w:val="20"/>
                  <w:szCs w:val="20"/>
                  <w:lang w:eastAsia="sl-SI"/>
                </w:rPr>
                <w:t>102/07</w:t>
              </w:r>
            </w:hyperlink>
            <w:r w:rsidRPr="00A743C4">
              <w:rPr>
                <w:rFonts w:ascii="Arial" w:eastAsia="Times New Roman" w:hAnsi="Arial" w:cs="Arial"/>
                <w:sz w:val="20"/>
                <w:szCs w:val="20"/>
                <w:lang w:eastAsia="sl-SI"/>
              </w:rPr>
              <w:t>, </w:t>
            </w:r>
            <w:hyperlink r:id="rId17" w:tgtFrame="_blank" w:tooltip="Zakon o spremembah in dopolnitvah Obrtnega zakona (ObrZ-E)" w:history="1">
              <w:r w:rsidRPr="00A743C4">
                <w:rPr>
                  <w:rFonts w:ascii="Arial" w:eastAsia="Times New Roman" w:hAnsi="Arial" w:cs="Arial"/>
                  <w:sz w:val="20"/>
                  <w:szCs w:val="20"/>
                  <w:lang w:eastAsia="sl-SI"/>
                </w:rPr>
                <w:t>30/13</w:t>
              </w:r>
            </w:hyperlink>
            <w:r w:rsidRPr="00A743C4">
              <w:rPr>
                <w:rFonts w:ascii="Arial" w:eastAsia="Times New Roman" w:hAnsi="Arial" w:cs="Arial"/>
                <w:sz w:val="20"/>
                <w:szCs w:val="20"/>
                <w:lang w:eastAsia="sl-SI"/>
              </w:rPr>
              <w:t>, </w:t>
            </w:r>
            <w:hyperlink r:id="rId18" w:tgtFrame="_blank" w:tooltip="Popravek Zakona o spremembah in dopolnitvah Obrtnega zakona (ObrZ-E)" w:history="1">
              <w:r w:rsidRPr="00A743C4">
                <w:rPr>
                  <w:rFonts w:ascii="Arial" w:eastAsia="Times New Roman" w:hAnsi="Arial" w:cs="Arial"/>
                  <w:sz w:val="20"/>
                  <w:szCs w:val="20"/>
                  <w:lang w:eastAsia="sl-SI"/>
                </w:rPr>
                <w:t>36/13</w:t>
              </w:r>
            </w:hyperlink>
            <w:r w:rsidRPr="00A743C4">
              <w:rPr>
                <w:rFonts w:ascii="Arial" w:eastAsia="Times New Roman" w:hAnsi="Arial" w:cs="Arial"/>
                <w:sz w:val="20"/>
                <w:szCs w:val="20"/>
                <w:lang w:eastAsia="sl-SI"/>
              </w:rPr>
              <w:t xml:space="preserve"> – </w:t>
            </w:r>
            <w:proofErr w:type="spellStart"/>
            <w:r w:rsidRPr="00A743C4">
              <w:rPr>
                <w:rFonts w:ascii="Arial" w:eastAsia="Times New Roman" w:hAnsi="Arial" w:cs="Arial"/>
                <w:sz w:val="20"/>
                <w:szCs w:val="20"/>
                <w:lang w:eastAsia="sl-SI"/>
              </w:rPr>
              <w:t>popr</w:t>
            </w:r>
            <w:proofErr w:type="spellEnd"/>
            <w:r w:rsidRPr="00A743C4">
              <w:rPr>
                <w:rFonts w:ascii="Arial" w:eastAsia="Times New Roman" w:hAnsi="Arial" w:cs="Arial"/>
                <w:sz w:val="20"/>
                <w:szCs w:val="20"/>
                <w:lang w:eastAsia="sl-SI"/>
              </w:rPr>
              <w:t>. in </w:t>
            </w:r>
            <w:hyperlink r:id="rId19" w:tgtFrame="_blank" w:tooltip="Zakon o ohranjanju in razvoju rokodelstva (ZORR)" w:history="1">
              <w:r w:rsidRPr="00A743C4">
                <w:rPr>
                  <w:rFonts w:ascii="Arial" w:eastAsia="Times New Roman" w:hAnsi="Arial" w:cs="Arial"/>
                  <w:sz w:val="20"/>
                  <w:szCs w:val="20"/>
                  <w:lang w:eastAsia="sl-SI"/>
                </w:rPr>
                <w:t>78/23</w:t>
              </w:r>
            </w:hyperlink>
            <w:r w:rsidRPr="00A743C4">
              <w:rPr>
                <w:rFonts w:ascii="Arial" w:eastAsia="Times New Roman" w:hAnsi="Arial" w:cs="Arial"/>
                <w:sz w:val="20"/>
                <w:szCs w:val="20"/>
                <w:lang w:eastAsia="sl-SI"/>
              </w:rPr>
              <w:t> – ZORR) ter navede številko certifikata oziroma mnenja, ki ga je izdala Obrtno-podjetniška zbornica Slovenije:</w:t>
            </w:r>
          </w:p>
          <w:p w14:paraId="45544867" w14:textId="77777777" w:rsidR="005151E9" w:rsidRDefault="005151E9" w:rsidP="005151E9">
            <w:pPr>
              <w:suppressAutoHyphens/>
              <w:jc w:val="both"/>
              <w:rPr>
                <w:rFonts w:ascii="Arial" w:eastAsia="Times New Roman" w:hAnsi="Arial" w:cs="Arial"/>
                <w:kern w:val="0"/>
                <w:sz w:val="20"/>
                <w:szCs w:val="20"/>
                <w:lang w:eastAsia="sl-SI"/>
                <w14:ligatures w14:val="none"/>
              </w:rPr>
            </w:pPr>
          </w:p>
          <w:p w14:paraId="282EE2A8" w14:textId="6820972B" w:rsidR="005151E9" w:rsidRPr="00A743C4" w:rsidRDefault="005151E9" w:rsidP="005151E9">
            <w:pPr>
              <w:suppressAutoHyphens/>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Rokodelec 1:</w:t>
            </w:r>
          </w:p>
          <w:p w14:paraId="29BA1E06"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E450C">
              <w:rPr>
                <w:rFonts w:ascii="Arial" w:eastAsia="Times New Roman" w:hAnsi="Arial" w:cs="Arial"/>
                <w:kern w:val="0"/>
                <w:sz w:val="20"/>
                <w:szCs w:val="20"/>
                <w:lang w:eastAsia="sl-SI"/>
                <w14:ligatures w14:val="none"/>
              </w:rPr>
              <w:t>ime in priimek</w:t>
            </w:r>
            <w:r w:rsidRPr="004A27E0">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 xml:space="preserve"> _______________</w:t>
            </w:r>
          </w:p>
          <w:p w14:paraId="641EA199" w14:textId="5EC811FE"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 xml:space="preserve">št. </w:t>
            </w:r>
            <w:r w:rsidRPr="00A743C4">
              <w:rPr>
                <w:rFonts w:ascii="Arial" w:eastAsia="Times New Roman" w:hAnsi="Arial" w:cs="Arial"/>
                <w:kern w:val="0"/>
                <w:sz w:val="20"/>
                <w:szCs w:val="20"/>
                <w:lang w:eastAsia="sl-SI"/>
                <w14:ligatures w14:val="none"/>
              </w:rPr>
              <w:t>certifikata</w:t>
            </w:r>
            <w:r>
              <w:rPr>
                <w:rFonts w:ascii="Arial" w:eastAsia="Times New Roman" w:hAnsi="Arial" w:cs="Arial"/>
                <w:kern w:val="0"/>
                <w:sz w:val="20"/>
                <w:szCs w:val="20"/>
                <w:lang w:eastAsia="sl-SI"/>
                <w14:ligatures w14:val="none"/>
              </w:rPr>
              <w:t xml:space="preserve"> ali mnenja</w:t>
            </w:r>
            <w:r w:rsidRPr="004A27E0">
              <w:rPr>
                <w:rFonts w:ascii="Arial" w:eastAsia="Times New Roman" w:hAnsi="Arial" w:cs="Arial"/>
                <w:kern w:val="0"/>
                <w:sz w:val="20"/>
                <w:szCs w:val="20"/>
                <w:lang w:eastAsia="sl-SI"/>
                <w14:ligatures w14:val="none"/>
              </w:rPr>
              <w:t xml:space="preserve">, </w:t>
            </w:r>
            <w:r w:rsidRPr="004A27E0">
              <w:rPr>
                <w:rFonts w:ascii="Arial" w:eastAsia="Times New Roman" w:hAnsi="Arial" w:cs="Times New Roman"/>
                <w:sz w:val="20"/>
                <w:szCs w:val="20"/>
              </w:rPr>
              <w:t xml:space="preserve">ki </w:t>
            </w:r>
            <w:r>
              <w:rPr>
                <w:rFonts w:ascii="Arial" w:eastAsia="Times New Roman" w:hAnsi="Arial" w:cs="Times New Roman"/>
                <w:sz w:val="20"/>
                <w:szCs w:val="20"/>
              </w:rPr>
              <w:t>ga</w:t>
            </w:r>
            <w:r w:rsidRPr="004A27E0">
              <w:rPr>
                <w:rFonts w:ascii="Arial" w:eastAsia="Times New Roman" w:hAnsi="Arial" w:cs="Times New Roman"/>
                <w:sz w:val="20"/>
                <w:szCs w:val="20"/>
              </w:rPr>
              <w:t xml:space="preserve"> je rokodelcu izdala Obrtno-podjetniška zbornica Slovenije</w:t>
            </w:r>
            <w:r w:rsidRPr="004A27E0">
              <w:rPr>
                <w:rFonts w:ascii="Arial" w:eastAsia="Times New Roman" w:hAnsi="Arial" w:cs="Arial"/>
                <w:kern w:val="0"/>
                <w:sz w:val="20"/>
                <w:szCs w:val="20"/>
                <w:lang w:eastAsia="sl-SI"/>
                <w14:ligatures w14:val="none"/>
              </w:rPr>
              <w:t>, datum izdaje</w:t>
            </w:r>
            <w:r>
              <w:rPr>
                <w:rFonts w:ascii="Arial" w:eastAsia="Times New Roman" w:hAnsi="Arial" w:cs="Arial"/>
                <w:kern w:val="0"/>
                <w:sz w:val="20"/>
                <w:szCs w:val="20"/>
                <w:lang w:eastAsia="sl-SI"/>
                <w14:ligatures w14:val="none"/>
              </w:rPr>
              <w:t>: ________________</w:t>
            </w:r>
          </w:p>
          <w:p w14:paraId="062A471F" w14:textId="77777777" w:rsidR="005151E9" w:rsidRPr="004A27E0" w:rsidRDefault="005151E9" w:rsidP="005151E9">
            <w:pPr>
              <w:pStyle w:val="Odstavekseznama"/>
              <w:numPr>
                <w:ilvl w:val="0"/>
                <w:numId w:val="2"/>
              </w:num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t>n</w:t>
            </w:r>
            <w:r w:rsidRPr="004A27E0">
              <w:rPr>
                <w:rFonts w:ascii="Arial" w:eastAsia="Times New Roman" w:hAnsi="Arial" w:cs="Arial"/>
                <w:kern w:val="0"/>
                <w:sz w:val="20"/>
                <w:szCs w:val="20"/>
                <w:lang w:eastAsia="sl-SI"/>
                <w14:ligatures w14:val="none"/>
              </w:rPr>
              <w:t>avedba aktivnosti (nalog / vlog), ki jih ima rokodelec v projektu:</w:t>
            </w:r>
            <w:r>
              <w:rPr>
                <w:rFonts w:ascii="Arial" w:eastAsia="Times New Roman" w:hAnsi="Arial" w:cs="Arial"/>
                <w:kern w:val="0"/>
                <w:sz w:val="20"/>
                <w:szCs w:val="20"/>
                <w:lang w:eastAsia="sl-SI"/>
                <w14:ligatures w14:val="none"/>
              </w:rPr>
              <w:t xml:space="preserve"> __________________</w:t>
            </w:r>
          </w:p>
          <w:p w14:paraId="1EF73041" w14:textId="77777777" w:rsidR="005151E9" w:rsidRPr="004A27E0"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0C02E5BD" w14:textId="77777777" w:rsidR="005151E9" w:rsidRPr="002E450C"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4A27E0">
              <w:rPr>
                <w:rFonts w:ascii="Arial" w:eastAsia="Times New Roman" w:hAnsi="Arial" w:cs="Arial"/>
                <w:kern w:val="0"/>
                <w:sz w:val="20"/>
                <w:szCs w:val="20"/>
                <w:lang w:eastAsia="sl-SI"/>
                <w14:ligatures w14:val="none"/>
              </w:rPr>
              <w:t>Rokodelec 2:</w:t>
            </w:r>
          </w:p>
          <w:p w14:paraId="66343902" w14:textId="77777777" w:rsidR="005151E9" w:rsidRDefault="005151E9" w:rsidP="005151E9">
            <w:pPr>
              <w:pStyle w:val="Odstavekseznama"/>
              <w:numPr>
                <w:ilvl w:val="0"/>
                <w:numId w:val="2"/>
              </w:numPr>
              <w:rPr>
                <w:lang w:eastAsia="sl-SI"/>
              </w:rPr>
            </w:pPr>
          </w:p>
          <w:p w14:paraId="7C6EC0BC" w14:textId="7C7BE826" w:rsidR="005151E9" w:rsidRDefault="005151E9" w:rsidP="005151E9">
            <w:pPr>
              <w:overflowPunct w:val="0"/>
              <w:autoSpaceDE w:val="0"/>
              <w:autoSpaceDN w:val="0"/>
              <w:adjustRightInd w:val="0"/>
              <w:jc w:val="both"/>
              <w:textAlignment w:val="baseline"/>
              <w:rPr>
                <w:rFonts w:ascii="Arial" w:eastAsia="Times New Roman" w:hAnsi="Arial" w:cs="Arial"/>
                <w:sz w:val="20"/>
                <w:szCs w:val="20"/>
                <w:lang w:eastAsia="sl-SI"/>
              </w:rPr>
            </w:pPr>
            <w:r w:rsidRPr="002E450C">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v tej obliki d</w:t>
            </w:r>
            <w:r w:rsidRPr="002E450C">
              <w:rPr>
                <w:rFonts w:ascii="Arial" w:eastAsia="Times New Roman" w:hAnsi="Arial" w:cs="Arial"/>
                <w:kern w:val="0"/>
                <w:sz w:val="20"/>
                <w:szCs w:val="20"/>
                <w:lang w:eastAsia="sl-SI"/>
                <w14:ligatures w14:val="none"/>
              </w:rPr>
              <w:t>odajte vrstice</w:t>
            </w:r>
            <w:r>
              <w:rPr>
                <w:rFonts w:ascii="Arial" w:eastAsia="Times New Roman" w:hAnsi="Arial" w:cs="Arial"/>
                <w:kern w:val="0"/>
                <w:sz w:val="20"/>
                <w:szCs w:val="20"/>
                <w:lang w:eastAsia="sl-SI"/>
                <w14:ligatures w14:val="none"/>
              </w:rPr>
              <w:t>, če bo v projektu sodelovalo več rokodelcev</w:t>
            </w:r>
            <w:r w:rsidRPr="002E450C">
              <w:rPr>
                <w:rFonts w:ascii="Arial" w:eastAsia="Times New Roman" w:hAnsi="Arial" w:cs="Arial"/>
                <w:kern w:val="0"/>
                <w:sz w:val="20"/>
                <w:szCs w:val="20"/>
                <w:lang w:eastAsia="sl-SI"/>
                <w14:ligatures w14:val="none"/>
              </w:rPr>
              <w:t>)</w:t>
            </w:r>
          </w:p>
          <w:p w14:paraId="30F52FD2" w14:textId="77777777" w:rsidR="005151E9" w:rsidRDefault="005151E9" w:rsidP="005151E9">
            <w:pPr>
              <w:overflowPunct w:val="0"/>
              <w:autoSpaceDE w:val="0"/>
              <w:autoSpaceDN w:val="0"/>
              <w:adjustRightInd w:val="0"/>
              <w:jc w:val="both"/>
              <w:textAlignment w:val="baseline"/>
              <w:rPr>
                <w:rFonts w:ascii="Arial" w:eastAsia="Times New Roman" w:hAnsi="Arial" w:cs="Arial"/>
                <w:i/>
                <w:iCs/>
                <w:kern w:val="0"/>
                <w:sz w:val="20"/>
                <w:szCs w:val="20"/>
                <w:lang w:eastAsia="sl-SI"/>
                <w14:ligatures w14:val="none"/>
              </w:rPr>
            </w:pPr>
          </w:p>
          <w:p w14:paraId="503E41EC" w14:textId="76F91F59" w:rsidR="005151E9" w:rsidRPr="00A743C4"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Za rokodelca, ki je vključen v projekt se šteje tudi prijavitelj sam, v kolikor ima </w:t>
            </w:r>
            <w:r>
              <w:rPr>
                <w:rFonts w:ascii="Arial" w:eastAsia="Times New Roman" w:hAnsi="Arial" w:cs="Arial"/>
                <w:i/>
                <w:iCs/>
                <w:kern w:val="0"/>
                <w:sz w:val="20"/>
                <w:szCs w:val="20"/>
                <w:lang w:eastAsia="sl-SI"/>
                <w14:ligatures w14:val="none"/>
              </w:rPr>
              <w:t>pridobljen certifikat ali mnenje za izdelek domače in umetnostne obrti</w:t>
            </w:r>
            <w:r w:rsidRPr="00A743C4">
              <w:rPr>
                <w:rFonts w:ascii="Arial" w:eastAsia="Times New Roman" w:hAnsi="Arial" w:cs="Arial"/>
                <w:i/>
                <w:iCs/>
                <w:kern w:val="0"/>
                <w:sz w:val="20"/>
                <w:szCs w:val="20"/>
                <w:lang w:eastAsia="sl-SI"/>
                <w14:ligatures w14:val="none"/>
              </w:rPr>
              <w:t xml:space="preserve">. Gl. Merilo 1 </w:t>
            </w:r>
            <w:r w:rsidRPr="00A743C4">
              <w:rPr>
                <w:rFonts w:ascii="Arial" w:hAnsi="Arial" w:cs="Arial"/>
                <w:i/>
                <w:iCs/>
                <w:sz w:val="20"/>
                <w:szCs w:val="20"/>
              </w:rPr>
              <w:t>za ocenjevanje in vrednotenje projektov.</w:t>
            </w:r>
          </w:p>
        </w:tc>
      </w:tr>
      <w:tr w:rsidR="005151E9" w:rsidRPr="0075097A" w14:paraId="63855F15" w14:textId="77777777" w:rsidTr="001F5F19">
        <w:trPr>
          <w:trHeight w:val="723"/>
        </w:trPr>
        <w:tc>
          <w:tcPr>
            <w:tcW w:w="9067" w:type="dxa"/>
            <w:shd w:val="clear" w:color="auto" w:fill="auto"/>
            <w:noWrap/>
            <w:vAlign w:val="center"/>
          </w:tcPr>
          <w:p w14:paraId="783D5225" w14:textId="26B534DC" w:rsidR="005151E9" w:rsidRPr="00942941" w:rsidRDefault="005151E9"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942941">
              <w:rPr>
                <w:rFonts w:ascii="Arial" w:eastAsia="Times New Roman" w:hAnsi="Arial" w:cs="Arial"/>
                <w:b/>
                <w:bCs/>
                <w:kern w:val="0"/>
                <w:sz w:val="20"/>
                <w:szCs w:val="20"/>
                <w:lang w:eastAsia="sl-SI"/>
                <w14:ligatures w14:val="none"/>
              </w:rPr>
              <w:t xml:space="preserve">Vključenost rokodelskih organizacij v projekt in njihove aktivnosti pri izvedbi projekta: </w:t>
            </w:r>
          </w:p>
        </w:tc>
      </w:tr>
      <w:tr w:rsidR="005151E9" w:rsidRPr="0075097A" w14:paraId="1C0F468F" w14:textId="77777777" w:rsidTr="001F5F19">
        <w:trPr>
          <w:trHeight w:val="4663"/>
        </w:trPr>
        <w:tc>
          <w:tcPr>
            <w:tcW w:w="9067" w:type="dxa"/>
            <w:noWrap/>
          </w:tcPr>
          <w:p w14:paraId="6A8A9791" w14:textId="6C144BA2" w:rsidR="005151E9" w:rsidRDefault="005151E9" w:rsidP="005151E9">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A743C4">
              <w:rPr>
                <w:rFonts w:ascii="Arial" w:eastAsia="Times New Roman" w:hAnsi="Arial" w:cs="Arial"/>
                <w:kern w:val="0"/>
                <w:sz w:val="20"/>
                <w:szCs w:val="20"/>
                <w:lang w:eastAsia="sl-SI"/>
                <w14:ligatures w14:val="none"/>
              </w:rPr>
              <w:t>Pri izvedbi projekta bo sodeloval</w:t>
            </w:r>
            <w:r w:rsidR="000415FF">
              <w:rPr>
                <w:rFonts w:ascii="Arial" w:eastAsia="Times New Roman" w:hAnsi="Arial" w:cs="Arial"/>
                <w:kern w:val="0"/>
                <w:sz w:val="20"/>
                <w:szCs w:val="20"/>
                <w:lang w:eastAsia="sl-SI"/>
                <w14:ligatures w14:val="none"/>
              </w:rPr>
              <w:t xml:space="preserve">o </w:t>
            </w:r>
            <w:r w:rsidR="000415FF" w:rsidRPr="00A743C4">
              <w:rPr>
                <w:rFonts w:ascii="Arial" w:eastAsia="Times New Roman" w:hAnsi="Arial" w:cs="Arial"/>
                <w:kern w:val="0"/>
                <w:sz w:val="20"/>
                <w:szCs w:val="20"/>
                <w:lang w:eastAsia="sl-SI"/>
                <w14:ligatures w14:val="none"/>
              </w:rPr>
              <w:t xml:space="preserve">____ (navede se število) </w:t>
            </w:r>
            <w:r w:rsidRPr="00A743C4">
              <w:rPr>
                <w:rFonts w:ascii="Arial" w:eastAsia="Times New Roman" w:hAnsi="Arial" w:cs="Arial"/>
                <w:b/>
                <w:bCs/>
                <w:kern w:val="0"/>
                <w:sz w:val="20"/>
                <w:szCs w:val="20"/>
                <w:lang w:eastAsia="sl-SI"/>
                <w14:ligatures w14:val="none"/>
              </w:rPr>
              <w:t>rokodelsk</w:t>
            </w:r>
            <w:r w:rsidR="000415FF">
              <w:rPr>
                <w:rFonts w:ascii="Arial" w:eastAsia="Times New Roman" w:hAnsi="Arial" w:cs="Arial"/>
                <w:b/>
                <w:bCs/>
                <w:kern w:val="0"/>
                <w:sz w:val="20"/>
                <w:szCs w:val="20"/>
                <w:lang w:eastAsia="sl-SI"/>
                <w14:ligatures w14:val="none"/>
              </w:rPr>
              <w:t>ih</w:t>
            </w:r>
            <w:r w:rsidRPr="00A743C4">
              <w:rPr>
                <w:rFonts w:ascii="Arial" w:eastAsia="Times New Roman" w:hAnsi="Arial" w:cs="Arial"/>
                <w:b/>
                <w:bCs/>
                <w:kern w:val="0"/>
                <w:sz w:val="20"/>
                <w:szCs w:val="20"/>
                <w:lang w:eastAsia="sl-SI"/>
                <w14:ligatures w14:val="none"/>
              </w:rPr>
              <w:t xml:space="preserve"> organizacij</w:t>
            </w:r>
            <w:r w:rsidRPr="00A743C4">
              <w:rPr>
                <w:rFonts w:ascii="Arial" w:eastAsia="Times New Roman" w:hAnsi="Arial" w:cs="Arial"/>
                <w:kern w:val="0"/>
                <w:sz w:val="20"/>
                <w:szCs w:val="20"/>
                <w:lang w:eastAsia="sl-SI"/>
                <w14:ligatures w14:val="none"/>
              </w:rPr>
              <w:t xml:space="preserve"> (to so: gospodarske družbe, javni ali zasebni zavodi, zadruge, društva, zbornice, muzeji, rokodelski centri, konzorciji rokodelskih centrov ali druge pravne osebe, ki delujejo na področju rokodelstva):</w:t>
            </w:r>
          </w:p>
          <w:p w14:paraId="3AE7B9AB" w14:textId="77777777" w:rsidR="00A202E1" w:rsidRPr="001F5F19" w:rsidRDefault="00A202E1" w:rsidP="005151E9">
            <w:pPr>
              <w:overflowPunct w:val="0"/>
              <w:autoSpaceDE w:val="0"/>
              <w:autoSpaceDN w:val="0"/>
              <w:adjustRightInd w:val="0"/>
              <w:jc w:val="both"/>
              <w:textAlignment w:val="baseline"/>
              <w:rPr>
                <w:rFonts w:ascii="Arial" w:eastAsia="Times New Roman" w:hAnsi="Arial" w:cs="Arial"/>
                <w:kern w:val="0"/>
                <w:sz w:val="16"/>
                <w:szCs w:val="16"/>
                <w:lang w:eastAsia="sl-SI"/>
                <w14:ligatures w14:val="none"/>
              </w:rPr>
            </w:pPr>
          </w:p>
          <w:p w14:paraId="25221A65" w14:textId="149A9891" w:rsidR="0046056F" w:rsidRDefault="0046056F" w:rsidP="0046056F">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R</w:t>
            </w:r>
            <w:r w:rsidR="005151E9" w:rsidRPr="000415FF">
              <w:rPr>
                <w:rFonts w:ascii="Arial" w:eastAsia="Times New Roman" w:hAnsi="Arial" w:cs="Arial"/>
                <w:b/>
                <w:bCs/>
                <w:kern w:val="0"/>
                <w:sz w:val="20"/>
                <w:szCs w:val="20"/>
                <w:lang w:eastAsia="sl-SI"/>
                <w14:ligatures w14:val="none"/>
              </w:rPr>
              <w:t>okodelsk</w:t>
            </w:r>
            <w:r>
              <w:rPr>
                <w:rFonts w:ascii="Arial" w:eastAsia="Times New Roman" w:hAnsi="Arial" w:cs="Arial"/>
                <w:b/>
                <w:bCs/>
                <w:kern w:val="0"/>
                <w:sz w:val="20"/>
                <w:szCs w:val="20"/>
                <w:lang w:eastAsia="sl-SI"/>
                <w14:ligatures w14:val="none"/>
              </w:rPr>
              <w:t>a</w:t>
            </w:r>
            <w:r w:rsidR="005151E9" w:rsidRPr="000415FF">
              <w:rPr>
                <w:rFonts w:ascii="Arial" w:eastAsia="Times New Roman" w:hAnsi="Arial" w:cs="Arial"/>
                <w:b/>
                <w:bCs/>
                <w:kern w:val="0"/>
                <w:sz w:val="20"/>
                <w:szCs w:val="20"/>
                <w:lang w:eastAsia="sl-SI"/>
                <w14:ligatures w14:val="none"/>
              </w:rPr>
              <w:t xml:space="preserve"> organizacij</w:t>
            </w:r>
            <w:r>
              <w:rPr>
                <w:rFonts w:ascii="Arial" w:eastAsia="Times New Roman" w:hAnsi="Arial" w:cs="Arial"/>
                <w:b/>
                <w:bCs/>
                <w:kern w:val="0"/>
                <w:sz w:val="20"/>
                <w:szCs w:val="20"/>
                <w:lang w:eastAsia="sl-SI"/>
                <w14:ligatures w14:val="none"/>
              </w:rPr>
              <w:t>a</w:t>
            </w:r>
            <w:r w:rsidR="005151E9" w:rsidRPr="000415FF">
              <w:rPr>
                <w:rFonts w:ascii="Arial" w:eastAsia="Times New Roman" w:hAnsi="Arial" w:cs="Arial"/>
                <w:b/>
                <w:bCs/>
                <w:kern w:val="0"/>
                <w:sz w:val="20"/>
                <w:szCs w:val="20"/>
                <w:lang w:eastAsia="sl-SI"/>
                <w14:ligatures w14:val="none"/>
              </w:rPr>
              <w:t xml:space="preserve"> 1</w:t>
            </w:r>
            <w:r>
              <w:rPr>
                <w:rFonts w:ascii="Arial" w:eastAsia="Times New Roman" w:hAnsi="Arial" w:cs="Arial"/>
                <w:b/>
                <w:bCs/>
                <w:kern w:val="0"/>
                <w:sz w:val="20"/>
                <w:szCs w:val="20"/>
                <w:lang w:eastAsia="sl-SI"/>
                <w14:ligatures w14:val="none"/>
              </w:rPr>
              <w:t>:</w:t>
            </w:r>
          </w:p>
          <w:p w14:paraId="324B183F" w14:textId="5A98D73F" w:rsidR="0046056F" w:rsidRPr="000415FF" w:rsidRDefault="0046056F" w:rsidP="000415FF">
            <w:pPr>
              <w:pStyle w:val="Odstavekseznama"/>
              <w:numPr>
                <w:ilvl w:val="0"/>
                <w:numId w:val="2"/>
              </w:numPr>
              <w:overflowPunct w:val="0"/>
              <w:autoSpaceDE w:val="0"/>
              <w:autoSpaceDN w:val="0"/>
              <w:adjustRightInd w:val="0"/>
              <w:jc w:val="both"/>
              <w:textAlignment w:val="baseline"/>
              <w:rPr>
                <w:sz w:val="20"/>
                <w:szCs w:val="20"/>
              </w:rPr>
            </w:pPr>
            <w:r w:rsidRPr="0046056F">
              <w:rPr>
                <w:rFonts w:ascii="Arial" w:eastAsia="Times New Roman" w:hAnsi="Arial" w:cs="Arial"/>
                <w:kern w:val="0"/>
                <w:sz w:val="20"/>
                <w:szCs w:val="20"/>
                <w:lang w:eastAsia="sl-SI"/>
                <w14:ligatures w14:val="none"/>
              </w:rPr>
              <w:t>naziv rokodelske organizacije:</w:t>
            </w:r>
            <w:r>
              <w:rPr>
                <w:rFonts w:ascii="Arial" w:eastAsia="Times New Roman" w:hAnsi="Arial" w:cs="Arial"/>
                <w:kern w:val="0"/>
                <w:sz w:val="20"/>
                <w:szCs w:val="20"/>
                <w:lang w:eastAsia="sl-SI"/>
                <w14:ligatures w14:val="none"/>
              </w:rPr>
              <w:t xml:space="preserve"> </w:t>
            </w:r>
            <w:r w:rsidR="000415FF">
              <w:rPr>
                <w:rFonts w:ascii="Arial" w:eastAsia="Times New Roman" w:hAnsi="Arial" w:cs="Arial"/>
                <w:kern w:val="0"/>
                <w:sz w:val="20"/>
                <w:szCs w:val="20"/>
                <w:lang w:eastAsia="sl-SI"/>
                <w14:ligatures w14:val="none"/>
              </w:rPr>
              <w:t>______________</w:t>
            </w:r>
          </w:p>
          <w:p w14:paraId="73C6328E" w14:textId="4B792CB8" w:rsidR="000415FF" w:rsidRPr="000415FF" w:rsidRDefault="005151E9" w:rsidP="000415FF">
            <w:pPr>
              <w:pStyle w:val="Odstavekseznama"/>
              <w:numPr>
                <w:ilvl w:val="0"/>
                <w:numId w:val="2"/>
              </w:numPr>
              <w:overflowPunct w:val="0"/>
              <w:autoSpaceDE w:val="0"/>
              <w:autoSpaceDN w:val="0"/>
              <w:adjustRightInd w:val="0"/>
              <w:jc w:val="both"/>
              <w:textAlignment w:val="baseline"/>
              <w:rPr>
                <w:sz w:val="20"/>
                <w:szCs w:val="20"/>
              </w:rPr>
            </w:pPr>
            <w:r w:rsidRPr="000415FF">
              <w:rPr>
                <w:rFonts w:ascii="Arial" w:eastAsia="Times New Roman" w:hAnsi="Arial" w:cs="Arial"/>
                <w:kern w:val="0"/>
                <w:sz w:val="20"/>
                <w:szCs w:val="20"/>
                <w:lang w:eastAsia="sl-SI"/>
                <w14:ligatures w14:val="none"/>
              </w:rPr>
              <w:t>n</w:t>
            </w:r>
            <w:r w:rsidRPr="000415FF">
              <w:rPr>
                <w:rFonts w:ascii="Arial" w:eastAsia="Times New Roman" w:hAnsi="Arial" w:cs="Arial"/>
                <w:sz w:val="20"/>
                <w:szCs w:val="20"/>
                <w:lang w:eastAsia="sl-SI"/>
              </w:rPr>
              <w:t>avedba aktivnosti (nalog / vloge), ki jih ima v projektu</w:t>
            </w:r>
            <w:r w:rsidR="000415FF">
              <w:rPr>
                <w:rFonts w:ascii="Arial" w:eastAsia="Times New Roman" w:hAnsi="Arial" w:cs="Arial"/>
                <w:sz w:val="20"/>
                <w:szCs w:val="20"/>
                <w:lang w:eastAsia="sl-SI"/>
              </w:rPr>
              <w:t>:</w:t>
            </w:r>
          </w:p>
          <w:p w14:paraId="212DB0CC" w14:textId="6062CE28" w:rsidR="00963EE4" w:rsidRPr="000415FF" w:rsidRDefault="000415FF" w:rsidP="000415FF">
            <w:pPr>
              <w:pStyle w:val="Odstavekseznama"/>
              <w:overflowPunct w:val="0"/>
              <w:autoSpaceDE w:val="0"/>
              <w:autoSpaceDN w:val="0"/>
              <w:adjustRightInd w:val="0"/>
              <w:ind w:left="1068"/>
              <w:jc w:val="both"/>
              <w:textAlignment w:val="baseline"/>
              <w:rPr>
                <w:sz w:val="20"/>
                <w:szCs w:val="20"/>
              </w:rPr>
            </w:pPr>
            <w:r>
              <w:rPr>
                <w:sz w:val="20"/>
                <w:szCs w:val="20"/>
              </w:rPr>
              <w:t>____________________________________________________________________________________</w:t>
            </w:r>
          </w:p>
          <w:p w14:paraId="29B3C7AB" w14:textId="46E8FF46" w:rsidR="0046056F" w:rsidRPr="000415FF" w:rsidRDefault="005151E9" w:rsidP="000415FF">
            <w:pPr>
              <w:pStyle w:val="Odstavekseznama"/>
              <w:numPr>
                <w:ilvl w:val="0"/>
                <w:numId w:val="2"/>
              </w:numPr>
              <w:overflowPunct w:val="0"/>
              <w:autoSpaceDE w:val="0"/>
              <w:autoSpaceDN w:val="0"/>
              <w:adjustRightInd w:val="0"/>
              <w:jc w:val="both"/>
              <w:textAlignment w:val="baseline"/>
              <w:rPr>
                <w:sz w:val="20"/>
                <w:szCs w:val="20"/>
              </w:rPr>
            </w:pPr>
            <w:r w:rsidRPr="000415FF">
              <w:rPr>
                <w:rFonts w:ascii="Arial" w:eastAsia="Times New Roman" w:hAnsi="Arial" w:cs="Arial"/>
                <w:kern w:val="0"/>
                <w:sz w:val="20"/>
                <w:szCs w:val="20"/>
                <w:lang w:eastAsia="sl-SI"/>
                <w14:ligatures w14:val="none"/>
              </w:rPr>
              <w:t>navedba reference (</w:t>
            </w:r>
            <w:r w:rsidRPr="000415FF">
              <w:rPr>
                <w:rFonts w:ascii="Arial" w:hAnsi="Arial" w:cs="Arial"/>
                <w:sz w:val="20"/>
                <w:szCs w:val="20"/>
              </w:rPr>
              <w:t>sklic na en projekt s področja rokodelstva, ki ga je rokodelska organizacija samostojno izvedla v obdobju 2020-2025)</w:t>
            </w:r>
            <w:r w:rsidR="0046056F" w:rsidRPr="000415FF">
              <w:rPr>
                <w:rFonts w:ascii="Arial" w:hAnsi="Arial" w:cs="Arial"/>
                <w:sz w:val="20"/>
                <w:szCs w:val="20"/>
              </w:rPr>
              <w:t>:</w:t>
            </w:r>
            <w:r w:rsidR="000415FF">
              <w:rPr>
                <w:rFonts w:ascii="Arial" w:hAnsi="Arial" w:cs="Arial"/>
                <w:sz w:val="20"/>
                <w:szCs w:val="20"/>
              </w:rPr>
              <w:t>_____________________</w:t>
            </w:r>
          </w:p>
          <w:p w14:paraId="248B43C0" w14:textId="719D9F50" w:rsidR="000415FF" w:rsidRPr="00A85288" w:rsidRDefault="000415FF" w:rsidP="000415FF">
            <w:pPr>
              <w:pStyle w:val="Odstavekseznama"/>
              <w:numPr>
                <w:ilvl w:val="0"/>
                <w:numId w:val="2"/>
              </w:numPr>
              <w:overflowPunct w:val="0"/>
              <w:autoSpaceDE w:val="0"/>
              <w:autoSpaceDN w:val="0"/>
              <w:adjustRightInd w:val="0"/>
              <w:jc w:val="both"/>
              <w:textAlignment w:val="baseline"/>
              <w:rPr>
                <w:rFonts w:ascii="Arial" w:hAnsi="Arial" w:cs="Arial"/>
                <w:sz w:val="20"/>
                <w:szCs w:val="20"/>
              </w:rPr>
            </w:pPr>
            <w:r w:rsidRPr="00A85288">
              <w:rPr>
                <w:rFonts w:ascii="Arial" w:hAnsi="Arial" w:cs="Arial"/>
                <w:sz w:val="20"/>
                <w:szCs w:val="20"/>
              </w:rPr>
              <w:t xml:space="preserve">navedba rokodelske panoge s katero je </w:t>
            </w:r>
            <w:r>
              <w:rPr>
                <w:rFonts w:ascii="Arial" w:hAnsi="Arial" w:cs="Arial"/>
                <w:sz w:val="20"/>
                <w:szCs w:val="20"/>
              </w:rPr>
              <w:t>referenca</w:t>
            </w:r>
            <w:r w:rsidRPr="00A85288">
              <w:rPr>
                <w:rFonts w:ascii="Arial" w:hAnsi="Arial" w:cs="Arial"/>
                <w:sz w:val="20"/>
                <w:szCs w:val="20"/>
              </w:rPr>
              <w:t xml:space="preserve"> povezan</w:t>
            </w:r>
            <w:r>
              <w:rPr>
                <w:rFonts w:ascii="Arial" w:hAnsi="Arial" w:cs="Arial"/>
                <w:sz w:val="20"/>
                <w:szCs w:val="20"/>
              </w:rPr>
              <w:t>a</w:t>
            </w:r>
            <w:r w:rsidRPr="00A85288">
              <w:rPr>
                <w:rFonts w:ascii="Arial" w:hAnsi="Arial" w:cs="Arial"/>
                <w:sz w:val="20"/>
                <w:szCs w:val="20"/>
              </w:rPr>
              <w:t xml:space="preserve"> (t</w:t>
            </w:r>
            <w:r w:rsidRPr="00A85288">
              <w:rPr>
                <w:rFonts w:ascii="Arial" w:eastAsia="Times New Roman" w:hAnsi="Arial" w:cs="Arial"/>
                <w:sz w:val="20"/>
                <w:szCs w:val="20"/>
                <w:lang w:eastAsia="sl-SI"/>
              </w:rPr>
              <w:t>očen naziv iz seznama rokodelskih panog iz Pravilnika o določitvi rokodelskih pano</w:t>
            </w:r>
            <w:r>
              <w:rPr>
                <w:rFonts w:ascii="Arial" w:eastAsia="Times New Roman" w:hAnsi="Arial" w:cs="Arial"/>
                <w:sz w:val="20"/>
                <w:szCs w:val="20"/>
                <w:lang w:eastAsia="sl-SI"/>
              </w:rPr>
              <w:t xml:space="preserve">g, </w:t>
            </w:r>
            <w:r w:rsidRPr="00A85288">
              <w:rPr>
                <w:rFonts w:ascii="Arial" w:eastAsia="Times New Roman" w:hAnsi="Arial" w:cs="Arial"/>
                <w:sz w:val="20"/>
                <w:szCs w:val="20"/>
                <w:lang w:eastAsia="sl-SI"/>
              </w:rPr>
              <w:t>Uradni list RS, št. 118/23):</w:t>
            </w:r>
            <w:r>
              <w:rPr>
                <w:rFonts w:ascii="Arial" w:eastAsia="Times New Roman" w:hAnsi="Arial" w:cs="Arial"/>
                <w:sz w:val="20"/>
                <w:szCs w:val="20"/>
                <w:lang w:eastAsia="sl-SI"/>
              </w:rPr>
              <w:t xml:space="preserve">  __________________________________</w:t>
            </w:r>
          </w:p>
          <w:p w14:paraId="704F98B2" w14:textId="6EA33862" w:rsidR="000415FF" w:rsidRPr="000415FF" w:rsidRDefault="000415FF" w:rsidP="000415FF">
            <w:pPr>
              <w:pStyle w:val="Odstavekseznama"/>
              <w:numPr>
                <w:ilvl w:val="0"/>
                <w:numId w:val="2"/>
              </w:numPr>
              <w:overflowPunct w:val="0"/>
              <w:autoSpaceDE w:val="0"/>
              <w:autoSpaceDN w:val="0"/>
              <w:adjustRightInd w:val="0"/>
              <w:jc w:val="both"/>
              <w:textAlignment w:val="baseline"/>
              <w:rPr>
                <w:rFonts w:ascii="Arial" w:hAnsi="Arial" w:cs="Arial"/>
                <w:sz w:val="20"/>
                <w:szCs w:val="20"/>
              </w:rPr>
            </w:pPr>
            <w:r w:rsidRPr="000415FF">
              <w:rPr>
                <w:rFonts w:ascii="Arial" w:hAnsi="Arial" w:cs="Arial"/>
                <w:sz w:val="20"/>
                <w:szCs w:val="20"/>
              </w:rPr>
              <w:t xml:space="preserve">kot dokazilo za referenco navajam naslov spletne strani ali družbenih medijev s </w:t>
            </w:r>
            <w:proofErr w:type="spellStart"/>
            <w:r w:rsidRPr="000415FF">
              <w:rPr>
                <w:rFonts w:ascii="Arial" w:hAnsi="Arial" w:cs="Arial"/>
                <w:sz w:val="20"/>
                <w:szCs w:val="20"/>
              </w:rPr>
              <w:t>klikabilnim</w:t>
            </w:r>
            <w:proofErr w:type="spellEnd"/>
            <w:r w:rsidRPr="000415FF">
              <w:rPr>
                <w:rFonts w:ascii="Arial" w:hAnsi="Arial" w:cs="Arial"/>
                <w:sz w:val="20"/>
                <w:szCs w:val="20"/>
              </w:rPr>
              <w:t xml:space="preserve"> (aktivnim) linkom: ________________________________ ali kot dokazilo v prilogi označeni z oznako__________ prilagam skenirano pogodbo ali drugo verodostojno listino, ki potrjuje izvedbo projekta ter vsebuje informacije o pogodbenih strankah ter o vrsti in trajanju izvedene storitve s strani rokodelske organizacije;</w:t>
            </w:r>
          </w:p>
          <w:p w14:paraId="0D09B655" w14:textId="112B552A" w:rsidR="000415FF" w:rsidRDefault="000415FF" w:rsidP="000415FF">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R</w:t>
            </w:r>
            <w:r w:rsidRPr="00CB493D">
              <w:rPr>
                <w:rFonts w:ascii="Arial" w:eastAsia="Times New Roman" w:hAnsi="Arial" w:cs="Arial"/>
                <w:b/>
                <w:bCs/>
                <w:kern w:val="0"/>
                <w:sz w:val="20"/>
                <w:szCs w:val="20"/>
                <w:lang w:eastAsia="sl-SI"/>
                <w14:ligatures w14:val="none"/>
              </w:rPr>
              <w:t>okodelsk</w:t>
            </w:r>
            <w:r>
              <w:rPr>
                <w:rFonts w:ascii="Arial" w:eastAsia="Times New Roman" w:hAnsi="Arial" w:cs="Arial"/>
                <w:b/>
                <w:bCs/>
                <w:kern w:val="0"/>
                <w:sz w:val="20"/>
                <w:szCs w:val="20"/>
                <w:lang w:eastAsia="sl-SI"/>
                <w14:ligatures w14:val="none"/>
              </w:rPr>
              <w:t>a</w:t>
            </w:r>
            <w:r w:rsidRPr="00CB493D">
              <w:rPr>
                <w:rFonts w:ascii="Arial" w:eastAsia="Times New Roman" w:hAnsi="Arial" w:cs="Arial"/>
                <w:b/>
                <w:bCs/>
                <w:kern w:val="0"/>
                <w:sz w:val="20"/>
                <w:szCs w:val="20"/>
                <w:lang w:eastAsia="sl-SI"/>
                <w14:ligatures w14:val="none"/>
              </w:rPr>
              <w:t xml:space="preserve"> organizacij</w:t>
            </w:r>
            <w:r>
              <w:rPr>
                <w:rFonts w:ascii="Arial" w:eastAsia="Times New Roman" w:hAnsi="Arial" w:cs="Arial"/>
                <w:b/>
                <w:bCs/>
                <w:kern w:val="0"/>
                <w:sz w:val="20"/>
                <w:szCs w:val="20"/>
                <w:lang w:eastAsia="sl-SI"/>
                <w14:ligatures w14:val="none"/>
              </w:rPr>
              <w:t>a</w:t>
            </w:r>
            <w:r w:rsidRPr="00CB493D">
              <w:rPr>
                <w:rFonts w:ascii="Arial" w:eastAsia="Times New Roman" w:hAnsi="Arial" w:cs="Arial"/>
                <w:b/>
                <w:bCs/>
                <w:kern w:val="0"/>
                <w:sz w:val="20"/>
                <w:szCs w:val="20"/>
                <w:lang w:eastAsia="sl-SI"/>
                <w14:ligatures w14:val="none"/>
              </w:rPr>
              <w:t xml:space="preserve"> </w:t>
            </w:r>
            <w:r>
              <w:rPr>
                <w:rFonts w:ascii="Arial" w:eastAsia="Times New Roman" w:hAnsi="Arial" w:cs="Arial"/>
                <w:b/>
                <w:bCs/>
                <w:kern w:val="0"/>
                <w:sz w:val="20"/>
                <w:szCs w:val="20"/>
                <w:lang w:eastAsia="sl-SI"/>
                <w14:ligatures w14:val="none"/>
              </w:rPr>
              <w:t>2:</w:t>
            </w:r>
          </w:p>
          <w:p w14:paraId="0A471F6C" w14:textId="38A4E465" w:rsidR="000415FF" w:rsidRPr="000415FF" w:rsidRDefault="000415FF" w:rsidP="000415FF">
            <w:pPr>
              <w:pStyle w:val="Odstavekseznama"/>
              <w:numPr>
                <w:ilvl w:val="0"/>
                <w:numId w:val="2"/>
              </w:numPr>
              <w:overflowPunct w:val="0"/>
              <w:autoSpaceDE w:val="0"/>
              <w:autoSpaceDN w:val="0"/>
              <w:adjustRightInd w:val="0"/>
              <w:jc w:val="both"/>
              <w:textAlignment w:val="baseline"/>
              <w:rPr>
                <w:sz w:val="20"/>
                <w:szCs w:val="20"/>
              </w:rPr>
            </w:pPr>
          </w:p>
          <w:p w14:paraId="7BD323EF" w14:textId="270530E5" w:rsidR="000415FF"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E450C">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v tej obliki d</w:t>
            </w:r>
            <w:r w:rsidRPr="002E450C">
              <w:rPr>
                <w:rFonts w:ascii="Arial" w:eastAsia="Times New Roman" w:hAnsi="Arial" w:cs="Arial"/>
                <w:kern w:val="0"/>
                <w:sz w:val="20"/>
                <w:szCs w:val="20"/>
                <w:lang w:eastAsia="sl-SI"/>
                <w14:ligatures w14:val="none"/>
              </w:rPr>
              <w:t>odajte vrstice</w:t>
            </w:r>
            <w:r>
              <w:rPr>
                <w:rFonts w:ascii="Arial" w:eastAsia="Times New Roman" w:hAnsi="Arial" w:cs="Arial"/>
                <w:kern w:val="0"/>
                <w:sz w:val="20"/>
                <w:szCs w:val="20"/>
                <w:lang w:eastAsia="sl-SI"/>
                <w14:ligatures w14:val="none"/>
              </w:rPr>
              <w:t>, če bo v projektu sodelovalo več rokodelskih organizacij</w:t>
            </w:r>
            <w:r w:rsidRPr="002E450C">
              <w:rPr>
                <w:rFonts w:ascii="Arial" w:eastAsia="Times New Roman" w:hAnsi="Arial" w:cs="Arial"/>
                <w:kern w:val="0"/>
                <w:sz w:val="20"/>
                <w:szCs w:val="20"/>
                <w:lang w:eastAsia="sl-SI"/>
                <w14:ligatures w14:val="none"/>
              </w:rPr>
              <w:t>)</w:t>
            </w:r>
          </w:p>
          <w:p w14:paraId="3710D6DA" w14:textId="71B0BF9B" w:rsidR="005151E9" w:rsidRPr="00A743C4" w:rsidRDefault="005151E9" w:rsidP="0046056F">
            <w:pPr>
              <w:overflowPunct w:val="0"/>
              <w:autoSpaceDE w:val="0"/>
              <w:autoSpaceDN w:val="0"/>
              <w:adjustRightInd w:val="0"/>
              <w:jc w:val="both"/>
              <w:textAlignment w:val="baseline"/>
              <w:rPr>
                <w:sz w:val="20"/>
                <w:szCs w:val="20"/>
              </w:rPr>
            </w:pPr>
            <w:proofErr w:type="spellStart"/>
            <w:r w:rsidRPr="00A743C4">
              <w:rPr>
                <w:rFonts w:ascii="Arial" w:eastAsia="Times New Roman" w:hAnsi="Arial" w:cs="Arial"/>
                <w:i/>
                <w:iCs/>
                <w:kern w:val="0"/>
                <w:sz w:val="20"/>
                <w:szCs w:val="20"/>
                <w:lang w:eastAsia="sl-SI"/>
                <w14:ligatures w14:val="none"/>
              </w:rPr>
              <w:t>Info</w:t>
            </w:r>
            <w:proofErr w:type="spellEnd"/>
            <w:r w:rsidRPr="00A743C4">
              <w:rPr>
                <w:rFonts w:ascii="Arial" w:eastAsia="Times New Roman" w:hAnsi="Arial" w:cs="Arial"/>
                <w:i/>
                <w:iCs/>
                <w:kern w:val="0"/>
                <w:sz w:val="20"/>
                <w:szCs w:val="20"/>
                <w:lang w:eastAsia="sl-SI"/>
                <w14:ligatures w14:val="none"/>
              </w:rPr>
              <w:t xml:space="preserve">: Gl. Merilo 1 </w:t>
            </w:r>
            <w:r w:rsidRPr="00A743C4">
              <w:rPr>
                <w:rFonts w:ascii="Arial" w:hAnsi="Arial" w:cs="Arial"/>
                <w:i/>
                <w:iCs/>
                <w:sz w:val="20"/>
                <w:szCs w:val="20"/>
              </w:rPr>
              <w:t>za ocenjevanje in vrednotenje projektov.</w:t>
            </w:r>
          </w:p>
        </w:tc>
      </w:tr>
      <w:tr w:rsidR="000415FF" w:rsidRPr="0075097A" w14:paraId="55D7803B" w14:textId="77777777" w:rsidTr="001F5F19">
        <w:trPr>
          <w:trHeight w:val="847"/>
        </w:trPr>
        <w:tc>
          <w:tcPr>
            <w:tcW w:w="9067" w:type="dxa"/>
            <w:noWrap/>
            <w:vAlign w:val="center"/>
          </w:tcPr>
          <w:p w14:paraId="55591716" w14:textId="026C084B" w:rsidR="000415FF" w:rsidRPr="002B08F3" w:rsidRDefault="000415FF"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r w:rsidRPr="002B08F3">
              <w:rPr>
                <w:rFonts w:ascii="Arial" w:eastAsia="Times New Roman" w:hAnsi="Arial" w:cs="Arial"/>
                <w:b/>
                <w:bCs/>
                <w:kern w:val="0"/>
                <w:sz w:val="20"/>
                <w:szCs w:val="20"/>
                <w:lang w:eastAsia="sl-SI"/>
                <w14:ligatures w14:val="none"/>
              </w:rPr>
              <w:lastRenderedPageBreak/>
              <w:t xml:space="preserve">Vključenost </w:t>
            </w:r>
            <w:r w:rsidR="00E5223B" w:rsidRPr="002B08F3">
              <w:rPr>
                <w:rFonts w:ascii="Arial" w:eastAsia="Times New Roman" w:hAnsi="Arial" w:cs="Arial"/>
                <w:b/>
                <w:bCs/>
                <w:kern w:val="0"/>
                <w:sz w:val="20"/>
                <w:szCs w:val="20"/>
                <w:lang w:eastAsia="sl-SI"/>
                <w14:ligatures w14:val="none"/>
              </w:rPr>
              <w:t xml:space="preserve">zunanjih </w:t>
            </w:r>
            <w:r w:rsidRPr="002B08F3">
              <w:rPr>
                <w:rFonts w:ascii="Arial" w:eastAsia="Times New Roman" w:hAnsi="Arial" w:cs="Arial"/>
                <w:b/>
                <w:bCs/>
                <w:kern w:val="0"/>
                <w:sz w:val="20"/>
                <w:szCs w:val="20"/>
                <w:lang w:eastAsia="sl-SI"/>
                <w14:ligatures w14:val="none"/>
              </w:rPr>
              <w:t>podizvajalcev in njihove aktivnosti pri izvedbi projekta:</w:t>
            </w:r>
          </w:p>
        </w:tc>
      </w:tr>
      <w:tr w:rsidR="000415FF" w:rsidRPr="0075097A" w14:paraId="35482DBC" w14:textId="77777777" w:rsidTr="001F5F19">
        <w:trPr>
          <w:trHeight w:val="2677"/>
        </w:trPr>
        <w:tc>
          <w:tcPr>
            <w:tcW w:w="9067" w:type="dxa"/>
            <w:noWrap/>
            <w:vAlign w:val="center"/>
          </w:tcPr>
          <w:p w14:paraId="58920F74" w14:textId="2F93B6D4" w:rsidR="00E5223B" w:rsidRPr="002B08F3" w:rsidRDefault="00E5223B" w:rsidP="001E387F">
            <w:pPr>
              <w:suppressAutoHyphens/>
              <w:spacing w:line="276" w:lineRule="auto"/>
              <w:contextualSpacing/>
              <w:jc w:val="both"/>
              <w:rPr>
                <w:rFonts w:ascii="Arial" w:eastAsia="Times New Roman" w:hAnsi="Arial" w:cs="Arial"/>
                <w:bCs/>
                <w:kern w:val="0"/>
                <w:sz w:val="20"/>
                <w:szCs w:val="20"/>
                <w:lang w:eastAsia="sl-SI"/>
                <w14:ligatures w14:val="none"/>
              </w:rPr>
            </w:pPr>
            <w:r w:rsidRPr="002B08F3">
              <w:rPr>
                <w:rFonts w:ascii="Arial" w:eastAsia="Times New Roman" w:hAnsi="Arial" w:cs="Arial"/>
                <w:kern w:val="0"/>
                <w:sz w:val="20"/>
                <w:szCs w:val="20"/>
                <w:lang w:eastAsia="sl-SI"/>
                <w14:ligatures w14:val="none"/>
              </w:rPr>
              <w:t xml:space="preserve">Pri izvedbi projekta bo sodelovalo ____ (navede se število) </w:t>
            </w:r>
            <w:r w:rsidRPr="002B08F3">
              <w:rPr>
                <w:rFonts w:ascii="Arial" w:eastAsia="Times New Roman" w:hAnsi="Arial" w:cs="Arial"/>
                <w:b/>
                <w:bCs/>
                <w:kern w:val="0"/>
                <w:sz w:val="20"/>
                <w:szCs w:val="20"/>
                <w:lang w:eastAsia="sl-SI"/>
                <w14:ligatures w14:val="none"/>
              </w:rPr>
              <w:t xml:space="preserve">zunanjih podizvajalcev </w:t>
            </w:r>
            <w:r w:rsidRPr="002B08F3">
              <w:rPr>
                <w:rFonts w:ascii="Arial" w:eastAsia="Times New Roman" w:hAnsi="Arial" w:cs="Arial"/>
                <w:kern w:val="0"/>
                <w:sz w:val="20"/>
                <w:szCs w:val="20"/>
                <w:lang w:eastAsia="sl-SI"/>
                <w14:ligatures w14:val="none"/>
              </w:rPr>
              <w:t>(to so</w:t>
            </w:r>
            <w:r w:rsidR="00783011" w:rsidRPr="002B08F3">
              <w:rPr>
                <w:rFonts w:ascii="Arial" w:eastAsia="Times New Roman" w:hAnsi="Arial" w:cs="Arial"/>
                <w:bCs/>
                <w:kern w:val="0"/>
                <w:sz w:val="20"/>
                <w:szCs w:val="20"/>
                <w:lang w:eastAsia="sl-SI"/>
                <w14:ligatures w14:val="none"/>
              </w:rPr>
              <w:t xml:space="preserve"> npr.</w:t>
            </w:r>
            <w:r w:rsidRPr="002B08F3">
              <w:rPr>
                <w:rFonts w:ascii="Arial" w:eastAsia="Times New Roman" w:hAnsi="Arial" w:cs="Arial"/>
                <w:bCs/>
                <w:kern w:val="0"/>
                <w:sz w:val="20"/>
                <w:szCs w:val="20"/>
                <w:lang w:eastAsia="sl-SI"/>
                <w14:ligatures w14:val="none"/>
              </w:rPr>
              <w:t xml:space="preserve"> dobavitelji opreme, materiala ali izvajalci storitev).</w:t>
            </w:r>
          </w:p>
          <w:p w14:paraId="020EC6BF" w14:textId="77777777" w:rsidR="00E5223B" w:rsidRPr="002B08F3" w:rsidRDefault="00E5223B" w:rsidP="000415FF">
            <w:pPr>
              <w:overflowPunct w:val="0"/>
              <w:autoSpaceDE w:val="0"/>
              <w:autoSpaceDN w:val="0"/>
              <w:adjustRightInd w:val="0"/>
              <w:textAlignment w:val="baseline"/>
              <w:rPr>
                <w:rFonts w:ascii="Arial" w:eastAsia="Times New Roman" w:hAnsi="Arial" w:cs="Arial"/>
                <w:kern w:val="0"/>
                <w:sz w:val="20"/>
                <w:szCs w:val="20"/>
                <w:lang w:eastAsia="sl-SI"/>
                <w14:ligatures w14:val="none"/>
              </w:rPr>
            </w:pPr>
          </w:p>
          <w:p w14:paraId="190C42C8" w14:textId="2AF871A0" w:rsidR="000415FF" w:rsidRPr="002B08F3" w:rsidRDefault="000415FF" w:rsidP="000415FF">
            <w:pPr>
              <w:overflowPunct w:val="0"/>
              <w:autoSpaceDE w:val="0"/>
              <w:autoSpaceDN w:val="0"/>
              <w:adjustRightInd w:val="0"/>
              <w:textAlignment w:val="baseline"/>
              <w:rPr>
                <w:rFonts w:ascii="Arial" w:eastAsia="Times New Roman" w:hAnsi="Arial" w:cs="Arial"/>
                <w:sz w:val="20"/>
                <w:szCs w:val="20"/>
                <w:lang w:eastAsia="sl-SI"/>
              </w:rPr>
            </w:pPr>
            <w:r w:rsidRPr="002B08F3">
              <w:rPr>
                <w:rFonts w:ascii="Arial" w:eastAsia="Times New Roman" w:hAnsi="Arial" w:cs="Arial"/>
                <w:kern w:val="0"/>
                <w:sz w:val="20"/>
                <w:szCs w:val="20"/>
                <w:lang w:eastAsia="sl-SI"/>
                <w14:ligatures w14:val="none"/>
              </w:rPr>
              <w:t xml:space="preserve">Navedba aktivnosti </w:t>
            </w:r>
            <w:r w:rsidR="00E5223B" w:rsidRPr="002B08F3">
              <w:rPr>
                <w:rFonts w:ascii="Arial" w:eastAsia="Times New Roman" w:hAnsi="Arial" w:cs="Arial"/>
                <w:kern w:val="0"/>
                <w:sz w:val="20"/>
                <w:szCs w:val="20"/>
                <w:lang w:eastAsia="sl-SI"/>
                <w14:ligatures w14:val="none"/>
              </w:rPr>
              <w:t xml:space="preserve">zunanjih </w:t>
            </w:r>
            <w:r w:rsidRPr="002B08F3">
              <w:rPr>
                <w:rFonts w:ascii="Arial" w:eastAsia="Times New Roman" w:hAnsi="Arial" w:cs="Arial"/>
                <w:kern w:val="0"/>
                <w:sz w:val="20"/>
                <w:szCs w:val="20"/>
                <w:lang w:eastAsia="sl-SI"/>
                <w14:ligatures w14:val="none"/>
              </w:rPr>
              <w:t xml:space="preserve">podizvajalcev (nalog / vloge) pri izvedbi </w:t>
            </w:r>
            <w:r w:rsidRPr="002B08F3">
              <w:rPr>
                <w:rFonts w:ascii="Arial" w:eastAsia="Times New Roman" w:hAnsi="Arial" w:cs="Arial"/>
                <w:sz w:val="20"/>
                <w:szCs w:val="20"/>
                <w:lang w:eastAsia="sl-SI"/>
              </w:rPr>
              <w:t>projekta:</w:t>
            </w:r>
          </w:p>
          <w:p w14:paraId="066AAA08" w14:textId="77777777" w:rsidR="000415FF" w:rsidRPr="002B08F3" w:rsidRDefault="000415FF" w:rsidP="000415FF">
            <w:pPr>
              <w:pStyle w:val="Odstavekseznama"/>
              <w:numPr>
                <w:ilvl w:val="0"/>
                <w:numId w:val="1"/>
              </w:numPr>
              <w:rPr>
                <w:rFonts w:ascii="Arial" w:hAnsi="Arial" w:cs="Arial"/>
                <w:sz w:val="20"/>
                <w:szCs w:val="20"/>
              </w:rPr>
            </w:pPr>
          </w:p>
          <w:p w14:paraId="4509B14C" w14:textId="77777777" w:rsidR="000415FF" w:rsidRPr="002B08F3" w:rsidRDefault="000415FF" w:rsidP="000415FF">
            <w:pPr>
              <w:pStyle w:val="Odstavekseznama"/>
              <w:numPr>
                <w:ilvl w:val="0"/>
                <w:numId w:val="1"/>
              </w:numPr>
              <w:rPr>
                <w:rFonts w:ascii="Arial" w:hAnsi="Arial" w:cs="Arial"/>
                <w:sz w:val="20"/>
                <w:szCs w:val="20"/>
              </w:rPr>
            </w:pPr>
          </w:p>
          <w:p w14:paraId="1FE399E3" w14:textId="77777777" w:rsidR="000415FF" w:rsidRPr="002B08F3" w:rsidRDefault="000415FF" w:rsidP="000415FF">
            <w:pPr>
              <w:pStyle w:val="Odstavekseznama"/>
              <w:numPr>
                <w:ilvl w:val="0"/>
                <w:numId w:val="1"/>
              </w:numPr>
              <w:rPr>
                <w:rFonts w:ascii="Arial" w:hAnsi="Arial" w:cs="Arial"/>
                <w:sz w:val="20"/>
                <w:szCs w:val="20"/>
              </w:rPr>
            </w:pPr>
          </w:p>
          <w:p w14:paraId="799354CE" w14:textId="77777777" w:rsidR="000415FF" w:rsidRPr="002B08F3" w:rsidRDefault="000415FF" w:rsidP="000415FF">
            <w:pPr>
              <w:pStyle w:val="Odstavekseznama"/>
              <w:numPr>
                <w:ilvl w:val="0"/>
                <w:numId w:val="1"/>
              </w:numPr>
              <w:rPr>
                <w:rFonts w:ascii="Arial" w:hAnsi="Arial" w:cs="Arial"/>
                <w:sz w:val="20"/>
                <w:szCs w:val="20"/>
              </w:rPr>
            </w:pPr>
          </w:p>
          <w:p w14:paraId="24295DA5" w14:textId="77777777" w:rsidR="000415FF" w:rsidRPr="002B08F3" w:rsidRDefault="000415FF" w:rsidP="000415FF">
            <w:pPr>
              <w:pStyle w:val="Odstavekseznama"/>
              <w:numPr>
                <w:ilvl w:val="0"/>
                <w:numId w:val="1"/>
              </w:numPr>
              <w:rPr>
                <w:rFonts w:ascii="Arial" w:hAnsi="Arial" w:cs="Arial"/>
                <w:sz w:val="20"/>
                <w:szCs w:val="20"/>
              </w:rPr>
            </w:pPr>
          </w:p>
          <w:p w14:paraId="61FA51B0" w14:textId="77777777" w:rsidR="000415FF" w:rsidRPr="002B08F3" w:rsidRDefault="000415FF" w:rsidP="000415FF">
            <w:pPr>
              <w:pStyle w:val="Odstavekseznama"/>
              <w:numPr>
                <w:ilvl w:val="0"/>
                <w:numId w:val="1"/>
              </w:numPr>
              <w:rPr>
                <w:rFonts w:ascii="Arial" w:hAnsi="Arial" w:cs="Arial"/>
                <w:sz w:val="20"/>
                <w:szCs w:val="20"/>
              </w:rPr>
            </w:pPr>
          </w:p>
          <w:p w14:paraId="5B1CC978" w14:textId="77777777" w:rsidR="000415FF" w:rsidRPr="002B08F3"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2B08F3">
              <w:rPr>
                <w:rFonts w:ascii="Arial" w:eastAsia="Times New Roman" w:hAnsi="Arial" w:cs="Arial"/>
                <w:kern w:val="0"/>
                <w:sz w:val="20"/>
                <w:szCs w:val="20"/>
                <w:lang w:eastAsia="sl-SI"/>
                <w14:ligatures w14:val="none"/>
              </w:rPr>
              <w:t>(po potrebi dodajte vrstice)</w:t>
            </w:r>
          </w:p>
          <w:p w14:paraId="7A69D615" w14:textId="77777777" w:rsidR="000415FF" w:rsidRPr="002B08F3"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05CA19B0" w14:textId="4946ED7F" w:rsidR="000415FF" w:rsidRPr="002B08F3"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roofErr w:type="spellStart"/>
            <w:r w:rsidRPr="002B08F3">
              <w:rPr>
                <w:rFonts w:ascii="Arial" w:eastAsia="Times New Roman" w:hAnsi="Arial" w:cs="Arial"/>
                <w:i/>
                <w:iCs/>
                <w:kern w:val="0"/>
                <w:sz w:val="20"/>
                <w:szCs w:val="20"/>
                <w:lang w:eastAsia="sl-SI"/>
                <w14:ligatures w14:val="none"/>
              </w:rPr>
              <w:t>Info</w:t>
            </w:r>
            <w:proofErr w:type="spellEnd"/>
            <w:r w:rsidRPr="002B08F3">
              <w:rPr>
                <w:rFonts w:ascii="Arial" w:eastAsia="Times New Roman" w:hAnsi="Arial" w:cs="Arial"/>
                <w:i/>
                <w:iCs/>
                <w:kern w:val="0"/>
                <w:sz w:val="20"/>
                <w:szCs w:val="20"/>
                <w:lang w:eastAsia="sl-SI"/>
                <w14:ligatures w14:val="none"/>
              </w:rPr>
              <w:t>: Gl. Merilo 3 za ocenjevanje in vrednotenje projektov.</w:t>
            </w:r>
          </w:p>
        </w:tc>
      </w:tr>
      <w:tr w:rsidR="000415FF" w:rsidRPr="0075097A" w14:paraId="3BFFCBF6" w14:textId="77777777" w:rsidTr="001F5F19">
        <w:trPr>
          <w:trHeight w:val="837"/>
        </w:trPr>
        <w:tc>
          <w:tcPr>
            <w:tcW w:w="9067" w:type="dxa"/>
            <w:noWrap/>
            <w:vAlign w:val="center"/>
          </w:tcPr>
          <w:p w14:paraId="6C816B57" w14:textId="6494A693" w:rsidR="000415FF" w:rsidRPr="000415FF" w:rsidRDefault="000415FF" w:rsidP="002B08F3">
            <w:pPr>
              <w:pStyle w:val="Odstavekseznama"/>
              <w:numPr>
                <w:ilvl w:val="0"/>
                <w:numId w:val="46"/>
              </w:numPr>
              <w:overflowPunct w:val="0"/>
              <w:autoSpaceDE w:val="0"/>
              <w:autoSpaceDN w:val="0"/>
              <w:adjustRightInd w:val="0"/>
              <w:jc w:val="both"/>
              <w:textAlignment w:val="baseline"/>
              <w:rPr>
                <w:rFonts w:ascii="Arial" w:eastAsia="Times New Roman" w:hAnsi="Arial" w:cs="Arial"/>
                <w:b/>
                <w:kern w:val="0"/>
                <w:sz w:val="20"/>
                <w:szCs w:val="20"/>
                <w:lang w:eastAsia="sl-SI"/>
                <w14:ligatures w14:val="none"/>
              </w:rPr>
            </w:pPr>
            <w:r w:rsidRPr="000415FF">
              <w:rPr>
                <w:rFonts w:ascii="Arial" w:eastAsia="Times New Roman" w:hAnsi="Arial" w:cs="Arial"/>
                <w:b/>
                <w:sz w:val="20"/>
                <w:szCs w:val="20"/>
                <w:lang w:eastAsia="sl-SI"/>
              </w:rPr>
              <w:t>Stroškovno mesto:</w:t>
            </w:r>
          </w:p>
        </w:tc>
      </w:tr>
      <w:tr w:rsidR="000415FF" w:rsidRPr="00A743C4" w14:paraId="0D58D448" w14:textId="77777777" w:rsidTr="001F5F19">
        <w:trPr>
          <w:trHeight w:val="1686"/>
        </w:trPr>
        <w:tc>
          <w:tcPr>
            <w:tcW w:w="9067" w:type="dxa"/>
            <w:noWrap/>
          </w:tcPr>
          <w:p w14:paraId="0D938922" w14:textId="77777777" w:rsidR="000415FF"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734A57B7" w14:textId="29BA6F0D" w:rsidR="000415FF" w:rsidRPr="00A743C4"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A743C4">
              <w:rPr>
                <w:rFonts w:ascii="Arial" w:eastAsia="Times New Roman" w:hAnsi="Arial" w:cs="Arial"/>
                <w:kern w:val="0"/>
                <w:sz w:val="20"/>
                <w:szCs w:val="20"/>
                <w:lang w:eastAsia="sl-SI"/>
                <w14:ligatures w14:val="none"/>
              </w:rPr>
              <w:t>V primeru, da prijavitelj vodi poslovne knjige po sistemu dvostavnega knjigovodstva navede naziv in številko stroškovnega mesta, na katerem bo vodil projekt:</w:t>
            </w:r>
            <w:r>
              <w:rPr>
                <w:rFonts w:ascii="Arial" w:eastAsia="Times New Roman" w:hAnsi="Arial" w:cs="Arial"/>
                <w:kern w:val="0"/>
                <w:sz w:val="20"/>
                <w:szCs w:val="20"/>
                <w:lang w:eastAsia="sl-SI"/>
                <w14:ligatures w14:val="none"/>
              </w:rPr>
              <w:t xml:space="preserve"> </w:t>
            </w:r>
            <w:r w:rsidRPr="00A743C4">
              <w:rPr>
                <w:rFonts w:ascii="Arial" w:eastAsia="Times New Roman" w:hAnsi="Arial" w:cs="Arial"/>
                <w:kern w:val="0"/>
                <w:sz w:val="20"/>
                <w:szCs w:val="20"/>
                <w:lang w:eastAsia="sl-SI"/>
                <w14:ligatures w14:val="none"/>
              </w:rPr>
              <w:t>______________________________</w:t>
            </w:r>
          </w:p>
          <w:p w14:paraId="0613EC0A" w14:textId="77777777" w:rsidR="000415FF" w:rsidRPr="00A743C4"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p>
          <w:p w14:paraId="1852E65E" w14:textId="32B50EFD" w:rsidR="000415FF" w:rsidRPr="00A743C4" w:rsidRDefault="000415FF" w:rsidP="000415FF">
            <w:pPr>
              <w:overflowPunct w:val="0"/>
              <w:autoSpaceDE w:val="0"/>
              <w:autoSpaceDN w:val="0"/>
              <w:adjustRightInd w:val="0"/>
              <w:jc w:val="both"/>
              <w:textAlignment w:val="baseline"/>
              <w:rPr>
                <w:rFonts w:ascii="Arial" w:eastAsia="Times New Roman" w:hAnsi="Arial" w:cs="Arial"/>
                <w:kern w:val="0"/>
                <w:sz w:val="20"/>
                <w:szCs w:val="20"/>
                <w:lang w:eastAsia="sl-SI"/>
                <w14:ligatures w14:val="none"/>
              </w:rPr>
            </w:pPr>
            <w:r w:rsidRPr="00A743C4">
              <w:rPr>
                <w:rFonts w:ascii="Arial" w:eastAsia="Times New Roman" w:hAnsi="Arial" w:cs="Arial"/>
                <w:kern w:val="0"/>
                <w:sz w:val="20"/>
                <w:szCs w:val="20"/>
                <w:lang w:eastAsia="sl-SI"/>
                <w14:ligatures w14:val="none"/>
              </w:rPr>
              <w:t>V primeru, da prijavitelj vodi poslovne knjige po sistemu enostavnega knjigovodstva oziroma ima status »</w:t>
            </w:r>
            <w:proofErr w:type="spellStart"/>
            <w:r w:rsidRPr="00A743C4">
              <w:rPr>
                <w:rFonts w:ascii="Arial" w:eastAsia="Times New Roman" w:hAnsi="Arial" w:cs="Arial"/>
                <w:kern w:val="0"/>
                <w:sz w:val="20"/>
                <w:szCs w:val="20"/>
                <w:lang w:eastAsia="sl-SI"/>
                <w14:ligatures w14:val="none"/>
              </w:rPr>
              <w:t>normiranca</w:t>
            </w:r>
            <w:proofErr w:type="spellEnd"/>
            <w:r w:rsidRPr="00A743C4">
              <w:rPr>
                <w:rFonts w:ascii="Arial" w:eastAsia="Times New Roman" w:hAnsi="Arial" w:cs="Arial"/>
                <w:kern w:val="0"/>
                <w:sz w:val="20"/>
                <w:szCs w:val="20"/>
                <w:lang w:eastAsia="sl-SI"/>
                <w14:ligatures w14:val="none"/>
              </w:rPr>
              <w:t>«, navede naziv evidence, s katero bo vodil stroške projekta:</w:t>
            </w:r>
            <w:r>
              <w:rPr>
                <w:rFonts w:ascii="Arial" w:eastAsia="Times New Roman" w:hAnsi="Arial" w:cs="Arial"/>
                <w:kern w:val="0"/>
                <w:sz w:val="20"/>
                <w:szCs w:val="20"/>
                <w:lang w:eastAsia="sl-SI"/>
                <w14:ligatures w14:val="none"/>
              </w:rPr>
              <w:t xml:space="preserve"> </w:t>
            </w:r>
            <w:r w:rsidRPr="00A743C4">
              <w:rPr>
                <w:rFonts w:ascii="Arial" w:eastAsia="Times New Roman" w:hAnsi="Arial" w:cs="Arial"/>
                <w:kern w:val="0"/>
                <w:sz w:val="20"/>
                <w:szCs w:val="20"/>
                <w:lang w:eastAsia="sl-SI"/>
                <w14:ligatures w14:val="none"/>
              </w:rPr>
              <w:t>______________</w:t>
            </w:r>
          </w:p>
          <w:p w14:paraId="53E82ED0" w14:textId="77777777" w:rsidR="000415FF" w:rsidRPr="00A743C4" w:rsidRDefault="000415FF" w:rsidP="000415FF">
            <w:pPr>
              <w:overflowPunct w:val="0"/>
              <w:autoSpaceDE w:val="0"/>
              <w:autoSpaceDN w:val="0"/>
              <w:adjustRightInd w:val="0"/>
              <w:jc w:val="both"/>
              <w:textAlignment w:val="baseline"/>
              <w:rPr>
                <w:rFonts w:ascii="Arial" w:eastAsia="Times New Roman" w:hAnsi="Arial" w:cs="Arial"/>
                <w:b/>
                <w:bCs/>
                <w:kern w:val="0"/>
                <w:sz w:val="20"/>
                <w:szCs w:val="20"/>
                <w:lang w:eastAsia="sl-SI"/>
                <w14:ligatures w14:val="none"/>
              </w:rPr>
            </w:pPr>
          </w:p>
        </w:tc>
      </w:tr>
    </w:tbl>
    <w:p w14:paraId="32669235" w14:textId="77777777" w:rsidR="000D42F6" w:rsidRDefault="000D42F6" w:rsidP="000D42F6">
      <w:pPr>
        <w:spacing w:after="0" w:line="240" w:lineRule="auto"/>
        <w:ind w:left="360"/>
        <w:jc w:val="both"/>
        <w:rPr>
          <w:rFonts w:ascii="Arial" w:eastAsia="Times New Roman" w:hAnsi="Arial" w:cs="Arial"/>
          <w:b/>
          <w:bCs/>
          <w:kern w:val="0"/>
          <w:sz w:val="20"/>
          <w:szCs w:val="20"/>
          <w:lang w:eastAsia="sl-SI"/>
          <w14:ligatures w14:val="none"/>
        </w:rPr>
      </w:pPr>
    </w:p>
    <w:p w14:paraId="19441C0C" w14:textId="77777777" w:rsidR="000D42F6" w:rsidRDefault="000D42F6" w:rsidP="000D42F6">
      <w:pPr>
        <w:spacing w:after="0" w:line="240" w:lineRule="auto"/>
        <w:ind w:left="360"/>
        <w:jc w:val="both"/>
        <w:rPr>
          <w:rFonts w:ascii="Arial" w:eastAsia="Times New Roman" w:hAnsi="Arial" w:cs="Arial"/>
          <w:b/>
          <w:bCs/>
          <w:kern w:val="0"/>
          <w:sz w:val="20"/>
          <w:szCs w:val="20"/>
          <w:lang w:eastAsia="sl-SI"/>
          <w14:ligatures w14:val="none"/>
        </w:rPr>
      </w:pPr>
    </w:p>
    <w:p w14:paraId="399938E7" w14:textId="77777777" w:rsidR="00C75E81" w:rsidRDefault="00C75E81">
      <w:pPr>
        <w:rPr>
          <w:rFonts w:ascii="Arial" w:eastAsia="Times New Roman" w:hAnsi="Arial" w:cs="Arial"/>
          <w:b/>
          <w:bCs/>
          <w:kern w:val="0"/>
          <w:sz w:val="20"/>
          <w:szCs w:val="20"/>
          <w:lang w:eastAsia="sl-SI"/>
          <w14:ligatures w14:val="none"/>
        </w:rPr>
        <w:sectPr w:rsidR="00C75E81">
          <w:pgSz w:w="11906" w:h="16838"/>
          <w:pgMar w:top="1417" w:right="1417" w:bottom="1417" w:left="1417" w:header="708" w:footer="708" w:gutter="0"/>
          <w:cols w:space="708"/>
          <w:docGrid w:linePitch="360"/>
        </w:sectPr>
      </w:pPr>
    </w:p>
    <w:p w14:paraId="301D51D6" w14:textId="35DF9376" w:rsidR="000D42F6" w:rsidRDefault="000D42F6" w:rsidP="00EC263D">
      <w:pPr>
        <w:pStyle w:val="Odstavekseznama"/>
        <w:numPr>
          <w:ilvl w:val="0"/>
          <w:numId w:val="11"/>
        </w:numPr>
        <w:spacing w:after="0" w:line="260" w:lineRule="exact"/>
        <w:jc w:val="both"/>
        <w:rPr>
          <w:rFonts w:ascii="Arial" w:eastAsia="Times New Roman" w:hAnsi="Arial" w:cs="Times New Roman"/>
          <w:b/>
          <w:bCs/>
          <w:kern w:val="0"/>
          <w:sz w:val="20"/>
          <w:szCs w:val="20"/>
          <w14:ligatures w14:val="none"/>
        </w:rPr>
      </w:pPr>
      <w:bookmarkStart w:id="3" w:name="_Hlk191292702"/>
      <w:r w:rsidRPr="008E511E">
        <w:rPr>
          <w:rFonts w:ascii="Arial" w:eastAsia="Times New Roman" w:hAnsi="Arial" w:cs="Times New Roman"/>
          <w:b/>
          <w:bCs/>
          <w:kern w:val="0"/>
          <w:sz w:val="20"/>
          <w:szCs w:val="20"/>
          <w14:ligatures w14:val="none"/>
        </w:rPr>
        <w:lastRenderedPageBreak/>
        <w:t>STROŠKOVNIK (</w:t>
      </w:r>
      <w:r w:rsidR="005C2BB2" w:rsidRPr="008E511E">
        <w:rPr>
          <w:rFonts w:ascii="Arial" w:eastAsia="Times New Roman" w:hAnsi="Arial" w:cs="Times New Roman"/>
          <w:b/>
          <w:bCs/>
          <w:kern w:val="0"/>
          <w:sz w:val="20"/>
          <w:szCs w:val="20"/>
          <w14:ligatures w14:val="none"/>
        </w:rPr>
        <w:t xml:space="preserve">se priloži </w:t>
      </w:r>
      <w:r w:rsidR="001C2FE6">
        <w:rPr>
          <w:rFonts w:ascii="Arial" w:eastAsia="Times New Roman" w:hAnsi="Arial" w:cs="Times New Roman"/>
          <w:b/>
          <w:bCs/>
          <w:kern w:val="0"/>
          <w:sz w:val="20"/>
          <w:szCs w:val="20"/>
          <w14:ligatures w14:val="none"/>
        </w:rPr>
        <w:t xml:space="preserve">v spletno aplikacijo </w:t>
      </w:r>
      <w:r w:rsidR="00C55321">
        <w:rPr>
          <w:rFonts w:ascii="Arial" w:eastAsia="Times New Roman" w:hAnsi="Arial" w:cs="Times New Roman"/>
          <w:b/>
          <w:bCs/>
          <w:kern w:val="0"/>
          <w:sz w:val="20"/>
          <w:szCs w:val="20"/>
          <w14:ligatures w14:val="none"/>
        </w:rPr>
        <w:t xml:space="preserve">kot priloga </w:t>
      </w:r>
      <w:r w:rsidRPr="008E511E">
        <w:rPr>
          <w:rFonts w:ascii="Arial" w:eastAsia="Times New Roman" w:hAnsi="Arial" w:cs="Times New Roman"/>
          <w:b/>
          <w:bCs/>
          <w:kern w:val="0"/>
          <w:sz w:val="20"/>
          <w:szCs w:val="20"/>
          <w14:ligatures w14:val="none"/>
        </w:rPr>
        <w:t xml:space="preserve">v </w:t>
      </w:r>
      <w:proofErr w:type="spellStart"/>
      <w:r w:rsidRPr="008E511E">
        <w:rPr>
          <w:rFonts w:ascii="Arial" w:eastAsia="Times New Roman" w:hAnsi="Arial" w:cs="Times New Roman"/>
          <w:b/>
          <w:bCs/>
          <w:kern w:val="0"/>
          <w:sz w:val="20"/>
          <w:szCs w:val="20"/>
          <w14:ligatures w14:val="none"/>
        </w:rPr>
        <w:t>word</w:t>
      </w:r>
      <w:proofErr w:type="spellEnd"/>
      <w:r w:rsidRPr="008E511E">
        <w:rPr>
          <w:rFonts w:ascii="Arial" w:eastAsia="Times New Roman" w:hAnsi="Arial" w:cs="Times New Roman"/>
          <w:b/>
          <w:bCs/>
          <w:kern w:val="0"/>
          <w:sz w:val="20"/>
          <w:szCs w:val="20"/>
          <w14:ligatures w14:val="none"/>
        </w:rPr>
        <w:t xml:space="preserve"> dokumentu):</w:t>
      </w:r>
    </w:p>
    <w:p w14:paraId="71074626" w14:textId="77777777" w:rsidR="00B40044" w:rsidRPr="00034F84" w:rsidRDefault="00B40044" w:rsidP="00B40044">
      <w:pPr>
        <w:spacing w:after="0" w:line="240" w:lineRule="auto"/>
        <w:jc w:val="both"/>
        <w:rPr>
          <w:rFonts w:ascii="Arial" w:eastAsia="Times New Roman" w:hAnsi="Arial" w:cs="Arial"/>
          <w:b/>
          <w:bCs/>
          <w:kern w:val="0"/>
          <w:sz w:val="20"/>
          <w:szCs w:val="20"/>
          <w:lang w:eastAsia="sl-SI"/>
          <w14:ligatures w14:val="none"/>
        </w:rPr>
      </w:pPr>
    </w:p>
    <w:tbl>
      <w:tblPr>
        <w:tblStyle w:val="Tabelamrea2"/>
        <w:tblW w:w="14032" w:type="dxa"/>
        <w:tblLook w:val="04A0" w:firstRow="1" w:lastRow="0" w:firstColumn="1" w:lastColumn="0" w:noHBand="0" w:noVBand="1"/>
      </w:tblPr>
      <w:tblGrid>
        <w:gridCol w:w="525"/>
        <w:gridCol w:w="3156"/>
        <w:gridCol w:w="775"/>
        <w:gridCol w:w="17"/>
        <w:gridCol w:w="2043"/>
        <w:gridCol w:w="17"/>
        <w:gridCol w:w="1424"/>
        <w:gridCol w:w="17"/>
        <w:gridCol w:w="1805"/>
        <w:gridCol w:w="2126"/>
        <w:gridCol w:w="2127"/>
      </w:tblGrid>
      <w:tr w:rsidR="004D7776" w:rsidRPr="001C2FE6" w14:paraId="056B6454" w14:textId="793309CE" w:rsidTr="001F5F19">
        <w:trPr>
          <w:trHeight w:val="1367"/>
        </w:trPr>
        <w:tc>
          <w:tcPr>
            <w:tcW w:w="3681" w:type="dxa"/>
            <w:gridSpan w:val="2"/>
            <w:shd w:val="pct10" w:color="auto" w:fill="auto"/>
            <w:vAlign w:val="center"/>
          </w:tcPr>
          <w:p w14:paraId="3F1B21A8" w14:textId="2105567F" w:rsidR="004D7776" w:rsidRPr="001C2FE6" w:rsidRDefault="004D7776" w:rsidP="00C75E81">
            <w:pPr>
              <w:pStyle w:val="Odstavekseznama"/>
              <w:numPr>
                <w:ilvl w:val="0"/>
                <w:numId w:val="9"/>
              </w:numPr>
              <w:ind w:left="546"/>
              <w:rPr>
                <w:lang w:eastAsia="sl-SI"/>
              </w:rPr>
            </w:pPr>
            <w:bookmarkStart w:id="4" w:name="_Hlk195003066"/>
            <w:bookmarkStart w:id="5" w:name="_Hlk193372740"/>
            <w:r w:rsidRPr="001C2FE6">
              <w:rPr>
                <w:rFonts w:ascii="Arial" w:eastAsia="Times New Roman" w:hAnsi="Arial" w:cs="Arial"/>
                <w:b/>
                <w:bCs/>
                <w:sz w:val="24"/>
                <w:szCs w:val="24"/>
                <w:lang w:eastAsia="sl-SI"/>
              </w:rPr>
              <w:t>Upravičeni stroški (nepovratna sredstva iz naslova tega javnega razpisa)</w:t>
            </w:r>
          </w:p>
        </w:tc>
        <w:tc>
          <w:tcPr>
            <w:tcW w:w="775" w:type="dxa"/>
            <w:shd w:val="pct10" w:color="auto" w:fill="auto"/>
            <w:vAlign w:val="center"/>
          </w:tcPr>
          <w:p w14:paraId="0EE6FBA2"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Oznaka</w:t>
            </w:r>
          </w:p>
        </w:tc>
        <w:tc>
          <w:tcPr>
            <w:tcW w:w="2060" w:type="dxa"/>
            <w:gridSpan w:val="2"/>
            <w:shd w:val="pct10" w:color="auto" w:fill="auto"/>
          </w:tcPr>
          <w:p w14:paraId="4221B2E3" w14:textId="2C20B35A"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VLOGA</w:t>
            </w:r>
          </w:p>
          <w:p w14:paraId="7BBD0289"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p>
          <w:p w14:paraId="24F8946B" w14:textId="596E1E9D"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 Naziv </w:t>
            </w:r>
            <w:r w:rsidRPr="002B08F3">
              <w:rPr>
                <w:rFonts w:ascii="Arial" w:eastAsia="Times New Roman" w:hAnsi="Arial" w:cs="Arial"/>
                <w:sz w:val="16"/>
                <w:szCs w:val="16"/>
                <w:lang w:eastAsia="sl-SI"/>
              </w:rPr>
              <w:t>listine (</w:t>
            </w:r>
            <w:r w:rsidR="00521874" w:rsidRPr="002B08F3">
              <w:rPr>
                <w:rFonts w:ascii="Arial" w:eastAsia="Times New Roman" w:hAnsi="Arial" w:cs="Arial"/>
                <w:sz w:val="16"/>
                <w:szCs w:val="16"/>
                <w:lang w:eastAsia="sl-SI"/>
              </w:rPr>
              <w:t>predračun, ponudba</w:t>
            </w:r>
            <w:r w:rsidRPr="002B08F3">
              <w:rPr>
                <w:rFonts w:ascii="Arial" w:eastAsia="Times New Roman" w:hAnsi="Arial" w:cs="Arial"/>
                <w:sz w:val="16"/>
                <w:szCs w:val="16"/>
                <w:lang w:eastAsia="sl-SI"/>
              </w:rPr>
              <w:t xml:space="preserve"> ali drugo),</w:t>
            </w:r>
            <w:r w:rsidRPr="001C2FE6">
              <w:rPr>
                <w:rFonts w:ascii="Arial" w:eastAsia="Times New Roman" w:hAnsi="Arial" w:cs="Arial"/>
                <w:sz w:val="16"/>
                <w:szCs w:val="16"/>
                <w:lang w:eastAsia="sl-SI"/>
              </w:rPr>
              <w:t xml:space="preserve"> ki </w:t>
            </w:r>
            <w:r w:rsidR="00595435" w:rsidRPr="001C2FE6">
              <w:rPr>
                <w:rFonts w:ascii="Arial" w:eastAsia="Times New Roman" w:hAnsi="Arial" w:cs="Arial"/>
                <w:sz w:val="16"/>
                <w:szCs w:val="16"/>
                <w:lang w:eastAsia="sl-SI"/>
              </w:rPr>
              <w:t>je</w:t>
            </w:r>
            <w:r w:rsidRPr="001C2FE6">
              <w:rPr>
                <w:rFonts w:ascii="Arial" w:eastAsia="Times New Roman" w:hAnsi="Arial" w:cs="Arial"/>
                <w:sz w:val="16"/>
                <w:szCs w:val="16"/>
                <w:lang w:eastAsia="sl-SI"/>
              </w:rPr>
              <w:t xml:space="preserve"> osnova za določitev upravičenega stroška</w:t>
            </w:r>
          </w:p>
          <w:p w14:paraId="4E5021E9" w14:textId="1985A58B"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(ni potrebno prilagati ponudb)</w:t>
            </w:r>
          </w:p>
        </w:tc>
        <w:tc>
          <w:tcPr>
            <w:tcW w:w="1441" w:type="dxa"/>
            <w:gridSpan w:val="2"/>
            <w:shd w:val="pct10" w:color="auto" w:fill="auto"/>
          </w:tcPr>
          <w:p w14:paraId="34A31B07"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VLOGA</w:t>
            </w:r>
          </w:p>
          <w:p w14:paraId="716397E4"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7331B9FD" w14:textId="213E62DE"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Maksimalni znesek upravičenih stroškov </w:t>
            </w:r>
          </w:p>
          <w:p w14:paraId="55B910A6" w14:textId="4BA177F0"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(tj. 100</w:t>
            </w:r>
            <w:r w:rsidR="0046754F">
              <w:rPr>
                <w:rFonts w:ascii="Arial" w:eastAsia="Times New Roman" w:hAnsi="Arial" w:cs="Arial"/>
                <w:sz w:val="16"/>
                <w:szCs w:val="16"/>
                <w:lang w:eastAsia="sl-SI"/>
              </w:rPr>
              <w:t xml:space="preserve"> </w:t>
            </w:r>
            <w:r w:rsidRPr="001C2FE6">
              <w:rPr>
                <w:rFonts w:ascii="Arial" w:eastAsia="Times New Roman" w:hAnsi="Arial" w:cs="Arial"/>
                <w:sz w:val="16"/>
                <w:szCs w:val="16"/>
                <w:lang w:eastAsia="sl-SI"/>
              </w:rPr>
              <w:t>% upravičenost do sofinanciranja projekta)</w:t>
            </w:r>
          </w:p>
          <w:p w14:paraId="37C0A651"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74B94E7C" w14:textId="77777777" w:rsidR="004D7776" w:rsidRPr="001C2FE6" w:rsidRDefault="004D7776" w:rsidP="00C75E81">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(znesek v EUR brez DDV)</w:t>
            </w:r>
          </w:p>
          <w:p w14:paraId="0404DBD1" w14:textId="77777777" w:rsidR="004D7776" w:rsidRPr="001C2FE6" w:rsidRDefault="004D7776" w:rsidP="00C75E81">
            <w:pPr>
              <w:overflowPunct w:val="0"/>
              <w:autoSpaceDE w:val="0"/>
              <w:autoSpaceDN w:val="0"/>
              <w:adjustRightInd w:val="0"/>
              <w:ind w:firstLine="123"/>
              <w:jc w:val="center"/>
              <w:textAlignment w:val="baseline"/>
              <w:rPr>
                <w:rFonts w:ascii="Arial" w:eastAsia="Times New Roman" w:hAnsi="Arial" w:cs="Arial"/>
                <w:sz w:val="16"/>
                <w:szCs w:val="16"/>
                <w:lang w:eastAsia="sl-SI"/>
              </w:rPr>
            </w:pPr>
          </w:p>
        </w:tc>
        <w:tc>
          <w:tcPr>
            <w:tcW w:w="1819" w:type="dxa"/>
            <w:gridSpan w:val="2"/>
            <w:shd w:val="pct10" w:color="auto" w:fill="auto"/>
          </w:tcPr>
          <w:p w14:paraId="0647A429"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VLOGA</w:t>
            </w:r>
          </w:p>
          <w:p w14:paraId="095F0F90"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4971A2A3" w14:textId="4444402E"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Prijavljeni znesek upravičenih stroškov</w:t>
            </w:r>
          </w:p>
          <w:p w14:paraId="27792C85"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6EADB3F8"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(znesek v EUR brez DDV)</w:t>
            </w:r>
          </w:p>
          <w:p w14:paraId="18DE2024"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1C83C00D" w14:textId="526AE77D"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*ta stolpec izpolnite samo v primeru, če uveljavljate manj kot 100</w:t>
            </w:r>
            <w:r w:rsidR="0046754F">
              <w:rPr>
                <w:rFonts w:ascii="Arial" w:eastAsia="Times New Roman" w:hAnsi="Arial" w:cs="Arial"/>
                <w:sz w:val="16"/>
                <w:szCs w:val="16"/>
                <w:lang w:eastAsia="sl-SI"/>
              </w:rPr>
              <w:t xml:space="preserve"> </w:t>
            </w:r>
            <w:r w:rsidRPr="001C2FE6">
              <w:rPr>
                <w:rFonts w:ascii="Arial" w:eastAsia="Times New Roman" w:hAnsi="Arial" w:cs="Arial"/>
                <w:sz w:val="16"/>
                <w:szCs w:val="16"/>
                <w:lang w:eastAsia="sl-SI"/>
              </w:rPr>
              <w:t>% delež upravičenih stroškov</w:t>
            </w:r>
          </w:p>
        </w:tc>
        <w:tc>
          <w:tcPr>
            <w:tcW w:w="2126" w:type="dxa"/>
            <w:shd w:val="pct10" w:color="auto" w:fill="auto"/>
          </w:tcPr>
          <w:p w14:paraId="1688FCE9"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ZAHTEVEK ZA IZPLAČILO</w:t>
            </w:r>
          </w:p>
          <w:p w14:paraId="305FE3A5"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006DCD93" w14:textId="04CA660E"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Račun, pogodba ali druga verodostojna listina iz katere izhaja upravičen strošek </w:t>
            </w:r>
          </w:p>
          <w:p w14:paraId="2731F353"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64FC38E3" w14:textId="1B397D48" w:rsidR="004D7776" w:rsidRPr="001C2FE6" w:rsidRDefault="004D7776" w:rsidP="004D7776">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w:t>
            </w:r>
            <w:r w:rsidR="00595435" w:rsidRPr="001C2FE6">
              <w:rPr>
                <w:rFonts w:ascii="Arial" w:eastAsia="Times New Roman" w:hAnsi="Arial" w:cs="Arial"/>
                <w:sz w:val="16"/>
                <w:szCs w:val="16"/>
                <w:lang w:eastAsia="sl-SI"/>
              </w:rPr>
              <w:t>računi</w:t>
            </w:r>
            <w:r w:rsidRPr="001C2FE6">
              <w:rPr>
                <w:rFonts w:ascii="Arial" w:eastAsia="Times New Roman" w:hAnsi="Arial" w:cs="Arial"/>
                <w:sz w:val="16"/>
                <w:szCs w:val="16"/>
                <w:lang w:eastAsia="sl-SI"/>
              </w:rPr>
              <w:t xml:space="preserve"> </w:t>
            </w:r>
            <w:r w:rsidR="00595435" w:rsidRPr="001C2FE6">
              <w:rPr>
                <w:rFonts w:ascii="Arial" w:eastAsia="Times New Roman" w:hAnsi="Arial" w:cs="Arial"/>
                <w:sz w:val="16"/>
                <w:szCs w:val="16"/>
                <w:lang w:eastAsia="sl-SI"/>
              </w:rPr>
              <w:t xml:space="preserve">in potrdila o plačilu računov se </w:t>
            </w:r>
            <w:r w:rsidRPr="001C2FE6">
              <w:rPr>
                <w:rFonts w:ascii="Arial" w:eastAsia="Times New Roman" w:hAnsi="Arial" w:cs="Arial"/>
                <w:sz w:val="16"/>
                <w:szCs w:val="16"/>
                <w:lang w:eastAsia="sl-SI"/>
              </w:rPr>
              <w:t xml:space="preserve">priložijo </w:t>
            </w:r>
            <w:r w:rsidR="00595435" w:rsidRPr="001C2FE6">
              <w:rPr>
                <w:rFonts w:ascii="Arial" w:eastAsia="Times New Roman" w:hAnsi="Arial" w:cs="Arial"/>
                <w:sz w:val="16"/>
                <w:szCs w:val="16"/>
                <w:lang w:eastAsia="sl-SI"/>
              </w:rPr>
              <w:t xml:space="preserve">zahtevku za izplačilo </w:t>
            </w:r>
            <w:r w:rsidRPr="001C2FE6">
              <w:rPr>
                <w:rFonts w:ascii="Arial" w:eastAsia="Times New Roman" w:hAnsi="Arial" w:cs="Arial"/>
                <w:sz w:val="16"/>
                <w:szCs w:val="16"/>
                <w:lang w:eastAsia="sl-SI"/>
              </w:rPr>
              <w:t>kot Priloga B)</w:t>
            </w:r>
          </w:p>
        </w:tc>
        <w:tc>
          <w:tcPr>
            <w:tcW w:w="2127" w:type="dxa"/>
            <w:shd w:val="pct10" w:color="auto" w:fill="auto"/>
          </w:tcPr>
          <w:p w14:paraId="56FC73DE"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ZAHTEVEK ZA IZPLAČILO</w:t>
            </w:r>
          </w:p>
          <w:p w14:paraId="77310DAA"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bCs/>
                <w:sz w:val="16"/>
                <w:szCs w:val="16"/>
                <w:lang w:eastAsia="sl-SI"/>
              </w:rPr>
            </w:pPr>
          </w:p>
          <w:p w14:paraId="2A63B46A" w14:textId="1790B1C4"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 Znesek upravičenih stroškov, ki se uveljavlja z zahtevkom za izplačilo </w:t>
            </w:r>
          </w:p>
          <w:p w14:paraId="67DB50CC"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p w14:paraId="63B78730" w14:textId="77777777" w:rsidR="004D7776" w:rsidRPr="001C2FE6" w:rsidRDefault="004D7776" w:rsidP="00C75E81">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(znesek v EUR brez DDV)</w:t>
            </w:r>
          </w:p>
          <w:p w14:paraId="5E2E93E8" w14:textId="12CA178E" w:rsidR="004D7776" w:rsidRPr="001C2FE6" w:rsidRDefault="004D7776" w:rsidP="00C75E81">
            <w:pPr>
              <w:overflowPunct w:val="0"/>
              <w:autoSpaceDE w:val="0"/>
              <w:autoSpaceDN w:val="0"/>
              <w:adjustRightInd w:val="0"/>
              <w:jc w:val="center"/>
              <w:textAlignment w:val="baseline"/>
              <w:rPr>
                <w:rFonts w:ascii="Arial" w:eastAsia="Times New Roman" w:hAnsi="Arial" w:cs="Arial"/>
                <w:sz w:val="16"/>
                <w:szCs w:val="16"/>
                <w:lang w:eastAsia="sl-SI"/>
              </w:rPr>
            </w:pPr>
          </w:p>
        </w:tc>
      </w:tr>
      <w:bookmarkEnd w:id="4"/>
      <w:tr w:rsidR="004D7776" w:rsidRPr="001C2FE6" w14:paraId="60416983" w14:textId="3D313AFB" w:rsidTr="001F5F19">
        <w:tc>
          <w:tcPr>
            <w:tcW w:w="525" w:type="dxa"/>
            <w:vAlign w:val="center"/>
          </w:tcPr>
          <w:p w14:paraId="03F4A770" w14:textId="77777777" w:rsidR="004D7776" w:rsidRPr="001C2FE6" w:rsidRDefault="004D7776" w:rsidP="00C75E81">
            <w:pPr>
              <w:jc w:val="center"/>
              <w:rPr>
                <w:rFonts w:ascii="Arial" w:eastAsia="Times New Roman" w:hAnsi="Arial" w:cs="Arial"/>
                <w:sz w:val="20"/>
                <w:szCs w:val="20"/>
                <w:lang w:eastAsia="sl-SI"/>
              </w:rPr>
            </w:pPr>
          </w:p>
        </w:tc>
        <w:tc>
          <w:tcPr>
            <w:tcW w:w="3156" w:type="dxa"/>
            <w:vAlign w:val="center"/>
          </w:tcPr>
          <w:p w14:paraId="5BC81AA6" w14:textId="77777777" w:rsidR="004D7776" w:rsidRPr="001C2FE6" w:rsidRDefault="004D7776" w:rsidP="00C75E81">
            <w:pPr>
              <w:pStyle w:val="Odstavekseznama"/>
              <w:numPr>
                <w:ilvl w:val="0"/>
                <w:numId w:val="10"/>
              </w:numPr>
              <w:ind w:left="404"/>
              <w:rPr>
                <w:rFonts w:ascii="Arial" w:eastAsia="Times New Roman" w:hAnsi="Arial" w:cs="Arial"/>
                <w:b/>
                <w:bCs/>
                <w:sz w:val="20"/>
                <w:szCs w:val="20"/>
                <w:lang w:eastAsia="sl-SI"/>
              </w:rPr>
            </w:pPr>
            <w:r w:rsidRPr="001C2FE6">
              <w:rPr>
                <w:rFonts w:ascii="Arial" w:eastAsia="Times New Roman" w:hAnsi="Arial" w:cs="Arial"/>
                <w:b/>
                <w:bCs/>
                <w:sz w:val="20"/>
                <w:szCs w:val="20"/>
                <w:lang w:eastAsia="sl-SI"/>
              </w:rPr>
              <w:t>Stroški organizacije in izvedbe projekta</w:t>
            </w:r>
          </w:p>
        </w:tc>
        <w:tc>
          <w:tcPr>
            <w:tcW w:w="775" w:type="dxa"/>
            <w:vAlign w:val="center"/>
          </w:tcPr>
          <w:p w14:paraId="26B33D87"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20"/>
                <w:szCs w:val="20"/>
                <w:lang w:eastAsia="sl-SI"/>
              </w:rPr>
            </w:pPr>
          </w:p>
        </w:tc>
        <w:tc>
          <w:tcPr>
            <w:tcW w:w="2060" w:type="dxa"/>
            <w:gridSpan w:val="2"/>
            <w:vAlign w:val="center"/>
          </w:tcPr>
          <w:p w14:paraId="454C3B1C"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20"/>
                <w:szCs w:val="20"/>
                <w:lang w:eastAsia="sl-SI"/>
              </w:rPr>
            </w:pPr>
          </w:p>
        </w:tc>
        <w:tc>
          <w:tcPr>
            <w:tcW w:w="1441" w:type="dxa"/>
            <w:gridSpan w:val="2"/>
            <w:vAlign w:val="center"/>
          </w:tcPr>
          <w:p w14:paraId="18847D90"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20"/>
                <w:szCs w:val="20"/>
                <w:lang w:eastAsia="sl-SI"/>
              </w:rPr>
            </w:pPr>
          </w:p>
        </w:tc>
        <w:tc>
          <w:tcPr>
            <w:tcW w:w="1819" w:type="dxa"/>
            <w:gridSpan w:val="2"/>
          </w:tcPr>
          <w:p w14:paraId="2DD1AF5E"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20"/>
                <w:szCs w:val="20"/>
                <w:lang w:eastAsia="sl-SI"/>
              </w:rPr>
            </w:pPr>
          </w:p>
        </w:tc>
        <w:tc>
          <w:tcPr>
            <w:tcW w:w="2126" w:type="dxa"/>
          </w:tcPr>
          <w:p w14:paraId="3B52D364"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sz w:val="20"/>
                <w:szCs w:val="20"/>
                <w:lang w:eastAsia="sl-SI"/>
              </w:rPr>
            </w:pPr>
          </w:p>
        </w:tc>
        <w:tc>
          <w:tcPr>
            <w:tcW w:w="2127" w:type="dxa"/>
          </w:tcPr>
          <w:p w14:paraId="134595C2" w14:textId="3B1F5028" w:rsidR="004D7776" w:rsidRPr="001C2FE6" w:rsidRDefault="004D7776" w:rsidP="00C75E81">
            <w:pPr>
              <w:overflowPunct w:val="0"/>
              <w:autoSpaceDE w:val="0"/>
              <w:autoSpaceDN w:val="0"/>
              <w:adjustRightInd w:val="0"/>
              <w:jc w:val="center"/>
              <w:textAlignment w:val="baseline"/>
              <w:rPr>
                <w:rFonts w:ascii="Arial" w:eastAsia="Times New Roman" w:hAnsi="Arial" w:cs="Arial"/>
                <w:sz w:val="20"/>
                <w:szCs w:val="20"/>
                <w:lang w:eastAsia="sl-SI"/>
              </w:rPr>
            </w:pPr>
          </w:p>
        </w:tc>
      </w:tr>
      <w:tr w:rsidR="004D7776" w:rsidRPr="001C2FE6" w14:paraId="496A554E" w14:textId="245A3349" w:rsidTr="001F5F19">
        <w:tc>
          <w:tcPr>
            <w:tcW w:w="525" w:type="dxa"/>
          </w:tcPr>
          <w:p w14:paraId="4879A18D"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1.</w:t>
            </w:r>
          </w:p>
        </w:tc>
        <w:tc>
          <w:tcPr>
            <w:tcW w:w="3156" w:type="dxa"/>
            <w:vAlign w:val="center"/>
          </w:tcPr>
          <w:p w14:paraId="7D378BB1"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56F6ED9A" w14:textId="77777777" w:rsidR="004D7776" w:rsidRPr="001C2FE6" w:rsidRDefault="004D7776" w:rsidP="00C75E81">
            <w:pPr>
              <w:spacing w:line="260" w:lineRule="exact"/>
              <w:jc w:val="center"/>
              <w:rPr>
                <w:rFonts w:ascii="Arial" w:eastAsia="Times New Roman" w:hAnsi="Arial" w:cs="Times New Roman"/>
                <w:sz w:val="20"/>
                <w:szCs w:val="20"/>
              </w:rPr>
            </w:pPr>
            <w:r w:rsidRPr="001C2FE6">
              <w:rPr>
                <w:rFonts w:ascii="Arial" w:eastAsia="Times New Roman" w:hAnsi="Arial" w:cs="Times New Roman"/>
                <w:sz w:val="20"/>
                <w:szCs w:val="20"/>
              </w:rPr>
              <w:t>I.A.1.</w:t>
            </w:r>
          </w:p>
        </w:tc>
        <w:tc>
          <w:tcPr>
            <w:tcW w:w="2060" w:type="dxa"/>
            <w:gridSpan w:val="2"/>
            <w:vAlign w:val="center"/>
          </w:tcPr>
          <w:p w14:paraId="5A0600C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3359290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7E882E6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C58511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A051BE1" w14:textId="73847A64"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77D90DC9" w14:textId="24ADC7B9" w:rsidTr="001F5F19">
        <w:tc>
          <w:tcPr>
            <w:tcW w:w="525" w:type="dxa"/>
          </w:tcPr>
          <w:p w14:paraId="0F576A47"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2.</w:t>
            </w:r>
          </w:p>
        </w:tc>
        <w:tc>
          <w:tcPr>
            <w:tcW w:w="3156" w:type="dxa"/>
            <w:vAlign w:val="center"/>
          </w:tcPr>
          <w:p w14:paraId="2794F093"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17DDF585" w14:textId="77777777" w:rsidR="004D7776" w:rsidRPr="001C2FE6" w:rsidRDefault="004D7776" w:rsidP="00C75E81">
            <w:pPr>
              <w:spacing w:line="260" w:lineRule="exact"/>
              <w:jc w:val="center"/>
              <w:rPr>
                <w:rFonts w:ascii="Arial" w:eastAsia="Times New Roman" w:hAnsi="Arial" w:cs="Times New Roman"/>
                <w:sz w:val="20"/>
                <w:szCs w:val="20"/>
              </w:rPr>
            </w:pPr>
            <w:r w:rsidRPr="001C2FE6">
              <w:rPr>
                <w:rFonts w:ascii="Arial" w:eastAsia="Times New Roman" w:hAnsi="Arial" w:cs="Times New Roman"/>
                <w:sz w:val="20"/>
                <w:szCs w:val="20"/>
              </w:rPr>
              <w:t>I.A.2.</w:t>
            </w:r>
          </w:p>
        </w:tc>
        <w:tc>
          <w:tcPr>
            <w:tcW w:w="2060" w:type="dxa"/>
            <w:gridSpan w:val="2"/>
            <w:vAlign w:val="center"/>
          </w:tcPr>
          <w:p w14:paraId="3920B90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3767D10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24CA16C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4DF98DC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7C9BDE66" w14:textId="232B44C2"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5A703ED" w14:textId="0F0E8EA4" w:rsidTr="001F5F19">
        <w:tc>
          <w:tcPr>
            <w:tcW w:w="525" w:type="dxa"/>
          </w:tcPr>
          <w:p w14:paraId="5CF2C005"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3.</w:t>
            </w:r>
          </w:p>
        </w:tc>
        <w:tc>
          <w:tcPr>
            <w:tcW w:w="3156" w:type="dxa"/>
            <w:vAlign w:val="center"/>
          </w:tcPr>
          <w:p w14:paraId="67BD5E26"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66D1CBF1"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I.A.3.</w:t>
            </w:r>
          </w:p>
        </w:tc>
        <w:tc>
          <w:tcPr>
            <w:tcW w:w="2060" w:type="dxa"/>
            <w:gridSpan w:val="2"/>
            <w:vAlign w:val="center"/>
          </w:tcPr>
          <w:p w14:paraId="1989CB39"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5646080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57AF92F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25AE0E7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33384030" w14:textId="79C2150A"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6762AD8F" w14:textId="023C4136" w:rsidTr="001F5F19">
        <w:tc>
          <w:tcPr>
            <w:tcW w:w="525" w:type="dxa"/>
          </w:tcPr>
          <w:p w14:paraId="734E52EB"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1ECFE793" w14:textId="77777777" w:rsidR="004D7776" w:rsidRPr="001C2FE6" w:rsidRDefault="004D7776" w:rsidP="00C75E81">
            <w:pPr>
              <w:overflowPunct w:val="0"/>
              <w:autoSpaceDE w:val="0"/>
              <w:autoSpaceDN w:val="0"/>
              <w:adjustRightInd w:val="0"/>
              <w:textAlignment w:val="baseline"/>
              <w:rPr>
                <w:rFonts w:ascii="Arial" w:eastAsia="Times New Roman" w:hAnsi="Arial" w:cs="Arial"/>
                <w:sz w:val="20"/>
                <w:szCs w:val="20"/>
                <w:lang w:eastAsia="sl-SI"/>
              </w:rPr>
            </w:pPr>
            <w:r w:rsidRPr="001C2FE6">
              <w:rPr>
                <w:rFonts w:ascii="Arial" w:eastAsia="Times New Roman" w:hAnsi="Arial" w:cs="Arial"/>
                <w:sz w:val="20"/>
                <w:szCs w:val="20"/>
                <w:lang w:eastAsia="sl-SI"/>
              </w:rPr>
              <w:t>(oštevilčite in dodajte vrstice)</w:t>
            </w:r>
          </w:p>
        </w:tc>
        <w:tc>
          <w:tcPr>
            <w:tcW w:w="775" w:type="dxa"/>
            <w:vAlign w:val="center"/>
          </w:tcPr>
          <w:p w14:paraId="28F3C2F4"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2A8AC83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2930651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40A3CFA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1E16BB6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69E1A62A" w14:textId="216E4340"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1E5AEF9" w14:textId="44F7E7CA" w:rsidTr="001F5F19">
        <w:tc>
          <w:tcPr>
            <w:tcW w:w="525" w:type="dxa"/>
          </w:tcPr>
          <w:p w14:paraId="4FA92A01"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27BD4726" w14:textId="77777777" w:rsidR="004D7776" w:rsidRPr="001C2FE6" w:rsidRDefault="004D7776" w:rsidP="00C75E81">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235F4E07"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1A41387D" w14:textId="77777777" w:rsidR="004D7776" w:rsidRPr="001C2FE6" w:rsidRDefault="004D7776" w:rsidP="00C75E81">
            <w:pPr>
              <w:spacing w:line="260" w:lineRule="exact"/>
              <w:jc w:val="right"/>
              <w:rPr>
                <w:rFonts w:ascii="Arial" w:eastAsia="Times New Roman" w:hAnsi="Arial" w:cs="Times New Roman"/>
                <w:b/>
                <w:bCs/>
                <w:sz w:val="20"/>
                <w:szCs w:val="20"/>
              </w:rPr>
            </w:pPr>
            <w:r w:rsidRPr="001C2FE6">
              <w:rPr>
                <w:rFonts w:ascii="Arial" w:eastAsia="Times New Roman" w:hAnsi="Arial" w:cs="Times New Roman"/>
                <w:b/>
                <w:bCs/>
                <w:sz w:val="20"/>
                <w:szCs w:val="20"/>
              </w:rPr>
              <w:t>Skupaj I.A:</w:t>
            </w:r>
          </w:p>
        </w:tc>
        <w:tc>
          <w:tcPr>
            <w:tcW w:w="1441" w:type="dxa"/>
            <w:gridSpan w:val="2"/>
          </w:tcPr>
          <w:p w14:paraId="5320D3F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2D71CD8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71DBA69"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E3C00BB" w14:textId="692121E2"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725A46FE" w14:textId="64442CFE" w:rsidTr="001F5F19">
        <w:tc>
          <w:tcPr>
            <w:tcW w:w="525" w:type="dxa"/>
          </w:tcPr>
          <w:p w14:paraId="63764984"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4BEF3C99" w14:textId="77777777" w:rsidR="004D7776" w:rsidRPr="001C2FE6" w:rsidRDefault="004D7776" w:rsidP="00C75E81">
            <w:pPr>
              <w:pStyle w:val="Odstavekseznama"/>
              <w:numPr>
                <w:ilvl w:val="0"/>
                <w:numId w:val="10"/>
              </w:numPr>
              <w:ind w:left="263"/>
              <w:rPr>
                <w:rFonts w:ascii="Arial" w:eastAsia="Times New Roman" w:hAnsi="Arial" w:cs="Arial"/>
                <w:b/>
                <w:bCs/>
                <w:sz w:val="20"/>
                <w:szCs w:val="20"/>
                <w:lang w:eastAsia="sl-SI"/>
              </w:rPr>
            </w:pPr>
            <w:r w:rsidRPr="001C2FE6">
              <w:rPr>
                <w:rFonts w:ascii="Arial" w:eastAsia="Times New Roman" w:hAnsi="Arial" w:cs="Arial"/>
                <w:b/>
                <w:bCs/>
                <w:sz w:val="20"/>
                <w:szCs w:val="20"/>
                <w:lang w:eastAsia="sl-SI"/>
              </w:rPr>
              <w:t>Stroški ureditve prostorov ter najema tehnične opreme za izvedbo projekta</w:t>
            </w:r>
          </w:p>
        </w:tc>
        <w:tc>
          <w:tcPr>
            <w:tcW w:w="775" w:type="dxa"/>
            <w:vAlign w:val="center"/>
          </w:tcPr>
          <w:p w14:paraId="33F49CCA"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4A2FB7B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23A8BD01"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1B67A60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1A0BD1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835C72E" w14:textId="0A8529C9"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93C9D87" w14:textId="6E0C6FAB" w:rsidTr="001F5F19">
        <w:tc>
          <w:tcPr>
            <w:tcW w:w="525" w:type="dxa"/>
          </w:tcPr>
          <w:p w14:paraId="0C626B4C"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1.</w:t>
            </w:r>
          </w:p>
        </w:tc>
        <w:tc>
          <w:tcPr>
            <w:tcW w:w="3156" w:type="dxa"/>
            <w:vAlign w:val="center"/>
          </w:tcPr>
          <w:p w14:paraId="36BB012D"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3F28E886"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I.B.1.</w:t>
            </w:r>
          </w:p>
        </w:tc>
        <w:tc>
          <w:tcPr>
            <w:tcW w:w="2060" w:type="dxa"/>
            <w:gridSpan w:val="2"/>
            <w:vAlign w:val="center"/>
          </w:tcPr>
          <w:p w14:paraId="1F6D39F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3C55980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3AB69345"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25DF686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055647F" w14:textId="7E83EB1B"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6BAD34DF" w14:textId="1A020FA0" w:rsidTr="001F5F19">
        <w:tc>
          <w:tcPr>
            <w:tcW w:w="525" w:type="dxa"/>
          </w:tcPr>
          <w:p w14:paraId="75740740"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2.</w:t>
            </w:r>
          </w:p>
        </w:tc>
        <w:tc>
          <w:tcPr>
            <w:tcW w:w="3156" w:type="dxa"/>
            <w:vAlign w:val="center"/>
          </w:tcPr>
          <w:p w14:paraId="7F471FD4"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669CF256"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I.B.2.</w:t>
            </w:r>
          </w:p>
        </w:tc>
        <w:tc>
          <w:tcPr>
            <w:tcW w:w="2060" w:type="dxa"/>
            <w:gridSpan w:val="2"/>
            <w:vAlign w:val="center"/>
          </w:tcPr>
          <w:p w14:paraId="2E09C3D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47AB70A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170D1361"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56DD4F0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6A5491C4" w14:textId="06B4884B"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3BB65E16" w14:textId="0F30D371" w:rsidTr="001F5F19">
        <w:tc>
          <w:tcPr>
            <w:tcW w:w="525" w:type="dxa"/>
          </w:tcPr>
          <w:p w14:paraId="6ED23789"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3.</w:t>
            </w:r>
          </w:p>
        </w:tc>
        <w:tc>
          <w:tcPr>
            <w:tcW w:w="3156" w:type="dxa"/>
            <w:vAlign w:val="center"/>
          </w:tcPr>
          <w:p w14:paraId="11A96B99"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2B91848E"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I.B.3.</w:t>
            </w:r>
          </w:p>
        </w:tc>
        <w:tc>
          <w:tcPr>
            <w:tcW w:w="2060" w:type="dxa"/>
            <w:gridSpan w:val="2"/>
            <w:vAlign w:val="center"/>
          </w:tcPr>
          <w:p w14:paraId="0897095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254EFD1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6250400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1AB6F3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D4A4C3F" w14:textId="032EB391"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85E918E" w14:textId="42D3BD48" w:rsidTr="001F5F19">
        <w:tc>
          <w:tcPr>
            <w:tcW w:w="525" w:type="dxa"/>
          </w:tcPr>
          <w:p w14:paraId="5E443547"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79BCC2FA" w14:textId="77777777" w:rsidR="004D7776" w:rsidRPr="001C2FE6" w:rsidRDefault="004D7776" w:rsidP="00C75E81">
            <w:pPr>
              <w:overflowPunct w:val="0"/>
              <w:autoSpaceDE w:val="0"/>
              <w:autoSpaceDN w:val="0"/>
              <w:adjustRightInd w:val="0"/>
              <w:textAlignment w:val="baseline"/>
              <w:rPr>
                <w:rFonts w:ascii="Arial" w:eastAsia="Times New Roman" w:hAnsi="Arial" w:cs="Arial"/>
                <w:sz w:val="20"/>
                <w:szCs w:val="20"/>
                <w:lang w:eastAsia="sl-SI"/>
              </w:rPr>
            </w:pPr>
            <w:r w:rsidRPr="001C2FE6">
              <w:rPr>
                <w:rFonts w:ascii="Arial" w:eastAsia="Times New Roman" w:hAnsi="Arial" w:cs="Arial"/>
                <w:sz w:val="20"/>
                <w:szCs w:val="20"/>
                <w:lang w:eastAsia="sl-SI"/>
              </w:rPr>
              <w:t>(oštevilčite in dodajte vrstice)</w:t>
            </w:r>
          </w:p>
        </w:tc>
        <w:tc>
          <w:tcPr>
            <w:tcW w:w="775" w:type="dxa"/>
            <w:vAlign w:val="center"/>
          </w:tcPr>
          <w:p w14:paraId="5990D705"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2495D1B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229BB087"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49CFEA5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0E4FBD2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105E6BD9" w14:textId="18D71510"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B5A70DD" w14:textId="42DAA346" w:rsidTr="001F5F19">
        <w:tc>
          <w:tcPr>
            <w:tcW w:w="525" w:type="dxa"/>
          </w:tcPr>
          <w:p w14:paraId="6F02CF06"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59CCFC3C" w14:textId="77777777" w:rsidR="004D7776" w:rsidRPr="001C2FE6" w:rsidRDefault="004D7776" w:rsidP="00C75E81">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27F568BC"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0CBFAD19" w14:textId="77777777" w:rsidR="004D7776" w:rsidRPr="001C2FE6" w:rsidRDefault="004D7776" w:rsidP="00C75E81">
            <w:pPr>
              <w:spacing w:line="260" w:lineRule="exact"/>
              <w:jc w:val="right"/>
              <w:rPr>
                <w:rFonts w:ascii="Arial" w:eastAsia="Times New Roman" w:hAnsi="Arial" w:cs="Times New Roman"/>
                <w:b/>
                <w:bCs/>
                <w:sz w:val="20"/>
                <w:szCs w:val="20"/>
              </w:rPr>
            </w:pPr>
            <w:r w:rsidRPr="001C2FE6">
              <w:rPr>
                <w:rFonts w:ascii="Arial" w:eastAsia="Times New Roman" w:hAnsi="Arial" w:cs="Times New Roman"/>
                <w:b/>
                <w:bCs/>
                <w:sz w:val="20"/>
                <w:szCs w:val="20"/>
              </w:rPr>
              <w:t>Skupaj I.B:</w:t>
            </w:r>
          </w:p>
        </w:tc>
        <w:tc>
          <w:tcPr>
            <w:tcW w:w="1441" w:type="dxa"/>
            <w:gridSpan w:val="2"/>
          </w:tcPr>
          <w:p w14:paraId="30603F6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776DD39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CA02AD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143F0BA7" w14:textId="2417B5A4"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5655C83" w14:textId="6F3A7633" w:rsidTr="001F5F19">
        <w:tc>
          <w:tcPr>
            <w:tcW w:w="525" w:type="dxa"/>
          </w:tcPr>
          <w:p w14:paraId="67A8AC9E"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4CF31D89" w14:textId="77777777" w:rsidR="004D7776" w:rsidRPr="001C2FE6" w:rsidRDefault="004D7776" w:rsidP="00C75E81">
            <w:pPr>
              <w:pStyle w:val="Odstavekseznama"/>
              <w:numPr>
                <w:ilvl w:val="0"/>
                <w:numId w:val="10"/>
              </w:numPr>
              <w:ind w:left="263"/>
              <w:rPr>
                <w:rFonts w:ascii="Arial" w:eastAsia="Times New Roman" w:hAnsi="Arial" w:cs="Arial"/>
                <w:b/>
                <w:bCs/>
                <w:sz w:val="20"/>
                <w:szCs w:val="20"/>
                <w:lang w:eastAsia="sl-SI"/>
              </w:rPr>
            </w:pPr>
            <w:r w:rsidRPr="001C2FE6">
              <w:rPr>
                <w:rFonts w:ascii="Arial" w:eastAsia="Times New Roman" w:hAnsi="Arial" w:cs="Arial"/>
                <w:b/>
                <w:bCs/>
                <w:sz w:val="20"/>
                <w:szCs w:val="20"/>
                <w:lang w:eastAsia="sl-SI"/>
              </w:rPr>
              <w:t>Stroški promocije projekta</w:t>
            </w:r>
          </w:p>
        </w:tc>
        <w:tc>
          <w:tcPr>
            <w:tcW w:w="775" w:type="dxa"/>
            <w:vAlign w:val="center"/>
          </w:tcPr>
          <w:p w14:paraId="25C0FF71"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78145063"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3E5CEAF7"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0DAEC91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D7F232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36385B2B" w14:textId="679796C0"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73D99419" w14:textId="096F9869" w:rsidTr="001F5F19">
        <w:tc>
          <w:tcPr>
            <w:tcW w:w="525" w:type="dxa"/>
          </w:tcPr>
          <w:p w14:paraId="1C9AC94F"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1.</w:t>
            </w:r>
          </w:p>
        </w:tc>
        <w:tc>
          <w:tcPr>
            <w:tcW w:w="3156" w:type="dxa"/>
            <w:vAlign w:val="center"/>
          </w:tcPr>
          <w:p w14:paraId="7929AC9E"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4ED03032"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I.C.1.</w:t>
            </w:r>
          </w:p>
        </w:tc>
        <w:tc>
          <w:tcPr>
            <w:tcW w:w="2060" w:type="dxa"/>
            <w:gridSpan w:val="2"/>
          </w:tcPr>
          <w:p w14:paraId="23D5BF50"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5A192F09"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132E575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5E7EDF57"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DDCD321" w14:textId="5173B1F5"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2D25C04" w14:textId="5F620099" w:rsidTr="001F5F19">
        <w:tc>
          <w:tcPr>
            <w:tcW w:w="525" w:type="dxa"/>
          </w:tcPr>
          <w:p w14:paraId="7D1367B5"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2.</w:t>
            </w:r>
          </w:p>
        </w:tc>
        <w:tc>
          <w:tcPr>
            <w:tcW w:w="3156" w:type="dxa"/>
          </w:tcPr>
          <w:p w14:paraId="6C7E88DB"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4D552E5F"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I.C.2.</w:t>
            </w:r>
          </w:p>
        </w:tc>
        <w:tc>
          <w:tcPr>
            <w:tcW w:w="2060" w:type="dxa"/>
            <w:gridSpan w:val="2"/>
          </w:tcPr>
          <w:p w14:paraId="57E0D33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6714DE7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26A77F7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0AE17949"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3C443CCF" w14:textId="444AF68E"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7E96E399" w14:textId="06FC905D" w:rsidTr="001F5F19">
        <w:tc>
          <w:tcPr>
            <w:tcW w:w="525" w:type="dxa"/>
          </w:tcPr>
          <w:p w14:paraId="5B20C01F"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3.</w:t>
            </w:r>
          </w:p>
        </w:tc>
        <w:tc>
          <w:tcPr>
            <w:tcW w:w="3156" w:type="dxa"/>
          </w:tcPr>
          <w:p w14:paraId="127747B9"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05074240"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I.C.3.</w:t>
            </w:r>
          </w:p>
        </w:tc>
        <w:tc>
          <w:tcPr>
            <w:tcW w:w="2060" w:type="dxa"/>
            <w:gridSpan w:val="2"/>
          </w:tcPr>
          <w:p w14:paraId="0285540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4FF4CAD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7D17369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CBA276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719E7FD2" w14:textId="06F694E1"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38188068" w14:textId="4B313BE6" w:rsidTr="001F5F19">
        <w:tc>
          <w:tcPr>
            <w:tcW w:w="525" w:type="dxa"/>
          </w:tcPr>
          <w:p w14:paraId="7DA65831"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tcPr>
          <w:p w14:paraId="71925A7E" w14:textId="77777777" w:rsidR="004D7776" w:rsidRPr="001C2FE6" w:rsidRDefault="004D7776" w:rsidP="00C75E81">
            <w:pPr>
              <w:overflowPunct w:val="0"/>
              <w:autoSpaceDE w:val="0"/>
              <w:autoSpaceDN w:val="0"/>
              <w:adjustRightInd w:val="0"/>
              <w:textAlignment w:val="baseline"/>
              <w:rPr>
                <w:rFonts w:ascii="Arial" w:eastAsia="Times New Roman" w:hAnsi="Arial" w:cs="Arial"/>
                <w:sz w:val="20"/>
                <w:szCs w:val="20"/>
                <w:lang w:eastAsia="sl-SI"/>
              </w:rPr>
            </w:pPr>
            <w:r w:rsidRPr="001C2FE6">
              <w:rPr>
                <w:rFonts w:ascii="Arial" w:eastAsia="Times New Roman" w:hAnsi="Arial" w:cs="Arial"/>
                <w:sz w:val="20"/>
                <w:szCs w:val="20"/>
                <w:lang w:eastAsia="sl-SI"/>
              </w:rPr>
              <w:t>(oštevilčite in dodajte vrstice)</w:t>
            </w:r>
          </w:p>
        </w:tc>
        <w:tc>
          <w:tcPr>
            <w:tcW w:w="775" w:type="dxa"/>
            <w:vAlign w:val="center"/>
          </w:tcPr>
          <w:p w14:paraId="16A67602"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tcPr>
          <w:p w14:paraId="0B09E34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1561B9C5"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6120884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794D356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0D99CA8B" w14:textId="4C87301A"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61E6E95" w14:textId="68FE8F0F" w:rsidTr="001F5F19">
        <w:tc>
          <w:tcPr>
            <w:tcW w:w="525" w:type="dxa"/>
          </w:tcPr>
          <w:p w14:paraId="1F02D83F"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tcPr>
          <w:p w14:paraId="4B2EA0C8" w14:textId="77777777" w:rsidR="004D7776" w:rsidRPr="001C2FE6" w:rsidRDefault="004D7776" w:rsidP="00C75E81">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56DB05D3"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tcPr>
          <w:p w14:paraId="2B7B6272" w14:textId="77777777" w:rsidR="004D7776" w:rsidRPr="001C2FE6" w:rsidRDefault="004D7776" w:rsidP="00C75E81">
            <w:pPr>
              <w:spacing w:line="260" w:lineRule="exact"/>
              <w:jc w:val="right"/>
              <w:rPr>
                <w:rFonts w:ascii="Arial" w:eastAsia="Times New Roman" w:hAnsi="Arial" w:cs="Times New Roman"/>
                <w:b/>
                <w:bCs/>
                <w:sz w:val="20"/>
                <w:szCs w:val="20"/>
              </w:rPr>
            </w:pPr>
            <w:r w:rsidRPr="001C2FE6">
              <w:rPr>
                <w:rFonts w:ascii="Arial" w:eastAsia="Times New Roman" w:hAnsi="Arial" w:cs="Times New Roman"/>
                <w:b/>
                <w:bCs/>
                <w:sz w:val="20"/>
                <w:szCs w:val="20"/>
              </w:rPr>
              <w:t>Skupaj I.C:</w:t>
            </w:r>
          </w:p>
        </w:tc>
        <w:tc>
          <w:tcPr>
            <w:tcW w:w="1441" w:type="dxa"/>
            <w:gridSpan w:val="2"/>
          </w:tcPr>
          <w:p w14:paraId="377C6D61"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3B7D0465"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165C7D3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D51B261" w14:textId="22078A97"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6B91D08F" w14:textId="4116BDE3" w:rsidTr="001F5F19">
        <w:tc>
          <w:tcPr>
            <w:tcW w:w="525" w:type="dxa"/>
          </w:tcPr>
          <w:p w14:paraId="18852671"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47208E7F" w14:textId="77777777" w:rsidR="004D7776" w:rsidRPr="001C2FE6" w:rsidRDefault="004D7776" w:rsidP="00C75E81">
            <w:pPr>
              <w:pStyle w:val="Odstavekseznama"/>
              <w:numPr>
                <w:ilvl w:val="0"/>
                <w:numId w:val="10"/>
              </w:numPr>
              <w:ind w:left="263"/>
              <w:rPr>
                <w:rFonts w:ascii="Arial" w:eastAsia="Times New Roman" w:hAnsi="Arial" w:cs="Arial"/>
                <w:b/>
                <w:bCs/>
                <w:sz w:val="20"/>
                <w:szCs w:val="20"/>
                <w:lang w:eastAsia="sl-SI"/>
              </w:rPr>
            </w:pPr>
            <w:r w:rsidRPr="001C2FE6">
              <w:rPr>
                <w:rFonts w:ascii="Arial" w:eastAsia="Times New Roman" w:hAnsi="Arial" w:cs="Arial"/>
                <w:b/>
                <w:bCs/>
                <w:sz w:val="20"/>
                <w:szCs w:val="20"/>
                <w:lang w:eastAsia="sl-SI"/>
              </w:rPr>
              <w:t>Stroški izdelave gradiv s področja rokodelstva</w:t>
            </w:r>
          </w:p>
        </w:tc>
        <w:tc>
          <w:tcPr>
            <w:tcW w:w="775" w:type="dxa"/>
            <w:vAlign w:val="center"/>
          </w:tcPr>
          <w:p w14:paraId="470788FC"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071F062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4C3B375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16C7018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B83448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6A2F13D2" w14:textId="753CE0A6"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2AEF628" w14:textId="56B5F5AC" w:rsidTr="001F5F19">
        <w:tc>
          <w:tcPr>
            <w:tcW w:w="525" w:type="dxa"/>
          </w:tcPr>
          <w:p w14:paraId="53FAF336"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1.</w:t>
            </w:r>
          </w:p>
        </w:tc>
        <w:tc>
          <w:tcPr>
            <w:tcW w:w="3156" w:type="dxa"/>
            <w:vAlign w:val="center"/>
          </w:tcPr>
          <w:p w14:paraId="5D5142CB"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117C6055"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I.D.1.</w:t>
            </w:r>
          </w:p>
        </w:tc>
        <w:tc>
          <w:tcPr>
            <w:tcW w:w="2060" w:type="dxa"/>
            <w:gridSpan w:val="2"/>
            <w:vAlign w:val="center"/>
          </w:tcPr>
          <w:p w14:paraId="6B8856A5"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6870F9D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512E924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645D62E9"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EE3AFAA" w14:textId="35E9C5FE"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C4499DE" w14:textId="6AB0D289" w:rsidTr="001F5F19">
        <w:tc>
          <w:tcPr>
            <w:tcW w:w="525" w:type="dxa"/>
          </w:tcPr>
          <w:p w14:paraId="0D2604C5"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2.</w:t>
            </w:r>
          </w:p>
        </w:tc>
        <w:tc>
          <w:tcPr>
            <w:tcW w:w="3156" w:type="dxa"/>
            <w:vAlign w:val="center"/>
          </w:tcPr>
          <w:p w14:paraId="0691C1CE"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20C4A3D7"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I.D.2.</w:t>
            </w:r>
          </w:p>
        </w:tc>
        <w:tc>
          <w:tcPr>
            <w:tcW w:w="2060" w:type="dxa"/>
            <w:gridSpan w:val="2"/>
            <w:vAlign w:val="center"/>
          </w:tcPr>
          <w:p w14:paraId="32CE398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2C822C30"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18E60B1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6FEA04F5"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1FA7185" w14:textId="6DA862FA"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2EAADF23" w14:textId="6D09FD7B" w:rsidTr="001F5F19">
        <w:tc>
          <w:tcPr>
            <w:tcW w:w="525" w:type="dxa"/>
          </w:tcPr>
          <w:p w14:paraId="7ECFC70A"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3.</w:t>
            </w:r>
          </w:p>
        </w:tc>
        <w:tc>
          <w:tcPr>
            <w:tcW w:w="3156" w:type="dxa"/>
            <w:vAlign w:val="center"/>
          </w:tcPr>
          <w:p w14:paraId="0413D255"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0778B88F"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I.D.3.</w:t>
            </w:r>
          </w:p>
        </w:tc>
        <w:tc>
          <w:tcPr>
            <w:tcW w:w="2060" w:type="dxa"/>
            <w:gridSpan w:val="2"/>
            <w:vAlign w:val="center"/>
          </w:tcPr>
          <w:p w14:paraId="3D4D09D6"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4F7F1FF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5AF97283"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7A648000"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68CBEDE5" w14:textId="7FCD19D2"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253E0B42" w14:textId="5F0D171B" w:rsidTr="001F5F19">
        <w:tc>
          <w:tcPr>
            <w:tcW w:w="525" w:type="dxa"/>
          </w:tcPr>
          <w:p w14:paraId="6C3F097E"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495C276D" w14:textId="77777777" w:rsidR="004D7776" w:rsidRPr="001C2FE6" w:rsidRDefault="004D7776" w:rsidP="00C75E81">
            <w:pPr>
              <w:overflowPunct w:val="0"/>
              <w:autoSpaceDE w:val="0"/>
              <w:autoSpaceDN w:val="0"/>
              <w:adjustRightInd w:val="0"/>
              <w:textAlignment w:val="baseline"/>
              <w:rPr>
                <w:rFonts w:ascii="Arial" w:eastAsia="Times New Roman" w:hAnsi="Arial" w:cs="Arial"/>
                <w:sz w:val="20"/>
                <w:szCs w:val="20"/>
                <w:lang w:eastAsia="sl-SI"/>
              </w:rPr>
            </w:pPr>
            <w:r w:rsidRPr="001C2FE6">
              <w:rPr>
                <w:rFonts w:ascii="Arial" w:eastAsia="Times New Roman" w:hAnsi="Arial" w:cs="Arial"/>
                <w:sz w:val="20"/>
                <w:szCs w:val="20"/>
                <w:lang w:eastAsia="sl-SI"/>
              </w:rPr>
              <w:t>(oštevilčite in dodajte vrstice)</w:t>
            </w:r>
          </w:p>
        </w:tc>
        <w:tc>
          <w:tcPr>
            <w:tcW w:w="775" w:type="dxa"/>
            <w:vAlign w:val="center"/>
          </w:tcPr>
          <w:p w14:paraId="6F6155CA"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0425146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1D8B999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0F90133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28C0166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28772CBD" w14:textId="7C8F83CC"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4457C2A" w14:textId="679A05B0" w:rsidTr="001F5F19">
        <w:tc>
          <w:tcPr>
            <w:tcW w:w="525" w:type="dxa"/>
          </w:tcPr>
          <w:p w14:paraId="5842BA7E"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12F9539C" w14:textId="77777777" w:rsidR="004D7776" w:rsidRPr="001C2FE6" w:rsidRDefault="004D7776" w:rsidP="00C75E81">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0209475D"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39037D66" w14:textId="77777777" w:rsidR="004D7776" w:rsidRPr="001C2FE6" w:rsidRDefault="004D7776" w:rsidP="00C75E81">
            <w:pPr>
              <w:spacing w:line="260" w:lineRule="exact"/>
              <w:jc w:val="right"/>
              <w:rPr>
                <w:rFonts w:ascii="Arial" w:eastAsia="Times New Roman" w:hAnsi="Arial" w:cs="Times New Roman"/>
                <w:b/>
                <w:bCs/>
                <w:sz w:val="20"/>
                <w:szCs w:val="20"/>
              </w:rPr>
            </w:pPr>
            <w:r w:rsidRPr="001C2FE6">
              <w:rPr>
                <w:rFonts w:ascii="Arial" w:eastAsia="Times New Roman" w:hAnsi="Arial" w:cs="Times New Roman"/>
                <w:b/>
                <w:bCs/>
                <w:sz w:val="20"/>
                <w:szCs w:val="20"/>
              </w:rPr>
              <w:t>Skupaj I.D:</w:t>
            </w:r>
          </w:p>
        </w:tc>
        <w:tc>
          <w:tcPr>
            <w:tcW w:w="1441" w:type="dxa"/>
            <w:gridSpan w:val="2"/>
          </w:tcPr>
          <w:p w14:paraId="55EE77E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387A3B66"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0897B01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2837E45E" w14:textId="6C295466"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368EC92" w14:textId="17FFF21C" w:rsidTr="001F5F19">
        <w:tc>
          <w:tcPr>
            <w:tcW w:w="525" w:type="dxa"/>
          </w:tcPr>
          <w:p w14:paraId="38B9355E"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34413662" w14:textId="77777777" w:rsidR="004D7776" w:rsidRPr="001C2FE6" w:rsidRDefault="004D7776" w:rsidP="00C75E81">
            <w:pPr>
              <w:pStyle w:val="Odstavekseznama"/>
              <w:numPr>
                <w:ilvl w:val="0"/>
                <w:numId w:val="10"/>
              </w:numPr>
              <w:ind w:left="263"/>
              <w:rPr>
                <w:rFonts w:ascii="Arial" w:eastAsia="Times New Roman" w:hAnsi="Arial" w:cs="Arial"/>
                <w:b/>
                <w:bCs/>
                <w:sz w:val="20"/>
                <w:szCs w:val="20"/>
                <w:lang w:eastAsia="sl-SI"/>
              </w:rPr>
            </w:pPr>
            <w:r w:rsidRPr="001C2FE6">
              <w:rPr>
                <w:rFonts w:ascii="Arial" w:eastAsia="Times New Roman" w:hAnsi="Arial" w:cs="Arial"/>
                <w:b/>
                <w:bCs/>
                <w:sz w:val="20"/>
                <w:szCs w:val="20"/>
                <w:lang w:eastAsia="sl-SI"/>
              </w:rPr>
              <w:t>Stroški materiala, potrebnega za izdelovanje rokodelskih izdelkov v okviru projekta</w:t>
            </w:r>
          </w:p>
        </w:tc>
        <w:tc>
          <w:tcPr>
            <w:tcW w:w="775" w:type="dxa"/>
            <w:vAlign w:val="center"/>
          </w:tcPr>
          <w:p w14:paraId="44D02245"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7FBF94A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73B66723"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379FAAD1"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04D347F9"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6341B9E5" w14:textId="3E4C011B"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1E913316" w14:textId="4D648ACC" w:rsidTr="001F5F19">
        <w:tc>
          <w:tcPr>
            <w:tcW w:w="525" w:type="dxa"/>
          </w:tcPr>
          <w:p w14:paraId="6B484BF1"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1.</w:t>
            </w:r>
          </w:p>
        </w:tc>
        <w:tc>
          <w:tcPr>
            <w:tcW w:w="3156" w:type="dxa"/>
            <w:vAlign w:val="center"/>
          </w:tcPr>
          <w:p w14:paraId="4F965183"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54C1FD42"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I.E.1.</w:t>
            </w:r>
          </w:p>
        </w:tc>
        <w:tc>
          <w:tcPr>
            <w:tcW w:w="2060" w:type="dxa"/>
            <w:gridSpan w:val="2"/>
            <w:vAlign w:val="center"/>
          </w:tcPr>
          <w:p w14:paraId="311DB1A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5B363ED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4B15CE1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2549CD73"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7A7690E6" w14:textId="387CC2CC"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3C9BCD49" w14:textId="5EA5E0B7" w:rsidTr="001F5F19">
        <w:tc>
          <w:tcPr>
            <w:tcW w:w="525" w:type="dxa"/>
          </w:tcPr>
          <w:p w14:paraId="436192D5"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2.</w:t>
            </w:r>
          </w:p>
        </w:tc>
        <w:tc>
          <w:tcPr>
            <w:tcW w:w="3156" w:type="dxa"/>
            <w:vAlign w:val="center"/>
          </w:tcPr>
          <w:p w14:paraId="114AC5EE"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7C97F90C"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I.E.2.</w:t>
            </w:r>
          </w:p>
        </w:tc>
        <w:tc>
          <w:tcPr>
            <w:tcW w:w="2060" w:type="dxa"/>
            <w:gridSpan w:val="2"/>
            <w:vAlign w:val="center"/>
          </w:tcPr>
          <w:p w14:paraId="6D3A4D66"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70B82EA0"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64E1919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1EFA3D6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28399B0D" w14:textId="1B5B773E"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C3D2D12" w14:textId="5E1F56E5" w:rsidTr="001F5F19">
        <w:tc>
          <w:tcPr>
            <w:tcW w:w="525" w:type="dxa"/>
          </w:tcPr>
          <w:p w14:paraId="401F4B87"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3.</w:t>
            </w:r>
          </w:p>
        </w:tc>
        <w:tc>
          <w:tcPr>
            <w:tcW w:w="3156" w:type="dxa"/>
            <w:vAlign w:val="center"/>
          </w:tcPr>
          <w:p w14:paraId="0BA14400"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44BA7231"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I.E.3.</w:t>
            </w:r>
          </w:p>
        </w:tc>
        <w:tc>
          <w:tcPr>
            <w:tcW w:w="2060" w:type="dxa"/>
            <w:gridSpan w:val="2"/>
            <w:vAlign w:val="center"/>
          </w:tcPr>
          <w:p w14:paraId="3FBB9280"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19F0040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27D75DF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559AB56C"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6012FBE9" w14:textId="01131F0C"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0C3A625B" w14:textId="2E970A7C" w:rsidTr="001F5F19">
        <w:tc>
          <w:tcPr>
            <w:tcW w:w="525" w:type="dxa"/>
          </w:tcPr>
          <w:p w14:paraId="21F6B893"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11139940" w14:textId="77777777" w:rsidR="004D7776" w:rsidRPr="001C2FE6" w:rsidRDefault="004D7776" w:rsidP="00C75E81">
            <w:pPr>
              <w:overflowPunct w:val="0"/>
              <w:autoSpaceDE w:val="0"/>
              <w:autoSpaceDN w:val="0"/>
              <w:adjustRightInd w:val="0"/>
              <w:textAlignment w:val="baseline"/>
              <w:rPr>
                <w:rFonts w:ascii="Arial" w:eastAsia="Times New Roman" w:hAnsi="Arial" w:cs="Arial"/>
                <w:sz w:val="20"/>
                <w:szCs w:val="20"/>
                <w:lang w:eastAsia="sl-SI"/>
              </w:rPr>
            </w:pPr>
            <w:r w:rsidRPr="001C2FE6">
              <w:rPr>
                <w:rFonts w:ascii="Arial" w:eastAsia="Times New Roman" w:hAnsi="Arial" w:cs="Arial"/>
                <w:sz w:val="20"/>
                <w:szCs w:val="20"/>
                <w:lang w:eastAsia="sl-SI"/>
              </w:rPr>
              <w:t>(oštevilčite in dodajte vrstice)</w:t>
            </w:r>
          </w:p>
        </w:tc>
        <w:tc>
          <w:tcPr>
            <w:tcW w:w="775" w:type="dxa"/>
            <w:vAlign w:val="center"/>
          </w:tcPr>
          <w:p w14:paraId="37EAE86B"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49E3253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441" w:type="dxa"/>
            <w:gridSpan w:val="2"/>
          </w:tcPr>
          <w:p w14:paraId="2A18833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Pr>
          <w:p w14:paraId="096F41C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3E9D85E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4BA1F861" w14:textId="2B2ED491"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14C6300B" w14:textId="2B6B3736" w:rsidTr="001F5F19">
        <w:tc>
          <w:tcPr>
            <w:tcW w:w="525" w:type="dxa"/>
            <w:tcBorders>
              <w:bottom w:val="single" w:sz="4" w:space="0" w:color="auto"/>
            </w:tcBorders>
          </w:tcPr>
          <w:p w14:paraId="36DBFD59"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tcBorders>
              <w:bottom w:val="single" w:sz="4" w:space="0" w:color="auto"/>
            </w:tcBorders>
            <w:vAlign w:val="center"/>
          </w:tcPr>
          <w:p w14:paraId="30931354" w14:textId="77777777" w:rsidR="004D7776" w:rsidRPr="001C2FE6" w:rsidRDefault="004D7776" w:rsidP="00C75E81">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tcBorders>
              <w:bottom w:val="single" w:sz="4" w:space="0" w:color="auto"/>
            </w:tcBorders>
            <w:vAlign w:val="center"/>
          </w:tcPr>
          <w:p w14:paraId="155948BF"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tcBorders>
              <w:bottom w:val="single" w:sz="4" w:space="0" w:color="auto"/>
            </w:tcBorders>
            <w:vAlign w:val="center"/>
          </w:tcPr>
          <w:p w14:paraId="1D4888F4" w14:textId="77777777" w:rsidR="004D7776" w:rsidRPr="001C2FE6" w:rsidRDefault="004D7776" w:rsidP="00C75E81">
            <w:pPr>
              <w:spacing w:line="260" w:lineRule="exact"/>
              <w:jc w:val="right"/>
              <w:rPr>
                <w:rFonts w:ascii="Arial" w:eastAsia="Times New Roman" w:hAnsi="Arial" w:cs="Times New Roman"/>
                <w:b/>
                <w:bCs/>
                <w:sz w:val="20"/>
                <w:szCs w:val="20"/>
              </w:rPr>
            </w:pPr>
            <w:r w:rsidRPr="001C2FE6">
              <w:rPr>
                <w:rFonts w:ascii="Arial" w:eastAsia="Times New Roman" w:hAnsi="Arial" w:cs="Times New Roman"/>
                <w:b/>
                <w:bCs/>
                <w:sz w:val="20"/>
                <w:szCs w:val="20"/>
              </w:rPr>
              <w:t>Skupaj I.E:</w:t>
            </w:r>
          </w:p>
        </w:tc>
        <w:tc>
          <w:tcPr>
            <w:tcW w:w="1441" w:type="dxa"/>
            <w:gridSpan w:val="2"/>
            <w:tcBorders>
              <w:bottom w:val="single" w:sz="4" w:space="0" w:color="auto"/>
            </w:tcBorders>
          </w:tcPr>
          <w:p w14:paraId="02BAA9A6"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19" w:type="dxa"/>
            <w:gridSpan w:val="2"/>
            <w:tcBorders>
              <w:bottom w:val="single" w:sz="4" w:space="0" w:color="auto"/>
            </w:tcBorders>
          </w:tcPr>
          <w:p w14:paraId="4E0AF0D6"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Borders>
              <w:bottom w:val="single" w:sz="4" w:space="0" w:color="auto"/>
            </w:tcBorders>
          </w:tcPr>
          <w:p w14:paraId="63702BA1"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Borders>
              <w:bottom w:val="single" w:sz="4" w:space="0" w:color="auto"/>
            </w:tcBorders>
          </w:tcPr>
          <w:p w14:paraId="047C8E7C" w14:textId="3C27F1B3"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5C6D2C3" w14:textId="50864D02" w:rsidTr="001F5F19">
        <w:tc>
          <w:tcPr>
            <w:tcW w:w="4473" w:type="dxa"/>
            <w:gridSpan w:val="4"/>
            <w:tcBorders>
              <w:bottom w:val="single" w:sz="4" w:space="0" w:color="auto"/>
            </w:tcBorders>
            <w:shd w:val="pct10" w:color="auto" w:fill="auto"/>
          </w:tcPr>
          <w:p w14:paraId="122DC880"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tcBorders>
              <w:bottom w:val="single" w:sz="4" w:space="0" w:color="auto"/>
            </w:tcBorders>
            <w:shd w:val="pct10" w:color="auto" w:fill="auto"/>
            <w:vAlign w:val="center"/>
          </w:tcPr>
          <w:p w14:paraId="01719A50" w14:textId="77777777" w:rsidR="004D7776" w:rsidRPr="001C2FE6" w:rsidRDefault="004D7776" w:rsidP="00C75E81">
            <w:pPr>
              <w:spacing w:line="260" w:lineRule="exact"/>
              <w:jc w:val="right"/>
              <w:rPr>
                <w:rFonts w:ascii="Arial" w:eastAsia="Times New Roman" w:hAnsi="Arial" w:cs="Arial"/>
                <w:b/>
                <w:sz w:val="20"/>
                <w:szCs w:val="20"/>
                <w:lang w:eastAsia="sl-SI"/>
              </w:rPr>
            </w:pPr>
            <w:r w:rsidRPr="001C2FE6">
              <w:rPr>
                <w:rFonts w:ascii="Arial" w:eastAsia="Times New Roman" w:hAnsi="Arial" w:cs="Arial"/>
                <w:b/>
                <w:sz w:val="20"/>
                <w:szCs w:val="20"/>
                <w:lang w:eastAsia="sl-SI"/>
              </w:rPr>
              <w:t xml:space="preserve">SKUPAJ </w:t>
            </w:r>
          </w:p>
          <w:p w14:paraId="7E39B14C" w14:textId="77777777" w:rsidR="004D7776" w:rsidRPr="001C2FE6" w:rsidRDefault="004D7776" w:rsidP="00C75E81">
            <w:pPr>
              <w:spacing w:line="260" w:lineRule="exact"/>
              <w:jc w:val="right"/>
              <w:rPr>
                <w:rFonts w:ascii="Arial" w:eastAsia="Times New Roman" w:hAnsi="Arial" w:cs="Arial"/>
                <w:b/>
                <w:sz w:val="20"/>
                <w:szCs w:val="20"/>
                <w:lang w:eastAsia="sl-SI"/>
              </w:rPr>
            </w:pPr>
            <w:r w:rsidRPr="001C2FE6">
              <w:rPr>
                <w:rFonts w:ascii="Arial" w:eastAsia="Times New Roman" w:hAnsi="Arial" w:cs="Arial"/>
                <w:b/>
                <w:sz w:val="20"/>
                <w:szCs w:val="20"/>
                <w:lang w:eastAsia="sl-SI"/>
              </w:rPr>
              <w:t xml:space="preserve">vsi upravičeni stroški brez DDV: </w:t>
            </w:r>
          </w:p>
          <w:p w14:paraId="0653A055" w14:textId="77777777" w:rsidR="004D7776" w:rsidRPr="001C2FE6" w:rsidRDefault="004D7776" w:rsidP="00C75E81">
            <w:pPr>
              <w:spacing w:line="260" w:lineRule="exact"/>
              <w:jc w:val="right"/>
              <w:rPr>
                <w:rFonts w:ascii="Arial" w:eastAsia="Times New Roman" w:hAnsi="Arial" w:cs="Arial"/>
                <w:bCs/>
                <w:sz w:val="20"/>
                <w:szCs w:val="20"/>
                <w:lang w:eastAsia="sl-SI"/>
              </w:rPr>
            </w:pPr>
            <w:r w:rsidRPr="001C2FE6">
              <w:rPr>
                <w:rFonts w:ascii="Arial" w:eastAsia="Times New Roman" w:hAnsi="Arial" w:cs="Arial"/>
                <w:bCs/>
                <w:sz w:val="20"/>
                <w:szCs w:val="20"/>
                <w:lang w:eastAsia="sl-SI"/>
              </w:rPr>
              <w:t>(vsi od I.A do I.E)</w:t>
            </w:r>
          </w:p>
          <w:p w14:paraId="513A954D" w14:textId="77777777" w:rsidR="004D7776" w:rsidRPr="001C2FE6" w:rsidRDefault="004D7776" w:rsidP="00C75E81">
            <w:pPr>
              <w:spacing w:line="260" w:lineRule="exact"/>
              <w:jc w:val="right"/>
              <w:rPr>
                <w:rFonts w:ascii="Arial" w:eastAsia="Times New Roman" w:hAnsi="Arial" w:cs="Times New Roman"/>
                <w:i/>
                <w:iCs/>
                <w:sz w:val="16"/>
                <w:szCs w:val="16"/>
              </w:rPr>
            </w:pPr>
            <w:r w:rsidRPr="001C2FE6">
              <w:rPr>
                <w:rFonts w:ascii="Arial" w:eastAsia="Times New Roman" w:hAnsi="Arial" w:cs="Times New Roman"/>
                <w:i/>
                <w:iCs/>
                <w:sz w:val="16"/>
                <w:szCs w:val="16"/>
              </w:rPr>
              <w:t>*DDV ni upravičen strošek</w:t>
            </w:r>
          </w:p>
        </w:tc>
        <w:tc>
          <w:tcPr>
            <w:tcW w:w="1441" w:type="dxa"/>
            <w:gridSpan w:val="2"/>
            <w:tcBorders>
              <w:bottom w:val="single" w:sz="4" w:space="0" w:color="auto"/>
            </w:tcBorders>
            <w:shd w:val="pct10" w:color="auto" w:fill="auto"/>
          </w:tcPr>
          <w:p w14:paraId="4F7E7C3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1805" w:type="dxa"/>
            <w:tcBorders>
              <w:bottom w:val="single" w:sz="4" w:space="0" w:color="auto"/>
            </w:tcBorders>
            <w:shd w:val="pct10" w:color="auto" w:fill="auto"/>
            <w:vAlign w:val="center"/>
          </w:tcPr>
          <w:p w14:paraId="426F601B" w14:textId="77777777" w:rsidR="004D7776" w:rsidRPr="000415FF" w:rsidRDefault="004D7776" w:rsidP="00C75E81">
            <w:pPr>
              <w:spacing w:line="260" w:lineRule="exact"/>
              <w:jc w:val="center"/>
              <w:rPr>
                <w:rFonts w:ascii="Arial" w:eastAsia="Times New Roman" w:hAnsi="Arial" w:cs="Times New Roman"/>
                <w:i/>
                <w:iCs/>
                <w:sz w:val="20"/>
                <w:szCs w:val="20"/>
              </w:rPr>
            </w:pPr>
          </w:p>
        </w:tc>
        <w:tc>
          <w:tcPr>
            <w:tcW w:w="2126" w:type="dxa"/>
            <w:tcBorders>
              <w:bottom w:val="single" w:sz="4" w:space="0" w:color="auto"/>
            </w:tcBorders>
            <w:shd w:val="pct10" w:color="auto" w:fill="auto"/>
          </w:tcPr>
          <w:p w14:paraId="6E0A4AF3" w14:textId="77777777" w:rsidR="004D7776" w:rsidRPr="000415FF" w:rsidRDefault="004D7776" w:rsidP="00C75E81">
            <w:pPr>
              <w:spacing w:line="260" w:lineRule="exact"/>
              <w:jc w:val="center"/>
              <w:rPr>
                <w:rFonts w:ascii="Arial" w:eastAsia="Times New Roman" w:hAnsi="Arial" w:cs="Times New Roman"/>
                <w:i/>
                <w:iCs/>
                <w:sz w:val="20"/>
                <w:szCs w:val="20"/>
              </w:rPr>
            </w:pPr>
          </w:p>
        </w:tc>
        <w:tc>
          <w:tcPr>
            <w:tcW w:w="2127" w:type="dxa"/>
            <w:tcBorders>
              <w:bottom w:val="single" w:sz="4" w:space="0" w:color="auto"/>
            </w:tcBorders>
            <w:shd w:val="pct10" w:color="auto" w:fill="auto"/>
          </w:tcPr>
          <w:p w14:paraId="03DB8E5E" w14:textId="6146A3E4" w:rsidR="004D7776" w:rsidRPr="000415FF" w:rsidRDefault="004D7776" w:rsidP="00C75E81">
            <w:pPr>
              <w:spacing w:line="260" w:lineRule="exact"/>
              <w:jc w:val="center"/>
              <w:rPr>
                <w:rFonts w:ascii="Arial" w:eastAsia="Times New Roman" w:hAnsi="Arial" w:cs="Times New Roman"/>
                <w:i/>
                <w:iCs/>
                <w:sz w:val="20"/>
                <w:szCs w:val="20"/>
              </w:rPr>
            </w:pPr>
          </w:p>
        </w:tc>
      </w:tr>
      <w:tr w:rsidR="00521874" w:rsidRPr="001C2FE6" w14:paraId="6A457441" w14:textId="38EC6BEA" w:rsidTr="001F5F19">
        <w:trPr>
          <w:trHeight w:val="1134"/>
        </w:trPr>
        <w:tc>
          <w:tcPr>
            <w:tcW w:w="3681" w:type="dxa"/>
            <w:gridSpan w:val="2"/>
            <w:shd w:val="pct10" w:color="auto" w:fill="auto"/>
            <w:vAlign w:val="center"/>
          </w:tcPr>
          <w:p w14:paraId="77904C57" w14:textId="7B2E9F6C" w:rsidR="00521874" w:rsidRPr="001C2FE6" w:rsidRDefault="00521874" w:rsidP="00521874">
            <w:pPr>
              <w:pStyle w:val="Odstavekseznama"/>
              <w:numPr>
                <w:ilvl w:val="0"/>
                <w:numId w:val="9"/>
              </w:numPr>
              <w:rPr>
                <w:sz w:val="24"/>
                <w:szCs w:val="24"/>
                <w:lang w:eastAsia="sl-SI"/>
              </w:rPr>
            </w:pPr>
            <w:r w:rsidRPr="001C2FE6">
              <w:rPr>
                <w:rFonts w:ascii="Arial" w:eastAsia="Times New Roman" w:hAnsi="Arial" w:cs="Arial"/>
                <w:b/>
                <w:bCs/>
                <w:sz w:val="24"/>
                <w:szCs w:val="24"/>
                <w:lang w:eastAsia="sl-SI"/>
              </w:rPr>
              <w:t>Opredelitev drugih stroškov projekta, ki niso sofinancirani (lastna sredstva vlagatelja in drugi viri)</w:t>
            </w:r>
          </w:p>
        </w:tc>
        <w:tc>
          <w:tcPr>
            <w:tcW w:w="775" w:type="dxa"/>
            <w:shd w:val="pct10" w:color="auto" w:fill="auto"/>
            <w:vAlign w:val="center"/>
          </w:tcPr>
          <w:p w14:paraId="75CDAD13" w14:textId="77777777" w:rsidR="00521874" w:rsidRPr="001C2FE6" w:rsidRDefault="00521874" w:rsidP="00521874">
            <w:pPr>
              <w:overflowPunct w:val="0"/>
              <w:autoSpaceDE w:val="0"/>
              <w:autoSpaceDN w:val="0"/>
              <w:adjustRightInd w:val="0"/>
              <w:jc w:val="center"/>
              <w:textAlignment w:val="baseline"/>
              <w:rPr>
                <w:rFonts w:ascii="Arial" w:eastAsia="Times New Roman" w:hAnsi="Arial" w:cs="Arial"/>
                <w:sz w:val="16"/>
                <w:szCs w:val="16"/>
                <w:lang w:eastAsia="sl-SI"/>
              </w:rPr>
            </w:pPr>
          </w:p>
        </w:tc>
        <w:tc>
          <w:tcPr>
            <w:tcW w:w="2060" w:type="dxa"/>
            <w:gridSpan w:val="2"/>
            <w:shd w:val="pct10" w:color="auto" w:fill="auto"/>
          </w:tcPr>
          <w:p w14:paraId="63CB8DF1" w14:textId="77777777" w:rsidR="00521874" w:rsidRPr="001C2FE6" w:rsidRDefault="00521874" w:rsidP="00521874">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VLOGA</w:t>
            </w:r>
          </w:p>
          <w:p w14:paraId="13113BB5" w14:textId="77777777" w:rsidR="00521874" w:rsidRPr="001C2FE6" w:rsidRDefault="00521874" w:rsidP="00521874">
            <w:pPr>
              <w:overflowPunct w:val="0"/>
              <w:autoSpaceDE w:val="0"/>
              <w:autoSpaceDN w:val="0"/>
              <w:adjustRightInd w:val="0"/>
              <w:jc w:val="center"/>
              <w:textAlignment w:val="baseline"/>
              <w:rPr>
                <w:rFonts w:ascii="Arial" w:eastAsia="Times New Roman" w:hAnsi="Arial" w:cs="Arial"/>
                <w:b/>
                <w:bCs/>
                <w:sz w:val="16"/>
                <w:szCs w:val="16"/>
                <w:lang w:eastAsia="sl-SI"/>
              </w:rPr>
            </w:pPr>
          </w:p>
          <w:p w14:paraId="172C4A79" w14:textId="343A99C5" w:rsidR="00521874" w:rsidRPr="001C2FE6" w:rsidRDefault="00521874" w:rsidP="00521874">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 </w:t>
            </w:r>
            <w:r w:rsidRPr="002B08F3">
              <w:rPr>
                <w:rFonts w:ascii="Arial" w:eastAsia="Times New Roman" w:hAnsi="Arial" w:cs="Arial"/>
                <w:sz w:val="16"/>
                <w:szCs w:val="16"/>
                <w:lang w:eastAsia="sl-SI"/>
              </w:rPr>
              <w:t>Naziv listine (predračun, ponudba ali drugo)</w:t>
            </w:r>
          </w:p>
          <w:p w14:paraId="6E759B53" w14:textId="70995C27" w:rsidR="00521874" w:rsidRPr="001C2FE6" w:rsidRDefault="00521874" w:rsidP="00521874">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(ni potrebno prilagati)</w:t>
            </w:r>
          </w:p>
        </w:tc>
        <w:tc>
          <w:tcPr>
            <w:tcW w:w="3260" w:type="dxa"/>
            <w:gridSpan w:val="4"/>
            <w:shd w:val="pct10" w:color="auto" w:fill="auto"/>
            <w:vAlign w:val="center"/>
          </w:tcPr>
          <w:p w14:paraId="30D4AEDF" w14:textId="0BE958DF" w:rsidR="00521874" w:rsidRPr="001C2FE6" w:rsidDel="00603F14" w:rsidRDefault="00521874" w:rsidP="00521874">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1C2FE6" w:rsidDel="008D5618">
              <w:rPr>
                <w:rFonts w:ascii="Arial" w:eastAsia="Times New Roman" w:hAnsi="Arial" w:cs="Arial"/>
                <w:sz w:val="16"/>
                <w:szCs w:val="16"/>
                <w:lang w:eastAsia="sl-SI"/>
              </w:rPr>
              <w:t xml:space="preserve"> </w:t>
            </w:r>
            <w:r w:rsidRPr="001C2FE6">
              <w:rPr>
                <w:rFonts w:ascii="Arial" w:eastAsia="Times New Roman" w:hAnsi="Arial" w:cs="Arial"/>
                <w:sz w:val="16"/>
                <w:szCs w:val="16"/>
                <w:lang w:eastAsia="sl-SI"/>
              </w:rPr>
              <w:t>VLOGA</w:t>
            </w:r>
          </w:p>
        </w:tc>
        <w:tc>
          <w:tcPr>
            <w:tcW w:w="2126" w:type="dxa"/>
            <w:shd w:val="pct10" w:color="auto" w:fill="auto"/>
            <w:vAlign w:val="center"/>
          </w:tcPr>
          <w:p w14:paraId="059C06FC" w14:textId="4B0469C3" w:rsidR="00521874" w:rsidRPr="001C2FE6" w:rsidDel="008D5618" w:rsidRDefault="00521874" w:rsidP="00521874">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Naziv listine (račun, pogodba ali drugo)</w:t>
            </w:r>
          </w:p>
        </w:tc>
        <w:tc>
          <w:tcPr>
            <w:tcW w:w="2127" w:type="dxa"/>
            <w:shd w:val="pct10" w:color="auto" w:fill="auto"/>
            <w:vAlign w:val="center"/>
          </w:tcPr>
          <w:p w14:paraId="004FDEE5" w14:textId="035A46BE" w:rsidR="00521874" w:rsidRPr="001C2FE6" w:rsidDel="008D5618" w:rsidRDefault="00521874" w:rsidP="00521874">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ZAHTEVEK ZA IZPLAČILO</w:t>
            </w:r>
          </w:p>
        </w:tc>
      </w:tr>
      <w:tr w:rsidR="004D7776" w:rsidRPr="001C2FE6" w14:paraId="1F3FF952" w14:textId="2760F8FE" w:rsidTr="001F5F19">
        <w:tc>
          <w:tcPr>
            <w:tcW w:w="525" w:type="dxa"/>
          </w:tcPr>
          <w:p w14:paraId="0589DA40"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1.</w:t>
            </w:r>
          </w:p>
        </w:tc>
        <w:tc>
          <w:tcPr>
            <w:tcW w:w="3156" w:type="dxa"/>
            <w:vAlign w:val="center"/>
          </w:tcPr>
          <w:p w14:paraId="14868DAA"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 xml:space="preserve">stroški iz I. (tj. tisti delež upravičenih stroškov, ki jih ne uveljavljate) </w:t>
            </w:r>
          </w:p>
          <w:p w14:paraId="08F56005" w14:textId="77777777" w:rsidR="004D7776" w:rsidRPr="001C2FE6" w:rsidRDefault="004D7776" w:rsidP="00C75E81">
            <w:pPr>
              <w:rPr>
                <w:rFonts w:ascii="Arial" w:eastAsia="Times New Roman" w:hAnsi="Arial" w:cs="Arial"/>
                <w:bCs/>
                <w:i/>
                <w:iCs/>
                <w:sz w:val="20"/>
                <w:szCs w:val="20"/>
                <w:lang w:eastAsia="sl-SI"/>
              </w:rPr>
            </w:pPr>
          </w:p>
          <w:p w14:paraId="48714834" w14:textId="77777777" w:rsidR="004D7776" w:rsidRPr="001C2FE6" w:rsidRDefault="004D7776" w:rsidP="00C75E81">
            <w:pPr>
              <w:rPr>
                <w:rFonts w:ascii="Arial" w:eastAsia="Times New Roman" w:hAnsi="Arial" w:cs="Arial"/>
                <w:bCs/>
                <w:i/>
                <w:iCs/>
                <w:sz w:val="20"/>
                <w:szCs w:val="20"/>
                <w:lang w:eastAsia="sl-SI"/>
              </w:rPr>
            </w:pPr>
            <w:r w:rsidRPr="001C2FE6">
              <w:rPr>
                <w:rFonts w:ascii="Arial" w:eastAsia="Times New Roman" w:hAnsi="Arial" w:cs="Arial"/>
                <w:bCs/>
                <w:i/>
                <w:iCs/>
                <w:sz w:val="20"/>
                <w:szCs w:val="20"/>
                <w:lang w:eastAsia="sl-SI"/>
              </w:rPr>
              <w:t>* se izpolni samo v primeru, če uveljavljate manj kot 100% upravičenih stroškov</w:t>
            </w:r>
          </w:p>
        </w:tc>
        <w:tc>
          <w:tcPr>
            <w:tcW w:w="775" w:type="dxa"/>
            <w:vAlign w:val="center"/>
          </w:tcPr>
          <w:p w14:paraId="3CEBC90F"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II.1.</w:t>
            </w:r>
          </w:p>
        </w:tc>
        <w:tc>
          <w:tcPr>
            <w:tcW w:w="2060" w:type="dxa"/>
            <w:gridSpan w:val="2"/>
            <w:vAlign w:val="center"/>
          </w:tcPr>
          <w:p w14:paraId="3C8D19F1"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3260" w:type="dxa"/>
            <w:gridSpan w:val="4"/>
          </w:tcPr>
          <w:p w14:paraId="0C29160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0C49455D"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4C23A2AB" w14:textId="4DC4A70C"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105380E5" w14:textId="128A469C" w:rsidTr="001F5F19">
        <w:tc>
          <w:tcPr>
            <w:tcW w:w="525" w:type="dxa"/>
          </w:tcPr>
          <w:p w14:paraId="744C7748"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2.</w:t>
            </w:r>
          </w:p>
        </w:tc>
        <w:tc>
          <w:tcPr>
            <w:tcW w:w="3156" w:type="dxa"/>
            <w:vAlign w:val="center"/>
          </w:tcPr>
          <w:p w14:paraId="348903B6"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i/>
                <w:iCs/>
                <w:sz w:val="20"/>
                <w:szCs w:val="20"/>
                <w:lang w:eastAsia="sl-SI"/>
              </w:rPr>
              <w:t>DDV</w:t>
            </w:r>
          </w:p>
        </w:tc>
        <w:tc>
          <w:tcPr>
            <w:tcW w:w="775" w:type="dxa"/>
            <w:vAlign w:val="center"/>
          </w:tcPr>
          <w:p w14:paraId="07602F05"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II.2.</w:t>
            </w:r>
          </w:p>
        </w:tc>
        <w:tc>
          <w:tcPr>
            <w:tcW w:w="2060" w:type="dxa"/>
            <w:gridSpan w:val="2"/>
            <w:vAlign w:val="center"/>
          </w:tcPr>
          <w:p w14:paraId="0FF87463"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3260" w:type="dxa"/>
            <w:gridSpan w:val="4"/>
          </w:tcPr>
          <w:p w14:paraId="4995BBD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20EF9A32"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211450D8" w14:textId="71F6B7A1"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1F4561CE" w14:textId="33A0983B" w:rsidTr="001F5F19">
        <w:tc>
          <w:tcPr>
            <w:tcW w:w="525" w:type="dxa"/>
          </w:tcPr>
          <w:p w14:paraId="6E84929A" w14:textId="77777777" w:rsidR="004D7776" w:rsidRPr="001C2FE6" w:rsidRDefault="004D7776" w:rsidP="00C75E81">
            <w:pPr>
              <w:rPr>
                <w:rFonts w:ascii="Arial" w:eastAsia="Times New Roman" w:hAnsi="Arial" w:cs="Arial"/>
                <w:bCs/>
                <w:sz w:val="20"/>
                <w:szCs w:val="20"/>
                <w:lang w:eastAsia="sl-SI"/>
              </w:rPr>
            </w:pPr>
            <w:r w:rsidRPr="001C2FE6">
              <w:rPr>
                <w:rFonts w:ascii="Arial" w:eastAsia="Times New Roman" w:hAnsi="Arial" w:cs="Arial"/>
                <w:bCs/>
                <w:sz w:val="20"/>
                <w:szCs w:val="20"/>
                <w:lang w:eastAsia="sl-SI"/>
              </w:rPr>
              <w:t>3.</w:t>
            </w:r>
          </w:p>
        </w:tc>
        <w:tc>
          <w:tcPr>
            <w:tcW w:w="3156" w:type="dxa"/>
            <w:vAlign w:val="center"/>
          </w:tcPr>
          <w:p w14:paraId="6EF90DBC" w14:textId="77777777" w:rsidR="004D7776" w:rsidRPr="001C2FE6" w:rsidRDefault="004D7776" w:rsidP="00C75E81">
            <w:pPr>
              <w:rPr>
                <w:rFonts w:ascii="Arial" w:eastAsia="Times New Roman" w:hAnsi="Arial" w:cs="Arial"/>
                <w:bCs/>
                <w:sz w:val="20"/>
                <w:szCs w:val="20"/>
                <w:lang w:eastAsia="sl-SI"/>
              </w:rPr>
            </w:pPr>
          </w:p>
        </w:tc>
        <w:tc>
          <w:tcPr>
            <w:tcW w:w="775" w:type="dxa"/>
            <w:vAlign w:val="center"/>
          </w:tcPr>
          <w:p w14:paraId="6390E5CC" w14:textId="77777777" w:rsidR="004D7776" w:rsidRPr="001C2FE6" w:rsidRDefault="004D7776" w:rsidP="00C75E81">
            <w:pPr>
              <w:spacing w:line="260" w:lineRule="exact"/>
              <w:jc w:val="center"/>
              <w:rPr>
                <w:rFonts w:ascii="Arial" w:eastAsia="Times New Roman" w:hAnsi="Arial" w:cs="Times New Roman"/>
                <w:b/>
                <w:bCs/>
                <w:sz w:val="20"/>
                <w:szCs w:val="20"/>
              </w:rPr>
            </w:pPr>
            <w:r w:rsidRPr="001C2FE6">
              <w:rPr>
                <w:rFonts w:ascii="Arial" w:eastAsia="Times New Roman" w:hAnsi="Arial" w:cs="Times New Roman"/>
                <w:sz w:val="20"/>
                <w:szCs w:val="20"/>
              </w:rPr>
              <w:t>II.3.</w:t>
            </w:r>
          </w:p>
        </w:tc>
        <w:tc>
          <w:tcPr>
            <w:tcW w:w="2060" w:type="dxa"/>
            <w:gridSpan w:val="2"/>
            <w:vAlign w:val="center"/>
          </w:tcPr>
          <w:p w14:paraId="48CCB0BB"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3260" w:type="dxa"/>
            <w:gridSpan w:val="4"/>
          </w:tcPr>
          <w:p w14:paraId="6FA4C5CE"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187911E8"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56C2286D" w14:textId="22FB29A3"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40DA7E86" w14:textId="2BD8B0BE" w:rsidTr="001F5F19">
        <w:tc>
          <w:tcPr>
            <w:tcW w:w="525" w:type="dxa"/>
          </w:tcPr>
          <w:p w14:paraId="43C5D9F4" w14:textId="77777777" w:rsidR="004D7776" w:rsidRPr="001C2FE6" w:rsidRDefault="004D7776" w:rsidP="00C75E81">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156" w:type="dxa"/>
            <w:vAlign w:val="center"/>
          </w:tcPr>
          <w:p w14:paraId="18472F5F" w14:textId="77777777" w:rsidR="004D7776" w:rsidRPr="001C2FE6" w:rsidRDefault="004D7776" w:rsidP="00C75E81">
            <w:pPr>
              <w:overflowPunct w:val="0"/>
              <w:autoSpaceDE w:val="0"/>
              <w:autoSpaceDN w:val="0"/>
              <w:adjustRightInd w:val="0"/>
              <w:textAlignment w:val="baseline"/>
              <w:rPr>
                <w:rFonts w:ascii="Arial" w:eastAsia="Times New Roman" w:hAnsi="Arial" w:cs="Arial"/>
                <w:sz w:val="20"/>
                <w:szCs w:val="20"/>
                <w:lang w:eastAsia="sl-SI"/>
              </w:rPr>
            </w:pPr>
            <w:r w:rsidRPr="001C2FE6">
              <w:rPr>
                <w:rFonts w:ascii="Arial" w:eastAsia="Times New Roman" w:hAnsi="Arial" w:cs="Arial"/>
                <w:sz w:val="20"/>
                <w:szCs w:val="20"/>
                <w:lang w:eastAsia="sl-SI"/>
              </w:rPr>
              <w:t>(oštevilčite in dodajte vrstice)</w:t>
            </w:r>
          </w:p>
        </w:tc>
        <w:tc>
          <w:tcPr>
            <w:tcW w:w="775" w:type="dxa"/>
            <w:vAlign w:val="center"/>
          </w:tcPr>
          <w:p w14:paraId="7DF11F28" w14:textId="77777777" w:rsidR="004D7776" w:rsidRPr="001C2FE6" w:rsidRDefault="004D7776" w:rsidP="00C75E81">
            <w:pPr>
              <w:spacing w:line="260" w:lineRule="exact"/>
              <w:jc w:val="center"/>
              <w:rPr>
                <w:rFonts w:ascii="Arial" w:eastAsia="Times New Roman" w:hAnsi="Arial" w:cs="Times New Roman"/>
                <w:b/>
                <w:bCs/>
                <w:sz w:val="20"/>
                <w:szCs w:val="20"/>
              </w:rPr>
            </w:pPr>
          </w:p>
        </w:tc>
        <w:tc>
          <w:tcPr>
            <w:tcW w:w="2060" w:type="dxa"/>
            <w:gridSpan w:val="2"/>
            <w:vAlign w:val="center"/>
          </w:tcPr>
          <w:p w14:paraId="264544F5"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3260" w:type="dxa"/>
            <w:gridSpan w:val="4"/>
          </w:tcPr>
          <w:p w14:paraId="4A73358F"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tcPr>
          <w:p w14:paraId="50F21E06"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177D176E" w14:textId="77B0B3E4"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1C2FE6" w14:paraId="3B25AED0" w14:textId="4DCE9F3D" w:rsidTr="001F5F19">
        <w:tc>
          <w:tcPr>
            <w:tcW w:w="4473" w:type="dxa"/>
            <w:gridSpan w:val="4"/>
            <w:shd w:val="pct10" w:color="auto" w:fill="auto"/>
          </w:tcPr>
          <w:p w14:paraId="1934B0C6" w14:textId="77777777" w:rsidR="004D7776" w:rsidRPr="001C2FE6" w:rsidRDefault="004D7776" w:rsidP="00C75E81">
            <w:pPr>
              <w:spacing w:line="260" w:lineRule="exact"/>
              <w:jc w:val="center"/>
              <w:rPr>
                <w:rFonts w:ascii="Arial" w:eastAsia="Times New Roman" w:hAnsi="Arial" w:cs="Arial"/>
                <w:b/>
                <w:sz w:val="20"/>
                <w:szCs w:val="20"/>
                <w:lang w:eastAsia="sl-SI"/>
              </w:rPr>
            </w:pPr>
          </w:p>
        </w:tc>
        <w:tc>
          <w:tcPr>
            <w:tcW w:w="2060" w:type="dxa"/>
            <w:gridSpan w:val="2"/>
            <w:shd w:val="pct10" w:color="auto" w:fill="auto"/>
            <w:vAlign w:val="center"/>
          </w:tcPr>
          <w:p w14:paraId="156E6A75" w14:textId="77777777" w:rsidR="004D7776" w:rsidRPr="001C2FE6" w:rsidRDefault="004D7776" w:rsidP="00C75E81">
            <w:pPr>
              <w:spacing w:line="260" w:lineRule="exact"/>
              <w:jc w:val="right"/>
              <w:rPr>
                <w:rFonts w:ascii="Arial" w:eastAsia="Times New Roman" w:hAnsi="Arial" w:cs="Arial"/>
                <w:b/>
                <w:sz w:val="20"/>
                <w:szCs w:val="20"/>
                <w:lang w:eastAsia="sl-SI"/>
              </w:rPr>
            </w:pPr>
            <w:r w:rsidRPr="001C2FE6">
              <w:rPr>
                <w:rFonts w:ascii="Arial" w:eastAsia="Times New Roman" w:hAnsi="Arial" w:cs="Arial"/>
                <w:b/>
                <w:sz w:val="20"/>
                <w:szCs w:val="20"/>
                <w:lang w:eastAsia="sl-SI"/>
              </w:rPr>
              <w:t xml:space="preserve">SKUPAJ </w:t>
            </w:r>
          </w:p>
          <w:p w14:paraId="47F6CBC4" w14:textId="77777777" w:rsidR="004D7776" w:rsidRPr="001C2FE6" w:rsidRDefault="004D7776" w:rsidP="00C75E81">
            <w:pPr>
              <w:spacing w:line="260" w:lineRule="exact"/>
              <w:jc w:val="right"/>
              <w:rPr>
                <w:rFonts w:ascii="Arial" w:eastAsia="Times New Roman" w:hAnsi="Arial" w:cs="Arial"/>
                <w:b/>
                <w:sz w:val="20"/>
                <w:szCs w:val="20"/>
                <w:lang w:eastAsia="sl-SI"/>
              </w:rPr>
            </w:pPr>
            <w:r w:rsidRPr="001C2FE6">
              <w:rPr>
                <w:rFonts w:ascii="Arial" w:eastAsia="Times New Roman" w:hAnsi="Arial" w:cs="Arial"/>
                <w:b/>
                <w:sz w:val="20"/>
                <w:szCs w:val="20"/>
                <w:lang w:eastAsia="sl-SI"/>
              </w:rPr>
              <w:t xml:space="preserve">vsi drugi stroški z DDV: </w:t>
            </w:r>
          </w:p>
          <w:p w14:paraId="61F4000F" w14:textId="77777777" w:rsidR="004D7776" w:rsidRPr="001C2FE6" w:rsidRDefault="004D7776" w:rsidP="00C75E81">
            <w:pPr>
              <w:spacing w:line="260" w:lineRule="exact"/>
              <w:jc w:val="right"/>
              <w:rPr>
                <w:rFonts w:ascii="Arial" w:eastAsia="Times New Roman" w:hAnsi="Arial" w:cs="Times New Roman"/>
                <w:bCs/>
                <w:sz w:val="20"/>
                <w:szCs w:val="20"/>
              </w:rPr>
            </w:pPr>
            <w:r w:rsidRPr="001C2FE6">
              <w:rPr>
                <w:rFonts w:ascii="Arial" w:eastAsia="Times New Roman" w:hAnsi="Arial" w:cs="Arial"/>
                <w:bCs/>
                <w:sz w:val="20"/>
                <w:szCs w:val="20"/>
                <w:lang w:eastAsia="sl-SI"/>
              </w:rPr>
              <w:t>(vsi pod II.)</w:t>
            </w:r>
          </w:p>
        </w:tc>
        <w:tc>
          <w:tcPr>
            <w:tcW w:w="3246" w:type="dxa"/>
            <w:gridSpan w:val="3"/>
            <w:shd w:val="pct10" w:color="auto" w:fill="auto"/>
          </w:tcPr>
          <w:p w14:paraId="68B321D4"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6" w:type="dxa"/>
            <w:shd w:val="pct10" w:color="auto" w:fill="auto"/>
          </w:tcPr>
          <w:p w14:paraId="2B754C5A"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shd w:val="pct10" w:color="auto" w:fill="auto"/>
          </w:tcPr>
          <w:p w14:paraId="41FA0D49" w14:textId="7376B11B" w:rsidR="004D7776" w:rsidRPr="001C2FE6" w:rsidRDefault="004D7776" w:rsidP="00C75E81">
            <w:pPr>
              <w:spacing w:line="260" w:lineRule="exact"/>
              <w:jc w:val="both"/>
              <w:rPr>
                <w:rFonts w:ascii="Arial" w:eastAsia="Times New Roman" w:hAnsi="Arial" w:cs="Times New Roman"/>
                <w:b/>
                <w:bCs/>
                <w:sz w:val="20"/>
                <w:szCs w:val="20"/>
              </w:rPr>
            </w:pPr>
          </w:p>
        </w:tc>
      </w:tr>
      <w:tr w:rsidR="004D7776" w:rsidRPr="00034F84" w14:paraId="216A17B6" w14:textId="7AC61E60" w:rsidTr="001F5F19">
        <w:trPr>
          <w:trHeight w:val="1337"/>
        </w:trPr>
        <w:tc>
          <w:tcPr>
            <w:tcW w:w="4473" w:type="dxa"/>
            <w:gridSpan w:val="4"/>
          </w:tcPr>
          <w:p w14:paraId="2FB03183" w14:textId="77777777" w:rsidR="004D7776" w:rsidRPr="001C2FE6" w:rsidRDefault="004D7776" w:rsidP="00C75E81">
            <w:pPr>
              <w:overflowPunct w:val="0"/>
              <w:autoSpaceDE w:val="0"/>
              <w:autoSpaceDN w:val="0"/>
              <w:adjustRightInd w:val="0"/>
              <w:jc w:val="center"/>
              <w:textAlignment w:val="baseline"/>
              <w:rPr>
                <w:rFonts w:ascii="Arial" w:eastAsia="Times New Roman" w:hAnsi="Arial" w:cs="Arial"/>
                <w:b/>
                <w:sz w:val="20"/>
                <w:szCs w:val="20"/>
                <w:lang w:eastAsia="sl-SI"/>
              </w:rPr>
            </w:pPr>
          </w:p>
        </w:tc>
        <w:tc>
          <w:tcPr>
            <w:tcW w:w="2060" w:type="dxa"/>
            <w:gridSpan w:val="2"/>
            <w:vAlign w:val="center"/>
          </w:tcPr>
          <w:p w14:paraId="1568412A" w14:textId="12031BF6" w:rsidR="004D7776" w:rsidRPr="001C2FE6" w:rsidRDefault="004D7776" w:rsidP="00C75E81">
            <w:pPr>
              <w:overflowPunct w:val="0"/>
              <w:autoSpaceDE w:val="0"/>
              <w:autoSpaceDN w:val="0"/>
              <w:adjustRightInd w:val="0"/>
              <w:jc w:val="right"/>
              <w:textAlignment w:val="baseline"/>
              <w:rPr>
                <w:rFonts w:ascii="Arial" w:eastAsia="Times New Roman" w:hAnsi="Arial" w:cs="Arial"/>
                <w:b/>
                <w:sz w:val="20"/>
                <w:szCs w:val="20"/>
                <w:lang w:eastAsia="sl-SI"/>
              </w:rPr>
            </w:pPr>
            <w:r w:rsidRPr="001C2FE6">
              <w:rPr>
                <w:rFonts w:ascii="Arial" w:eastAsia="Times New Roman" w:hAnsi="Arial" w:cs="Arial"/>
                <w:b/>
                <w:sz w:val="20"/>
                <w:szCs w:val="20"/>
                <w:lang w:eastAsia="sl-SI"/>
              </w:rPr>
              <w:t xml:space="preserve">SKUPNA VREDNOST PROJEKTA </w:t>
            </w:r>
          </w:p>
          <w:p w14:paraId="5B98A22D" w14:textId="77777777" w:rsidR="004D7776" w:rsidRPr="001C2FE6" w:rsidRDefault="004D7776" w:rsidP="00C75E81">
            <w:pPr>
              <w:overflowPunct w:val="0"/>
              <w:autoSpaceDE w:val="0"/>
              <w:autoSpaceDN w:val="0"/>
              <w:adjustRightInd w:val="0"/>
              <w:jc w:val="right"/>
              <w:textAlignment w:val="baseline"/>
              <w:rPr>
                <w:rFonts w:ascii="Arial" w:eastAsia="Times New Roman" w:hAnsi="Arial" w:cs="Arial"/>
                <w:b/>
                <w:sz w:val="20"/>
                <w:szCs w:val="20"/>
                <w:lang w:eastAsia="sl-SI"/>
              </w:rPr>
            </w:pPr>
            <w:r w:rsidRPr="001C2FE6">
              <w:rPr>
                <w:rFonts w:ascii="Arial" w:eastAsia="Times New Roman" w:hAnsi="Arial" w:cs="Arial"/>
                <w:b/>
                <w:sz w:val="20"/>
                <w:szCs w:val="20"/>
                <w:lang w:eastAsia="sl-SI"/>
              </w:rPr>
              <w:t>z DDV:</w:t>
            </w:r>
          </w:p>
          <w:p w14:paraId="099281DA" w14:textId="77777777" w:rsidR="004D7776" w:rsidRPr="001C2FE6" w:rsidRDefault="004D7776" w:rsidP="00C75E81">
            <w:pPr>
              <w:spacing w:line="260" w:lineRule="exact"/>
              <w:jc w:val="right"/>
              <w:rPr>
                <w:rFonts w:ascii="Arial" w:eastAsia="Times New Roman" w:hAnsi="Arial" w:cs="Arial"/>
                <w:bCs/>
                <w:sz w:val="20"/>
                <w:szCs w:val="20"/>
                <w:lang w:eastAsia="sl-SI"/>
              </w:rPr>
            </w:pPr>
            <w:r w:rsidRPr="001C2FE6">
              <w:rPr>
                <w:rFonts w:ascii="Arial" w:eastAsia="Times New Roman" w:hAnsi="Arial" w:cs="Arial"/>
                <w:bCs/>
                <w:sz w:val="20"/>
                <w:szCs w:val="20"/>
                <w:lang w:eastAsia="sl-SI"/>
              </w:rPr>
              <w:t>(seštevek I. in II.)</w:t>
            </w:r>
          </w:p>
        </w:tc>
        <w:tc>
          <w:tcPr>
            <w:tcW w:w="3246" w:type="dxa"/>
            <w:gridSpan w:val="3"/>
          </w:tcPr>
          <w:p w14:paraId="548C3214" w14:textId="28FECAF9" w:rsidR="004D7776" w:rsidRPr="001C2FE6" w:rsidRDefault="00595435" w:rsidP="008E511E">
            <w:pPr>
              <w:spacing w:line="260" w:lineRule="exact"/>
              <w:rPr>
                <w:rFonts w:ascii="Arial" w:eastAsia="Times New Roman" w:hAnsi="Arial" w:cs="Times New Roman"/>
                <w:b/>
                <w:bCs/>
                <w:sz w:val="20"/>
                <w:szCs w:val="20"/>
              </w:rPr>
            </w:pPr>
            <w:r w:rsidRPr="001C2FE6">
              <w:rPr>
                <w:rFonts w:ascii="Arial" w:eastAsia="Times New Roman" w:hAnsi="Arial" w:cs="Arial"/>
                <w:b/>
                <w:sz w:val="20"/>
                <w:szCs w:val="20"/>
                <w:lang w:eastAsia="sl-SI"/>
              </w:rPr>
              <w:t>Načrtovana vrednost projekta (vloga):</w:t>
            </w:r>
          </w:p>
        </w:tc>
        <w:tc>
          <w:tcPr>
            <w:tcW w:w="2126" w:type="dxa"/>
          </w:tcPr>
          <w:p w14:paraId="43757F73" w14:textId="77777777" w:rsidR="004D7776" w:rsidRPr="001C2FE6" w:rsidRDefault="004D7776" w:rsidP="00C75E81">
            <w:pPr>
              <w:spacing w:line="260" w:lineRule="exact"/>
              <w:jc w:val="both"/>
              <w:rPr>
                <w:rFonts w:ascii="Arial" w:eastAsia="Times New Roman" w:hAnsi="Arial" w:cs="Times New Roman"/>
                <w:b/>
                <w:bCs/>
                <w:sz w:val="20"/>
                <w:szCs w:val="20"/>
              </w:rPr>
            </w:pPr>
          </w:p>
        </w:tc>
        <w:tc>
          <w:tcPr>
            <w:tcW w:w="2127" w:type="dxa"/>
          </w:tcPr>
          <w:p w14:paraId="16017999" w14:textId="561091F8" w:rsidR="004D7776" w:rsidRPr="001C2FE6" w:rsidRDefault="00595435" w:rsidP="008E511E">
            <w:pPr>
              <w:spacing w:line="260" w:lineRule="exact"/>
              <w:rPr>
                <w:rFonts w:ascii="Arial" w:eastAsia="Times New Roman" w:hAnsi="Arial" w:cs="Times New Roman"/>
                <w:b/>
                <w:bCs/>
                <w:sz w:val="20"/>
                <w:szCs w:val="20"/>
              </w:rPr>
            </w:pPr>
            <w:r w:rsidRPr="001C2FE6">
              <w:rPr>
                <w:rFonts w:ascii="Arial" w:eastAsia="Times New Roman" w:hAnsi="Arial" w:cs="Times New Roman"/>
                <w:b/>
                <w:bCs/>
                <w:sz w:val="20"/>
                <w:szCs w:val="20"/>
              </w:rPr>
              <w:t>Končna vrednost projekta (zahtevek za izplačilo):</w:t>
            </w:r>
          </w:p>
        </w:tc>
      </w:tr>
      <w:bookmarkEnd w:id="5"/>
    </w:tbl>
    <w:p w14:paraId="3EA92F9D" w14:textId="77777777" w:rsidR="00C75E81" w:rsidRDefault="00C75E81" w:rsidP="00B40044">
      <w:pPr>
        <w:rPr>
          <w:rFonts w:ascii="Arial" w:eastAsia="Times New Roman" w:hAnsi="Arial" w:cs="Times New Roman"/>
          <w:b/>
          <w:bCs/>
          <w:kern w:val="0"/>
          <w:sz w:val="20"/>
          <w:szCs w:val="20"/>
          <w14:ligatures w14:val="none"/>
        </w:rPr>
        <w:sectPr w:rsidR="00C75E81" w:rsidSect="005728DD">
          <w:pgSz w:w="16838" w:h="11906" w:orient="landscape"/>
          <w:pgMar w:top="1417" w:right="1417" w:bottom="1417" w:left="1417" w:header="708" w:footer="708" w:gutter="0"/>
          <w:cols w:space="708"/>
          <w:docGrid w:linePitch="360"/>
        </w:sectPr>
      </w:pPr>
    </w:p>
    <w:bookmarkEnd w:id="3"/>
    <w:p w14:paraId="2424AC02" w14:textId="77777777" w:rsidR="00B40044" w:rsidRPr="00034F84" w:rsidRDefault="00B40044" w:rsidP="00B40044">
      <w:pPr>
        <w:spacing w:after="0" w:line="260" w:lineRule="exact"/>
        <w:jc w:val="both"/>
        <w:rPr>
          <w:rFonts w:ascii="Arial" w:eastAsia="Times New Roman" w:hAnsi="Arial" w:cs="Times New Roman"/>
          <w:b/>
          <w:bCs/>
          <w:kern w:val="0"/>
          <w:sz w:val="20"/>
          <w:szCs w:val="20"/>
          <w14:ligatures w14:val="none"/>
        </w:rPr>
      </w:pPr>
      <w:r w:rsidRPr="00034F84">
        <w:rPr>
          <w:rFonts w:ascii="Arial" w:eastAsia="Times New Roman" w:hAnsi="Arial" w:cs="Times New Roman"/>
          <w:b/>
          <w:bCs/>
          <w:kern w:val="0"/>
          <w:sz w:val="20"/>
          <w:szCs w:val="20"/>
          <w14:ligatures w14:val="none"/>
        </w:rPr>
        <w:lastRenderedPageBreak/>
        <w:t>Priloge k razpisni dokumentaciji:</w:t>
      </w:r>
    </w:p>
    <w:tbl>
      <w:tblPr>
        <w:tblStyle w:val="Tabelamrea2"/>
        <w:tblW w:w="0" w:type="auto"/>
        <w:tblLook w:val="04A0" w:firstRow="1" w:lastRow="0" w:firstColumn="1" w:lastColumn="0" w:noHBand="0" w:noVBand="1"/>
      </w:tblPr>
      <w:tblGrid>
        <w:gridCol w:w="3114"/>
        <w:gridCol w:w="5812"/>
      </w:tblGrid>
      <w:tr w:rsidR="00B40044" w:rsidRPr="00034F84" w14:paraId="63FC8845" w14:textId="77777777" w:rsidTr="22475D36">
        <w:trPr>
          <w:trHeight w:val="868"/>
        </w:trPr>
        <w:tc>
          <w:tcPr>
            <w:tcW w:w="3114" w:type="dxa"/>
            <w:vAlign w:val="center"/>
          </w:tcPr>
          <w:p w14:paraId="2DE78AE4" w14:textId="77777777" w:rsidR="00B40044" w:rsidRPr="00034F84" w:rsidRDefault="00B40044" w:rsidP="00393FCA">
            <w:pPr>
              <w:rPr>
                <w:rFonts w:ascii="Arial" w:eastAsia="Times New Roman" w:hAnsi="Arial" w:cs="Times New Roman"/>
                <w:sz w:val="20"/>
                <w:szCs w:val="20"/>
              </w:rPr>
            </w:pPr>
            <w:r w:rsidRPr="00034F84">
              <w:rPr>
                <w:rFonts w:ascii="Arial" w:eastAsia="Times New Roman" w:hAnsi="Arial" w:cs="Times New Roman"/>
                <w:sz w:val="20"/>
                <w:szCs w:val="20"/>
              </w:rPr>
              <w:t>Priloga št. 1</w:t>
            </w:r>
          </w:p>
        </w:tc>
        <w:tc>
          <w:tcPr>
            <w:tcW w:w="5812" w:type="dxa"/>
            <w:vAlign w:val="center"/>
          </w:tcPr>
          <w:p w14:paraId="26C80F37" w14:textId="77777777" w:rsidR="00B40044" w:rsidRPr="00FC0528" w:rsidRDefault="00B40044" w:rsidP="00393FCA">
            <w:pPr>
              <w:spacing w:line="276" w:lineRule="auto"/>
              <w:jc w:val="both"/>
              <w:rPr>
                <w:rFonts w:ascii="Arial" w:eastAsia="Times New Roman" w:hAnsi="Arial" w:cs="Times New Roman"/>
                <w:sz w:val="20"/>
                <w:szCs w:val="20"/>
                <w:u w:val="single"/>
              </w:rPr>
            </w:pPr>
            <w:r w:rsidRPr="00FC0528">
              <w:rPr>
                <w:rFonts w:ascii="Arial" w:eastAsia="Times New Roman" w:hAnsi="Arial" w:cs="Arial"/>
                <w:sz w:val="20"/>
                <w:szCs w:val="20"/>
                <w:lang w:eastAsia="sl-SI"/>
              </w:rPr>
              <w:t>Varovanje osebnih podatkov in poslovnih skrivnosti</w:t>
            </w:r>
          </w:p>
        </w:tc>
      </w:tr>
      <w:tr w:rsidR="00B40044" w:rsidRPr="00034F84" w14:paraId="69835ACE" w14:textId="77777777" w:rsidTr="22475D36">
        <w:trPr>
          <w:trHeight w:val="929"/>
        </w:trPr>
        <w:tc>
          <w:tcPr>
            <w:tcW w:w="3114" w:type="dxa"/>
            <w:vAlign w:val="center"/>
          </w:tcPr>
          <w:p w14:paraId="6A04B05B" w14:textId="77777777" w:rsidR="00B40044" w:rsidRPr="00034F84" w:rsidRDefault="00B40044" w:rsidP="00393FCA">
            <w:pPr>
              <w:spacing w:line="276" w:lineRule="auto"/>
              <w:jc w:val="both"/>
              <w:rPr>
                <w:rFonts w:ascii="Arial" w:hAnsi="Arial" w:cs="Arial"/>
                <w:sz w:val="20"/>
                <w:szCs w:val="20"/>
              </w:rPr>
            </w:pPr>
            <w:r w:rsidRPr="00034F84">
              <w:rPr>
                <w:rFonts w:ascii="Arial" w:hAnsi="Arial" w:cs="Arial"/>
                <w:sz w:val="20"/>
                <w:szCs w:val="20"/>
              </w:rPr>
              <w:t xml:space="preserve">Priloga št. 2:  </w:t>
            </w:r>
          </w:p>
        </w:tc>
        <w:tc>
          <w:tcPr>
            <w:tcW w:w="5812" w:type="dxa"/>
            <w:vAlign w:val="center"/>
          </w:tcPr>
          <w:p w14:paraId="50EE8579" w14:textId="4FC7732E" w:rsidR="00B40044" w:rsidRPr="008C5151" w:rsidRDefault="00B40044" w:rsidP="00393FCA">
            <w:pPr>
              <w:spacing w:line="260" w:lineRule="exact"/>
              <w:contextualSpacing/>
              <w:jc w:val="both"/>
              <w:rPr>
                <w:rFonts w:ascii="Arial" w:eastAsia="Times New Roman" w:hAnsi="Arial" w:cs="Times New Roman"/>
                <w:sz w:val="20"/>
                <w:szCs w:val="20"/>
                <w:highlight w:val="yellow"/>
              </w:rPr>
            </w:pPr>
            <w:r w:rsidRPr="00FF3823">
              <w:rPr>
                <w:rFonts w:ascii="Arial" w:eastAsia="Times New Roman" w:hAnsi="Arial" w:cs="Times New Roman"/>
                <w:sz w:val="20"/>
                <w:szCs w:val="20"/>
              </w:rPr>
              <w:t xml:space="preserve">Izjava prijavitelja o izpolnjevanju in sprejemanju razpisnih pogojev </w:t>
            </w:r>
          </w:p>
        </w:tc>
      </w:tr>
      <w:tr w:rsidR="00B40044" w:rsidRPr="00034F84" w14:paraId="0F696753" w14:textId="77777777" w:rsidTr="22475D36">
        <w:trPr>
          <w:trHeight w:val="893"/>
        </w:trPr>
        <w:tc>
          <w:tcPr>
            <w:tcW w:w="3114" w:type="dxa"/>
            <w:vAlign w:val="center"/>
          </w:tcPr>
          <w:p w14:paraId="6F3F8798" w14:textId="77777777" w:rsidR="00B40044" w:rsidRPr="003A0CB1" w:rsidRDefault="00B40044" w:rsidP="22475D36">
            <w:pPr>
              <w:jc w:val="both"/>
              <w:rPr>
                <w:rFonts w:ascii="Arial" w:eastAsia="Times New Roman" w:hAnsi="Arial" w:cs="Arial"/>
                <w:sz w:val="20"/>
                <w:szCs w:val="20"/>
                <w:lang w:eastAsia="sl-SI"/>
              </w:rPr>
            </w:pPr>
            <w:r w:rsidRPr="003A0CB1">
              <w:rPr>
                <w:rFonts w:ascii="Arial" w:hAnsi="Arial" w:cs="Arial"/>
                <w:sz w:val="20"/>
                <w:szCs w:val="20"/>
              </w:rPr>
              <w:t xml:space="preserve">Priloga št. 3:  </w:t>
            </w:r>
          </w:p>
        </w:tc>
        <w:tc>
          <w:tcPr>
            <w:tcW w:w="5812" w:type="dxa"/>
            <w:vAlign w:val="center"/>
          </w:tcPr>
          <w:p w14:paraId="3E9FB181" w14:textId="530ADE51" w:rsidR="00B40044" w:rsidRPr="008C5151" w:rsidRDefault="00B40044" w:rsidP="22475D36">
            <w:pPr>
              <w:spacing w:line="260" w:lineRule="exact"/>
              <w:jc w:val="both"/>
              <w:rPr>
                <w:rFonts w:ascii="Arial" w:eastAsia="Times New Roman" w:hAnsi="Arial" w:cs="Times New Roman"/>
                <w:sz w:val="20"/>
                <w:szCs w:val="20"/>
              </w:rPr>
            </w:pPr>
            <w:r w:rsidRPr="008C5151">
              <w:rPr>
                <w:rFonts w:ascii="Arial" w:eastAsia="Times New Roman" w:hAnsi="Arial" w:cs="Times New Roman"/>
                <w:sz w:val="20"/>
                <w:szCs w:val="20"/>
              </w:rPr>
              <w:t xml:space="preserve">Izjava o pomočeh </w:t>
            </w:r>
            <w:r w:rsidRPr="008C5151">
              <w:rPr>
                <w:rFonts w:ascii="Arial" w:eastAsia="Times New Roman" w:hAnsi="Arial" w:cs="Times New Roman"/>
                <w:i/>
                <w:iCs/>
                <w:sz w:val="20"/>
                <w:szCs w:val="20"/>
              </w:rPr>
              <w:t>de minimis</w:t>
            </w:r>
          </w:p>
        </w:tc>
      </w:tr>
      <w:tr w:rsidR="00B40044" w:rsidRPr="00034F84" w14:paraId="4BD2E449" w14:textId="77777777" w:rsidTr="22475D36">
        <w:trPr>
          <w:trHeight w:val="835"/>
        </w:trPr>
        <w:tc>
          <w:tcPr>
            <w:tcW w:w="3114" w:type="dxa"/>
            <w:vAlign w:val="center"/>
          </w:tcPr>
          <w:p w14:paraId="59AD9D3D"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hAnsi="Arial" w:cs="Arial"/>
                <w:sz w:val="20"/>
                <w:szCs w:val="20"/>
              </w:rPr>
              <w:t xml:space="preserve">Priloga št. </w:t>
            </w:r>
            <w:r>
              <w:rPr>
                <w:rFonts w:ascii="Arial" w:hAnsi="Arial" w:cs="Arial"/>
                <w:sz w:val="20"/>
                <w:szCs w:val="20"/>
              </w:rPr>
              <w:t>4</w:t>
            </w:r>
            <w:r w:rsidRPr="00034F84">
              <w:rPr>
                <w:rFonts w:ascii="Arial" w:hAnsi="Arial" w:cs="Arial"/>
                <w:sz w:val="20"/>
                <w:szCs w:val="20"/>
              </w:rPr>
              <w:t xml:space="preserve">:  </w:t>
            </w:r>
          </w:p>
        </w:tc>
        <w:tc>
          <w:tcPr>
            <w:tcW w:w="5812" w:type="dxa"/>
            <w:vAlign w:val="center"/>
          </w:tcPr>
          <w:p w14:paraId="70280EF6" w14:textId="0F0F6A15" w:rsidR="00B40044" w:rsidRPr="008C5151" w:rsidRDefault="00B40044" w:rsidP="00393FCA">
            <w:pPr>
              <w:spacing w:line="260" w:lineRule="exact"/>
              <w:jc w:val="both"/>
              <w:rPr>
                <w:rFonts w:ascii="Arial" w:eastAsia="Times New Roman" w:hAnsi="Arial" w:cs="Times New Roman"/>
                <w:sz w:val="20"/>
                <w:szCs w:val="20"/>
              </w:rPr>
            </w:pPr>
            <w:r w:rsidRPr="008C5151">
              <w:rPr>
                <w:rFonts w:ascii="Arial" w:eastAsia="Times New Roman" w:hAnsi="Arial" w:cs="Times New Roman"/>
                <w:sz w:val="20"/>
                <w:szCs w:val="20"/>
              </w:rPr>
              <w:t>Pooblastilo za vpogled v FURS evidence</w:t>
            </w:r>
          </w:p>
        </w:tc>
      </w:tr>
      <w:tr w:rsidR="00B40044" w:rsidRPr="00034F84" w14:paraId="06628E22" w14:textId="77777777" w:rsidTr="22475D36">
        <w:trPr>
          <w:trHeight w:val="845"/>
        </w:trPr>
        <w:tc>
          <w:tcPr>
            <w:tcW w:w="3114" w:type="dxa"/>
            <w:vAlign w:val="center"/>
          </w:tcPr>
          <w:p w14:paraId="748C942A" w14:textId="77777777" w:rsidR="00B40044" w:rsidRPr="00034F84" w:rsidRDefault="00B40044" w:rsidP="00393FCA">
            <w:pPr>
              <w:spacing w:line="260" w:lineRule="exact"/>
              <w:jc w:val="both"/>
              <w:rPr>
                <w:rFonts w:ascii="Arial" w:eastAsia="Times New Roman" w:hAnsi="Arial" w:cs="Times New Roman"/>
                <w:sz w:val="20"/>
                <w:szCs w:val="20"/>
              </w:rPr>
            </w:pPr>
            <w:r w:rsidRPr="00CE628C">
              <w:rPr>
                <w:rFonts w:ascii="Arial" w:hAnsi="Arial" w:cs="Arial"/>
                <w:sz w:val="20"/>
                <w:szCs w:val="20"/>
              </w:rPr>
              <w:t xml:space="preserve">Priloga št. </w:t>
            </w:r>
            <w:r>
              <w:rPr>
                <w:rFonts w:ascii="Arial" w:hAnsi="Arial" w:cs="Arial"/>
                <w:sz w:val="20"/>
                <w:szCs w:val="20"/>
              </w:rPr>
              <w:t>5</w:t>
            </w:r>
            <w:r w:rsidRPr="00CE628C">
              <w:rPr>
                <w:rFonts w:ascii="Arial" w:hAnsi="Arial" w:cs="Arial"/>
                <w:sz w:val="20"/>
                <w:szCs w:val="20"/>
              </w:rPr>
              <w:t>:</w:t>
            </w:r>
          </w:p>
        </w:tc>
        <w:tc>
          <w:tcPr>
            <w:tcW w:w="5812" w:type="dxa"/>
            <w:vAlign w:val="center"/>
          </w:tcPr>
          <w:p w14:paraId="501D12AE" w14:textId="1CAEA136" w:rsidR="000C0485" w:rsidRPr="00C75E81" w:rsidRDefault="00B40044" w:rsidP="00393FCA">
            <w:pPr>
              <w:spacing w:line="260" w:lineRule="exact"/>
              <w:jc w:val="both"/>
              <w:rPr>
                <w:rFonts w:ascii="Arial" w:hAnsi="Arial" w:cs="Arial"/>
                <w:sz w:val="20"/>
                <w:szCs w:val="20"/>
              </w:rPr>
            </w:pPr>
            <w:r w:rsidRPr="22475D36">
              <w:rPr>
                <w:rFonts w:ascii="Arial" w:hAnsi="Arial" w:cs="Arial"/>
                <w:sz w:val="20"/>
                <w:szCs w:val="20"/>
              </w:rPr>
              <w:t>Vzorec pogodbe</w:t>
            </w:r>
          </w:p>
        </w:tc>
      </w:tr>
      <w:tr w:rsidR="009C689D" w:rsidRPr="00034F84" w14:paraId="0BA3E005" w14:textId="77777777" w:rsidTr="22475D36">
        <w:trPr>
          <w:trHeight w:val="845"/>
        </w:trPr>
        <w:tc>
          <w:tcPr>
            <w:tcW w:w="3114" w:type="dxa"/>
            <w:vAlign w:val="center"/>
          </w:tcPr>
          <w:p w14:paraId="15AF097B" w14:textId="53B57142" w:rsidR="009C689D" w:rsidRPr="00CE628C" w:rsidRDefault="009C689D" w:rsidP="00393FCA">
            <w:pPr>
              <w:spacing w:line="260" w:lineRule="exact"/>
              <w:jc w:val="both"/>
              <w:rPr>
                <w:rFonts w:ascii="Arial" w:hAnsi="Arial" w:cs="Arial"/>
                <w:sz w:val="20"/>
                <w:szCs w:val="20"/>
              </w:rPr>
            </w:pPr>
            <w:r w:rsidRPr="00CE628C">
              <w:rPr>
                <w:rFonts w:ascii="Arial" w:hAnsi="Arial" w:cs="Arial"/>
                <w:sz w:val="20"/>
                <w:szCs w:val="20"/>
              </w:rPr>
              <w:t xml:space="preserve">Priloga št. </w:t>
            </w:r>
            <w:r>
              <w:rPr>
                <w:rFonts w:ascii="Arial" w:hAnsi="Arial" w:cs="Arial"/>
                <w:sz w:val="20"/>
                <w:szCs w:val="20"/>
              </w:rPr>
              <w:t>6</w:t>
            </w:r>
            <w:r w:rsidRPr="00CE628C">
              <w:rPr>
                <w:rFonts w:ascii="Arial" w:hAnsi="Arial" w:cs="Arial"/>
                <w:sz w:val="20"/>
                <w:szCs w:val="20"/>
              </w:rPr>
              <w:t>:</w:t>
            </w:r>
          </w:p>
        </w:tc>
        <w:tc>
          <w:tcPr>
            <w:tcW w:w="5812" w:type="dxa"/>
            <w:vAlign w:val="center"/>
          </w:tcPr>
          <w:p w14:paraId="770B680E" w14:textId="4BF0E614" w:rsidR="009C689D" w:rsidRPr="00C75E81" w:rsidRDefault="009C689D" w:rsidP="00393FCA">
            <w:pPr>
              <w:spacing w:line="260" w:lineRule="exact"/>
              <w:jc w:val="both"/>
              <w:rPr>
                <w:rFonts w:ascii="Arial" w:eastAsia="Times New Roman" w:hAnsi="Arial" w:cs="Arial"/>
                <w:sz w:val="20"/>
                <w:szCs w:val="20"/>
                <w:lang w:eastAsia="sl-SI"/>
              </w:rPr>
            </w:pPr>
            <w:r w:rsidRPr="00C75E81">
              <w:rPr>
                <w:rFonts w:ascii="Arial" w:eastAsia="Times New Roman" w:hAnsi="Arial" w:cs="Arial"/>
                <w:sz w:val="20"/>
                <w:szCs w:val="20"/>
                <w:lang w:eastAsia="sl-SI"/>
              </w:rPr>
              <w:t>Zahtevek za izplačilo</w:t>
            </w:r>
            <w:r w:rsidR="000C0485" w:rsidRPr="000C0485">
              <w:rPr>
                <w:rFonts w:ascii="Arial" w:eastAsia="Times New Roman" w:hAnsi="Arial" w:cs="Arial"/>
                <w:sz w:val="20"/>
                <w:szCs w:val="20"/>
                <w:lang w:eastAsia="sl-SI"/>
              </w:rPr>
              <w:t xml:space="preserve"> </w:t>
            </w:r>
          </w:p>
        </w:tc>
      </w:tr>
    </w:tbl>
    <w:p w14:paraId="0DF35791" w14:textId="77777777" w:rsidR="00B40044" w:rsidRPr="00034F84" w:rsidRDefault="00B40044" w:rsidP="00B40044">
      <w:pPr>
        <w:spacing w:after="0" w:line="260" w:lineRule="exact"/>
        <w:jc w:val="both"/>
        <w:rPr>
          <w:rFonts w:ascii="Arial" w:eastAsia="Times New Roman" w:hAnsi="Arial" w:cs="Times New Roman"/>
          <w:b/>
          <w:bCs/>
          <w:kern w:val="0"/>
          <w:sz w:val="20"/>
          <w:szCs w:val="20"/>
          <w14:ligatures w14:val="none"/>
        </w:rPr>
      </w:pPr>
    </w:p>
    <w:p w14:paraId="4B730568" w14:textId="77777777" w:rsidR="00B40044" w:rsidRDefault="00B40044" w:rsidP="00B40044">
      <w:pP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br w:type="page"/>
      </w:r>
    </w:p>
    <w:p w14:paraId="16A3354F" w14:textId="5CA2B52A" w:rsidR="00B40044" w:rsidRDefault="00B40044" w:rsidP="00B40044">
      <w:pPr>
        <w:rPr>
          <w:rFonts w:ascii="Arial" w:eastAsia="Times New Roman" w:hAnsi="Arial" w:cs="Times New Roman"/>
          <w:b/>
          <w:bCs/>
          <w:kern w:val="0"/>
          <w:sz w:val="20"/>
          <w:szCs w:val="20"/>
          <w:u w:val="single"/>
          <w14:ligatures w14:val="none"/>
        </w:rPr>
      </w:pPr>
      <w:r>
        <w:rPr>
          <w:rFonts w:ascii="Arial" w:eastAsia="Times New Roman" w:hAnsi="Arial" w:cs="Times New Roman"/>
          <w:b/>
          <w:bCs/>
          <w:kern w:val="0"/>
          <w:sz w:val="20"/>
          <w:szCs w:val="20"/>
          <w:u w:val="single"/>
          <w14:ligatures w14:val="none"/>
        </w:rPr>
        <w:lastRenderedPageBreak/>
        <w:t>Priloga št. 1: VAROVANJE O</w:t>
      </w:r>
      <w:r w:rsidR="00CF3B22">
        <w:rPr>
          <w:rFonts w:ascii="Arial" w:eastAsia="Times New Roman" w:hAnsi="Arial" w:cs="Times New Roman"/>
          <w:b/>
          <w:bCs/>
          <w:kern w:val="0"/>
          <w:sz w:val="20"/>
          <w:szCs w:val="20"/>
          <w:u w:val="single"/>
          <w14:ligatures w14:val="none"/>
        </w:rPr>
        <w:t>SE</w:t>
      </w:r>
      <w:r>
        <w:rPr>
          <w:rFonts w:ascii="Arial" w:eastAsia="Times New Roman" w:hAnsi="Arial" w:cs="Times New Roman"/>
          <w:b/>
          <w:bCs/>
          <w:kern w:val="0"/>
          <w:sz w:val="20"/>
          <w:szCs w:val="20"/>
          <w:u w:val="single"/>
          <w14:ligatures w14:val="none"/>
        </w:rPr>
        <w:t>BNIH PODATKOV IN POSLOVNIH SKRIVNOSTI</w:t>
      </w:r>
    </w:p>
    <w:p w14:paraId="0E40D8F7" w14:textId="77777777" w:rsidR="00B40044" w:rsidRDefault="00B40044" w:rsidP="00B40044">
      <w:pPr>
        <w:spacing w:after="0" w:line="260" w:lineRule="exact"/>
        <w:jc w:val="both"/>
        <w:rPr>
          <w:rFonts w:ascii="Arial" w:eastAsia="Times New Roman" w:hAnsi="Arial" w:cs="Times New Roman"/>
          <w:b/>
          <w:bCs/>
          <w:kern w:val="0"/>
          <w:sz w:val="20"/>
          <w:szCs w:val="24"/>
          <w:u w:val="single"/>
          <w14:ligatures w14:val="none"/>
        </w:rPr>
      </w:pPr>
    </w:p>
    <w:p w14:paraId="68D03739"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 xml:space="preserve">1. Varstvo osebnih podatkov </w:t>
      </w:r>
    </w:p>
    <w:p w14:paraId="16E36817"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3D29CDD3" w14:textId="77777777" w:rsidR="003C009F" w:rsidRDefault="003C009F" w:rsidP="003C009F">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Varovanje osebnih podatkov bo zagotovljeno v skladu z veljavno zakonodajo, tj. Splošno uredbo o varstvu podatkov (General Data </w:t>
      </w:r>
      <w:proofErr w:type="spellStart"/>
      <w:r>
        <w:rPr>
          <w:rFonts w:ascii="Arial" w:eastAsia="Times New Roman" w:hAnsi="Arial" w:cs="Times New Roman"/>
          <w:kern w:val="0"/>
          <w:sz w:val="20"/>
          <w:szCs w:val="24"/>
          <w14:ligatures w14:val="none"/>
        </w:rPr>
        <w:t>Protection</w:t>
      </w:r>
      <w:proofErr w:type="spellEnd"/>
      <w:r>
        <w:rPr>
          <w:rFonts w:ascii="Arial" w:eastAsia="Times New Roman" w:hAnsi="Arial" w:cs="Times New Roman"/>
          <w:kern w:val="0"/>
          <w:sz w:val="20"/>
          <w:szCs w:val="24"/>
          <w14:ligatures w14:val="none"/>
        </w:rPr>
        <w:t xml:space="preserve"> </w:t>
      </w:r>
      <w:proofErr w:type="spellStart"/>
      <w:r>
        <w:rPr>
          <w:rFonts w:ascii="Arial" w:eastAsia="Times New Roman" w:hAnsi="Arial" w:cs="Times New Roman"/>
          <w:kern w:val="0"/>
          <w:sz w:val="20"/>
          <w:szCs w:val="24"/>
          <w14:ligatures w14:val="none"/>
        </w:rPr>
        <w:t>Regulation</w:t>
      </w:r>
      <w:proofErr w:type="spellEnd"/>
      <w:r>
        <w:rPr>
          <w:rFonts w:ascii="Arial" w:eastAsia="Times New Roman" w:hAnsi="Arial" w:cs="Times New Roman"/>
          <w:kern w:val="0"/>
          <w:sz w:val="20"/>
          <w:szCs w:val="24"/>
          <w14:ligatures w14:val="none"/>
        </w:rPr>
        <w:t xml:space="preserve">, GDPR – Uredba (EU) 2016/679 Evropskega parlamenta in Sveta z dne 27. aprila 2016 o varstvu posameznikov pri obdelavi osebnih podatkov in o prostem pretoku takih podatkov ter o razveljavitvi Direktive 95/46/ES (UL L št. 119 z dne 4. 5. 2016), zadnjič popravljeno s Popravkom (UL L št. 127 z dne 23. 5. 2018, str. 2), (v nadaljevanju; Splošna uredba o varstvu podatkov) in Zakonom o varstvu osebnih podatkov (Uradni list RS, št. 163/22, v nadaljevanju: ZVOP-2). </w:t>
      </w:r>
    </w:p>
    <w:p w14:paraId="4CB41555"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33A33073"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Osnovni podatki o upravljavcu in pooblaščeni osebi za varstvo osebnih podatkov</w:t>
      </w:r>
    </w:p>
    <w:p w14:paraId="24FBB9B4" w14:textId="77777777" w:rsidR="003C009F" w:rsidRDefault="003C009F" w:rsidP="003C009F">
      <w:pPr>
        <w:spacing w:after="0" w:line="260" w:lineRule="exact"/>
        <w:jc w:val="both"/>
        <w:rPr>
          <w:rFonts w:ascii="Arial" w:eastAsia="Times New Roman" w:hAnsi="Arial" w:cs="Times New Roman"/>
          <w:b/>
          <w:bCs/>
          <w:kern w:val="0"/>
          <w:sz w:val="20"/>
          <w:szCs w:val="24"/>
          <w14:ligatures w14:val="none"/>
        </w:rPr>
      </w:pPr>
    </w:p>
    <w:p w14:paraId="680FF293" w14:textId="77777777" w:rsidR="003C009F" w:rsidRDefault="003C009F" w:rsidP="003C009F">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b/>
          <w:bCs/>
          <w:kern w:val="0"/>
          <w:sz w:val="20"/>
          <w:szCs w:val="24"/>
          <w14:ligatures w14:val="none"/>
        </w:rPr>
        <w:t>Identiteta in kontaktni podatki upravljavca osebnih podatkov:</w:t>
      </w:r>
      <w:r>
        <w:rPr>
          <w:rFonts w:ascii="Arial" w:eastAsia="Times New Roman" w:hAnsi="Arial" w:cs="Times New Roman"/>
          <w:kern w:val="0"/>
          <w:sz w:val="20"/>
          <w:szCs w:val="24"/>
          <w14:ligatures w14:val="none"/>
        </w:rPr>
        <w:t xml:space="preserve"> Ministrstvo za gospodarstvo, turizem in šport, Kotnikova ulica 5, 1000 Ljubljana, tel.: (01) 400 33 11, e-mail: gp.mgts@gov.si, spletna stran: https://www.gov.si/drzavni-organi/ministrstva/ministrstvo-za-gospodarstvo-turizem-in-sport/, ki ga predstavlja minister Matjaž Han, tel.: 01 400 36 21, e-mail: gp.mgts@gov.si (v nadaljevanju: ministrstvo).</w:t>
      </w:r>
    </w:p>
    <w:p w14:paraId="28A2AE87"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040E3921"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Ministrstvo je v skladu z zahtevo iz Splošne uredbe o varstvu podatkov imenovalo pooblaščeno osebo za varstvo osebnih podatkov, ki znotraj ministrstva preverja skladnost obdelav osebnih podatkov iz pristojnosti ministrstva v skladu s Splošno uredbo o varstvu podatkov in ZVOP-2. </w:t>
      </w:r>
      <w:r>
        <w:rPr>
          <w:rFonts w:ascii="Arial" w:eastAsia="Times New Roman" w:hAnsi="Arial" w:cs="Times New Roman"/>
          <w:b/>
          <w:bCs/>
          <w:kern w:val="0"/>
          <w:sz w:val="20"/>
          <w:szCs w:val="24"/>
          <w14:ligatures w14:val="none"/>
        </w:rPr>
        <w:t>Kontaktni podatki pooblaščene osebe za varstvo osebnih podatkov (DPO):</w:t>
      </w:r>
      <w:r>
        <w:rPr>
          <w:rFonts w:ascii="Arial" w:eastAsia="Times New Roman" w:hAnsi="Arial" w:cs="Times New Roman"/>
          <w:kern w:val="0"/>
          <w:sz w:val="20"/>
          <w:szCs w:val="24"/>
          <w14:ligatures w14:val="none"/>
        </w:rPr>
        <w:t xml:space="preserve"> Katja Gregorčič Belšak, naslov: Ministrstvo za gospodarstvo, turizem in šport, Kotnikova ulica 5, 1000 Ljubljana, s pripisom »za pooblaščeno osebo za varstvo osebnih podatkov«, e-pošta: dpo.mgts@gov.si, tel.: (01) 400 33 11.</w:t>
      </w:r>
    </w:p>
    <w:p w14:paraId="30B2506D"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43C42A3B"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Ministrstvo se kot upravljavec zaveže, da bo zagotovilo zadostna jamstva za izvedbo ustreznih tehničnih in organizacijskih ukrepov na tak način, da bo njegova obdelava osebnih podatkov izpolnjevala zahteve iz Splošne uredbe o varstvu podatkov in ZVOP-2. </w:t>
      </w:r>
    </w:p>
    <w:p w14:paraId="579501F5"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0A78FCC2"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kern w:val="0"/>
          <w:sz w:val="20"/>
          <w:szCs w:val="24"/>
          <w14:ligatures w14:val="none"/>
        </w:rPr>
        <w:t>V nadaljevanju tega poglavja se besedna zveza »osebni podatki prijavitelja« oz. beseda »prijavitelj« ter beseda »posameznik« lahko nanaša tudi na druge osebe, oziroma na vse osebne podatke drugih oseb, katere bodo obdelovali zaposleni na ministrstvu ter drugi javni uslužbenci, ki so posebej omenjeni v nadaljevanju, v okviru izvajanja javnega razpisa.</w:t>
      </w:r>
      <w:r>
        <w:rPr>
          <w:rFonts w:ascii="Arial" w:eastAsia="Times New Roman" w:hAnsi="Arial" w:cs="Times New Roman"/>
          <w:b/>
          <w:bCs/>
          <w:kern w:val="0"/>
          <w:sz w:val="20"/>
          <w:szCs w:val="24"/>
          <w14:ligatures w14:val="none"/>
        </w:rPr>
        <w:t xml:space="preserve"> </w:t>
      </w:r>
    </w:p>
    <w:p w14:paraId="5E854F67"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p>
    <w:p w14:paraId="3B4413B6"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Osnovni podatki o obdelovalcu osebnih podatkov</w:t>
      </w:r>
    </w:p>
    <w:p w14:paraId="3DB4F92B"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p>
    <w:p w14:paraId="62C7CE78" w14:textId="02956316" w:rsidR="00B40044" w:rsidRDefault="00B40044" w:rsidP="00B40044">
      <w:pPr>
        <w:spacing w:after="0" w:line="260" w:lineRule="exact"/>
        <w:jc w:val="both"/>
        <w:rPr>
          <w:rFonts w:ascii="Arial" w:eastAsia="Calibri" w:hAnsi="Arial" w:cs="Arial"/>
          <w:sz w:val="20"/>
          <w:lang w:eastAsia="ar-SA"/>
        </w:rPr>
      </w:pPr>
      <w:r>
        <w:rPr>
          <w:rFonts w:ascii="Arial" w:eastAsia="Times New Roman" w:hAnsi="Arial" w:cs="Times New Roman"/>
          <w:kern w:val="0"/>
          <w:sz w:val="20"/>
          <w:szCs w:val="24"/>
          <w14:ligatures w14:val="none"/>
        </w:rPr>
        <w:t xml:space="preserve">Javni </w:t>
      </w:r>
      <w:r w:rsidR="00482FB9">
        <w:rPr>
          <w:rFonts w:ascii="Arial" w:eastAsia="Times New Roman" w:hAnsi="Arial" w:cs="Times New Roman"/>
          <w:kern w:val="0"/>
          <w:sz w:val="20"/>
          <w:szCs w:val="24"/>
          <w14:ligatures w14:val="none"/>
        </w:rPr>
        <w:t>razpis</w:t>
      </w:r>
      <w:r>
        <w:rPr>
          <w:rFonts w:ascii="Arial" w:eastAsia="Times New Roman" w:hAnsi="Arial" w:cs="Times New Roman"/>
          <w:kern w:val="0"/>
          <w:sz w:val="20"/>
          <w:szCs w:val="24"/>
          <w14:ligatures w14:val="none"/>
        </w:rPr>
        <w:t xml:space="preserve"> bo na podlagi Pogodbe št. </w:t>
      </w:r>
      <w:r>
        <w:rPr>
          <w:rFonts w:ascii="Arial" w:eastAsia="Calibri" w:hAnsi="Arial" w:cs="Arial"/>
          <w:sz w:val="20"/>
          <w:lang w:eastAsia="ar-SA"/>
        </w:rPr>
        <w:t xml:space="preserve">C2180-24-010035 o izvajanju in financiranju javnega razpisa in javnega poziva za rokodelstvo v letu 2025 za ministrstvo izvedel </w:t>
      </w:r>
      <w:bookmarkStart w:id="6" w:name="_Hlk184897790"/>
      <w:r w:rsidRPr="003831A1">
        <w:rPr>
          <w:rFonts w:ascii="Arial" w:hAnsi="Arial" w:cs="Arial"/>
          <w:bCs/>
          <w:sz w:val="20"/>
        </w:rPr>
        <w:t>Javni sklad Republike Slovenije za regionalni razvoj in razvoj podeželja</w:t>
      </w:r>
      <w:bookmarkEnd w:id="6"/>
      <w:r>
        <w:rPr>
          <w:rFonts w:ascii="Arial" w:eastAsia="Times New Roman" w:hAnsi="Arial" w:cs="Times New Roman"/>
          <w:kern w:val="0"/>
          <w:sz w:val="20"/>
          <w:szCs w:val="24"/>
          <w14:ligatures w14:val="none"/>
        </w:rPr>
        <w:t xml:space="preserve"> </w:t>
      </w:r>
      <w:r>
        <w:rPr>
          <w:rFonts w:ascii="Arial" w:eastAsia="Calibri" w:hAnsi="Arial" w:cs="Arial"/>
          <w:sz w:val="20"/>
          <w:lang w:eastAsia="ar-SA"/>
        </w:rPr>
        <w:t xml:space="preserve">(v nadaljnjem besedilu: SRRS). </w:t>
      </w:r>
    </w:p>
    <w:p w14:paraId="2648C85B" w14:textId="77777777" w:rsidR="00B40044" w:rsidRDefault="00B40044" w:rsidP="00B40044">
      <w:pPr>
        <w:spacing w:after="0" w:line="260" w:lineRule="exact"/>
        <w:jc w:val="both"/>
        <w:rPr>
          <w:rFonts w:ascii="Arial" w:eastAsia="Calibri" w:hAnsi="Arial" w:cs="Arial"/>
          <w:sz w:val="20"/>
          <w:lang w:eastAsia="ar-SA"/>
        </w:rPr>
      </w:pPr>
    </w:p>
    <w:p w14:paraId="513B2113" w14:textId="77777777" w:rsidR="00B40044" w:rsidRPr="00021DD0"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Calibri" w:hAnsi="Arial" w:cs="Arial"/>
          <w:sz w:val="20"/>
          <w:lang w:eastAsia="ar-SA"/>
        </w:rPr>
        <w:t xml:space="preserve">Glede obdelave osebnih podatkov </w:t>
      </w:r>
      <w:r w:rsidRPr="003831A1">
        <w:rPr>
          <w:rFonts w:ascii="Arial" w:eastAsia="Calibri" w:hAnsi="Arial" w:cs="Arial"/>
          <w:sz w:val="20"/>
          <w:lang w:eastAsia="ar-SA"/>
        </w:rPr>
        <w:t>je sklenjen</w:t>
      </w:r>
      <w:r>
        <w:rPr>
          <w:rFonts w:ascii="Arial" w:eastAsia="Calibri" w:hAnsi="Arial" w:cs="Arial"/>
          <w:i/>
          <w:iCs/>
          <w:sz w:val="20"/>
          <w:lang w:eastAsia="ar-SA"/>
        </w:rPr>
        <w:t xml:space="preserve"> </w:t>
      </w:r>
      <w:r>
        <w:rPr>
          <w:rFonts w:ascii="Arial" w:eastAsia="Calibri" w:hAnsi="Arial" w:cs="Arial"/>
          <w:sz w:val="20"/>
          <w:lang w:eastAsia="ar-SA"/>
        </w:rPr>
        <w:t>Dogovor o pogodbeni obdelavi osebnih podatkov, na podlagi katerega je SRRS pogodbeni obdelovalec osebnih podatkov za upravljavca.</w:t>
      </w:r>
    </w:p>
    <w:p w14:paraId="6470C3D2" w14:textId="77777777" w:rsidR="00B40044" w:rsidRDefault="00B40044" w:rsidP="00B40044">
      <w:pPr>
        <w:spacing w:after="0" w:line="260" w:lineRule="exact"/>
        <w:jc w:val="both"/>
        <w:rPr>
          <w:rFonts w:ascii="Arial" w:eastAsia="Calibri" w:hAnsi="Arial" w:cs="Arial"/>
          <w:sz w:val="20"/>
          <w:lang w:eastAsia="ar-SA"/>
        </w:rPr>
      </w:pPr>
    </w:p>
    <w:p w14:paraId="55153B09" w14:textId="77777777" w:rsidR="00B40044" w:rsidRPr="0085439B" w:rsidRDefault="00B40044" w:rsidP="00B40044">
      <w:pPr>
        <w:spacing w:after="0" w:line="260" w:lineRule="exact"/>
        <w:jc w:val="both"/>
        <w:rPr>
          <w:rFonts w:ascii="Arial" w:eastAsia="Times New Roman" w:hAnsi="Arial" w:cs="Times New Roman"/>
          <w:kern w:val="0"/>
          <w:sz w:val="20"/>
          <w:szCs w:val="24"/>
          <w14:ligatures w14:val="none"/>
        </w:rPr>
      </w:pPr>
      <w:r w:rsidRPr="0085439B">
        <w:rPr>
          <w:rFonts w:ascii="Arial" w:eastAsia="Times New Roman" w:hAnsi="Arial" w:cs="Times New Roman"/>
          <w:b/>
          <w:bCs/>
          <w:kern w:val="0"/>
          <w:sz w:val="20"/>
          <w:szCs w:val="24"/>
          <w14:ligatures w14:val="none"/>
        </w:rPr>
        <w:t xml:space="preserve">Identiteta in kontaktni podatki </w:t>
      </w:r>
      <w:r>
        <w:rPr>
          <w:rFonts w:ascii="Arial" w:eastAsia="Times New Roman" w:hAnsi="Arial" w:cs="Times New Roman"/>
          <w:b/>
          <w:bCs/>
          <w:kern w:val="0"/>
          <w:sz w:val="20"/>
          <w:szCs w:val="24"/>
          <w14:ligatures w14:val="none"/>
        </w:rPr>
        <w:t>obdelovalca</w:t>
      </w:r>
      <w:r w:rsidRPr="0085439B">
        <w:rPr>
          <w:rFonts w:ascii="Arial" w:eastAsia="Times New Roman" w:hAnsi="Arial" w:cs="Times New Roman"/>
          <w:b/>
          <w:bCs/>
          <w:kern w:val="0"/>
          <w:sz w:val="20"/>
          <w:szCs w:val="24"/>
          <w14:ligatures w14:val="none"/>
        </w:rPr>
        <w:t xml:space="preserve"> osebnih podatkov:</w:t>
      </w:r>
      <w:r>
        <w:rPr>
          <w:rFonts w:ascii="Arial" w:eastAsia="Times New Roman" w:hAnsi="Arial" w:cs="Times New Roman"/>
          <w:kern w:val="0"/>
          <w:sz w:val="20"/>
          <w:szCs w:val="24"/>
          <w14:ligatures w14:val="none"/>
        </w:rPr>
        <w:t xml:space="preserve"> </w:t>
      </w:r>
      <w:r w:rsidRPr="003831A1">
        <w:rPr>
          <w:rFonts w:ascii="Arial" w:hAnsi="Arial" w:cs="Arial"/>
          <w:bCs/>
          <w:sz w:val="20"/>
        </w:rPr>
        <w:t>Javni sklad Republike Slovenije za regionalni razvoj in razvoj podeželja</w:t>
      </w:r>
      <w:r>
        <w:rPr>
          <w:rFonts w:ascii="Arial" w:hAnsi="Arial" w:cs="Arial"/>
          <w:bCs/>
          <w:sz w:val="20"/>
        </w:rPr>
        <w:t>,</w:t>
      </w:r>
      <w:r w:rsidRPr="0085439B">
        <w:rPr>
          <w:rFonts w:ascii="Arial" w:eastAsia="Times New Roman" w:hAnsi="Arial" w:cs="Times New Roman"/>
          <w:kern w:val="0"/>
          <w:sz w:val="20"/>
          <w:szCs w:val="24"/>
          <w14:ligatures w14:val="none"/>
        </w:rPr>
        <w:t xml:space="preserve"> Škrabčev trg 9a, 1310 Ribnica, </w:t>
      </w:r>
      <w:proofErr w:type="spellStart"/>
      <w:r w:rsidRPr="0085439B">
        <w:rPr>
          <w:rFonts w:ascii="Arial" w:eastAsia="Times New Roman" w:hAnsi="Arial" w:cs="Times New Roman"/>
          <w:kern w:val="0"/>
          <w:sz w:val="20"/>
          <w:szCs w:val="24"/>
          <w14:ligatures w14:val="none"/>
        </w:rPr>
        <w:t>tel</w:t>
      </w:r>
      <w:proofErr w:type="spellEnd"/>
      <w:r w:rsidRPr="0085439B">
        <w:rPr>
          <w:rFonts w:ascii="Arial" w:eastAsia="Times New Roman" w:hAnsi="Arial" w:cs="Times New Roman"/>
          <w:kern w:val="0"/>
          <w:sz w:val="20"/>
          <w:szCs w:val="24"/>
          <w14:ligatures w14:val="none"/>
        </w:rPr>
        <w:t>: (01) 836 19 53, e-mail: info@srrs.si, spletna stran: https://www.srrs.si, ki ga predstavlja direktor Matjaž Ribaš, e-mail: info@srrs.si.</w:t>
      </w:r>
    </w:p>
    <w:p w14:paraId="2A86A9C1"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p>
    <w:p w14:paraId="0B2B10A8"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 xml:space="preserve">Namen obdelave </w:t>
      </w:r>
    </w:p>
    <w:p w14:paraId="0E2AB1B6"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p>
    <w:p w14:paraId="16F03AD5"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Namen obdelave je izvedba javnega razpisa (preverba izpolnjevanja razpisnih pogojev, preverba točnosti podatkov glede na javne evidence), vodenje podatkov in evidenc (evidence izbranih in </w:t>
      </w:r>
      <w:r>
        <w:rPr>
          <w:rFonts w:ascii="Arial" w:eastAsia="Times New Roman" w:hAnsi="Arial" w:cs="Times New Roman"/>
          <w:kern w:val="0"/>
          <w:sz w:val="20"/>
          <w:szCs w:val="24"/>
          <w14:ligatures w14:val="none"/>
        </w:rPr>
        <w:lastRenderedPageBreak/>
        <w:t>neizbranih prijaviteljev (vključno z zavrženimi vlogami), vodenje statističnih in drugih analitičnih evidenc), priprava opomnikov in drugih notranjih dopisov.</w:t>
      </w:r>
    </w:p>
    <w:p w14:paraId="190DBB33"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59566606" w14:textId="358BAA8F" w:rsidR="003C009F" w:rsidRDefault="003C009F" w:rsidP="003C009F">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Ministrstvo in SRRS se zavezujeta, da bodo osebni podatki obdelani zakonito, pošteno in na pregleden način ter da bo od prijaviteljev zahtevalo, pridobivalo in obdelovalo zgolj osebne podatke, ki so neposredno in objektivno povezani z izvajanjem tega javnega </w:t>
      </w:r>
      <w:r w:rsidR="00482FB9">
        <w:rPr>
          <w:rFonts w:ascii="Arial" w:eastAsia="Times New Roman" w:hAnsi="Arial" w:cs="Times New Roman"/>
          <w:kern w:val="0"/>
          <w:sz w:val="20"/>
          <w:szCs w:val="24"/>
          <w14:ligatures w14:val="none"/>
        </w:rPr>
        <w:t>razpisa</w:t>
      </w:r>
      <w:r>
        <w:rPr>
          <w:rFonts w:ascii="Arial" w:eastAsia="Times New Roman" w:hAnsi="Arial" w:cs="Times New Roman"/>
          <w:kern w:val="0"/>
          <w:sz w:val="20"/>
          <w:szCs w:val="24"/>
          <w14:ligatures w14:val="none"/>
        </w:rPr>
        <w:t>.</w:t>
      </w:r>
    </w:p>
    <w:p w14:paraId="49802CBC"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554103DC"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 xml:space="preserve">Zakonitost obdelave in pravna podlaga </w:t>
      </w:r>
    </w:p>
    <w:p w14:paraId="3A3DE76A"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73E394D6" w14:textId="3082901B"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Temelj zakonitosti obdelave osebnih podatkov, ki bodo posredovani v vlogi prijavitelja oziroma v dokazilih in drugih gradivih ob prijavi na zadevni javni razpis, izhaja iz c) točke prvega odstavka 6. člena Splošne uredbe o varstvu podatkov, </w:t>
      </w:r>
      <w:r>
        <w:rPr>
          <w:rFonts w:ascii="Arial" w:eastAsia="Times New Roman" w:hAnsi="Arial" w:cs="Times New Roman"/>
          <w:kern w:val="0"/>
          <w:sz w:val="20"/>
          <w:szCs w:val="20"/>
          <w14:ligatures w14:val="none"/>
        </w:rPr>
        <w:t>saj tretji odstavek 19. člena Zakona o ohranjanju in razvoju rokodelstva (Uradni list RS, št. 78/23; v nadaljevanju: ZORR) določa, da ukrepom za ohranjanje in razvoj rokodelstva, ki so finančne razvojne spodbude, namenjene subjektom iz prvega in drugega odstavka 13. člena ZORR, ki so fizične in pravne osebe s sedežem na območju Republike Slovenije, in katerih predmet je dodeljevanje sredstev za projekte, ki jim je mogoče vnaprej določiti le merila za ocenjevanje in vrednotenje projektov prijaviteljev, se sredstva dodeljujejo na podlagi javnega razpisa</w:t>
      </w:r>
      <w:r>
        <w:rPr>
          <w:rFonts w:ascii="Arial" w:eastAsia="Times New Roman" w:hAnsi="Arial" w:cs="Times New Roman"/>
          <w:kern w:val="0"/>
          <w:sz w:val="20"/>
          <w:szCs w:val="24"/>
          <w14:ligatures w14:val="none"/>
        </w:rPr>
        <w:t xml:space="preserve">, nadalje drugega odstavka 6. člena ZVOP-2, drugega odstavka 7. </w:t>
      </w:r>
      <w:r w:rsidR="00CE6B09">
        <w:rPr>
          <w:rFonts w:ascii="Arial" w:eastAsia="Times New Roman" w:hAnsi="Arial" w:cs="Times New Roman"/>
          <w:kern w:val="0"/>
          <w:sz w:val="20"/>
          <w:szCs w:val="24"/>
          <w14:ligatures w14:val="none"/>
        </w:rPr>
        <w:t xml:space="preserve">člena </w:t>
      </w:r>
      <w:r>
        <w:rPr>
          <w:rFonts w:ascii="Arial" w:eastAsia="Times New Roman" w:hAnsi="Arial" w:cs="Times New Roman"/>
          <w:kern w:val="0"/>
          <w:sz w:val="20"/>
          <w:szCs w:val="24"/>
          <w14:ligatures w14:val="none"/>
        </w:rPr>
        <w:t xml:space="preserve">in drugega odstavka 11. člena ZORR ter 66. člena Zakona o splošnem upravnem postopku (Uradni list RS, št. 24/06 – uradno prečiščeno besedilo, 105/06 – ZUS-1, 126/07, 65/08, 8/10, 82/13, 175/20 – ZIUOPDVE in 3/22 – </w:t>
      </w:r>
      <w:proofErr w:type="spellStart"/>
      <w:r>
        <w:rPr>
          <w:rFonts w:ascii="Arial" w:eastAsia="Times New Roman" w:hAnsi="Arial" w:cs="Times New Roman"/>
          <w:kern w:val="0"/>
          <w:sz w:val="20"/>
          <w:szCs w:val="24"/>
          <w14:ligatures w14:val="none"/>
        </w:rPr>
        <w:t>ZDeb</w:t>
      </w:r>
      <w:proofErr w:type="spellEnd"/>
      <w:r>
        <w:rPr>
          <w:rFonts w:ascii="Arial" w:eastAsia="Times New Roman" w:hAnsi="Arial" w:cs="Times New Roman"/>
          <w:kern w:val="0"/>
          <w:sz w:val="20"/>
          <w:szCs w:val="24"/>
          <w14:ligatures w14:val="none"/>
        </w:rPr>
        <w:t>). Obdelava tovrstnih podatkov je potrebna za izvajanje nalog, povezanih z javnim razpisom (kot so npr. preverjanje izpolnjevanja pogojev, navedenih v vlogi, komunikacija s prijavitelji, izdaja sklepov o odobritvi dodelitve sredstev za projekt in višini dodeljenih sredstev ter sklenitev pogodb in s tem zamejeni združljivi nameni naknadne obdelave). Zagotovitev osebnih podatkov v kontekstu prijaviteljeve vloge in prijave na zadevni javni razpis oziroma pripadajočih dokazil je obveznost, ki je potrebna za izbor upravičencev ter za sklenitev pogodb. Morebitne posledice, če se tovrstni podatki ne zagotovijo, torej če se odda vloga, ki je pomanjkljiva, saj ne vsebuje določenih osebnih podatkov, ki bi bili z vidika presoje vloge nujni, je izdaja sklepa o zavrnitvi dodelitve sredstev za projekt, oziroma formalno zavrženje vloge. Prijavitelj je lahko skladno s pravili upravnega postopka pozvan, da svojo pomanjkljivo prijavo oziroma vlogo ustrezno dopolni.</w:t>
      </w:r>
      <w:r>
        <w:t xml:space="preserve"> </w:t>
      </w:r>
      <w:r>
        <w:rPr>
          <w:rFonts w:ascii="Arial" w:eastAsia="Times New Roman" w:hAnsi="Arial" w:cs="Times New Roman"/>
          <w:kern w:val="0"/>
          <w:sz w:val="20"/>
          <w:szCs w:val="24"/>
          <w14:ligatures w14:val="none"/>
        </w:rPr>
        <w:t>Če bo v prihodnje pogodba o financiranju sklenjena, bo obveznost posredovanja osebnih podatkov v kontekstu zahtevkov in pripadajočih dokazil oziroma drugih gradiv pogodbena obveznost prejemnika, pri čemer bo neizpolnjevanje te pogodbene obveznosti lahko privedlo do tega, da zahtevki ne bodo mogli biti plačani oziroma, v izjemnih primerih, celo do odstopa od pogodbe.</w:t>
      </w:r>
    </w:p>
    <w:p w14:paraId="7CD1D2F2"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18967BD6"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Kategorije uporabnikov osebnih podatkov</w:t>
      </w:r>
    </w:p>
    <w:p w14:paraId="60198633"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45464FC1" w14:textId="617FC660" w:rsidR="004D55EE" w:rsidRDefault="004D55EE" w:rsidP="004D55EE">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Posredovane osebne podatke bodo uporabljale sledeče kategorije oseb: zaposleni na zadevnem direktoratu, ki je pripravil javni razpis ter zaposleni na SRRS. Tako ministrstvo kot SRRS ne bosta prenesla prejetih osebnih podatkov v tretjo državo ali mednarodno organizacijo.</w:t>
      </w:r>
    </w:p>
    <w:p w14:paraId="44696A9A"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1B2B715C" w14:textId="77777777" w:rsidR="00B40044" w:rsidRDefault="00B40044" w:rsidP="00B40044">
      <w:pPr>
        <w:spacing w:after="0" w:line="260" w:lineRule="exact"/>
        <w:jc w:val="both"/>
        <w:rPr>
          <w:rFonts w:ascii="Arial" w:eastAsia="Times New Roman" w:hAnsi="Arial" w:cs="Times New Roman"/>
          <w:b/>
          <w:bCs/>
          <w:kern w:val="0"/>
          <w:sz w:val="20"/>
          <w:szCs w:val="24"/>
          <w14:ligatures w14:val="none"/>
        </w:rPr>
      </w:pPr>
      <w:r>
        <w:rPr>
          <w:rFonts w:ascii="Arial" w:eastAsia="Times New Roman" w:hAnsi="Arial" w:cs="Times New Roman"/>
          <w:b/>
          <w:bCs/>
          <w:kern w:val="0"/>
          <w:sz w:val="20"/>
          <w:szCs w:val="24"/>
          <w14:ligatures w14:val="none"/>
        </w:rPr>
        <w:t>Čas obdelave oziroma rok hrambe</w:t>
      </w:r>
    </w:p>
    <w:p w14:paraId="0F384576" w14:textId="77777777" w:rsidR="004D55EE" w:rsidRDefault="004D55EE" w:rsidP="00B40044">
      <w:pPr>
        <w:spacing w:after="0" w:line="260" w:lineRule="exact"/>
        <w:jc w:val="both"/>
        <w:rPr>
          <w:rFonts w:ascii="Arial" w:eastAsia="Times New Roman" w:hAnsi="Arial" w:cs="Times New Roman"/>
          <w:b/>
          <w:bCs/>
          <w:kern w:val="0"/>
          <w:sz w:val="20"/>
          <w:szCs w:val="24"/>
          <w14:ligatures w14:val="none"/>
        </w:rPr>
      </w:pPr>
    </w:p>
    <w:p w14:paraId="09C58978" w14:textId="47C3E548" w:rsidR="004D55EE" w:rsidRDefault="004D55EE" w:rsidP="004D55EE">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Prejeti osebni podatki se bodo obdelovali le toliko časa, dokler bo to potrebno za dosego namena, zaradi katerega so se zbirali ali nadalje obdelovali, torej dokler ne bo javni razpis zaključen. Po izpolnitvi namena obdelave pa bodo osebni podatki izbrisani oziroma uničeni. V izjemnih primerih, ko drugače ni mogoče določiti roka hrambe osebnih podatkov po koncu njihove obdelave, je to rok petih (5) let. Podobna rešitev velja tudi za primere, kadar Zakon o varstvu dokumentarnega in arhivskega gradiva ter arhivih (Uradni list RS, št. 30/06 in 51/14) oziroma na njegovi podlagi sprejet klasifikacijski načrt Ministrstva za gospodarstvo, turizem in šport predpisuje hrambo in tip hrambe dokumentov, v katerih se osebni podatki nahajajo, bodo tovrstni osebni podatki arhivirani in tam, kjer je mogoče, izbrisani – če niso trajno arhivsko gradivo. </w:t>
      </w:r>
    </w:p>
    <w:p w14:paraId="7A378440" w14:textId="77777777" w:rsidR="004D55EE" w:rsidRDefault="004D55EE" w:rsidP="004D55EE">
      <w:pPr>
        <w:spacing w:after="0" w:line="260" w:lineRule="exact"/>
        <w:jc w:val="both"/>
        <w:rPr>
          <w:rFonts w:ascii="Arial" w:eastAsia="Times New Roman" w:hAnsi="Arial" w:cs="Times New Roman"/>
          <w:kern w:val="0"/>
          <w:sz w:val="20"/>
          <w:szCs w:val="24"/>
          <w14:ligatures w14:val="none"/>
        </w:rPr>
      </w:pPr>
    </w:p>
    <w:p w14:paraId="3ED98C47" w14:textId="77777777" w:rsidR="004D55EE" w:rsidRDefault="004D55EE" w:rsidP="004D55EE">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lastRenderedPageBreak/>
        <w:t xml:space="preserve">Skladno z b) točko prvega odstavka 5. člena Splošne uredbe o varstvu podatkov je nadaljnja obdelava v namene arhiviranja v javnem interesu ali v statistične namene združljiva s prvotnim namenom obdelave, pri čemer se bodo osebni podatki, ki bodo arhivirani v javnem interesu oziroma v statistične namene, varovali z ustreznimi zaščitnimi ukrepi, ki so skladno s prvim odstavkom 89. člena Splošne uredbe o varstvu podatkov enaki drugim ukrepom za varstvo osebnih podatkov in so opredeljeni v nadaljevanju. </w:t>
      </w:r>
    </w:p>
    <w:p w14:paraId="3B385EE7"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7C9DA685"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b/>
          <w:bCs/>
          <w:kern w:val="0"/>
          <w:sz w:val="20"/>
          <w:szCs w:val="24"/>
          <w14:ligatures w14:val="none"/>
        </w:rPr>
        <w:t>Ukrepi za varovanje osebnih podatkov</w:t>
      </w:r>
      <w:r>
        <w:rPr>
          <w:rFonts w:ascii="Arial" w:eastAsia="Times New Roman" w:hAnsi="Arial" w:cs="Times New Roman"/>
          <w:kern w:val="0"/>
          <w:sz w:val="20"/>
          <w:szCs w:val="24"/>
          <w14:ligatures w14:val="none"/>
        </w:rPr>
        <w:t xml:space="preserve"> </w:t>
      </w:r>
    </w:p>
    <w:p w14:paraId="470A3E04"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6EFA0979" w14:textId="77777777" w:rsidR="00B40044" w:rsidRDefault="00B40044" w:rsidP="00B40044">
      <w:pPr>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Zaposleni na ministrstvu in drugi javni uslužbenci, ki imajo po službeni dolžnosti dostop do osebnih podatkov, so po Splošni uredbi o varstvu podatkov, ZVOP-2 ter kazensko in civilno zavezani k varovanju osebnih podatkov za celotno obdobje trajanja pogodbe o zaposlitvi in tudi po njenem prenehanju. Ukrepi za varovanje osebnih podatkov, katere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w:t>
      </w:r>
      <w:r>
        <w:rPr>
          <w:rFonts w:ascii="Arial" w:eastAsia="Times New Roman" w:hAnsi="Arial" w:cs="Arial"/>
          <w:kern w:val="0"/>
          <w:sz w:val="20"/>
          <w:szCs w:val="20"/>
          <w14:ligatures w14:val="none"/>
        </w:rPr>
        <w:t xml:space="preserve">. </w:t>
      </w:r>
      <w:r>
        <w:rPr>
          <w:rFonts w:ascii="Arial" w:hAnsi="Arial" w:cs="Arial"/>
          <w:kern w:val="0"/>
          <w:sz w:val="20"/>
          <w:szCs w:val="20"/>
          <w14:ligatures w14:val="none"/>
        </w:rPr>
        <w:t>O</w:t>
      </w:r>
      <w:r>
        <w:rPr>
          <w:rFonts w:ascii="Arial" w:hAnsi="Arial" w:cs="Arial"/>
          <w:color w:val="212529"/>
          <w:kern w:val="0"/>
          <w:sz w:val="20"/>
          <w:szCs w:val="20"/>
          <w:shd w:val="clear" w:color="auto" w:fill="FFFFFF"/>
          <w14:ligatures w14:val="none"/>
        </w:rPr>
        <w:t>sebni podatki v elektronski obliki so zavarovani v informacijskem sistemu v skladu s pravili</w:t>
      </w:r>
      <w:r>
        <w:rPr>
          <w:rFonts w:ascii="Arial" w:hAnsi="Arial" w:cs="Arial"/>
          <w:kern w:val="0"/>
          <w:sz w:val="20"/>
          <w:szCs w:val="20"/>
          <w14:ligatures w14:val="none"/>
        </w:rPr>
        <w:t>, ki urejajo informacijski sistem državne uprave.</w:t>
      </w:r>
      <w:r>
        <w:rPr>
          <w:rFonts w:ascii="Segoe UI" w:hAnsi="Segoe UI" w:cs="Segoe UI"/>
          <w:kern w:val="0"/>
          <w:sz w:val="18"/>
          <w:szCs w:val="18"/>
          <w14:ligatures w14:val="none"/>
        </w:rPr>
        <w:t xml:space="preserve"> </w:t>
      </w:r>
      <w:r>
        <w:rPr>
          <w:rFonts w:ascii="Arial" w:eastAsia="Times New Roman" w:hAnsi="Arial" w:cs="Times New Roman"/>
          <w:kern w:val="0"/>
          <w:sz w:val="20"/>
          <w:szCs w:val="24"/>
          <w14:ligatures w14:val="none"/>
        </w:rPr>
        <w:t xml:space="preserve">V organizacijskem smislu varnostni ukrepi predstavljajo predvsem spoštovanje načela minimalnosti, oziroma izvedbo </w:t>
      </w:r>
      <w:proofErr w:type="spellStart"/>
      <w:r>
        <w:rPr>
          <w:rFonts w:ascii="Arial" w:eastAsia="Times New Roman" w:hAnsi="Arial" w:cs="Times New Roman"/>
          <w:kern w:val="0"/>
          <w:sz w:val="20"/>
          <w:szCs w:val="24"/>
          <w14:ligatures w14:val="none"/>
        </w:rPr>
        <w:t>psevdonimizacije</w:t>
      </w:r>
      <w:proofErr w:type="spellEnd"/>
      <w:r>
        <w:rPr>
          <w:rFonts w:ascii="Arial" w:eastAsia="Times New Roman" w:hAnsi="Arial" w:cs="Times New Roman"/>
          <w:kern w:val="0"/>
          <w:sz w:val="20"/>
          <w:szCs w:val="24"/>
          <w14:ligatures w14:val="none"/>
        </w:rPr>
        <w:t xml:space="preserve"> podatkov, kadar je to mogoče in primerno za obdelavo, ter usposabljanje delavcev o varstvu in delu z osebnimi podatki. </w:t>
      </w:r>
    </w:p>
    <w:p w14:paraId="094A67FD"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b/>
          <w:bCs/>
          <w:kern w:val="0"/>
          <w:sz w:val="20"/>
          <w:szCs w:val="24"/>
          <w14:ligatures w14:val="none"/>
        </w:rPr>
        <w:t>Pravice prijavitelja in dodatne informacije</w:t>
      </w:r>
      <w:r>
        <w:rPr>
          <w:rFonts w:ascii="Arial" w:eastAsia="Times New Roman" w:hAnsi="Arial" w:cs="Times New Roman"/>
          <w:kern w:val="0"/>
          <w:sz w:val="20"/>
          <w:szCs w:val="24"/>
          <w14:ligatures w14:val="none"/>
        </w:rPr>
        <w:t xml:space="preserve"> </w:t>
      </w:r>
    </w:p>
    <w:p w14:paraId="0684004C"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110C1D9B"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Posameznik lahko od ministrstva kadarkoli zahteva dostop do osebnih podatkov in popravek ali izbris osebnih podatkov ali omejitev obdelave osebnih podatkov, ki se nanašajo nanj, tako da o tem obvesti skrbnika razpisa ali pogodbe ali pooblaščeno osebo za varstvo osebnih podatkov. Posameznik ima tudi pravico, da ugovarja obdelavi osebnih podatkov in pravico do prenosljivosti svojih osebnih podatkov, pri čemer se, skladno s tretjim odstavkom 20. člena Splošne uredbe o varstvu podatkov, pravica do prenosa osebnih podatkov ne uporablja glede obdelave, ki je potrebna za opravljanje nalog, ki jih ministrstvo izvaja v javnem interesu ali pri izvajanju javne oblasti v skladu s področnim zakonom ali pravnim aktom, ki je enakovreden zakonu. </w:t>
      </w:r>
    </w:p>
    <w:p w14:paraId="409C2180" w14:textId="77777777" w:rsidR="003E10E6" w:rsidRDefault="003E10E6" w:rsidP="00B40044">
      <w:pPr>
        <w:spacing w:after="0" w:line="260" w:lineRule="exact"/>
        <w:jc w:val="both"/>
        <w:rPr>
          <w:rFonts w:ascii="Arial" w:eastAsia="Times New Roman" w:hAnsi="Arial" w:cs="Times New Roman"/>
          <w:kern w:val="0"/>
          <w:sz w:val="20"/>
          <w:szCs w:val="24"/>
          <w14:ligatures w14:val="none"/>
        </w:rPr>
      </w:pPr>
    </w:p>
    <w:p w14:paraId="0F5DA1B8" w14:textId="77777777" w:rsidR="004D55EE" w:rsidRDefault="004D55EE" w:rsidP="004D55EE">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Posameznik, na katerega se nanašajo osebni podatki,</w:t>
      </w:r>
      <w:r>
        <w:rPr>
          <w:rFonts w:ascii="Arial" w:eastAsia="Times New Roman" w:hAnsi="Arial" w:cs="Times New Roman"/>
          <w:b/>
          <w:bCs/>
          <w:kern w:val="0"/>
          <w:sz w:val="20"/>
          <w:szCs w:val="24"/>
          <w14:ligatures w14:val="none"/>
        </w:rPr>
        <w:t xml:space="preserve"> ima pravico do vložitve pritožbe pri nadzornem organu za varstvo osebnih podatkov</w:t>
      </w:r>
      <w:r>
        <w:rPr>
          <w:rFonts w:ascii="Arial" w:eastAsia="Times New Roman" w:hAnsi="Arial" w:cs="Times New Roman"/>
          <w:kern w:val="0"/>
          <w:sz w:val="20"/>
          <w:szCs w:val="24"/>
          <w14:ligatures w14:val="none"/>
        </w:rPr>
        <w:t xml:space="preserve"> Republike Slovenije – Informacijski pooblaščenec, Dunajska cesta 22, SI-1000 Ljubljana, tel.: 01 230 97 30, e-mail: gp.ip@ip-rs.si, spletna stran: </w:t>
      </w:r>
      <w:hyperlink r:id="rId20" w:history="1">
        <w:r>
          <w:rPr>
            <w:rStyle w:val="Hiperpovezava"/>
            <w:rFonts w:ascii="Arial" w:hAnsi="Arial" w:cs="Arial"/>
            <w:kern w:val="0"/>
            <w:sz w:val="20"/>
            <w:szCs w:val="20"/>
            <w14:ligatures w14:val="none"/>
          </w:rPr>
          <w:t>https://www.ip-rs.si/</w:t>
        </w:r>
      </w:hyperlink>
      <w:r>
        <w:rPr>
          <w:rFonts w:ascii="Arial" w:eastAsia="Times New Roman" w:hAnsi="Arial" w:cs="Arial"/>
          <w:kern w:val="0"/>
          <w:sz w:val="20"/>
          <w:szCs w:val="20"/>
          <w14:ligatures w14:val="none"/>
        </w:rPr>
        <w:t>.</w:t>
      </w:r>
      <w:r>
        <w:rPr>
          <w:rFonts w:ascii="Arial" w:eastAsia="Times New Roman" w:hAnsi="Arial" w:cs="Times New Roman"/>
          <w:kern w:val="0"/>
          <w:sz w:val="20"/>
          <w:szCs w:val="24"/>
          <w14:ligatures w14:val="none"/>
        </w:rPr>
        <w:t xml:space="preserve"> </w:t>
      </w:r>
    </w:p>
    <w:p w14:paraId="6D0DF976" w14:textId="77777777" w:rsidR="004D55EE" w:rsidRDefault="004D55EE" w:rsidP="00B40044">
      <w:pPr>
        <w:spacing w:after="0" w:line="260" w:lineRule="exact"/>
        <w:jc w:val="both"/>
        <w:rPr>
          <w:rFonts w:ascii="Arial" w:eastAsia="Times New Roman" w:hAnsi="Arial" w:cs="Times New Roman"/>
          <w:kern w:val="0"/>
          <w:sz w:val="20"/>
          <w:szCs w:val="24"/>
          <w14:ligatures w14:val="none"/>
        </w:rPr>
      </w:pPr>
    </w:p>
    <w:p w14:paraId="26E632C3"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Osebni podatki prijavitelja ne bodo podvrženi avtomatiziranemu sprejemanju odločitev oziroma oblikovanju profilov iz prvega in četrtega odstavka 22. člena Splošne uredbe o varstvu podatkov. </w:t>
      </w:r>
    </w:p>
    <w:p w14:paraId="6836393B"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033E76D6"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b/>
          <w:bCs/>
          <w:kern w:val="0"/>
          <w:sz w:val="20"/>
          <w:szCs w:val="24"/>
          <w14:ligatures w14:val="none"/>
        </w:rPr>
        <w:t>2. Varovanje poslovnih skrivnosti</w:t>
      </w:r>
      <w:r>
        <w:rPr>
          <w:rFonts w:ascii="Arial" w:eastAsia="Times New Roman" w:hAnsi="Arial" w:cs="Times New Roman"/>
          <w:kern w:val="0"/>
          <w:sz w:val="20"/>
          <w:szCs w:val="24"/>
          <w14:ligatures w14:val="none"/>
        </w:rPr>
        <w:t xml:space="preserve"> </w:t>
      </w:r>
    </w:p>
    <w:p w14:paraId="0E61A086"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79668B15" w14:textId="32FFC72F" w:rsidR="003E10E6" w:rsidRDefault="003E10E6" w:rsidP="003E10E6">
      <w:pPr>
        <w:spacing w:after="0" w:line="260" w:lineRule="exact"/>
        <w:jc w:val="both"/>
        <w:rPr>
          <w:rFonts w:ascii="Arial" w:eastAsia="Times New Roman" w:hAnsi="Arial" w:cs="Times New Roman"/>
          <w:kern w:val="0"/>
          <w:sz w:val="20"/>
          <w:szCs w:val="24"/>
          <w14:ligatures w14:val="none"/>
        </w:rPr>
      </w:pPr>
      <w:r>
        <w:rPr>
          <w:rFonts w:ascii="Arial" w:eastAsia="Times New Roman" w:hAnsi="Arial" w:cs="Times New Roman"/>
          <w:kern w:val="0"/>
          <w:sz w:val="20"/>
          <w:szCs w:val="24"/>
          <w14:ligatures w14:val="none"/>
        </w:rPr>
        <w:t xml:space="preserve">Prijavitelj, ki kandidira na javnem razpisu, se strinja, da bo celotna vloga, ne glede na tajnost ali zaupnost podatkov, na razpolago vsem zgoraj navedenim službam. S prijavo na javni razpis se prijavitelj strinja, da javni uslužbenci z namenom preverjanja vloge </w:t>
      </w:r>
      <w:proofErr w:type="spellStart"/>
      <w:r>
        <w:rPr>
          <w:rFonts w:ascii="Arial" w:eastAsia="Times New Roman" w:hAnsi="Arial" w:cs="Times New Roman"/>
          <w:kern w:val="0"/>
          <w:sz w:val="20"/>
          <w:szCs w:val="24"/>
          <w14:ligatures w14:val="none"/>
        </w:rPr>
        <w:t>vpogledajo</w:t>
      </w:r>
      <w:proofErr w:type="spellEnd"/>
      <w:r>
        <w:rPr>
          <w:rFonts w:ascii="Arial" w:eastAsia="Times New Roman" w:hAnsi="Arial" w:cs="Times New Roman"/>
          <w:kern w:val="0"/>
          <w:sz w:val="20"/>
          <w:szCs w:val="24"/>
          <w14:ligatures w14:val="none"/>
        </w:rPr>
        <w:t xml:space="preserve"> v vlogo ter vključno v tiste njene dele, ki so označeni kot poslovna skrivnost, saj je vpogled v te dele potreben za preverjanje izpolnjevanja pogojev s strani SRRS.</w:t>
      </w:r>
    </w:p>
    <w:p w14:paraId="6DF29698" w14:textId="77777777" w:rsidR="003E10E6" w:rsidRDefault="003E10E6" w:rsidP="003E10E6">
      <w:pPr>
        <w:spacing w:before="100" w:beforeAutospacing="1" w:after="100" w:afterAutospacing="1" w:line="276"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Vsi podatki iz vlog, ki jih komisija odpre, so informacije javnega značaja razen tistih podatkov, ki jih prijavitelj posebej označi – poslovne skrivnosti, osebni podatki in druge izjeme iz 6. člena Zakona o dostopu do informacij javnega značaja (Uradni list RS, št. 51/06 – uradno prečiščeno besedilo, 117/06-ZdavP-2, 23/14, 50/14, 19/15 – </w:t>
      </w:r>
      <w:proofErr w:type="spellStart"/>
      <w:r>
        <w:rPr>
          <w:rFonts w:ascii="Arial" w:eastAsia="Times New Roman" w:hAnsi="Arial" w:cs="Arial"/>
          <w:kern w:val="0"/>
          <w:sz w:val="20"/>
          <w:szCs w:val="20"/>
          <w:lang w:eastAsia="sl-SI"/>
          <w14:ligatures w14:val="none"/>
        </w:rPr>
        <w:t>odl</w:t>
      </w:r>
      <w:proofErr w:type="spellEnd"/>
      <w:r>
        <w:rPr>
          <w:rFonts w:ascii="Arial" w:eastAsia="Times New Roman" w:hAnsi="Arial" w:cs="Arial"/>
          <w:kern w:val="0"/>
          <w:sz w:val="20"/>
          <w:szCs w:val="20"/>
          <w:lang w:eastAsia="sl-SI"/>
          <w14:ligatures w14:val="none"/>
        </w:rPr>
        <w:t xml:space="preserve">. US, 7/18 in 141/22, v nadaljevanju: ZDIJZ), ki niso javno dostopne in tako ne smejo biti razkrite oz. dostopne javnosti. Poslovna skrivnost se lahko nanaša na posamezen </w:t>
      </w:r>
      <w:r>
        <w:rPr>
          <w:rFonts w:ascii="Arial" w:eastAsia="Times New Roman" w:hAnsi="Arial" w:cs="Arial"/>
          <w:kern w:val="0"/>
          <w:sz w:val="20"/>
          <w:szCs w:val="20"/>
          <w:lang w:eastAsia="sl-SI"/>
          <w14:ligatures w14:val="none"/>
        </w:rPr>
        <w:lastRenderedPageBreak/>
        <w:t>podatek ali na del vloge, ne more pa se nanašati na celotno vlogo. Prijavitelj mora pojasniti, zakaj posamezen podatek ne sme biti dostopen javnosti kot informacija javnega značaja. Če prijavitelj ne označi in razloži takšnih podatkov v vlogi, bo SRRS lahko domneval, da vloga po stališču prijavitelja ne vsebuje poslovnih skrivnosti in drugih izjem iz 6. člena ZDIJZ.</w:t>
      </w:r>
    </w:p>
    <w:p w14:paraId="19785CB2" w14:textId="77777777" w:rsidR="00B40044" w:rsidRDefault="00B40044" w:rsidP="00B40044">
      <w:pPr>
        <w:spacing w:after="0" w:line="260" w:lineRule="exact"/>
        <w:jc w:val="both"/>
        <w:rPr>
          <w:rFonts w:ascii="Arial" w:eastAsia="Times New Roman" w:hAnsi="Arial" w:cs="Times New Roman"/>
          <w:kern w:val="0"/>
          <w:sz w:val="20"/>
          <w:szCs w:val="24"/>
          <w14:ligatures w14:val="none"/>
        </w:rPr>
      </w:pPr>
    </w:p>
    <w:p w14:paraId="3988CA91" w14:textId="77777777" w:rsidR="00B40044" w:rsidRDefault="00B40044" w:rsidP="00B40044">
      <w:pPr>
        <w:rPr>
          <w:rFonts w:ascii="Arial" w:eastAsia="Times New Roman" w:hAnsi="Arial" w:cs="Times New Roman"/>
          <w:b/>
          <w:bCs/>
          <w:sz w:val="20"/>
          <w:szCs w:val="20"/>
          <w:u w:val="single"/>
        </w:rPr>
      </w:pPr>
      <w:r>
        <w:rPr>
          <w:rFonts w:ascii="Arial" w:eastAsia="Times New Roman" w:hAnsi="Arial" w:cs="Times New Roman"/>
          <w:b/>
          <w:bCs/>
          <w:sz w:val="20"/>
          <w:szCs w:val="20"/>
          <w:u w:val="single"/>
        </w:rPr>
        <w:br w:type="page"/>
      </w:r>
    </w:p>
    <w:p w14:paraId="4FCFF577" w14:textId="77777777" w:rsidR="00B40044" w:rsidRDefault="00B40044" w:rsidP="00B40044">
      <w:pPr>
        <w:rPr>
          <w:rFonts w:ascii="Arial" w:eastAsia="Times New Roman" w:hAnsi="Arial" w:cs="Arial"/>
          <w:b/>
          <w:bCs/>
          <w:kern w:val="0"/>
          <w:sz w:val="20"/>
          <w:szCs w:val="20"/>
          <w:lang w:eastAsia="sl-SI"/>
          <w14:ligatures w14:val="none"/>
        </w:rPr>
      </w:pPr>
      <w:r w:rsidRPr="00B65B24">
        <w:rPr>
          <w:rFonts w:ascii="Arial" w:eastAsia="Times New Roman" w:hAnsi="Arial" w:cs="Times New Roman"/>
          <w:b/>
          <w:bCs/>
          <w:sz w:val="20"/>
          <w:szCs w:val="20"/>
        </w:rPr>
        <w:lastRenderedPageBreak/>
        <w:t>Priloga št. 2</w:t>
      </w:r>
      <w:r>
        <w:rPr>
          <w:rFonts w:ascii="Arial" w:eastAsia="Times New Roman" w:hAnsi="Arial" w:cs="Times New Roman"/>
          <w:b/>
          <w:bCs/>
          <w:sz w:val="20"/>
          <w:szCs w:val="20"/>
        </w:rPr>
        <w:t>:</w:t>
      </w:r>
      <w:r w:rsidRPr="00B65B24">
        <w:rPr>
          <w:rFonts w:ascii="Arial" w:eastAsia="Times New Roman" w:hAnsi="Arial" w:cs="Times New Roman"/>
          <w:b/>
          <w:bCs/>
          <w:sz w:val="20"/>
          <w:szCs w:val="20"/>
        </w:rPr>
        <w:t xml:space="preserve"> Izjava prijavitelja o izpolnjevanju in sprejemanju razpisnih pogojev</w:t>
      </w:r>
      <w:r w:rsidRPr="00B65B24">
        <w:rPr>
          <w:rFonts w:ascii="Arial" w:eastAsia="Times New Roman" w:hAnsi="Arial" w:cs="Arial"/>
          <w:b/>
          <w:bCs/>
          <w:kern w:val="0"/>
          <w:sz w:val="20"/>
          <w:szCs w:val="20"/>
          <w:lang w:eastAsia="sl-SI"/>
          <w14:ligatures w14:val="none"/>
        </w:rPr>
        <w:t xml:space="preserve"> </w:t>
      </w:r>
    </w:p>
    <w:p w14:paraId="7DB179A3" w14:textId="342D33F8" w:rsidR="000C0485" w:rsidRPr="00A079AD" w:rsidRDefault="000C0485" w:rsidP="00B40044">
      <w:pPr>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I</w:t>
      </w:r>
      <w:r w:rsidRPr="00A079AD">
        <w:rPr>
          <w:rFonts w:ascii="Arial" w:eastAsia="Times New Roman" w:hAnsi="Arial" w:cs="Arial"/>
          <w:kern w:val="0"/>
          <w:sz w:val="20"/>
          <w:szCs w:val="20"/>
          <w:lang w:eastAsia="sl-SI"/>
          <w14:ligatures w14:val="none"/>
        </w:rPr>
        <w:t xml:space="preserve">zjava je priloga k vlogi, ki jo prijavitelj izpolni v </w:t>
      </w:r>
      <w:proofErr w:type="spellStart"/>
      <w:r w:rsidRPr="00A079AD">
        <w:rPr>
          <w:rFonts w:ascii="Arial" w:eastAsia="Times New Roman" w:hAnsi="Arial" w:cs="Arial"/>
          <w:kern w:val="0"/>
          <w:sz w:val="20"/>
          <w:szCs w:val="20"/>
          <w:lang w:eastAsia="sl-SI"/>
          <w14:ligatures w14:val="none"/>
        </w:rPr>
        <w:t>word</w:t>
      </w:r>
      <w:proofErr w:type="spellEnd"/>
      <w:r w:rsidRPr="00A079AD">
        <w:rPr>
          <w:rFonts w:ascii="Arial" w:eastAsia="Times New Roman" w:hAnsi="Arial" w:cs="Arial"/>
          <w:kern w:val="0"/>
          <w:sz w:val="20"/>
          <w:szCs w:val="20"/>
          <w:lang w:eastAsia="sl-SI"/>
          <w14:ligatures w14:val="none"/>
        </w:rPr>
        <w:t xml:space="preserve"> dokumentu in jo skenirano odda v </w:t>
      </w:r>
      <w:r w:rsidR="0046754F">
        <w:rPr>
          <w:rFonts w:ascii="Arial" w:eastAsia="Times New Roman" w:hAnsi="Arial" w:cs="Arial"/>
          <w:kern w:val="0"/>
          <w:sz w:val="20"/>
          <w:szCs w:val="20"/>
          <w:lang w:eastAsia="sl-SI"/>
          <w14:ligatures w14:val="none"/>
        </w:rPr>
        <w:t>a</w:t>
      </w:r>
      <w:r w:rsidR="0046754F" w:rsidRPr="00A079AD">
        <w:rPr>
          <w:rFonts w:ascii="Arial" w:eastAsia="Times New Roman" w:hAnsi="Arial" w:cs="Arial"/>
          <w:kern w:val="0"/>
          <w:sz w:val="20"/>
          <w:szCs w:val="20"/>
          <w:lang w:eastAsia="sl-SI"/>
          <w14:ligatures w14:val="none"/>
        </w:rPr>
        <w:t xml:space="preserve">plikacijo </w:t>
      </w:r>
      <w:r w:rsidRPr="00A079AD">
        <w:rPr>
          <w:rFonts w:ascii="Arial" w:eastAsia="Times New Roman" w:hAnsi="Arial" w:cs="Arial"/>
          <w:kern w:val="0"/>
          <w:sz w:val="20"/>
          <w:szCs w:val="20"/>
          <w:lang w:eastAsia="sl-SI"/>
          <w14:ligatures w14:val="none"/>
        </w:rPr>
        <w:t xml:space="preserve">»e-Rsklad«, na naslovu </w:t>
      </w:r>
      <w:hyperlink r:id="rId21" w:history="1">
        <w:r w:rsidRPr="00A079AD">
          <w:rPr>
            <w:rStyle w:val="Hiperpovezava"/>
            <w:rFonts w:ascii="Arial" w:eastAsia="Times New Roman" w:hAnsi="Arial" w:cs="Arial"/>
            <w:kern w:val="0"/>
            <w:sz w:val="20"/>
            <w:szCs w:val="20"/>
            <w:lang w:eastAsia="sl-SI"/>
            <w14:ligatures w14:val="none"/>
          </w:rPr>
          <w:t>www.r-sklad.si</w:t>
        </w:r>
      </w:hyperlink>
      <w:r>
        <w:rPr>
          <w:rFonts w:ascii="Arial" w:eastAsia="Times New Roman" w:hAnsi="Arial" w:cs="Arial"/>
          <w:kern w:val="0"/>
          <w:sz w:val="20"/>
          <w:szCs w:val="20"/>
          <w:lang w:eastAsia="sl-SI"/>
          <w14:ligatures w14:val="none"/>
        </w:rPr>
        <w:t>.</w:t>
      </w:r>
    </w:p>
    <w:p w14:paraId="7808B96F" w14:textId="77777777" w:rsidR="00B40044" w:rsidRPr="002323F5" w:rsidRDefault="00B40044" w:rsidP="00B40044">
      <w:pPr>
        <w:spacing w:line="276" w:lineRule="auto"/>
        <w:contextualSpacing/>
        <w:jc w:val="center"/>
        <w:rPr>
          <w:rFonts w:ascii="Arial" w:hAnsi="Arial" w:cs="Arial"/>
          <w:b/>
          <w:i/>
          <w:sz w:val="20"/>
          <w:szCs w:val="20"/>
        </w:rPr>
      </w:pPr>
    </w:p>
    <w:p w14:paraId="01BEC40D" w14:textId="77777777" w:rsidR="00B40044" w:rsidRPr="002323F5" w:rsidRDefault="00B40044" w:rsidP="22475D36">
      <w:pPr>
        <w:spacing w:line="276" w:lineRule="auto"/>
        <w:contextualSpacing/>
        <w:jc w:val="center"/>
        <w:rPr>
          <w:rFonts w:ascii="Arial" w:hAnsi="Arial" w:cs="Arial"/>
          <w:b/>
          <w:bCs/>
          <w:sz w:val="20"/>
          <w:szCs w:val="20"/>
        </w:rPr>
      </w:pPr>
      <w:r w:rsidRPr="22475D36">
        <w:rPr>
          <w:rFonts w:ascii="Arial" w:hAnsi="Arial" w:cs="Arial"/>
          <w:b/>
          <w:bCs/>
          <w:sz w:val="20"/>
          <w:szCs w:val="20"/>
        </w:rPr>
        <w:t>IZJAVA PRIJAVITELJA O IZPOLNJEVANJU IN SPREJEMANJU RAZPISNIH POGOJEV</w:t>
      </w:r>
    </w:p>
    <w:p w14:paraId="0E73C96B" w14:textId="77777777" w:rsidR="00B40044" w:rsidRPr="002323F5" w:rsidRDefault="00B40044" w:rsidP="00B40044">
      <w:pPr>
        <w:spacing w:line="276" w:lineRule="auto"/>
        <w:ind w:left="360"/>
        <w:contextualSpacing/>
        <w:rPr>
          <w:rFonts w:ascii="Arial" w:hAnsi="Arial" w:cs="Arial"/>
          <w:sz w:val="20"/>
          <w:szCs w:val="20"/>
        </w:rPr>
      </w:pPr>
    </w:p>
    <w:p w14:paraId="0B02C52D" w14:textId="77777777" w:rsidR="00B40044" w:rsidRPr="002323F5" w:rsidRDefault="00B40044" w:rsidP="00B40044">
      <w:pPr>
        <w:tabs>
          <w:tab w:val="left" w:pos="360"/>
        </w:tabs>
        <w:spacing w:line="276" w:lineRule="auto"/>
        <w:rPr>
          <w:rFonts w:ascii="Arial" w:hAnsi="Arial" w:cs="Arial"/>
          <w:sz w:val="20"/>
          <w:szCs w:val="20"/>
        </w:rPr>
      </w:pPr>
    </w:p>
    <w:p w14:paraId="0452F56A" w14:textId="77777777" w:rsidR="00B40044" w:rsidRPr="002323F5" w:rsidRDefault="00B40044" w:rsidP="00B40044">
      <w:pPr>
        <w:tabs>
          <w:tab w:val="left" w:pos="360"/>
        </w:tabs>
        <w:spacing w:line="276" w:lineRule="auto"/>
        <w:rPr>
          <w:rFonts w:ascii="Arial" w:hAnsi="Arial" w:cs="Arial"/>
          <w:sz w:val="20"/>
          <w:szCs w:val="20"/>
        </w:rPr>
      </w:pPr>
      <w:r w:rsidRPr="002323F5">
        <w:rPr>
          <w:rFonts w:ascii="Arial" w:hAnsi="Arial" w:cs="Arial"/>
          <w:sz w:val="20"/>
          <w:szCs w:val="20"/>
        </w:rPr>
        <w:t>Prijavitelj</w:t>
      </w:r>
      <w:r>
        <w:rPr>
          <w:rFonts w:ascii="Arial" w:hAnsi="Arial" w:cs="Arial"/>
          <w:sz w:val="20"/>
          <w:szCs w:val="20"/>
        </w:rPr>
        <w:t>: _________________________________________________________________________</w:t>
      </w:r>
    </w:p>
    <w:p w14:paraId="7D9DA178" w14:textId="77777777" w:rsidR="00B40044" w:rsidRPr="002323F5" w:rsidRDefault="00B40044" w:rsidP="00B40044">
      <w:pPr>
        <w:tabs>
          <w:tab w:val="left" w:pos="360"/>
        </w:tabs>
        <w:spacing w:line="276" w:lineRule="auto"/>
        <w:rPr>
          <w:rFonts w:ascii="Arial" w:hAnsi="Arial" w:cs="Arial"/>
          <w:sz w:val="20"/>
          <w:szCs w:val="20"/>
        </w:rPr>
      </w:pPr>
      <w:r w:rsidRPr="002323F5">
        <w:rPr>
          <w:rFonts w:ascii="Arial" w:hAnsi="Arial" w:cs="Arial"/>
          <w:sz w:val="20"/>
          <w:szCs w:val="20"/>
        </w:rPr>
        <w:t>Odgovorna oseba (ime in priimek ter funkcija)</w:t>
      </w:r>
      <w:r>
        <w:rPr>
          <w:rFonts w:ascii="Arial" w:hAnsi="Arial" w:cs="Arial"/>
          <w:sz w:val="20"/>
          <w:szCs w:val="20"/>
        </w:rPr>
        <w:t>: ____________________________________________</w:t>
      </w:r>
    </w:p>
    <w:p w14:paraId="2348811D" w14:textId="77777777" w:rsidR="00B40044" w:rsidRPr="002323F5" w:rsidRDefault="00B40044" w:rsidP="00B40044">
      <w:pPr>
        <w:tabs>
          <w:tab w:val="left" w:pos="360"/>
        </w:tabs>
        <w:spacing w:line="276" w:lineRule="auto"/>
        <w:jc w:val="both"/>
        <w:rPr>
          <w:rFonts w:ascii="Arial" w:hAnsi="Arial" w:cs="Arial"/>
          <w:sz w:val="20"/>
          <w:szCs w:val="20"/>
        </w:rPr>
      </w:pPr>
    </w:p>
    <w:p w14:paraId="1CEF03B0" w14:textId="77777777" w:rsidR="00B40044" w:rsidRPr="002323F5" w:rsidRDefault="00B40044" w:rsidP="00B40044">
      <w:pPr>
        <w:spacing w:line="276" w:lineRule="auto"/>
        <w:jc w:val="both"/>
        <w:rPr>
          <w:rFonts w:ascii="Arial" w:hAnsi="Arial" w:cs="Arial"/>
          <w:sz w:val="20"/>
          <w:szCs w:val="20"/>
          <w:lang w:eastAsia="de-DE"/>
        </w:rPr>
      </w:pPr>
      <w:r w:rsidRPr="002323F5">
        <w:rPr>
          <w:rFonts w:ascii="Arial" w:hAnsi="Arial" w:cs="Arial"/>
          <w:sz w:val="20"/>
          <w:szCs w:val="20"/>
          <w:lang w:eastAsia="de-DE"/>
        </w:rPr>
        <w:t xml:space="preserve">Izjavljamo, </w:t>
      </w:r>
      <w:bookmarkStart w:id="7" w:name="_Hlk195262015"/>
      <w:r w:rsidRPr="002323F5">
        <w:rPr>
          <w:rFonts w:ascii="Arial" w:hAnsi="Arial" w:cs="Arial"/>
          <w:sz w:val="20"/>
          <w:szCs w:val="20"/>
          <w:lang w:eastAsia="de-DE"/>
        </w:rPr>
        <w:t>da:</w:t>
      </w:r>
    </w:p>
    <w:p w14:paraId="64A5C8B8" w14:textId="08102C64" w:rsidR="0018787D" w:rsidRDefault="0018787D" w:rsidP="0018787D">
      <w:pPr>
        <w:pStyle w:val="Odstavekseznama"/>
        <w:numPr>
          <w:ilvl w:val="0"/>
          <w:numId w:val="2"/>
        </w:numPr>
        <w:spacing w:line="276" w:lineRule="auto"/>
        <w:jc w:val="both"/>
        <w:rPr>
          <w:rFonts w:ascii="Arial" w:hAnsi="Arial" w:cs="Arial"/>
          <w:sz w:val="20"/>
          <w:szCs w:val="20"/>
          <w:lang w:eastAsia="de-DE"/>
        </w:rPr>
      </w:pPr>
      <w:r>
        <w:rPr>
          <w:rFonts w:ascii="Arial" w:hAnsi="Arial" w:cs="Arial"/>
          <w:sz w:val="20"/>
          <w:szCs w:val="20"/>
          <w:lang w:eastAsia="de-DE"/>
        </w:rPr>
        <w:t>s</w:t>
      </w:r>
      <w:r w:rsidRPr="0018787D">
        <w:rPr>
          <w:rFonts w:ascii="Arial" w:hAnsi="Arial" w:cs="Arial"/>
          <w:sz w:val="20"/>
          <w:szCs w:val="20"/>
          <w:lang w:eastAsia="de-DE"/>
        </w:rPr>
        <w:t>o podatki, podani v vlogi, resnični (ne vsebujejo lažnih ali zavajajočih podatkov ter netočnih in nepopolnih podatkov) ter da skenirane listine ustrezajo originalu. Za podane podatke, njihovo resničnost in ustreznost skeniranih listin prevzemamo polno materialno in kazensko odgovornost</w:t>
      </w:r>
      <w:r>
        <w:rPr>
          <w:rFonts w:ascii="Arial" w:hAnsi="Arial" w:cs="Arial"/>
          <w:sz w:val="20"/>
          <w:szCs w:val="20"/>
          <w:lang w:eastAsia="de-DE"/>
        </w:rPr>
        <w:t>;</w:t>
      </w:r>
    </w:p>
    <w:p w14:paraId="6457EC1E" w14:textId="20C29A4A" w:rsidR="0018787D" w:rsidRPr="0018787D" w:rsidRDefault="0018787D" w:rsidP="0018787D">
      <w:pPr>
        <w:pStyle w:val="Odstavekseznama"/>
        <w:numPr>
          <w:ilvl w:val="0"/>
          <w:numId w:val="2"/>
        </w:numPr>
        <w:spacing w:line="276" w:lineRule="auto"/>
        <w:jc w:val="both"/>
        <w:rPr>
          <w:rFonts w:ascii="Arial" w:hAnsi="Arial" w:cs="Arial"/>
          <w:sz w:val="20"/>
          <w:szCs w:val="20"/>
          <w:lang w:eastAsia="de-DE"/>
        </w:rPr>
      </w:pPr>
      <w:r w:rsidRPr="0018787D">
        <w:rPr>
          <w:rFonts w:ascii="Arial" w:hAnsi="Arial" w:cs="Arial"/>
          <w:sz w:val="20"/>
          <w:szCs w:val="20"/>
          <w:lang w:eastAsia="de-DE"/>
        </w:rPr>
        <w:t>smo seznanjeni z v</w:t>
      </w:r>
      <w:r w:rsidRPr="0018787D">
        <w:rPr>
          <w:rFonts w:ascii="Arial" w:hAnsi="Arial" w:cs="Arial"/>
          <w:sz w:val="20"/>
          <w:szCs w:val="20"/>
        </w:rPr>
        <w:t>sebino javnega razpisa »Finančne razvojne spodbude za razvoj rokodelskih projektov v letu 2025« in razpisno dokumentacijo ter</w:t>
      </w:r>
      <w:r w:rsidRPr="0018787D">
        <w:rPr>
          <w:rFonts w:ascii="Arial" w:hAnsi="Arial" w:cs="Arial"/>
          <w:sz w:val="20"/>
          <w:szCs w:val="20"/>
          <w:lang w:eastAsia="de-DE"/>
        </w:rPr>
        <w:t xml:space="preserve"> v celoti sprejemamo pogoje, merila in ostala določila javnega razpisa in razpisne dokumentacije. Potrjujemo, da je projekt </w:t>
      </w:r>
      <w:r w:rsidRPr="0018787D">
        <w:rPr>
          <w:rFonts w:ascii="Arial" w:eastAsia="Times New Roman" w:hAnsi="Arial" w:cs="Arial"/>
          <w:kern w:val="0"/>
          <w:sz w:val="20"/>
          <w:szCs w:val="20"/>
          <w:lang w:eastAsia="sl-SI"/>
          <w14:ligatures w14:val="none"/>
        </w:rPr>
        <w:t>vsebinsko, terminsko, lokacijsko in finančno</w:t>
      </w:r>
      <w:r w:rsidRPr="0018787D">
        <w:rPr>
          <w:rFonts w:ascii="Arial" w:hAnsi="Arial" w:cs="Arial"/>
          <w:sz w:val="20"/>
          <w:szCs w:val="20"/>
          <w:lang w:eastAsia="de-DE"/>
        </w:rPr>
        <w:t xml:space="preserve"> izvedljiv ter načrtovani cilji in rezultati projekta dosegljivi</w:t>
      </w:r>
      <w:r>
        <w:rPr>
          <w:rFonts w:ascii="Arial" w:hAnsi="Arial" w:cs="Arial"/>
          <w:sz w:val="20"/>
          <w:szCs w:val="20"/>
          <w:lang w:eastAsia="de-DE"/>
        </w:rPr>
        <w:t>;</w:t>
      </w:r>
      <w:r w:rsidRPr="0018787D">
        <w:rPr>
          <w:rFonts w:ascii="Arial" w:hAnsi="Arial" w:cs="Arial"/>
          <w:sz w:val="20"/>
          <w:szCs w:val="20"/>
          <w:lang w:eastAsia="de-DE"/>
        </w:rPr>
        <w:t xml:space="preserve"> </w:t>
      </w:r>
    </w:p>
    <w:p w14:paraId="2D767DC0" w14:textId="61A577A6" w:rsidR="0033663F" w:rsidRPr="0033663F" w:rsidRDefault="0033663F" w:rsidP="0033663F">
      <w:pPr>
        <w:pStyle w:val="Odstavekseznama"/>
        <w:numPr>
          <w:ilvl w:val="0"/>
          <w:numId w:val="2"/>
        </w:numPr>
        <w:spacing w:before="120" w:after="120" w:line="276" w:lineRule="auto"/>
        <w:jc w:val="both"/>
        <w:rPr>
          <w:rFonts w:ascii="Arial" w:hAnsi="Arial" w:cs="Arial"/>
          <w:sz w:val="20"/>
          <w:szCs w:val="20"/>
        </w:rPr>
      </w:pPr>
      <w:r w:rsidRPr="0033663F">
        <w:rPr>
          <w:rFonts w:ascii="Arial" w:hAnsi="Arial" w:cs="Arial"/>
          <w:sz w:val="20"/>
          <w:szCs w:val="20"/>
        </w:rPr>
        <w:t xml:space="preserve">na dan oddaje vloge nimamo neporavnanih zapadlih finančnih obveznosti v višini 50,00 eurov ali več do </w:t>
      </w:r>
      <w:r w:rsidR="00741190">
        <w:rPr>
          <w:rFonts w:ascii="Arial" w:hAnsi="Arial" w:cs="Arial"/>
          <w:sz w:val="20"/>
          <w:szCs w:val="20"/>
        </w:rPr>
        <w:t xml:space="preserve">Ministrstva za gospodarstvo, turizem in šport (v nadaljevanju: ministrstvo) </w:t>
      </w:r>
      <w:r w:rsidRPr="0033663F">
        <w:rPr>
          <w:rFonts w:ascii="Arial" w:hAnsi="Arial" w:cs="Arial"/>
          <w:sz w:val="20"/>
          <w:szCs w:val="20"/>
        </w:rPr>
        <w:t xml:space="preserve">oz. njegovih izvajalskih institucij (Slovenskega podjetniškega sklada in </w:t>
      </w:r>
      <w:r w:rsidRPr="003A0CB1">
        <w:rPr>
          <w:rFonts w:ascii="Arial" w:hAnsi="Arial" w:cs="Arial"/>
          <w:sz w:val="20"/>
          <w:szCs w:val="20"/>
        </w:rPr>
        <w:t>Javne agencije Republike Slovenije za spodbujanje podjetništva, internacionalizacije, tujih investicij in tehnologije)</w:t>
      </w:r>
      <w:r w:rsidRPr="0033663F">
        <w:rPr>
          <w:rFonts w:ascii="Arial" w:hAnsi="Arial" w:cs="Arial"/>
          <w:sz w:val="20"/>
          <w:szCs w:val="20"/>
        </w:rPr>
        <w:t xml:space="preserve"> ali do Javnega sklada Republike Slovenije za regionalni razvoj in razvoj podeželja</w:t>
      </w:r>
      <w:r w:rsidR="008E511E">
        <w:rPr>
          <w:rFonts w:ascii="Arial" w:hAnsi="Arial" w:cs="Arial"/>
          <w:sz w:val="20"/>
          <w:szCs w:val="20"/>
        </w:rPr>
        <w:t xml:space="preserve"> (v nadaljevanju: </w:t>
      </w:r>
      <w:r w:rsidR="0018787D">
        <w:rPr>
          <w:rFonts w:ascii="Arial" w:hAnsi="Arial" w:cs="Arial"/>
          <w:sz w:val="20"/>
          <w:szCs w:val="20"/>
        </w:rPr>
        <w:t>SRRS)</w:t>
      </w:r>
      <w:r w:rsidRPr="0033663F">
        <w:rPr>
          <w:rFonts w:ascii="Arial" w:hAnsi="Arial" w:cs="Arial"/>
          <w:sz w:val="20"/>
          <w:szCs w:val="20"/>
        </w:rPr>
        <w:t>, pri čemer neporavnane obveznosti izhajajo iz naslova pogodb o sofinanciranju iz javnih sredstev in so bile kot neporavnane in zapadle spoznane v pravnomočni odločbi pristojnega organa;</w:t>
      </w:r>
    </w:p>
    <w:p w14:paraId="35C2F0FD" w14:textId="45EEB309" w:rsidR="0033663F" w:rsidRPr="0033663F" w:rsidRDefault="0033663F" w:rsidP="0033663F">
      <w:pPr>
        <w:pStyle w:val="Odstavekseznama"/>
        <w:numPr>
          <w:ilvl w:val="0"/>
          <w:numId w:val="2"/>
        </w:numPr>
        <w:spacing w:before="120" w:after="120" w:line="276" w:lineRule="auto"/>
        <w:jc w:val="both"/>
        <w:rPr>
          <w:rFonts w:ascii="Arial" w:hAnsi="Arial" w:cs="Arial"/>
          <w:sz w:val="20"/>
          <w:szCs w:val="20"/>
        </w:rPr>
      </w:pPr>
      <w:r w:rsidRPr="0033663F">
        <w:rPr>
          <w:rFonts w:ascii="Arial" w:hAnsi="Arial" w:cs="Arial"/>
          <w:sz w:val="20"/>
          <w:szCs w:val="20"/>
        </w:rPr>
        <w:t xml:space="preserve">na dan oddaje vloge nimamo neporavnanih zapadlih finančnih obveznosti iz naslova obveznih dajatev in drugih denarnih nedavčnih obveznosti v skladu z zakonom, ki ureja finančno upravo, ki jih pobira davčni organ (v višini 50,00 eurov ali več); </w:t>
      </w:r>
    </w:p>
    <w:p w14:paraId="12A3E345" w14:textId="2950C89A" w:rsidR="0033663F" w:rsidRPr="0033663F" w:rsidRDefault="0033663F" w:rsidP="0033663F">
      <w:pPr>
        <w:pStyle w:val="Odstavekseznama"/>
        <w:numPr>
          <w:ilvl w:val="0"/>
          <w:numId w:val="2"/>
        </w:numPr>
        <w:spacing w:before="120" w:after="120" w:line="276" w:lineRule="auto"/>
        <w:jc w:val="both"/>
        <w:rPr>
          <w:rFonts w:ascii="Arial" w:hAnsi="Arial" w:cs="Arial"/>
          <w:sz w:val="20"/>
          <w:szCs w:val="20"/>
        </w:rPr>
      </w:pPr>
      <w:r w:rsidRPr="0033663F">
        <w:rPr>
          <w:rFonts w:ascii="Arial" w:hAnsi="Arial" w:cs="Arial"/>
          <w:sz w:val="20"/>
          <w:szCs w:val="20"/>
        </w:rPr>
        <w:t>imamo na dan oddaje vloge predložene vse obračune davčnih odtegljajev za dohodke iz delovnega razmerja za obdobje zadnjega leta do dne oddaje vloge;</w:t>
      </w:r>
    </w:p>
    <w:p w14:paraId="34527AE0" w14:textId="5E7A9175" w:rsidR="0033663F" w:rsidRPr="0033663F" w:rsidRDefault="0033663F" w:rsidP="0033663F">
      <w:pPr>
        <w:pStyle w:val="Odstavekseznama"/>
        <w:numPr>
          <w:ilvl w:val="0"/>
          <w:numId w:val="2"/>
        </w:numPr>
        <w:spacing w:before="120" w:after="120" w:line="276" w:lineRule="auto"/>
        <w:jc w:val="both"/>
        <w:rPr>
          <w:rFonts w:ascii="Arial" w:hAnsi="Arial" w:cs="Arial"/>
          <w:sz w:val="20"/>
          <w:szCs w:val="20"/>
        </w:rPr>
      </w:pPr>
      <w:r w:rsidRPr="0033663F">
        <w:rPr>
          <w:rFonts w:ascii="Arial" w:hAnsi="Arial" w:cs="Arial"/>
          <w:sz w:val="20"/>
          <w:szCs w:val="20"/>
        </w:rPr>
        <w:t xml:space="preserve">zoper nas na dan oddaje vloge ne tečejo postopki zaradi insolventnosti oz. nismo v postopku prisilnega prenehanja v skladu z določbami Zakona o finančnem poslovanju, postopkih zaradi insolventnosti in prisilnem prenehanju (Uradni list RS, št. 176/21 – uradno prečiščeno besedilo,  178/21 – </w:t>
      </w:r>
      <w:proofErr w:type="spellStart"/>
      <w:r w:rsidRPr="0033663F">
        <w:rPr>
          <w:rFonts w:ascii="Arial" w:hAnsi="Arial" w:cs="Arial"/>
          <w:sz w:val="20"/>
          <w:szCs w:val="20"/>
        </w:rPr>
        <w:t>popr</w:t>
      </w:r>
      <w:proofErr w:type="spellEnd"/>
      <w:r w:rsidRPr="0033663F">
        <w:rPr>
          <w:rFonts w:ascii="Arial" w:hAnsi="Arial" w:cs="Arial"/>
          <w:sz w:val="20"/>
          <w:szCs w:val="20"/>
        </w:rPr>
        <w:t xml:space="preserve">., 196/21 – </w:t>
      </w:r>
      <w:proofErr w:type="spellStart"/>
      <w:r w:rsidRPr="0033663F">
        <w:rPr>
          <w:rFonts w:ascii="Arial" w:hAnsi="Arial" w:cs="Arial"/>
          <w:sz w:val="20"/>
          <w:szCs w:val="20"/>
        </w:rPr>
        <w:t>odl</w:t>
      </w:r>
      <w:proofErr w:type="spellEnd"/>
      <w:r w:rsidRPr="0033663F">
        <w:rPr>
          <w:rFonts w:ascii="Arial" w:hAnsi="Arial" w:cs="Arial"/>
          <w:sz w:val="20"/>
          <w:szCs w:val="20"/>
        </w:rPr>
        <w:t xml:space="preserve">. US, 157/22 – </w:t>
      </w:r>
      <w:proofErr w:type="spellStart"/>
      <w:r w:rsidRPr="0033663F">
        <w:rPr>
          <w:rFonts w:ascii="Arial" w:hAnsi="Arial" w:cs="Arial"/>
          <w:sz w:val="20"/>
          <w:szCs w:val="20"/>
        </w:rPr>
        <w:t>odl</w:t>
      </w:r>
      <w:proofErr w:type="spellEnd"/>
      <w:r w:rsidRPr="0033663F">
        <w:rPr>
          <w:rFonts w:ascii="Arial" w:hAnsi="Arial" w:cs="Arial"/>
          <w:sz w:val="20"/>
          <w:szCs w:val="20"/>
        </w:rPr>
        <w:t xml:space="preserve">. US, 35/23 – </w:t>
      </w:r>
      <w:proofErr w:type="spellStart"/>
      <w:r w:rsidRPr="0033663F">
        <w:rPr>
          <w:rFonts w:ascii="Arial" w:hAnsi="Arial" w:cs="Arial"/>
          <w:sz w:val="20"/>
          <w:szCs w:val="20"/>
        </w:rPr>
        <w:t>odl</w:t>
      </w:r>
      <w:proofErr w:type="spellEnd"/>
      <w:r w:rsidRPr="0033663F">
        <w:rPr>
          <w:rFonts w:ascii="Arial" w:hAnsi="Arial" w:cs="Arial"/>
          <w:sz w:val="20"/>
          <w:szCs w:val="20"/>
        </w:rPr>
        <w:t xml:space="preserve">. US, 57/23 – </w:t>
      </w:r>
      <w:proofErr w:type="spellStart"/>
      <w:r w:rsidRPr="0033663F">
        <w:rPr>
          <w:rFonts w:ascii="Arial" w:hAnsi="Arial" w:cs="Arial"/>
          <w:sz w:val="20"/>
          <w:szCs w:val="20"/>
        </w:rPr>
        <w:t>odl</w:t>
      </w:r>
      <w:proofErr w:type="spellEnd"/>
      <w:r w:rsidRPr="0033663F">
        <w:rPr>
          <w:rFonts w:ascii="Arial" w:hAnsi="Arial" w:cs="Arial"/>
          <w:sz w:val="20"/>
          <w:szCs w:val="20"/>
        </w:rPr>
        <w:t xml:space="preserve"> US in 102/23) oziroma s posli prijavitelja iz drugih razlogov ne upravlja sodišče oziroma ni</w:t>
      </w:r>
      <w:r w:rsidR="003F1B50">
        <w:rPr>
          <w:rFonts w:ascii="Arial" w:hAnsi="Arial" w:cs="Arial"/>
          <w:sz w:val="20"/>
          <w:szCs w:val="20"/>
        </w:rPr>
        <w:t>smo</w:t>
      </w:r>
      <w:r w:rsidRPr="0033663F">
        <w:rPr>
          <w:rFonts w:ascii="Arial" w:hAnsi="Arial" w:cs="Arial"/>
          <w:sz w:val="20"/>
          <w:szCs w:val="20"/>
        </w:rPr>
        <w:t xml:space="preserve"> opustil</w:t>
      </w:r>
      <w:r w:rsidR="003F1B50">
        <w:rPr>
          <w:rFonts w:ascii="Arial" w:hAnsi="Arial" w:cs="Arial"/>
          <w:sz w:val="20"/>
          <w:szCs w:val="20"/>
        </w:rPr>
        <w:t>i</w:t>
      </w:r>
      <w:r w:rsidRPr="0033663F">
        <w:rPr>
          <w:rFonts w:ascii="Arial" w:hAnsi="Arial" w:cs="Arial"/>
          <w:sz w:val="20"/>
          <w:szCs w:val="20"/>
        </w:rPr>
        <w:t xml:space="preserve"> svoje poslovne dejavnosti;</w:t>
      </w:r>
    </w:p>
    <w:p w14:paraId="06DC2DD0" w14:textId="77777777" w:rsidR="002E14A8" w:rsidRDefault="0033663F" w:rsidP="002E14A8">
      <w:pPr>
        <w:pStyle w:val="Odstavekseznama"/>
        <w:numPr>
          <w:ilvl w:val="0"/>
          <w:numId w:val="2"/>
        </w:numPr>
        <w:spacing w:before="120" w:after="120" w:line="276" w:lineRule="auto"/>
        <w:jc w:val="both"/>
        <w:rPr>
          <w:rFonts w:ascii="Arial" w:hAnsi="Arial" w:cs="Arial"/>
          <w:sz w:val="20"/>
          <w:szCs w:val="20"/>
        </w:rPr>
      </w:pPr>
      <w:bookmarkStart w:id="8" w:name="_Hlk180803417"/>
      <w:r w:rsidRPr="0033663F">
        <w:rPr>
          <w:rFonts w:ascii="Arial" w:hAnsi="Arial" w:cs="Arial"/>
          <w:sz w:val="20"/>
          <w:szCs w:val="20"/>
        </w:rPr>
        <w:t>v obdobju zadnjega leta do datuma oddaje vloge nimamo blokiranega transakcijskega računa. Navedeno velja za vse naše transakcijske račune. Prav tako za potrebe prijave na ta javni razpis nismo odprli novega transakcijskega računa</w:t>
      </w:r>
      <w:bookmarkEnd w:id="8"/>
      <w:r w:rsidRPr="0033663F">
        <w:rPr>
          <w:rFonts w:ascii="Arial" w:hAnsi="Arial" w:cs="Arial"/>
          <w:sz w:val="20"/>
          <w:szCs w:val="20"/>
        </w:rPr>
        <w:t>;</w:t>
      </w:r>
    </w:p>
    <w:p w14:paraId="5B7A11BD" w14:textId="068DBEC5" w:rsidR="0033663F" w:rsidRPr="002E14A8" w:rsidRDefault="0033663F" w:rsidP="002E14A8">
      <w:pPr>
        <w:pStyle w:val="Odstavekseznama"/>
        <w:numPr>
          <w:ilvl w:val="0"/>
          <w:numId w:val="2"/>
        </w:numPr>
        <w:spacing w:before="120" w:after="120" w:line="276" w:lineRule="auto"/>
        <w:jc w:val="both"/>
        <w:rPr>
          <w:rFonts w:ascii="Arial" w:hAnsi="Arial" w:cs="Arial"/>
          <w:sz w:val="20"/>
          <w:szCs w:val="20"/>
        </w:rPr>
      </w:pPr>
      <w:r w:rsidRPr="002E14A8">
        <w:rPr>
          <w:rFonts w:ascii="Arial" w:hAnsi="Arial" w:cs="Arial"/>
          <w:sz w:val="20"/>
          <w:szCs w:val="20"/>
        </w:rPr>
        <w:t>ne prejemamo in nismo v postopku pridobivanja državnih pomoči za reševanje in prestrukturiranje podjetij v težavah po Zakonu o pomoči za reševanje in prestrukturiranje gospodarskih družb in zadrug v težavah (Uradni list RS, št. 5/17);</w:t>
      </w:r>
    </w:p>
    <w:p w14:paraId="6843EFEB" w14:textId="372B5EAB" w:rsidR="00784C09" w:rsidRPr="00D521A4" w:rsidRDefault="0033663F" w:rsidP="00784C09">
      <w:pPr>
        <w:pStyle w:val="Odstavekseznama"/>
        <w:numPr>
          <w:ilvl w:val="0"/>
          <w:numId w:val="50"/>
        </w:numPr>
        <w:autoSpaceDE w:val="0"/>
        <w:autoSpaceDN w:val="0"/>
        <w:adjustRightInd w:val="0"/>
        <w:spacing w:after="0" w:line="276" w:lineRule="auto"/>
        <w:jc w:val="both"/>
        <w:rPr>
          <w:rFonts w:ascii="Arial" w:hAnsi="Arial" w:cs="Arial"/>
          <w:iCs/>
          <w:sz w:val="20"/>
          <w:szCs w:val="20"/>
        </w:rPr>
      </w:pPr>
      <w:r w:rsidRPr="0033663F">
        <w:rPr>
          <w:rFonts w:ascii="Arial" w:hAnsi="Arial" w:cs="Arial"/>
          <w:sz w:val="20"/>
          <w:szCs w:val="20"/>
        </w:rPr>
        <w:t>zoper nas ni podana prepoved poslovanja v razmerju do ministrstva</w:t>
      </w:r>
      <w:r w:rsidR="007A70C4">
        <w:rPr>
          <w:rFonts w:ascii="Arial" w:hAnsi="Arial" w:cs="Arial"/>
          <w:sz w:val="20"/>
          <w:szCs w:val="20"/>
        </w:rPr>
        <w:t xml:space="preserve"> in do SRRS</w:t>
      </w:r>
      <w:r w:rsidRPr="0033663F">
        <w:rPr>
          <w:rFonts w:ascii="Arial" w:hAnsi="Arial" w:cs="Arial"/>
          <w:sz w:val="20"/>
          <w:szCs w:val="20"/>
        </w:rPr>
        <w:t xml:space="preserve"> v obsegu, kot izhaja iz 35. in 36. člena ter drugih relevantnih členov </w:t>
      </w:r>
      <w:r w:rsidR="00784C09" w:rsidRPr="00D521A4">
        <w:rPr>
          <w:rFonts w:ascii="Arial" w:hAnsi="Arial" w:cs="Arial"/>
          <w:iCs/>
          <w:sz w:val="20"/>
          <w:szCs w:val="20"/>
        </w:rPr>
        <w:t>Zakon</w:t>
      </w:r>
      <w:r w:rsidR="00784C09">
        <w:rPr>
          <w:rFonts w:ascii="Arial" w:hAnsi="Arial" w:cs="Arial"/>
          <w:iCs/>
          <w:sz w:val="20"/>
          <w:szCs w:val="20"/>
        </w:rPr>
        <w:t>a</w:t>
      </w:r>
      <w:r w:rsidR="00784C09" w:rsidRPr="00D521A4">
        <w:rPr>
          <w:rFonts w:ascii="Arial" w:hAnsi="Arial" w:cs="Arial"/>
          <w:iCs/>
          <w:sz w:val="20"/>
          <w:szCs w:val="20"/>
        </w:rPr>
        <w:t xml:space="preserve"> o integriteti in preprečevanju korupcije (Uradni list RS, št. 69/11 – uradno prečiščeno besedilo, 158/20, 3/22 – </w:t>
      </w:r>
      <w:proofErr w:type="spellStart"/>
      <w:r w:rsidR="00784C09" w:rsidRPr="00D521A4">
        <w:rPr>
          <w:rFonts w:ascii="Arial" w:hAnsi="Arial" w:cs="Arial"/>
          <w:iCs/>
          <w:sz w:val="20"/>
          <w:szCs w:val="20"/>
        </w:rPr>
        <w:t>Zdeb</w:t>
      </w:r>
      <w:proofErr w:type="spellEnd"/>
      <w:r w:rsidR="00784C09" w:rsidRPr="00D521A4">
        <w:rPr>
          <w:rFonts w:ascii="Arial" w:hAnsi="Arial" w:cs="Arial"/>
          <w:iCs/>
          <w:sz w:val="20"/>
          <w:szCs w:val="20"/>
        </w:rPr>
        <w:t xml:space="preserve"> in 16/23-ZZPri)</w:t>
      </w:r>
      <w:r w:rsidR="00784C09">
        <w:rPr>
          <w:rFonts w:ascii="Arial" w:hAnsi="Arial" w:cs="Arial"/>
          <w:iCs/>
          <w:sz w:val="20"/>
          <w:szCs w:val="20"/>
        </w:rPr>
        <w:t>;</w:t>
      </w:r>
    </w:p>
    <w:p w14:paraId="75077944" w14:textId="078FB9F6" w:rsidR="0033663F" w:rsidRPr="0033663F" w:rsidRDefault="0033663F" w:rsidP="00784C09">
      <w:pPr>
        <w:pStyle w:val="Odstavekseznama"/>
        <w:spacing w:before="120" w:after="120" w:line="276" w:lineRule="auto"/>
        <w:ind w:left="1068"/>
        <w:jc w:val="both"/>
        <w:rPr>
          <w:rFonts w:ascii="Arial" w:hAnsi="Arial" w:cs="Arial"/>
          <w:sz w:val="20"/>
          <w:szCs w:val="20"/>
        </w:rPr>
      </w:pPr>
    </w:p>
    <w:p w14:paraId="3AC41E57" w14:textId="2CE7BD8E" w:rsidR="0033663F" w:rsidRPr="00DF0E28" w:rsidRDefault="0033663F" w:rsidP="00DF0E28">
      <w:pPr>
        <w:pStyle w:val="Odstavekseznama"/>
        <w:numPr>
          <w:ilvl w:val="0"/>
          <w:numId w:val="2"/>
        </w:numPr>
        <w:spacing w:before="120" w:after="120" w:line="276" w:lineRule="auto"/>
        <w:jc w:val="both"/>
        <w:rPr>
          <w:rFonts w:ascii="Arial" w:hAnsi="Arial" w:cs="Arial"/>
          <w:sz w:val="20"/>
          <w:szCs w:val="20"/>
        </w:rPr>
      </w:pPr>
      <w:r w:rsidRPr="00DF0E28">
        <w:rPr>
          <w:rFonts w:ascii="Arial" w:hAnsi="Arial" w:cs="Arial"/>
          <w:sz w:val="20"/>
          <w:szCs w:val="20"/>
        </w:rPr>
        <w:t>je projekt skladen z namenom, cilji in s predmetom javnega razpisa;</w:t>
      </w:r>
    </w:p>
    <w:p w14:paraId="10CCB42B" w14:textId="3D352C13" w:rsidR="0033663F" w:rsidRPr="00DF0E28" w:rsidRDefault="0033663F" w:rsidP="00DF0E28">
      <w:pPr>
        <w:pStyle w:val="Odstavekseznama"/>
        <w:numPr>
          <w:ilvl w:val="0"/>
          <w:numId w:val="2"/>
        </w:numPr>
        <w:spacing w:before="120" w:after="120" w:line="276" w:lineRule="auto"/>
        <w:jc w:val="both"/>
        <w:rPr>
          <w:rFonts w:ascii="Arial" w:hAnsi="Arial" w:cs="Arial"/>
          <w:sz w:val="20"/>
          <w:szCs w:val="20"/>
        </w:rPr>
      </w:pPr>
      <w:r w:rsidRPr="00DF0E28">
        <w:rPr>
          <w:rFonts w:ascii="Arial" w:hAnsi="Arial" w:cs="Arial"/>
          <w:sz w:val="20"/>
          <w:szCs w:val="20"/>
        </w:rPr>
        <w:t>imamo za prijavljen projekt zaprto finančno konstrukcijo, kar pomeni, da imamo v celoti zagotovljene vire financiranja oz., da so v celoti zagotovljena sredstva za zaprtje finančne konstrukcije za celotno vrednost projekta, vključno z DDV, ki je neupravičen strošek. Pri tem smo poleg pričakovanih nepovratnih sredstev iz naslova tega javnega razpisa (upravičeni stroški) upoštevali tudi lastne in druge vire (drugi stroški);</w:t>
      </w:r>
    </w:p>
    <w:p w14:paraId="182890D1" w14:textId="7D910566" w:rsidR="0033663F" w:rsidRPr="00DF0E28" w:rsidRDefault="0033663F" w:rsidP="00DF0E28">
      <w:pPr>
        <w:pStyle w:val="Odstavekseznama"/>
        <w:numPr>
          <w:ilvl w:val="0"/>
          <w:numId w:val="2"/>
        </w:numPr>
        <w:spacing w:before="120" w:after="120" w:line="276" w:lineRule="auto"/>
        <w:jc w:val="both"/>
        <w:rPr>
          <w:rFonts w:ascii="Arial" w:hAnsi="Arial" w:cs="Arial"/>
          <w:sz w:val="20"/>
          <w:szCs w:val="20"/>
        </w:rPr>
      </w:pPr>
      <w:r w:rsidRPr="00DF0E28">
        <w:rPr>
          <w:rFonts w:ascii="Arial" w:hAnsi="Arial" w:cs="Arial"/>
          <w:sz w:val="20"/>
          <w:szCs w:val="20"/>
        </w:rPr>
        <w:t>projekt ni in ne bo do prejetja sklepa o izboru predmet prijave na katerega izmed javnih razpisov za pridobitev javnih sredstev za isti namen;</w:t>
      </w:r>
    </w:p>
    <w:p w14:paraId="6748686E" w14:textId="5CA5AF7C" w:rsidR="0033663F" w:rsidRPr="00DF0E28" w:rsidRDefault="0033663F" w:rsidP="00DF0E28">
      <w:pPr>
        <w:pStyle w:val="Odstavekseznama"/>
        <w:numPr>
          <w:ilvl w:val="0"/>
          <w:numId w:val="2"/>
        </w:numPr>
        <w:spacing w:before="120" w:after="120" w:line="276" w:lineRule="auto"/>
        <w:jc w:val="both"/>
        <w:rPr>
          <w:rFonts w:ascii="Arial" w:hAnsi="Arial" w:cs="Arial"/>
          <w:sz w:val="20"/>
          <w:szCs w:val="20"/>
        </w:rPr>
      </w:pPr>
      <w:r w:rsidRPr="00DF0E28">
        <w:rPr>
          <w:rFonts w:ascii="Arial" w:hAnsi="Arial" w:cs="Arial"/>
          <w:sz w:val="20"/>
          <w:szCs w:val="20"/>
        </w:rPr>
        <w:t xml:space="preserve">smo </w:t>
      </w:r>
      <w:bookmarkStart w:id="9" w:name="_Hlk184713890"/>
      <w:r w:rsidRPr="00DF0E28">
        <w:rPr>
          <w:rFonts w:ascii="Arial" w:hAnsi="Arial" w:cs="Arial"/>
          <w:sz w:val="20"/>
          <w:szCs w:val="20"/>
        </w:rPr>
        <w:t xml:space="preserve">seznanjeni, da </w:t>
      </w:r>
      <w:r w:rsidR="00F742CF" w:rsidRPr="00F742CF">
        <w:rPr>
          <w:rFonts w:ascii="Arial" w:hAnsi="Arial" w:cs="Arial"/>
          <w:sz w:val="20"/>
          <w:szCs w:val="20"/>
        </w:rPr>
        <w:t xml:space="preserve">v primeru ugotovitve dvojnega financiranja projekta </w:t>
      </w:r>
      <w:r w:rsidR="00616E06" w:rsidRPr="00616E06">
        <w:rPr>
          <w:rFonts w:ascii="Arial" w:hAnsi="Arial" w:cs="Arial"/>
          <w:sz w:val="20"/>
          <w:szCs w:val="20"/>
        </w:rPr>
        <w:t>lahko</w:t>
      </w:r>
      <w:r w:rsidR="004E7FB1">
        <w:rPr>
          <w:rFonts w:ascii="Arial" w:hAnsi="Arial" w:cs="Arial"/>
          <w:sz w:val="20"/>
          <w:szCs w:val="20"/>
        </w:rPr>
        <w:t xml:space="preserve"> </w:t>
      </w:r>
      <w:r w:rsidRPr="00DF0E28">
        <w:rPr>
          <w:rFonts w:ascii="Arial" w:hAnsi="Arial" w:cs="Arial"/>
          <w:sz w:val="20"/>
          <w:szCs w:val="20"/>
        </w:rPr>
        <w:t xml:space="preserve">pride do </w:t>
      </w:r>
      <w:bookmarkStart w:id="10" w:name="_Hlk184714133"/>
      <w:r w:rsidRPr="00DF0E28">
        <w:rPr>
          <w:rFonts w:ascii="Arial" w:hAnsi="Arial" w:cs="Arial"/>
          <w:sz w:val="20"/>
          <w:szCs w:val="20"/>
        </w:rPr>
        <w:t>odstopa od pogodbe o sofinanciranju projekta ter vračila vseh že izplačanih sredstev s pripadajočimi zamudnimi obrestmi</w:t>
      </w:r>
      <w:bookmarkEnd w:id="9"/>
      <w:bookmarkEnd w:id="10"/>
      <w:r w:rsidR="006326ED" w:rsidRPr="006326ED">
        <w:rPr>
          <w:rFonts w:ascii="Arial" w:hAnsi="Arial" w:cs="Arial"/>
          <w:sz w:val="20"/>
          <w:szCs w:val="20"/>
        </w:rPr>
        <w:t xml:space="preserve"> </w:t>
      </w:r>
      <w:r w:rsidR="006326ED">
        <w:rPr>
          <w:rFonts w:ascii="Arial" w:hAnsi="Arial" w:cs="Arial"/>
          <w:sz w:val="20"/>
          <w:szCs w:val="20"/>
        </w:rPr>
        <w:t>in da se namerno dvojno uveljavljanje stroškov in  izdatkov obravnava kot goljufija</w:t>
      </w:r>
      <w:r w:rsidRPr="00DF0E28">
        <w:rPr>
          <w:rFonts w:ascii="Arial" w:hAnsi="Arial" w:cs="Arial"/>
          <w:sz w:val="20"/>
          <w:szCs w:val="20"/>
        </w:rPr>
        <w:t>;</w:t>
      </w:r>
    </w:p>
    <w:p w14:paraId="5FDB413D" w14:textId="43A07BA6" w:rsidR="0033663F" w:rsidRPr="00DF0E28" w:rsidRDefault="0033663F" w:rsidP="00DF0E28">
      <w:pPr>
        <w:pStyle w:val="Odstavekseznama"/>
        <w:numPr>
          <w:ilvl w:val="0"/>
          <w:numId w:val="2"/>
        </w:numPr>
        <w:spacing w:before="120" w:after="120" w:line="276" w:lineRule="auto"/>
        <w:jc w:val="both"/>
        <w:rPr>
          <w:rFonts w:ascii="Arial" w:eastAsia="Calibri" w:hAnsi="Arial" w:cs="Arial"/>
          <w:sz w:val="20"/>
          <w:szCs w:val="20"/>
        </w:rPr>
      </w:pPr>
      <w:r w:rsidRPr="00DF0E28">
        <w:rPr>
          <w:rFonts w:ascii="Arial" w:eastAsia="Calibri" w:hAnsi="Arial" w:cs="Arial"/>
          <w:sz w:val="20"/>
          <w:szCs w:val="20"/>
        </w:rPr>
        <w:t>bomo projekt (tako upravičene kot neupravičene stroške projekta) vodili na posebnem stroškovnem nosilcu  oziroma vodili evidenco stroškov projekta;</w:t>
      </w:r>
    </w:p>
    <w:p w14:paraId="7962B5F8" w14:textId="2C181CF9" w:rsidR="0033663F" w:rsidRPr="00DF0E28" w:rsidRDefault="0033663F" w:rsidP="00DF0E28">
      <w:pPr>
        <w:pStyle w:val="Odstavekseznama"/>
        <w:numPr>
          <w:ilvl w:val="0"/>
          <w:numId w:val="2"/>
        </w:numPr>
        <w:spacing w:before="120" w:after="120" w:line="276" w:lineRule="auto"/>
        <w:jc w:val="both"/>
        <w:rPr>
          <w:rFonts w:ascii="Arial" w:hAnsi="Arial" w:cs="Arial"/>
          <w:sz w:val="20"/>
          <w:szCs w:val="20"/>
          <w:lang w:bidi="en-US"/>
        </w:rPr>
      </w:pPr>
      <w:r w:rsidRPr="00DF0E28">
        <w:rPr>
          <w:rStyle w:val="FontStyle53"/>
          <w:rFonts w:ascii="Arial" w:hAnsi="Arial" w:cs="Arial"/>
          <w:sz w:val="20"/>
          <w:szCs w:val="20"/>
        </w:rPr>
        <w:t xml:space="preserve">bomo hranili celotno originalno dokumentacijo, vezano na </w:t>
      </w:r>
      <w:r w:rsidRPr="00DF0E28">
        <w:rPr>
          <w:rFonts w:ascii="Arial" w:hAnsi="Arial" w:cs="Arial"/>
          <w:color w:val="000000"/>
          <w:sz w:val="20"/>
          <w:szCs w:val="20"/>
        </w:rPr>
        <w:t>projekt še 10 let po datumu sklenitve pogodbe o sofinanciranju projekta;</w:t>
      </w:r>
    </w:p>
    <w:p w14:paraId="5AEBF21D" w14:textId="17306AAA" w:rsidR="0033663F" w:rsidRPr="00DF0E28" w:rsidRDefault="0033663F" w:rsidP="00DF0E28">
      <w:pPr>
        <w:pStyle w:val="Odstavekseznama"/>
        <w:numPr>
          <w:ilvl w:val="0"/>
          <w:numId w:val="2"/>
        </w:numPr>
        <w:spacing w:before="120" w:after="120" w:line="276" w:lineRule="auto"/>
        <w:jc w:val="both"/>
        <w:rPr>
          <w:rFonts w:ascii="Arial" w:hAnsi="Arial" w:cs="Arial"/>
          <w:sz w:val="20"/>
          <w:szCs w:val="20"/>
          <w:lang w:bidi="en-US"/>
        </w:rPr>
      </w:pPr>
      <w:r w:rsidRPr="00DF0E28">
        <w:rPr>
          <w:rFonts w:ascii="Arial" w:hAnsi="Arial" w:cs="Arial"/>
          <w:sz w:val="20"/>
          <w:szCs w:val="20"/>
        </w:rPr>
        <w:t>bomo izvajalci javnega razpisa, Ministrstvu za gospodarstvo, turizem in šport, zunanjemu organu, ki ga ministrstvo pooblasti za izvajanje nadzora, revizijskim organom ter drugim slovenskim ter evropskim nadzornim organom, omogočili dostopnost do dokumentacije p</w:t>
      </w:r>
      <w:r w:rsidRPr="00DF0E28">
        <w:rPr>
          <w:rFonts w:ascii="Arial" w:hAnsi="Arial" w:cs="Arial"/>
          <w:color w:val="000000"/>
          <w:sz w:val="20"/>
          <w:szCs w:val="20"/>
        </w:rPr>
        <w:t>rojekta, vključno z omogočanjem vpogleda v računalniške in računovodske programe, listine in postopke v zvezi z izvajanjem projekta ter v rezultate projekta (iz dokumentarnih in informacijskih sistemov); zavedamo se, da se lahko nadzor odvija tudi v prostorih prijavitelja;</w:t>
      </w:r>
    </w:p>
    <w:p w14:paraId="28B428AA" w14:textId="5C78D43B" w:rsidR="0033663F" w:rsidRPr="00DF0E28" w:rsidRDefault="0033663F" w:rsidP="00DF0E28">
      <w:pPr>
        <w:pStyle w:val="Odstavekseznama"/>
        <w:numPr>
          <w:ilvl w:val="0"/>
          <w:numId w:val="2"/>
        </w:numPr>
        <w:spacing w:before="120" w:after="120" w:line="276" w:lineRule="auto"/>
        <w:jc w:val="both"/>
        <w:rPr>
          <w:rFonts w:ascii="Arial" w:hAnsi="Arial" w:cs="Arial"/>
          <w:sz w:val="20"/>
          <w:szCs w:val="20"/>
          <w:lang w:bidi="en-US"/>
        </w:rPr>
      </w:pPr>
      <w:r w:rsidRPr="00DF0E28">
        <w:rPr>
          <w:rFonts w:ascii="Arial" w:hAnsi="Arial" w:cs="Arial"/>
          <w:sz w:val="20"/>
          <w:szCs w:val="20"/>
        </w:rPr>
        <w:t xml:space="preserve">se strinjamo z javno objavo podatkov o prijavitelju in </w:t>
      </w:r>
      <w:r w:rsidRPr="00DF0E28">
        <w:rPr>
          <w:rFonts w:ascii="Arial" w:hAnsi="Arial" w:cs="Arial"/>
          <w:color w:val="000000"/>
          <w:sz w:val="20"/>
          <w:szCs w:val="20"/>
        </w:rPr>
        <w:t>projektu</w:t>
      </w:r>
      <w:r w:rsidRPr="00DF0E28">
        <w:rPr>
          <w:rFonts w:ascii="Arial" w:hAnsi="Arial" w:cs="Arial"/>
          <w:sz w:val="20"/>
          <w:szCs w:val="20"/>
        </w:rPr>
        <w:t xml:space="preserve">, o odobrenih in izplačanih denarnih sredstvih in da dovoljujemo objavo osnovnih podatkov o </w:t>
      </w:r>
      <w:r w:rsidRPr="00DF0E28">
        <w:rPr>
          <w:rFonts w:ascii="Arial" w:hAnsi="Arial" w:cs="Arial"/>
          <w:color w:val="000000"/>
          <w:sz w:val="20"/>
          <w:szCs w:val="20"/>
        </w:rPr>
        <w:t xml:space="preserve">projektu </w:t>
      </w:r>
      <w:r w:rsidRPr="00DF0E28">
        <w:rPr>
          <w:rFonts w:ascii="Arial" w:hAnsi="Arial" w:cs="Arial"/>
          <w:sz w:val="20"/>
          <w:szCs w:val="20"/>
        </w:rPr>
        <w:t>in prejemniku sredstev skladno z zakonom, ki ureja dostop do informacij javnega značaja in zakonom, ki ureja varstvo osebnih podatkov;</w:t>
      </w:r>
    </w:p>
    <w:p w14:paraId="2CF7006F" w14:textId="32754C95" w:rsidR="0083177A" w:rsidRDefault="0033663F" w:rsidP="0083177A">
      <w:pPr>
        <w:pStyle w:val="Odstavekseznama"/>
        <w:numPr>
          <w:ilvl w:val="0"/>
          <w:numId w:val="2"/>
        </w:numPr>
        <w:spacing w:before="120" w:after="120" w:line="276" w:lineRule="auto"/>
        <w:jc w:val="both"/>
        <w:rPr>
          <w:rFonts w:ascii="Arial" w:hAnsi="Arial" w:cs="Arial"/>
          <w:sz w:val="20"/>
          <w:szCs w:val="20"/>
        </w:rPr>
      </w:pPr>
      <w:r w:rsidRPr="00DF0E28">
        <w:rPr>
          <w:rFonts w:ascii="Arial" w:hAnsi="Arial" w:cs="Arial"/>
          <w:sz w:val="20"/>
          <w:szCs w:val="20"/>
        </w:rPr>
        <w:t>dovoljujemo ministrstvu zbiranje in obdelavo osebnih podatkov v skladu s točko 21 javnega razpisa in Prilogo 1, ki je del razpisne dokumentacije</w:t>
      </w:r>
      <w:r w:rsidR="0083177A">
        <w:rPr>
          <w:rFonts w:ascii="Arial" w:hAnsi="Arial" w:cs="Arial"/>
          <w:sz w:val="20"/>
          <w:szCs w:val="20"/>
        </w:rPr>
        <w:t>;</w:t>
      </w:r>
      <w:r w:rsidR="0083177A" w:rsidRPr="0083177A">
        <w:rPr>
          <w:rFonts w:ascii="Arial" w:hAnsi="Arial" w:cs="Arial"/>
          <w:sz w:val="20"/>
          <w:szCs w:val="20"/>
        </w:rPr>
        <w:t xml:space="preserve"> </w:t>
      </w:r>
    </w:p>
    <w:p w14:paraId="1A806AF4" w14:textId="7D1B232E" w:rsidR="0083177A" w:rsidRDefault="0018787D" w:rsidP="0083177A">
      <w:pPr>
        <w:pStyle w:val="Odstavekseznama"/>
        <w:numPr>
          <w:ilvl w:val="0"/>
          <w:numId w:val="2"/>
        </w:numPr>
        <w:spacing w:before="120" w:after="120" w:line="276" w:lineRule="auto"/>
        <w:jc w:val="both"/>
        <w:rPr>
          <w:rFonts w:ascii="Arial" w:hAnsi="Arial" w:cs="Arial"/>
          <w:sz w:val="20"/>
          <w:szCs w:val="20"/>
        </w:rPr>
      </w:pPr>
      <w:r>
        <w:rPr>
          <w:rFonts w:ascii="Arial" w:hAnsi="Arial" w:cs="Arial"/>
          <w:sz w:val="20"/>
          <w:szCs w:val="20"/>
        </w:rPr>
        <w:t xml:space="preserve">soglašamo, da SRRS </w:t>
      </w:r>
      <w:r w:rsidR="0083177A">
        <w:rPr>
          <w:rFonts w:ascii="Arial" w:hAnsi="Arial" w:cs="Arial"/>
          <w:sz w:val="20"/>
          <w:szCs w:val="20"/>
        </w:rPr>
        <w:t>za namen postopka dodelitve sredstev in spremljanja projekta iz naslova javnega razpisa</w:t>
      </w:r>
      <w:r>
        <w:rPr>
          <w:rFonts w:ascii="Arial" w:hAnsi="Arial" w:cs="Arial"/>
          <w:sz w:val="20"/>
          <w:szCs w:val="20"/>
        </w:rPr>
        <w:t xml:space="preserve">, </w:t>
      </w:r>
      <w:r w:rsidR="0083177A">
        <w:rPr>
          <w:rFonts w:ascii="Arial" w:hAnsi="Arial" w:cs="Arial"/>
          <w:sz w:val="20"/>
          <w:szCs w:val="20"/>
        </w:rPr>
        <w:t>pridobi in preveri podatke iz ustreznih uradnih evidenc za preverjanje navedb v vlogi, skladno z zahtevami razpisa in razpisne dokumentacije ter navedb v okviru spremljave projekta;</w:t>
      </w:r>
    </w:p>
    <w:p w14:paraId="26254CA7" w14:textId="2E420CE0" w:rsidR="00B40044" w:rsidRPr="008E511E" w:rsidRDefault="0083177A" w:rsidP="0083177A">
      <w:pPr>
        <w:pStyle w:val="Odstavekseznama"/>
        <w:numPr>
          <w:ilvl w:val="0"/>
          <w:numId w:val="2"/>
        </w:numPr>
        <w:spacing w:before="120" w:after="120" w:line="276" w:lineRule="auto"/>
        <w:jc w:val="both"/>
        <w:rPr>
          <w:rFonts w:ascii="Arial" w:hAnsi="Arial" w:cs="Arial"/>
          <w:sz w:val="20"/>
          <w:szCs w:val="20"/>
        </w:rPr>
      </w:pPr>
      <w:r>
        <w:rPr>
          <w:rFonts w:ascii="Arial" w:hAnsi="Arial" w:cs="Arial"/>
          <w:sz w:val="20"/>
          <w:szCs w:val="20"/>
        </w:rPr>
        <w:t xml:space="preserve">bomo </w:t>
      </w:r>
      <w:r w:rsidR="0018787D">
        <w:rPr>
          <w:rFonts w:ascii="Arial" w:hAnsi="Arial" w:cs="Arial"/>
          <w:sz w:val="20"/>
          <w:szCs w:val="20"/>
        </w:rPr>
        <w:t>SRRS</w:t>
      </w:r>
      <w:r>
        <w:rPr>
          <w:rFonts w:ascii="Arial" w:hAnsi="Arial" w:cs="Arial"/>
          <w:sz w:val="20"/>
          <w:szCs w:val="20"/>
        </w:rPr>
        <w:t xml:space="preserve"> po preveritvi podatkov iz vloge prijavitelja, na njegovo zahtevo sami posredovali podatke, ki jih ne more pridobiti in preveriti iz uradnih evidenc oziroma ostalih evidenc</w:t>
      </w:r>
      <w:r w:rsidR="0014677B">
        <w:rPr>
          <w:rFonts w:ascii="Arial" w:hAnsi="Arial" w:cs="Arial"/>
          <w:sz w:val="20"/>
          <w:szCs w:val="20"/>
        </w:rPr>
        <w:t>.</w:t>
      </w:r>
    </w:p>
    <w:bookmarkEnd w:id="7"/>
    <w:p w14:paraId="43A7A584" w14:textId="79EDEE41" w:rsidR="00B40044" w:rsidRPr="002323F5" w:rsidRDefault="00B40044" w:rsidP="00B40044">
      <w:pPr>
        <w:spacing w:line="276" w:lineRule="auto"/>
        <w:jc w:val="both"/>
        <w:rPr>
          <w:rFonts w:ascii="Arial" w:hAnsi="Arial" w:cs="Arial"/>
          <w:sz w:val="20"/>
          <w:szCs w:val="20"/>
          <w:lang w:eastAsia="de-DE"/>
        </w:rPr>
      </w:pPr>
      <w:r w:rsidRPr="002323F5">
        <w:rPr>
          <w:rFonts w:ascii="Arial" w:hAnsi="Arial" w:cs="Arial"/>
          <w:sz w:val="20"/>
          <w:szCs w:val="20"/>
          <w:lang w:eastAsia="de-DE"/>
        </w:rPr>
        <w:t>Za navedene izjave kazensko in materialno odgovarjamo. Zavedamo se, da bo v primeru če bo ugotovljena neresničnost katerekoli izjave kadarkoli tekom izbire ali izvajanja projekta, moral izbrani prijavitelj vrniti vsa prejeta sredstva, skupaj z zamudnimi obrestmi.</w:t>
      </w:r>
      <w:r w:rsidR="0018787D" w:rsidRPr="0018787D">
        <w:t xml:space="preserve"> </w:t>
      </w:r>
    </w:p>
    <w:p w14:paraId="118594BE" w14:textId="77777777" w:rsidR="00B40044" w:rsidRDefault="00B40044" w:rsidP="00B40044">
      <w:pPr>
        <w:spacing w:after="0" w:line="240" w:lineRule="auto"/>
        <w:jc w:val="both"/>
        <w:rPr>
          <w:rFonts w:ascii="Arial" w:eastAsia="Times New Roman" w:hAnsi="Arial" w:cs="Arial"/>
          <w:kern w:val="0"/>
          <w:sz w:val="20"/>
          <w:szCs w:val="20"/>
          <w:lang w:eastAsia="sl-SI"/>
          <w14:ligatures w14:val="none"/>
        </w:rPr>
      </w:pPr>
    </w:p>
    <w:p w14:paraId="4CA8040E" w14:textId="77777777" w:rsidR="00B40044" w:rsidRPr="0055274A" w:rsidRDefault="00B40044" w:rsidP="00B40044">
      <w:pPr>
        <w:spacing w:after="0" w:line="240"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Ime in priimek ter podpis odgovorne osebe:</w:t>
      </w:r>
    </w:p>
    <w:p w14:paraId="64B06E6A" w14:textId="77777777" w:rsidR="00B40044" w:rsidRPr="0055274A" w:rsidRDefault="00B40044" w:rsidP="00B40044">
      <w:pPr>
        <w:spacing w:after="0" w:line="240"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Datum:</w:t>
      </w:r>
    </w:p>
    <w:p w14:paraId="5F88D6D6" w14:textId="77777777" w:rsidR="00B40044" w:rsidRDefault="00B40044" w:rsidP="00B40044">
      <w:pPr>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Žig (ali navedba »Ne poslujemo z žigom«):</w:t>
      </w:r>
      <w:r>
        <w:rPr>
          <w:rFonts w:ascii="Arial" w:eastAsia="Times New Roman" w:hAnsi="Arial" w:cs="Arial"/>
          <w:kern w:val="0"/>
          <w:sz w:val="20"/>
          <w:szCs w:val="20"/>
          <w:lang w:eastAsia="sl-SI"/>
          <w14:ligatures w14:val="none"/>
        </w:rPr>
        <w:br w:type="page"/>
      </w:r>
    </w:p>
    <w:p w14:paraId="27AB58E8" w14:textId="77777777" w:rsidR="000C0485" w:rsidRDefault="00B40044" w:rsidP="000C0485">
      <w:pPr>
        <w:rPr>
          <w:rFonts w:ascii="Arial" w:eastAsia="Times New Roman" w:hAnsi="Arial" w:cs="Arial"/>
          <w:b/>
          <w:bCs/>
          <w:i/>
          <w:iCs/>
          <w:kern w:val="0"/>
          <w:sz w:val="20"/>
          <w:szCs w:val="20"/>
          <w:lang w:eastAsia="sl-SI"/>
          <w14:ligatures w14:val="none"/>
        </w:rPr>
      </w:pPr>
      <w:r w:rsidRPr="00B65B24">
        <w:rPr>
          <w:rFonts w:ascii="Arial" w:eastAsia="Times New Roman" w:hAnsi="Arial" w:cs="Times New Roman"/>
          <w:b/>
          <w:bCs/>
          <w:kern w:val="0"/>
          <w:sz w:val="20"/>
          <w:szCs w:val="20"/>
          <w14:ligatures w14:val="none"/>
        </w:rPr>
        <w:lastRenderedPageBreak/>
        <w:t xml:space="preserve">Priloga št. 3 </w:t>
      </w:r>
      <w:r>
        <w:rPr>
          <w:rFonts w:ascii="Arial" w:eastAsia="Times New Roman" w:hAnsi="Arial" w:cs="Times New Roman"/>
          <w:b/>
          <w:bCs/>
          <w:kern w:val="0"/>
          <w:sz w:val="20"/>
          <w:szCs w:val="20"/>
          <w14:ligatures w14:val="none"/>
        </w:rPr>
        <w:t>:</w:t>
      </w:r>
      <w:r w:rsidRPr="00B65B24">
        <w:rPr>
          <w:rFonts w:ascii="Arial" w:eastAsia="Times New Roman" w:hAnsi="Arial" w:cs="Times New Roman"/>
          <w:b/>
          <w:bCs/>
          <w:kern w:val="0"/>
          <w:sz w:val="20"/>
          <w:szCs w:val="20"/>
          <w14:ligatures w14:val="none"/>
        </w:rPr>
        <w:t xml:space="preserve"> </w:t>
      </w:r>
      <w:r w:rsidRPr="00B65B24">
        <w:rPr>
          <w:rFonts w:ascii="Arial" w:eastAsia="Times New Roman" w:hAnsi="Arial" w:cs="Arial"/>
          <w:b/>
          <w:bCs/>
          <w:kern w:val="0"/>
          <w:sz w:val="20"/>
          <w:szCs w:val="20"/>
          <w:lang w:eastAsia="sl-SI"/>
          <w14:ligatures w14:val="none"/>
        </w:rPr>
        <w:t xml:space="preserve">Izjava o pomočeh </w:t>
      </w:r>
      <w:r w:rsidRPr="22475D36">
        <w:rPr>
          <w:rFonts w:ascii="Arial" w:eastAsia="Times New Roman" w:hAnsi="Arial" w:cs="Arial"/>
          <w:b/>
          <w:bCs/>
          <w:i/>
          <w:iCs/>
          <w:kern w:val="0"/>
          <w:sz w:val="20"/>
          <w:szCs w:val="20"/>
          <w:lang w:eastAsia="sl-SI"/>
          <w14:ligatures w14:val="none"/>
        </w:rPr>
        <w:t>de minimis</w:t>
      </w:r>
    </w:p>
    <w:p w14:paraId="592EBA81" w14:textId="2DF9270B" w:rsidR="00B40044" w:rsidRDefault="000C0485" w:rsidP="000C0485">
      <w:pPr>
        <w:rPr>
          <w:rFonts w:ascii="Arial" w:eastAsia="Times New Roman" w:hAnsi="Arial" w:cs="Arial"/>
          <w:kern w:val="0"/>
          <w:sz w:val="20"/>
          <w:szCs w:val="20"/>
          <w:lang w:eastAsia="de-DE"/>
          <w14:ligatures w14:val="none"/>
        </w:rPr>
      </w:pPr>
      <w:r>
        <w:rPr>
          <w:rFonts w:ascii="Arial" w:eastAsia="Times New Roman" w:hAnsi="Arial" w:cs="Arial"/>
          <w:kern w:val="0"/>
          <w:sz w:val="20"/>
          <w:szCs w:val="20"/>
          <w:lang w:eastAsia="de-DE"/>
          <w14:ligatures w14:val="none"/>
        </w:rPr>
        <w:t>I</w:t>
      </w:r>
      <w:r w:rsidRPr="00A079AD">
        <w:rPr>
          <w:rFonts w:ascii="Arial" w:eastAsia="Times New Roman" w:hAnsi="Arial" w:cs="Arial"/>
          <w:kern w:val="0"/>
          <w:sz w:val="20"/>
          <w:szCs w:val="20"/>
          <w:lang w:eastAsia="de-DE"/>
          <w14:ligatures w14:val="none"/>
        </w:rPr>
        <w:t xml:space="preserve">zjava je priloga k vlogi, ki jo prijavitelj izpolni v </w:t>
      </w:r>
      <w:proofErr w:type="spellStart"/>
      <w:r w:rsidRPr="00A079AD">
        <w:rPr>
          <w:rFonts w:ascii="Arial" w:eastAsia="Times New Roman" w:hAnsi="Arial" w:cs="Arial"/>
          <w:kern w:val="0"/>
          <w:sz w:val="20"/>
          <w:szCs w:val="20"/>
          <w:lang w:eastAsia="de-DE"/>
          <w14:ligatures w14:val="none"/>
        </w:rPr>
        <w:t>word</w:t>
      </w:r>
      <w:proofErr w:type="spellEnd"/>
      <w:r w:rsidRPr="00A079AD">
        <w:rPr>
          <w:rFonts w:ascii="Arial" w:eastAsia="Times New Roman" w:hAnsi="Arial" w:cs="Arial"/>
          <w:kern w:val="0"/>
          <w:sz w:val="20"/>
          <w:szCs w:val="20"/>
          <w:lang w:eastAsia="de-DE"/>
          <w14:ligatures w14:val="none"/>
        </w:rPr>
        <w:t xml:space="preserve"> dokumentu in jo skenirano odda v </w:t>
      </w:r>
      <w:r w:rsidR="0046754F">
        <w:rPr>
          <w:rFonts w:ascii="Arial" w:eastAsia="Times New Roman" w:hAnsi="Arial" w:cs="Arial"/>
          <w:kern w:val="0"/>
          <w:sz w:val="20"/>
          <w:szCs w:val="20"/>
          <w:lang w:eastAsia="de-DE"/>
          <w14:ligatures w14:val="none"/>
        </w:rPr>
        <w:t>a</w:t>
      </w:r>
      <w:r w:rsidR="0046754F" w:rsidRPr="00A079AD">
        <w:rPr>
          <w:rFonts w:ascii="Arial" w:eastAsia="Times New Roman" w:hAnsi="Arial" w:cs="Arial"/>
          <w:kern w:val="0"/>
          <w:sz w:val="20"/>
          <w:szCs w:val="20"/>
          <w:lang w:eastAsia="de-DE"/>
          <w14:ligatures w14:val="none"/>
        </w:rPr>
        <w:t xml:space="preserve">plikacijo </w:t>
      </w:r>
      <w:r w:rsidRPr="00A079AD">
        <w:rPr>
          <w:rFonts w:ascii="Arial" w:eastAsia="Times New Roman" w:hAnsi="Arial" w:cs="Arial"/>
          <w:kern w:val="0"/>
          <w:sz w:val="20"/>
          <w:szCs w:val="20"/>
          <w:lang w:eastAsia="de-DE"/>
          <w14:ligatures w14:val="none"/>
        </w:rPr>
        <w:t xml:space="preserve">»e-Rsklad«, na naslovu </w:t>
      </w:r>
      <w:hyperlink r:id="rId22" w:history="1">
        <w:r w:rsidRPr="00A079AD">
          <w:rPr>
            <w:rStyle w:val="Hiperpovezava"/>
            <w:rFonts w:ascii="Arial" w:eastAsia="Times New Roman" w:hAnsi="Arial" w:cs="Arial"/>
            <w:kern w:val="0"/>
            <w:sz w:val="20"/>
            <w:szCs w:val="20"/>
            <w:lang w:eastAsia="de-DE"/>
            <w14:ligatures w14:val="none"/>
          </w:rPr>
          <w:t>www.r-sklad.si</w:t>
        </w:r>
      </w:hyperlink>
      <w:r>
        <w:rPr>
          <w:rFonts w:ascii="Arial" w:eastAsia="Times New Roman" w:hAnsi="Arial" w:cs="Arial"/>
          <w:kern w:val="0"/>
          <w:sz w:val="20"/>
          <w:szCs w:val="20"/>
          <w:lang w:eastAsia="de-DE"/>
          <w14:ligatures w14:val="none"/>
        </w:rPr>
        <w:t>.</w:t>
      </w:r>
    </w:p>
    <w:p w14:paraId="14F41977" w14:textId="77777777" w:rsidR="000C0485" w:rsidRPr="00A079AD" w:rsidRDefault="000C0485" w:rsidP="00A079AD">
      <w:pPr>
        <w:rPr>
          <w:rFonts w:ascii="Arial" w:eastAsia="Times New Roman" w:hAnsi="Arial" w:cs="Arial"/>
          <w:kern w:val="0"/>
          <w:sz w:val="20"/>
          <w:szCs w:val="20"/>
          <w:lang w:eastAsia="de-DE"/>
          <w14:ligatures w14:val="none"/>
        </w:rPr>
      </w:pPr>
    </w:p>
    <w:p w14:paraId="70B5D215" w14:textId="77777777" w:rsidR="00B40044" w:rsidRPr="00034F84" w:rsidRDefault="00B40044" w:rsidP="00B40044">
      <w:pPr>
        <w:spacing w:after="0" w:line="240" w:lineRule="auto"/>
        <w:jc w:val="both"/>
        <w:rPr>
          <w:rFonts w:ascii="Arial" w:eastAsia="Times New Roman" w:hAnsi="Arial" w:cs="Arial"/>
          <w:kern w:val="0"/>
          <w:sz w:val="20"/>
          <w:szCs w:val="20"/>
          <w:lang w:eastAsia="de-DE"/>
          <w14:ligatures w14:val="none"/>
        </w:rPr>
      </w:pPr>
      <w:r w:rsidRPr="00034F84">
        <w:rPr>
          <w:rFonts w:ascii="Arial" w:eastAsia="Times New Roman" w:hAnsi="Arial" w:cs="Arial"/>
          <w:kern w:val="0"/>
          <w:sz w:val="20"/>
          <w:szCs w:val="20"/>
          <w:lang w:eastAsia="de-DE"/>
          <w14:ligatures w14:val="none"/>
        </w:rPr>
        <w:t>Izjavljamo, da:</w:t>
      </w:r>
    </w:p>
    <w:p w14:paraId="0A496D10" w14:textId="77777777" w:rsidR="00B40044" w:rsidRPr="00034F84" w:rsidRDefault="00B40044" w:rsidP="00B40044">
      <w:pPr>
        <w:tabs>
          <w:tab w:val="left" w:pos="360"/>
        </w:tabs>
        <w:spacing w:after="0" w:line="240" w:lineRule="auto"/>
        <w:jc w:val="both"/>
        <w:rPr>
          <w:rFonts w:ascii="Arial" w:eastAsia="Times New Roman" w:hAnsi="Arial" w:cs="Arial"/>
          <w:kern w:val="0"/>
          <w:sz w:val="20"/>
          <w:szCs w:val="20"/>
          <w14:ligatures w14:val="none"/>
        </w:rPr>
      </w:pPr>
    </w:p>
    <w:p w14:paraId="3DE9B4FC" w14:textId="3FD21BE7" w:rsidR="00B40044" w:rsidRPr="00034F84" w:rsidRDefault="2EDE495E" w:rsidP="0027356A">
      <w:pPr>
        <w:widowControl w:val="0"/>
        <w:numPr>
          <w:ilvl w:val="0"/>
          <w:numId w:val="4"/>
        </w:numPr>
        <w:autoSpaceDE w:val="0"/>
        <w:autoSpaceDN w:val="0"/>
        <w:adjustRightInd w:val="0"/>
        <w:spacing w:after="0" w:line="240" w:lineRule="auto"/>
        <w:jc w:val="both"/>
        <w:rPr>
          <w:rFonts w:ascii="Arial" w:eastAsia="Calibri" w:hAnsi="Arial" w:cs="Arial"/>
          <w:snapToGrid w:val="0"/>
          <w:kern w:val="0"/>
          <w:sz w:val="20"/>
          <w:szCs w:val="20"/>
          <w14:ligatures w14:val="none"/>
        </w:rPr>
      </w:pPr>
      <w:r w:rsidRPr="00034F84">
        <w:rPr>
          <w:rFonts w:ascii="Arial" w:eastAsia="Times New Roman" w:hAnsi="Arial" w:cs="Arial"/>
          <w:snapToGrid w:val="0"/>
          <w:kern w:val="0"/>
          <w:sz w:val="20"/>
          <w:szCs w:val="20"/>
          <w14:ligatures w14:val="none"/>
        </w:rPr>
        <w:t xml:space="preserve">smo seznanjeni, da financiranje po tej pogodbi pomeni obliko pomoči </w:t>
      </w:r>
      <w:r w:rsidRPr="2AAFD01C">
        <w:rPr>
          <w:rFonts w:ascii="Arial" w:eastAsia="Times New Roman" w:hAnsi="Arial" w:cs="Arial"/>
          <w:i/>
          <w:iCs/>
          <w:snapToGrid w:val="0"/>
          <w:kern w:val="0"/>
          <w:sz w:val="20"/>
          <w:szCs w:val="20"/>
          <w14:ligatures w14:val="none"/>
        </w:rPr>
        <w:t>de minimis</w:t>
      </w:r>
      <w:r w:rsidRPr="00034F84">
        <w:rPr>
          <w:rFonts w:ascii="Arial" w:eastAsia="Times New Roman" w:hAnsi="Arial" w:cs="Arial"/>
          <w:snapToGrid w:val="0"/>
          <w:kern w:val="0"/>
          <w:sz w:val="20"/>
          <w:szCs w:val="20"/>
          <w14:ligatures w14:val="none"/>
        </w:rPr>
        <w:t xml:space="preserve"> skladno z </w:t>
      </w:r>
      <w:r w:rsidRPr="00034F84">
        <w:rPr>
          <w:rFonts w:ascii="Arial" w:eastAsia="Calibri" w:hAnsi="Arial" w:cs="Arial"/>
          <w:snapToGrid w:val="0"/>
          <w:kern w:val="0"/>
          <w:sz w:val="20"/>
          <w:szCs w:val="20"/>
          <w14:ligatures w14:val="none"/>
        </w:rPr>
        <w:t xml:space="preserve">Uredbo Komisije (EU) št. 2023/2831 z dne 13. decembra 2023 o uporabi členov 107 in 108 Pogodbe o delovanju Evropske unije pri pomoči de minimis (UL L </w:t>
      </w:r>
      <w:r w:rsidR="008D34E0">
        <w:rPr>
          <w:rFonts w:ascii="Arial" w:eastAsia="Calibri" w:hAnsi="Arial" w:cs="Arial"/>
          <w:snapToGrid w:val="0"/>
          <w:kern w:val="0"/>
          <w:sz w:val="20"/>
          <w:szCs w:val="20"/>
          <w14:ligatures w14:val="none"/>
        </w:rPr>
        <w:t xml:space="preserve">št. </w:t>
      </w:r>
      <w:r w:rsidRPr="00034F84">
        <w:rPr>
          <w:rFonts w:ascii="Arial" w:eastAsia="Calibri" w:hAnsi="Arial" w:cs="Arial"/>
          <w:snapToGrid w:val="0"/>
          <w:kern w:val="0"/>
          <w:sz w:val="20"/>
          <w:szCs w:val="20"/>
          <w14:ligatures w14:val="none"/>
        </w:rPr>
        <w:t>2023/2832</w:t>
      </w:r>
      <w:r w:rsidR="008D34E0">
        <w:rPr>
          <w:rFonts w:ascii="Arial" w:eastAsia="Calibri" w:hAnsi="Arial" w:cs="Arial"/>
          <w:snapToGrid w:val="0"/>
          <w:kern w:val="0"/>
          <w:sz w:val="20"/>
          <w:szCs w:val="20"/>
          <w14:ligatures w14:val="none"/>
        </w:rPr>
        <w:t xml:space="preserve"> z dne</w:t>
      </w:r>
      <w:r w:rsidRPr="00034F84">
        <w:rPr>
          <w:rFonts w:ascii="Arial" w:eastAsia="Calibri" w:hAnsi="Arial" w:cs="Arial"/>
          <w:snapToGrid w:val="0"/>
          <w:kern w:val="0"/>
          <w:sz w:val="20"/>
          <w:szCs w:val="20"/>
          <w14:ligatures w14:val="none"/>
        </w:rPr>
        <w:t xml:space="preserve"> 15. 12. 2023);</w:t>
      </w:r>
    </w:p>
    <w:p w14:paraId="49D10DE6" w14:textId="77777777" w:rsidR="00B40044" w:rsidRPr="00034F84" w:rsidRDefault="00B40044" w:rsidP="00B40044">
      <w:pPr>
        <w:widowControl w:val="0"/>
        <w:autoSpaceDE w:val="0"/>
        <w:autoSpaceDN w:val="0"/>
        <w:adjustRightInd w:val="0"/>
        <w:spacing w:after="0" w:line="240" w:lineRule="auto"/>
        <w:ind w:left="720"/>
        <w:rPr>
          <w:rFonts w:ascii="Arial" w:eastAsia="Calibri" w:hAnsi="Arial" w:cs="Arial"/>
          <w:snapToGrid w:val="0"/>
          <w:kern w:val="0"/>
          <w:sz w:val="20"/>
          <w:szCs w:val="20"/>
          <w14:ligatures w14:val="none"/>
        </w:rPr>
      </w:pPr>
    </w:p>
    <w:p w14:paraId="740F0F09" w14:textId="77777777" w:rsidR="00B40044" w:rsidRPr="00034F84" w:rsidRDefault="00B40044" w:rsidP="0027356A">
      <w:pPr>
        <w:widowControl w:val="0"/>
        <w:numPr>
          <w:ilvl w:val="0"/>
          <w:numId w:val="4"/>
        </w:numPr>
        <w:autoSpaceDE w:val="0"/>
        <w:autoSpaceDN w:val="0"/>
        <w:adjustRightInd w:val="0"/>
        <w:spacing w:after="0" w:line="240" w:lineRule="auto"/>
        <w:jc w:val="both"/>
        <w:rPr>
          <w:rFonts w:ascii="Arial" w:eastAsia="Calibri" w:hAnsi="Arial" w:cs="Arial"/>
          <w:snapToGrid w:val="0"/>
          <w:kern w:val="0"/>
          <w:sz w:val="20"/>
          <w:szCs w:val="20"/>
          <w14:ligatures w14:val="none"/>
        </w:rPr>
      </w:pPr>
      <w:r w:rsidRPr="00034F84">
        <w:rPr>
          <w:rFonts w:ascii="Arial" w:eastAsia="Times New Roman" w:hAnsi="Arial" w:cs="Arial"/>
          <w:snapToGrid w:val="0"/>
          <w:kern w:val="0"/>
          <w:sz w:val="20"/>
          <w:szCs w:val="20"/>
          <w14:ligatures w14:val="none"/>
        </w:rPr>
        <w:t>nismo dejavni v naslednjih sektorjih:</w:t>
      </w:r>
    </w:p>
    <w:p w14:paraId="00C0CE59" w14:textId="77777777" w:rsidR="00B40044" w:rsidRPr="00126467" w:rsidRDefault="2EDE495E" w:rsidP="0027356A">
      <w:pPr>
        <w:numPr>
          <w:ilvl w:val="0"/>
          <w:numId w:val="5"/>
        </w:numPr>
        <w:autoSpaceDE w:val="0"/>
        <w:autoSpaceDN w:val="0"/>
        <w:adjustRightInd w:val="0"/>
        <w:spacing w:after="13" w:line="240" w:lineRule="auto"/>
        <w:ind w:left="1134"/>
        <w:jc w:val="both"/>
        <w:rPr>
          <w:rFonts w:ascii="Arial" w:eastAsia="Calibri" w:hAnsi="Arial" w:cs="Arial"/>
          <w:kern w:val="0"/>
          <w:sz w:val="20"/>
          <w:szCs w:val="20"/>
          <w14:ligatures w14:val="none"/>
        </w:rPr>
      </w:pPr>
      <w:r w:rsidRPr="00126467">
        <w:rPr>
          <w:rFonts w:ascii="Arial" w:eastAsia="Calibri" w:hAnsi="Arial" w:cs="Arial"/>
          <w:kern w:val="0"/>
          <w:sz w:val="20"/>
          <w:szCs w:val="20"/>
          <w14:ligatures w14:val="none"/>
        </w:rPr>
        <w:t>primarne proizvodnje ribiških proizvodov in proizvodov iz akvakulture, opredeljene v členu 5, točki (a) in (b), Uredbe (EU) št. 1379/2013,</w:t>
      </w:r>
    </w:p>
    <w:p w14:paraId="7FB8EC64" w14:textId="77777777" w:rsidR="00B40044" w:rsidRPr="00034F84" w:rsidRDefault="2EDE495E" w:rsidP="0027356A">
      <w:pPr>
        <w:numPr>
          <w:ilvl w:val="0"/>
          <w:numId w:val="5"/>
        </w:numPr>
        <w:autoSpaceDE w:val="0"/>
        <w:autoSpaceDN w:val="0"/>
        <w:adjustRightInd w:val="0"/>
        <w:spacing w:after="13" w:line="240" w:lineRule="auto"/>
        <w:ind w:left="1134"/>
        <w:jc w:val="both"/>
        <w:rPr>
          <w:rFonts w:ascii="Arial" w:eastAsia="Calibri" w:hAnsi="Arial" w:cs="Arial"/>
          <w:kern w:val="0"/>
          <w:sz w:val="20"/>
          <w:szCs w:val="20"/>
          <w14:ligatures w14:val="none"/>
        </w:rPr>
      </w:pPr>
      <w:r w:rsidRPr="00126467">
        <w:rPr>
          <w:rFonts w:ascii="Arial" w:eastAsia="Calibri" w:hAnsi="Arial" w:cs="Arial"/>
          <w:kern w:val="0"/>
          <w:sz w:val="20"/>
          <w:szCs w:val="20"/>
          <w14:ligatures w14:val="none"/>
        </w:rPr>
        <w:t>predelave</w:t>
      </w:r>
      <w:r w:rsidRPr="00034F84">
        <w:rPr>
          <w:rFonts w:ascii="Arial" w:eastAsia="Calibri" w:hAnsi="Arial" w:cs="Arial"/>
          <w:kern w:val="0"/>
          <w:sz w:val="20"/>
          <w:szCs w:val="20"/>
          <w14:ligatures w14:val="none"/>
        </w:rPr>
        <w:t xml:space="preserve"> in trženje ribiških proizvodov in proizvodov iz akvakulture, kadar je znesek pomoči določen na podlagi cene ali količine proizvodov, nabavljenih ali danih na trg,</w:t>
      </w:r>
    </w:p>
    <w:p w14:paraId="7451C425" w14:textId="77777777" w:rsidR="00B40044" w:rsidRPr="00034F84" w:rsidRDefault="00B40044" w:rsidP="0027356A">
      <w:pPr>
        <w:numPr>
          <w:ilvl w:val="0"/>
          <w:numId w:val="5"/>
        </w:numPr>
        <w:autoSpaceDE w:val="0"/>
        <w:autoSpaceDN w:val="0"/>
        <w:adjustRightInd w:val="0"/>
        <w:spacing w:after="13" w:line="240" w:lineRule="auto"/>
        <w:ind w:left="1134"/>
        <w:jc w:val="both"/>
        <w:rPr>
          <w:rFonts w:ascii="Arial" w:eastAsia="Calibri" w:hAnsi="Arial" w:cs="Arial"/>
          <w:kern w:val="0"/>
          <w:sz w:val="20"/>
          <w:szCs w:val="20"/>
          <w14:ligatures w14:val="none"/>
        </w:rPr>
      </w:pPr>
      <w:r w:rsidRPr="00034F84">
        <w:rPr>
          <w:rFonts w:ascii="Arial" w:eastAsia="Calibri" w:hAnsi="Arial" w:cs="Arial"/>
          <w:kern w:val="0"/>
          <w:sz w:val="20"/>
          <w:szCs w:val="20"/>
          <w14:ligatures w14:val="none"/>
        </w:rPr>
        <w:t xml:space="preserve">primarne proizvodnje kmetijskih proizvodov iz seznama v Prilogi I k Pogodbi o ustanovitvi Evropske skupnosti, </w:t>
      </w:r>
    </w:p>
    <w:p w14:paraId="7FDEA291" w14:textId="77777777" w:rsidR="00B40044" w:rsidRPr="00034F84" w:rsidRDefault="2EDE495E" w:rsidP="0027356A">
      <w:pPr>
        <w:numPr>
          <w:ilvl w:val="0"/>
          <w:numId w:val="5"/>
        </w:numPr>
        <w:autoSpaceDE w:val="0"/>
        <w:autoSpaceDN w:val="0"/>
        <w:adjustRightInd w:val="0"/>
        <w:spacing w:after="0" w:line="240" w:lineRule="auto"/>
        <w:ind w:left="1134"/>
        <w:jc w:val="both"/>
        <w:rPr>
          <w:rFonts w:ascii="Arial" w:eastAsia="Calibri" w:hAnsi="Arial" w:cs="Arial"/>
          <w:kern w:val="0"/>
          <w:sz w:val="20"/>
          <w:szCs w:val="20"/>
          <w14:ligatures w14:val="none"/>
        </w:rPr>
      </w:pPr>
      <w:r w:rsidRPr="00034F84">
        <w:rPr>
          <w:rFonts w:ascii="Arial" w:eastAsia="Calibri" w:hAnsi="Arial" w:cs="Arial"/>
          <w:kern w:val="0"/>
          <w:sz w:val="20"/>
          <w:szCs w:val="20"/>
          <w14:ligatures w14:val="none"/>
        </w:rPr>
        <w:t xml:space="preserve">predelave in trženja kmetijskih proizvodov iz seznama v Prilogi I k Pogodbi v naslednjih primerih: </w:t>
      </w:r>
    </w:p>
    <w:p w14:paraId="1B0FA0DF" w14:textId="77777777" w:rsidR="00B40044" w:rsidRPr="00034F84" w:rsidRDefault="00B40044" w:rsidP="00B40044">
      <w:pPr>
        <w:autoSpaceDE w:val="0"/>
        <w:autoSpaceDN w:val="0"/>
        <w:adjustRightInd w:val="0"/>
        <w:spacing w:after="0" w:line="240" w:lineRule="auto"/>
        <w:ind w:left="1416"/>
        <w:jc w:val="both"/>
        <w:rPr>
          <w:rFonts w:ascii="Arial" w:eastAsia="Calibri" w:hAnsi="Arial" w:cs="Arial"/>
          <w:kern w:val="0"/>
          <w:sz w:val="20"/>
          <w:szCs w:val="20"/>
          <w14:ligatures w14:val="none"/>
        </w:rPr>
      </w:pPr>
      <w:r w:rsidRPr="00034F84">
        <w:rPr>
          <w:rFonts w:ascii="Arial" w:eastAsia="Calibri" w:hAnsi="Arial" w:cs="Arial"/>
          <w:kern w:val="0"/>
          <w:sz w:val="20"/>
          <w:szCs w:val="20"/>
          <w14:ligatures w14:val="none"/>
        </w:rPr>
        <w:t xml:space="preserve">i. če je znesek pomoči določen na podlagi cene ali količine zadevnih proizvodov, ki so kupljeni od primarnih proizvajalcev ali jih zadevna podjetja dajo na trg, </w:t>
      </w:r>
    </w:p>
    <w:p w14:paraId="419B38CB" w14:textId="77777777" w:rsidR="00B40044" w:rsidRPr="00034F84" w:rsidRDefault="00B40044" w:rsidP="00B40044">
      <w:pPr>
        <w:autoSpaceDE w:val="0"/>
        <w:autoSpaceDN w:val="0"/>
        <w:adjustRightInd w:val="0"/>
        <w:spacing w:after="0" w:line="240" w:lineRule="auto"/>
        <w:ind w:left="1416"/>
        <w:jc w:val="both"/>
        <w:rPr>
          <w:rFonts w:ascii="Arial" w:eastAsia="Calibri" w:hAnsi="Arial" w:cs="Arial"/>
          <w:kern w:val="0"/>
          <w:sz w:val="20"/>
          <w:szCs w:val="20"/>
          <w14:ligatures w14:val="none"/>
        </w:rPr>
      </w:pPr>
      <w:r w:rsidRPr="00034F84">
        <w:rPr>
          <w:rFonts w:ascii="Arial" w:eastAsia="Calibri" w:hAnsi="Arial" w:cs="Arial"/>
          <w:kern w:val="0"/>
          <w:sz w:val="20"/>
          <w:szCs w:val="20"/>
          <w14:ligatures w14:val="none"/>
        </w:rPr>
        <w:t xml:space="preserve">ii. če je pomoč pogojena s tem, da se delno ali v celoti prenese na primarne proizvajalce; </w:t>
      </w:r>
    </w:p>
    <w:p w14:paraId="7ADE9CE8" w14:textId="77777777" w:rsidR="00B40044" w:rsidRPr="00034F84" w:rsidRDefault="00B40044" w:rsidP="00B40044">
      <w:pPr>
        <w:autoSpaceDE w:val="0"/>
        <w:autoSpaceDN w:val="0"/>
        <w:adjustRightInd w:val="0"/>
        <w:spacing w:after="0" w:line="240" w:lineRule="auto"/>
        <w:ind w:left="1416"/>
        <w:rPr>
          <w:rFonts w:ascii="Arial" w:eastAsia="Calibri" w:hAnsi="Arial" w:cs="Arial"/>
          <w:kern w:val="0"/>
          <w:sz w:val="20"/>
          <w:szCs w:val="20"/>
          <w14:ligatures w14:val="none"/>
        </w:rPr>
      </w:pPr>
    </w:p>
    <w:p w14:paraId="49367654" w14:textId="77777777"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 Pomoč ne bo pogojena s prednostno rabo domačih proizvodov pred uvoženimi;</w:t>
      </w:r>
    </w:p>
    <w:p w14:paraId="49664CB5" w14:textId="77777777" w:rsidR="00B40044" w:rsidRPr="00034F84" w:rsidRDefault="00B40044" w:rsidP="00B40044">
      <w:pPr>
        <w:spacing w:after="0" w:line="240" w:lineRule="auto"/>
        <w:ind w:left="720"/>
        <w:jc w:val="both"/>
        <w:rPr>
          <w:rFonts w:ascii="Arial" w:eastAsia="Times New Roman" w:hAnsi="Arial" w:cs="Arial"/>
          <w:kern w:val="0"/>
          <w:sz w:val="20"/>
          <w:szCs w:val="20"/>
          <w14:ligatures w14:val="none"/>
        </w:rPr>
      </w:pPr>
    </w:p>
    <w:p w14:paraId="74998D93" w14:textId="77777777"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 xml:space="preserve">z dodeljenim zneskom pomoči </w:t>
      </w:r>
      <w:r w:rsidRPr="2AAFD01C">
        <w:rPr>
          <w:rFonts w:ascii="Arial" w:eastAsia="Times New Roman" w:hAnsi="Arial" w:cs="Arial"/>
          <w:i/>
          <w:iCs/>
          <w:kern w:val="0"/>
          <w:sz w:val="20"/>
          <w:szCs w:val="20"/>
          <w14:ligatures w14:val="none"/>
        </w:rPr>
        <w:t>de minimis</w:t>
      </w:r>
      <w:r w:rsidRPr="00034F84">
        <w:rPr>
          <w:rFonts w:ascii="Arial" w:eastAsia="Times New Roman" w:hAnsi="Arial" w:cs="Arial"/>
          <w:kern w:val="0"/>
          <w:sz w:val="20"/>
          <w:szCs w:val="20"/>
          <w14:ligatures w14:val="none"/>
        </w:rPr>
        <w:t xml:space="preserve"> na podlagi te pogodbe ne bo presežena zgornja meja </w:t>
      </w:r>
      <w:r w:rsidRPr="2AAFD01C">
        <w:rPr>
          <w:rFonts w:ascii="Arial" w:eastAsia="Times New Roman" w:hAnsi="Arial" w:cs="Arial"/>
          <w:i/>
          <w:iCs/>
          <w:kern w:val="0"/>
          <w:sz w:val="20"/>
          <w:szCs w:val="20"/>
          <w14:ligatures w14:val="none"/>
        </w:rPr>
        <w:t>de minimis</w:t>
      </w:r>
      <w:r w:rsidRPr="00034F84">
        <w:rPr>
          <w:rFonts w:ascii="Arial" w:eastAsia="Times New Roman" w:hAnsi="Arial" w:cs="Arial"/>
          <w:kern w:val="0"/>
          <w:sz w:val="20"/>
          <w:szCs w:val="20"/>
          <w14:ligatures w14:val="none"/>
        </w:rPr>
        <w:t xml:space="preserve"> pomoči, dodeljena enotnemu</w:t>
      </w:r>
      <w:r w:rsidR="00B40044" w:rsidRPr="00034F84">
        <w:rPr>
          <w:rFonts w:ascii="Arial" w:eastAsia="Times New Roman" w:hAnsi="Arial" w:cs="Arial"/>
          <w:kern w:val="0"/>
          <w:sz w:val="20"/>
          <w:szCs w:val="20"/>
          <w:vertAlign w:val="superscript"/>
          <w14:ligatures w14:val="none"/>
        </w:rPr>
        <w:footnoteReference w:id="2"/>
      </w:r>
      <w:r w:rsidRPr="00034F84">
        <w:rPr>
          <w:rFonts w:ascii="Arial" w:eastAsia="Times New Roman" w:hAnsi="Arial" w:cs="Arial"/>
          <w:kern w:val="0"/>
          <w:sz w:val="20"/>
          <w:szCs w:val="20"/>
          <w14:ligatures w14:val="none"/>
        </w:rPr>
        <w:t xml:space="preserve"> podjetju, 300.000,00 EUR v obdobju zadnjih treh let, ne glede na obliko ali namen pomoči, ki se dodeli enotnemu podjetju s strani države članice; </w:t>
      </w:r>
    </w:p>
    <w:p w14:paraId="41D927BB" w14:textId="77777777" w:rsidR="00B40044" w:rsidRPr="00034F84" w:rsidRDefault="00B40044" w:rsidP="00B40044">
      <w:pPr>
        <w:spacing w:after="0" w:line="240" w:lineRule="auto"/>
        <w:jc w:val="both"/>
        <w:rPr>
          <w:rFonts w:ascii="Arial" w:eastAsia="Times New Roman" w:hAnsi="Arial" w:cs="Arial"/>
          <w:kern w:val="0"/>
          <w:sz w:val="20"/>
          <w:szCs w:val="20"/>
          <w14:ligatures w14:val="none"/>
        </w:rPr>
      </w:pPr>
    </w:p>
    <w:p w14:paraId="42D5F6FE" w14:textId="77777777"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 xml:space="preserve">v </w:t>
      </w:r>
      <w:r w:rsidRPr="00126467">
        <w:rPr>
          <w:rFonts w:ascii="Arial" w:eastAsia="Times New Roman" w:hAnsi="Arial" w:cs="Arial"/>
          <w:kern w:val="0"/>
          <w:sz w:val="20"/>
          <w:szCs w:val="20"/>
          <w14:ligatures w14:val="none"/>
        </w:rPr>
        <w:t>predhodnih dveh poslovnih letih (2023 in 2024) in v tekočem poslovnem letu (2025) NISMO</w:t>
      </w:r>
      <w:r w:rsidRPr="00034F84">
        <w:rPr>
          <w:rFonts w:ascii="Arial" w:eastAsia="Times New Roman" w:hAnsi="Arial" w:cs="Arial"/>
          <w:kern w:val="0"/>
          <w:sz w:val="20"/>
          <w:szCs w:val="20"/>
          <w14:ligatures w14:val="none"/>
        </w:rPr>
        <w:t xml:space="preserve"> / SMO (označiti) prejeli javnih(a) sredstev(a). V spodnji tabeli se navede vsa javna sredstva, ki so bila dodeljena oz. odobrena v obdobju zadnjih treh let (2023-2025):</w:t>
      </w:r>
    </w:p>
    <w:p w14:paraId="257141BF" w14:textId="77777777" w:rsidR="00B40044" w:rsidRPr="00034F84" w:rsidRDefault="00B40044" w:rsidP="00B40044">
      <w:pPr>
        <w:spacing w:after="0" w:line="240" w:lineRule="auto"/>
        <w:jc w:val="both"/>
        <w:rPr>
          <w:rFonts w:ascii="Arial" w:eastAsia="Times New Roman" w:hAnsi="Arial" w:cs="Arial"/>
          <w:kern w:val="0"/>
          <w:sz w:val="20"/>
          <w:szCs w:val="20"/>
          <w14:ligatures w14:val="none"/>
        </w:rPr>
      </w:pPr>
    </w:p>
    <w:tbl>
      <w:tblPr>
        <w:tblW w:w="829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266"/>
        <w:gridCol w:w="1275"/>
        <w:gridCol w:w="1605"/>
        <w:gridCol w:w="1242"/>
        <w:gridCol w:w="1526"/>
      </w:tblGrid>
      <w:tr w:rsidR="00B40044" w:rsidRPr="00034F84" w14:paraId="28C7A053" w14:textId="77777777" w:rsidTr="00393FCA">
        <w:tc>
          <w:tcPr>
            <w:tcW w:w="383" w:type="dxa"/>
            <w:shd w:val="clear" w:color="auto" w:fill="auto"/>
          </w:tcPr>
          <w:p w14:paraId="04F3FD34"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p>
        </w:tc>
        <w:tc>
          <w:tcPr>
            <w:tcW w:w="2266" w:type="dxa"/>
            <w:shd w:val="clear" w:color="auto" w:fill="auto"/>
          </w:tcPr>
          <w:p w14:paraId="1F456BF0"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Naziv projekta, za katerega ste dobili odobritev sofinanciranja</w:t>
            </w:r>
          </w:p>
        </w:tc>
        <w:tc>
          <w:tcPr>
            <w:tcW w:w="1275" w:type="dxa"/>
            <w:shd w:val="clear" w:color="auto" w:fill="auto"/>
          </w:tcPr>
          <w:p w14:paraId="454AAAEE"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Organ, ki je sredstva odobril</w:t>
            </w:r>
          </w:p>
        </w:tc>
        <w:tc>
          <w:tcPr>
            <w:tcW w:w="1605" w:type="dxa"/>
            <w:shd w:val="clear" w:color="auto" w:fill="auto"/>
          </w:tcPr>
          <w:p w14:paraId="5C8C5702"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Naziv pogodbe</w:t>
            </w:r>
          </w:p>
        </w:tc>
        <w:tc>
          <w:tcPr>
            <w:tcW w:w="1242" w:type="dxa"/>
            <w:shd w:val="clear" w:color="auto" w:fill="auto"/>
          </w:tcPr>
          <w:p w14:paraId="0EF2CCCF"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Datum dodelitve sredstev</w:t>
            </w:r>
          </w:p>
        </w:tc>
        <w:tc>
          <w:tcPr>
            <w:tcW w:w="1526" w:type="dxa"/>
            <w:shd w:val="clear" w:color="auto" w:fill="auto"/>
          </w:tcPr>
          <w:p w14:paraId="13A7D5F4"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Višina odobrenih sredstev (EUR)</w:t>
            </w:r>
          </w:p>
        </w:tc>
      </w:tr>
      <w:tr w:rsidR="00B40044" w:rsidRPr="00034F84" w14:paraId="6759BFDC" w14:textId="77777777" w:rsidTr="00393FCA">
        <w:tc>
          <w:tcPr>
            <w:tcW w:w="383" w:type="dxa"/>
            <w:shd w:val="clear" w:color="auto" w:fill="auto"/>
          </w:tcPr>
          <w:p w14:paraId="0D5E49D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1.</w:t>
            </w:r>
          </w:p>
        </w:tc>
        <w:tc>
          <w:tcPr>
            <w:tcW w:w="2266" w:type="dxa"/>
            <w:shd w:val="clear" w:color="auto" w:fill="auto"/>
          </w:tcPr>
          <w:p w14:paraId="7543DE6C"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47B8D835"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194B569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7A451FC3"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48E07E4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4D488192" w14:textId="77777777" w:rsidTr="00393FCA">
        <w:tc>
          <w:tcPr>
            <w:tcW w:w="383" w:type="dxa"/>
            <w:shd w:val="clear" w:color="auto" w:fill="auto"/>
          </w:tcPr>
          <w:p w14:paraId="7922591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2.</w:t>
            </w:r>
          </w:p>
        </w:tc>
        <w:tc>
          <w:tcPr>
            <w:tcW w:w="2266" w:type="dxa"/>
            <w:shd w:val="clear" w:color="auto" w:fill="auto"/>
          </w:tcPr>
          <w:p w14:paraId="35C10FC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4A878E07"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4D606D9F"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075A46C1"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2D59135C"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7394AE30" w14:textId="77777777" w:rsidTr="00393FCA">
        <w:tc>
          <w:tcPr>
            <w:tcW w:w="383" w:type="dxa"/>
            <w:shd w:val="clear" w:color="auto" w:fill="auto"/>
          </w:tcPr>
          <w:p w14:paraId="719F8D03"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3.</w:t>
            </w:r>
          </w:p>
        </w:tc>
        <w:tc>
          <w:tcPr>
            <w:tcW w:w="2266" w:type="dxa"/>
            <w:shd w:val="clear" w:color="auto" w:fill="auto"/>
          </w:tcPr>
          <w:p w14:paraId="10F1972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1F40EF77"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192F6D78"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4B8741C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1EF3371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3464876C" w14:textId="77777777" w:rsidTr="00393FCA">
        <w:tc>
          <w:tcPr>
            <w:tcW w:w="383" w:type="dxa"/>
            <w:shd w:val="clear" w:color="auto" w:fill="auto"/>
          </w:tcPr>
          <w:p w14:paraId="29EB62EC"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4.</w:t>
            </w:r>
          </w:p>
        </w:tc>
        <w:tc>
          <w:tcPr>
            <w:tcW w:w="2266" w:type="dxa"/>
            <w:shd w:val="clear" w:color="auto" w:fill="auto"/>
          </w:tcPr>
          <w:p w14:paraId="463EB86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6F34F18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5D22A507"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1521E76B"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50B7C09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2DF99D44" w14:textId="77777777" w:rsidTr="00393FCA">
        <w:tc>
          <w:tcPr>
            <w:tcW w:w="383" w:type="dxa"/>
            <w:shd w:val="clear" w:color="auto" w:fill="auto"/>
          </w:tcPr>
          <w:p w14:paraId="0FAC0BE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5.</w:t>
            </w:r>
          </w:p>
        </w:tc>
        <w:tc>
          <w:tcPr>
            <w:tcW w:w="2266" w:type="dxa"/>
            <w:shd w:val="clear" w:color="auto" w:fill="auto"/>
          </w:tcPr>
          <w:p w14:paraId="56519CAB"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13F440B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1C6351DF"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2948A3FE"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62C801C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2840B80B" w14:textId="77777777" w:rsidTr="00393FCA">
        <w:tc>
          <w:tcPr>
            <w:tcW w:w="383" w:type="dxa"/>
            <w:shd w:val="clear" w:color="auto" w:fill="auto"/>
          </w:tcPr>
          <w:p w14:paraId="5C130F58"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6.</w:t>
            </w:r>
          </w:p>
        </w:tc>
        <w:tc>
          <w:tcPr>
            <w:tcW w:w="2266" w:type="dxa"/>
            <w:shd w:val="clear" w:color="auto" w:fill="auto"/>
          </w:tcPr>
          <w:p w14:paraId="6240946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628A5A22"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70B0A9F5"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4475138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5A7A7E00"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27D7D135" w14:textId="77777777" w:rsidTr="00393FCA">
        <w:tc>
          <w:tcPr>
            <w:tcW w:w="383" w:type="dxa"/>
            <w:shd w:val="clear" w:color="auto" w:fill="auto"/>
          </w:tcPr>
          <w:p w14:paraId="55E14301"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7.</w:t>
            </w:r>
          </w:p>
        </w:tc>
        <w:tc>
          <w:tcPr>
            <w:tcW w:w="2266" w:type="dxa"/>
            <w:shd w:val="clear" w:color="auto" w:fill="auto"/>
          </w:tcPr>
          <w:p w14:paraId="3DD4625E"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75" w:type="dxa"/>
            <w:shd w:val="clear" w:color="auto" w:fill="auto"/>
          </w:tcPr>
          <w:p w14:paraId="17CE844C"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605" w:type="dxa"/>
            <w:shd w:val="clear" w:color="auto" w:fill="auto"/>
          </w:tcPr>
          <w:p w14:paraId="68B60A6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242" w:type="dxa"/>
            <w:shd w:val="clear" w:color="auto" w:fill="auto"/>
          </w:tcPr>
          <w:p w14:paraId="2ABA3DD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526" w:type="dxa"/>
            <w:shd w:val="clear" w:color="auto" w:fill="auto"/>
          </w:tcPr>
          <w:p w14:paraId="45E2C622"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bl>
    <w:p w14:paraId="1D81A357" w14:textId="77777777" w:rsidR="00B40044" w:rsidRPr="00034F84" w:rsidRDefault="00B40044" w:rsidP="00B40044">
      <w:pPr>
        <w:tabs>
          <w:tab w:val="left" w:pos="3097"/>
        </w:tabs>
        <w:spacing w:after="0" w:line="260" w:lineRule="atLeast"/>
        <w:rPr>
          <w:rFonts w:ascii="Times New Roman" w:eastAsia="Times New Roman" w:hAnsi="Times New Roman" w:cs="Times New Roman"/>
          <w:kern w:val="0"/>
          <w:sz w:val="20"/>
          <w:szCs w:val="20"/>
          <w14:ligatures w14:val="none"/>
        </w:rPr>
      </w:pPr>
    </w:p>
    <w:p w14:paraId="11640638" w14:textId="77777777"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 xml:space="preserve">nismo in ne bomo za iste že povrnjene upravičene stroške in aktivnosti, ki so predmet financiranja po tej pogodbi, pridobili sredstev iz drugih javnih virov (sredstev evropskega, državnega </w:t>
      </w:r>
      <w:bookmarkStart w:id="11" w:name="_Hlk191465838"/>
      <w:r w:rsidRPr="00034F84">
        <w:rPr>
          <w:rFonts w:ascii="Arial" w:eastAsia="Times New Roman" w:hAnsi="Arial" w:cs="Arial"/>
          <w:kern w:val="0"/>
          <w:sz w:val="20"/>
          <w:szCs w:val="20"/>
          <w14:ligatures w14:val="none"/>
        </w:rPr>
        <w:t xml:space="preserve">ali lokalnega proračuna </w:t>
      </w:r>
      <w:bookmarkEnd w:id="11"/>
      <w:r w:rsidRPr="00034F84">
        <w:rPr>
          <w:rFonts w:ascii="Arial" w:eastAsia="Times New Roman" w:hAnsi="Arial" w:cs="Arial"/>
          <w:kern w:val="0"/>
          <w:sz w:val="20"/>
          <w:szCs w:val="20"/>
          <w14:ligatures w14:val="none"/>
        </w:rPr>
        <w:t xml:space="preserve">- prepoved dvojnega sofinanciranja) in da kumulacija teh pomoči ne bo presegla največje intenzivnosti ali zneska pomoči; </w:t>
      </w:r>
    </w:p>
    <w:p w14:paraId="454F3C01" w14:textId="77777777" w:rsidR="00B40044" w:rsidRPr="00034F84" w:rsidRDefault="00B40044" w:rsidP="00B40044">
      <w:pPr>
        <w:spacing w:after="0" w:line="240" w:lineRule="auto"/>
        <w:ind w:left="720"/>
        <w:jc w:val="both"/>
        <w:rPr>
          <w:rFonts w:ascii="Arial" w:eastAsia="Times New Roman" w:hAnsi="Arial" w:cs="Arial"/>
          <w:kern w:val="0"/>
          <w:sz w:val="20"/>
          <w:szCs w:val="20"/>
          <w14:ligatures w14:val="none"/>
        </w:rPr>
      </w:pPr>
    </w:p>
    <w:p w14:paraId="0BBDCBE8" w14:textId="77777777" w:rsidR="00B40044" w:rsidRPr="00034F84" w:rsidRDefault="00B40044"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 xml:space="preserve">nimamo neporavnanega vračila preveč izplačane pomoči po pravilu </w:t>
      </w:r>
      <w:r w:rsidRPr="00034F84">
        <w:rPr>
          <w:rFonts w:ascii="Arial" w:eastAsia="Times New Roman" w:hAnsi="Arial" w:cs="Arial"/>
          <w:i/>
          <w:iCs/>
          <w:kern w:val="0"/>
          <w:sz w:val="20"/>
          <w:szCs w:val="20"/>
          <w14:ligatures w14:val="none"/>
        </w:rPr>
        <w:t>de minimis</w:t>
      </w:r>
      <w:r w:rsidRPr="00034F84">
        <w:rPr>
          <w:rFonts w:ascii="Arial" w:eastAsia="Times New Roman" w:hAnsi="Arial" w:cs="Arial"/>
          <w:kern w:val="0"/>
          <w:sz w:val="20"/>
          <w:szCs w:val="20"/>
          <w14:ligatures w14:val="none"/>
        </w:rPr>
        <w:t xml:space="preserve"> ali državne pomoči na podlagi predhodnega poziva ministrstva, pristojnega za finance;</w:t>
      </w:r>
    </w:p>
    <w:p w14:paraId="0B443915" w14:textId="77777777" w:rsidR="00B40044" w:rsidRPr="00034F84" w:rsidRDefault="00B40044" w:rsidP="00B40044">
      <w:pPr>
        <w:spacing w:after="0" w:line="240" w:lineRule="auto"/>
        <w:ind w:left="720"/>
        <w:jc w:val="both"/>
        <w:rPr>
          <w:rFonts w:ascii="Arial" w:eastAsia="Times New Roman" w:hAnsi="Arial" w:cs="Arial"/>
          <w:kern w:val="0"/>
          <w:sz w:val="20"/>
          <w:szCs w:val="20"/>
          <w14:ligatures w14:val="none"/>
        </w:rPr>
      </w:pPr>
    </w:p>
    <w:p w14:paraId="534E9E23" w14:textId="77777777" w:rsidR="00B40044" w:rsidRPr="00034F84" w:rsidRDefault="00B40044"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bomo ministrstvo sprotno obveščali o morebitnih dodeljenih sredstvih iz naslova državne pomoči</w:t>
      </w:r>
      <w:r w:rsidRPr="00034F84">
        <w:rPr>
          <w:rFonts w:ascii="Arial" w:eastAsia="Times New Roman" w:hAnsi="Arial" w:cs="Arial"/>
          <w:i/>
          <w:iCs/>
          <w:kern w:val="0"/>
          <w:sz w:val="20"/>
          <w:szCs w:val="20"/>
          <w14:ligatures w14:val="none"/>
        </w:rPr>
        <w:t xml:space="preserve"> de minimis</w:t>
      </w:r>
      <w:r w:rsidRPr="00034F84">
        <w:rPr>
          <w:rFonts w:ascii="Arial" w:eastAsia="Times New Roman" w:hAnsi="Arial" w:cs="Arial"/>
          <w:kern w:val="0"/>
          <w:sz w:val="20"/>
          <w:szCs w:val="20"/>
          <w14:ligatures w14:val="none"/>
        </w:rPr>
        <w:t xml:space="preserve">; </w:t>
      </w:r>
    </w:p>
    <w:p w14:paraId="0A1597CF" w14:textId="77777777" w:rsidR="00B40044" w:rsidRPr="00034F84" w:rsidRDefault="00B40044" w:rsidP="00B40044">
      <w:pPr>
        <w:spacing w:after="0" w:line="240" w:lineRule="auto"/>
        <w:ind w:left="720"/>
        <w:jc w:val="both"/>
        <w:rPr>
          <w:rFonts w:ascii="Arial" w:eastAsia="Times New Roman" w:hAnsi="Arial" w:cs="Arial"/>
          <w:kern w:val="0"/>
          <w:sz w:val="20"/>
          <w:szCs w:val="20"/>
          <w14:ligatures w14:val="none"/>
        </w:rPr>
      </w:pPr>
    </w:p>
    <w:p w14:paraId="796D93AC" w14:textId="77777777"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NE / DA (označiti) gre za primer pripojenega podjetja ali delitve podjetja</w:t>
      </w:r>
      <w:r w:rsidR="00B40044" w:rsidRPr="00034F84">
        <w:rPr>
          <w:rFonts w:ascii="Arial" w:eastAsia="Times New Roman" w:hAnsi="Arial" w:cs="Arial"/>
          <w:kern w:val="0"/>
          <w:sz w:val="20"/>
          <w:szCs w:val="20"/>
          <w:vertAlign w:val="superscript"/>
          <w14:ligatures w14:val="none"/>
        </w:rPr>
        <w:footnoteReference w:id="3"/>
      </w:r>
      <w:r w:rsidRPr="00034F84">
        <w:rPr>
          <w:rFonts w:ascii="Arial" w:eastAsia="Times New Roman" w:hAnsi="Arial" w:cs="Arial"/>
          <w:kern w:val="0"/>
          <w:sz w:val="20"/>
          <w:szCs w:val="20"/>
          <w14:ligatures w14:val="none"/>
        </w:rPr>
        <w:t>. V primeru odgovora DA, se v spodnji tabeli navedejo vsa javna sredstva, ki so bila pripojenemu podjetju dodeljena oz. odobrena v obdobju zadnjih treh let (2023-2025):</w:t>
      </w:r>
    </w:p>
    <w:p w14:paraId="7BC72584" w14:textId="77777777" w:rsidR="00B40044" w:rsidRPr="00034F84" w:rsidRDefault="00B40044" w:rsidP="00B40044">
      <w:pPr>
        <w:spacing w:after="0" w:line="240" w:lineRule="auto"/>
        <w:jc w:val="both"/>
        <w:rPr>
          <w:rFonts w:ascii="Arial" w:eastAsia="Times New Roman" w:hAnsi="Arial" w:cs="Arial"/>
          <w:kern w:val="0"/>
          <w:sz w:val="20"/>
          <w:szCs w:val="20"/>
          <w14:ligatures w14:val="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124"/>
        <w:gridCol w:w="1156"/>
        <w:gridCol w:w="1366"/>
        <w:gridCol w:w="1375"/>
        <w:gridCol w:w="1773"/>
      </w:tblGrid>
      <w:tr w:rsidR="00B40044" w:rsidRPr="00034F84" w14:paraId="49437671" w14:textId="77777777" w:rsidTr="00393FCA">
        <w:tc>
          <w:tcPr>
            <w:tcW w:w="383" w:type="dxa"/>
            <w:shd w:val="clear" w:color="auto" w:fill="auto"/>
          </w:tcPr>
          <w:p w14:paraId="21F738DC"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p>
        </w:tc>
        <w:tc>
          <w:tcPr>
            <w:tcW w:w="2124" w:type="dxa"/>
            <w:shd w:val="clear" w:color="auto" w:fill="auto"/>
          </w:tcPr>
          <w:p w14:paraId="244D05CC"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 xml:space="preserve">Naziv projekta, za katerega je pripojeno podjetje prejelo odobritev sofinanciranja </w:t>
            </w:r>
          </w:p>
        </w:tc>
        <w:tc>
          <w:tcPr>
            <w:tcW w:w="1156" w:type="dxa"/>
            <w:shd w:val="clear" w:color="auto" w:fill="auto"/>
          </w:tcPr>
          <w:p w14:paraId="39E42D97"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Organ, ki je sredstva odobril</w:t>
            </w:r>
          </w:p>
        </w:tc>
        <w:tc>
          <w:tcPr>
            <w:tcW w:w="1366" w:type="dxa"/>
            <w:shd w:val="clear" w:color="auto" w:fill="auto"/>
          </w:tcPr>
          <w:p w14:paraId="01B5C277"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Naziv pogodbe</w:t>
            </w:r>
          </w:p>
        </w:tc>
        <w:tc>
          <w:tcPr>
            <w:tcW w:w="1375" w:type="dxa"/>
            <w:shd w:val="clear" w:color="auto" w:fill="auto"/>
          </w:tcPr>
          <w:p w14:paraId="34F20315"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Datum dodelitve sredstev</w:t>
            </w:r>
          </w:p>
        </w:tc>
        <w:tc>
          <w:tcPr>
            <w:tcW w:w="1773" w:type="dxa"/>
            <w:shd w:val="clear" w:color="auto" w:fill="auto"/>
          </w:tcPr>
          <w:p w14:paraId="436D0AC8"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Višina odobrenih sredstev (EUR)</w:t>
            </w:r>
          </w:p>
        </w:tc>
      </w:tr>
      <w:tr w:rsidR="00B40044" w:rsidRPr="00034F84" w14:paraId="63837CD3" w14:textId="77777777" w:rsidTr="00393FCA">
        <w:tc>
          <w:tcPr>
            <w:tcW w:w="383" w:type="dxa"/>
            <w:shd w:val="clear" w:color="auto" w:fill="auto"/>
          </w:tcPr>
          <w:p w14:paraId="3C23BA72"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1.</w:t>
            </w:r>
          </w:p>
        </w:tc>
        <w:tc>
          <w:tcPr>
            <w:tcW w:w="2124" w:type="dxa"/>
            <w:shd w:val="clear" w:color="auto" w:fill="auto"/>
          </w:tcPr>
          <w:p w14:paraId="41B488BF"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156" w:type="dxa"/>
            <w:shd w:val="clear" w:color="auto" w:fill="auto"/>
          </w:tcPr>
          <w:p w14:paraId="45EEDF5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66" w:type="dxa"/>
            <w:shd w:val="clear" w:color="auto" w:fill="auto"/>
          </w:tcPr>
          <w:p w14:paraId="77FB62F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75" w:type="dxa"/>
            <w:shd w:val="clear" w:color="auto" w:fill="auto"/>
          </w:tcPr>
          <w:p w14:paraId="0210DE27"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773" w:type="dxa"/>
            <w:shd w:val="clear" w:color="auto" w:fill="auto"/>
          </w:tcPr>
          <w:p w14:paraId="5C271CA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26384D39" w14:textId="77777777" w:rsidTr="00393FCA">
        <w:tc>
          <w:tcPr>
            <w:tcW w:w="383" w:type="dxa"/>
            <w:shd w:val="clear" w:color="auto" w:fill="auto"/>
          </w:tcPr>
          <w:p w14:paraId="46589E0B"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2.</w:t>
            </w:r>
          </w:p>
        </w:tc>
        <w:tc>
          <w:tcPr>
            <w:tcW w:w="2124" w:type="dxa"/>
            <w:shd w:val="clear" w:color="auto" w:fill="auto"/>
          </w:tcPr>
          <w:p w14:paraId="50B3DB58"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156" w:type="dxa"/>
            <w:shd w:val="clear" w:color="auto" w:fill="auto"/>
          </w:tcPr>
          <w:p w14:paraId="1EF2A68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66" w:type="dxa"/>
            <w:shd w:val="clear" w:color="auto" w:fill="auto"/>
          </w:tcPr>
          <w:p w14:paraId="5DEB173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75" w:type="dxa"/>
            <w:shd w:val="clear" w:color="auto" w:fill="auto"/>
          </w:tcPr>
          <w:p w14:paraId="1EE60C65"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773" w:type="dxa"/>
            <w:shd w:val="clear" w:color="auto" w:fill="auto"/>
          </w:tcPr>
          <w:p w14:paraId="7A7644BF"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62CFB7A3" w14:textId="77777777" w:rsidTr="00393FCA">
        <w:tc>
          <w:tcPr>
            <w:tcW w:w="383" w:type="dxa"/>
            <w:shd w:val="clear" w:color="auto" w:fill="auto"/>
          </w:tcPr>
          <w:p w14:paraId="58F744AB"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3.</w:t>
            </w:r>
          </w:p>
        </w:tc>
        <w:tc>
          <w:tcPr>
            <w:tcW w:w="2124" w:type="dxa"/>
            <w:shd w:val="clear" w:color="auto" w:fill="auto"/>
          </w:tcPr>
          <w:p w14:paraId="21124078"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156" w:type="dxa"/>
            <w:shd w:val="clear" w:color="auto" w:fill="auto"/>
          </w:tcPr>
          <w:p w14:paraId="54400818"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66" w:type="dxa"/>
            <w:shd w:val="clear" w:color="auto" w:fill="auto"/>
          </w:tcPr>
          <w:p w14:paraId="37836C0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75" w:type="dxa"/>
            <w:shd w:val="clear" w:color="auto" w:fill="auto"/>
          </w:tcPr>
          <w:p w14:paraId="47D3B37D"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773" w:type="dxa"/>
            <w:shd w:val="clear" w:color="auto" w:fill="auto"/>
          </w:tcPr>
          <w:p w14:paraId="1F999AAE"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bl>
    <w:p w14:paraId="55C4CB6B" w14:textId="77777777" w:rsidR="00B40044" w:rsidRPr="00034F84" w:rsidRDefault="00B40044" w:rsidP="00B40044">
      <w:pPr>
        <w:tabs>
          <w:tab w:val="left" w:pos="360"/>
        </w:tabs>
        <w:spacing w:after="0" w:line="240" w:lineRule="auto"/>
        <w:jc w:val="both"/>
        <w:rPr>
          <w:rFonts w:ascii="Arial" w:eastAsia="Times New Roman" w:hAnsi="Arial" w:cs="Arial"/>
          <w:kern w:val="0"/>
          <w:sz w:val="20"/>
          <w:szCs w:val="20"/>
          <w14:ligatures w14:val="none"/>
        </w:rPr>
      </w:pPr>
    </w:p>
    <w:p w14:paraId="79BCB497" w14:textId="77777777"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NISMO / SMO (označiti) povezani z drugim podjetjem. V primeru odgovora SMO, se v spodnji tabeli navedejo vsa javna sredstva, ki so bila povezanemu podjetju dodeljena oz. odobrena v obdobju zadnjih treh let (2023-2025):</w:t>
      </w:r>
    </w:p>
    <w:p w14:paraId="5768F433" w14:textId="77777777" w:rsidR="00B40044" w:rsidRPr="00034F84" w:rsidRDefault="00B40044" w:rsidP="00B40044">
      <w:pPr>
        <w:spacing w:after="0" w:line="240" w:lineRule="auto"/>
        <w:jc w:val="both"/>
        <w:rPr>
          <w:rFonts w:ascii="Arial" w:eastAsia="Times New Roman" w:hAnsi="Arial" w:cs="Arial"/>
          <w:kern w:val="0"/>
          <w:sz w:val="20"/>
          <w:szCs w:val="20"/>
          <w14:ligatures w14:val="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124"/>
        <w:gridCol w:w="1156"/>
        <w:gridCol w:w="1366"/>
        <w:gridCol w:w="1375"/>
        <w:gridCol w:w="1773"/>
      </w:tblGrid>
      <w:tr w:rsidR="00B40044" w:rsidRPr="00034F84" w14:paraId="43CE56D8" w14:textId="77777777" w:rsidTr="00393FCA">
        <w:tc>
          <w:tcPr>
            <w:tcW w:w="383" w:type="dxa"/>
            <w:shd w:val="clear" w:color="auto" w:fill="auto"/>
          </w:tcPr>
          <w:p w14:paraId="706D1F5E"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p>
        </w:tc>
        <w:tc>
          <w:tcPr>
            <w:tcW w:w="2124" w:type="dxa"/>
            <w:shd w:val="clear" w:color="auto" w:fill="auto"/>
          </w:tcPr>
          <w:p w14:paraId="255946FF"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 xml:space="preserve">Naziv projekta, za katerega je povezano podjetje prejelo odobritev sofinanciranja </w:t>
            </w:r>
          </w:p>
        </w:tc>
        <w:tc>
          <w:tcPr>
            <w:tcW w:w="1156" w:type="dxa"/>
            <w:shd w:val="clear" w:color="auto" w:fill="auto"/>
          </w:tcPr>
          <w:p w14:paraId="6D056333"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Organ, ki je sredstva odobril</w:t>
            </w:r>
          </w:p>
        </w:tc>
        <w:tc>
          <w:tcPr>
            <w:tcW w:w="1366" w:type="dxa"/>
            <w:shd w:val="clear" w:color="auto" w:fill="auto"/>
          </w:tcPr>
          <w:p w14:paraId="02BB8F12"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Naziv pogodbe</w:t>
            </w:r>
          </w:p>
        </w:tc>
        <w:tc>
          <w:tcPr>
            <w:tcW w:w="1375" w:type="dxa"/>
            <w:shd w:val="clear" w:color="auto" w:fill="auto"/>
          </w:tcPr>
          <w:p w14:paraId="706C5C9C"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Datum dodelitve sredstev</w:t>
            </w:r>
          </w:p>
        </w:tc>
        <w:tc>
          <w:tcPr>
            <w:tcW w:w="1773" w:type="dxa"/>
            <w:shd w:val="clear" w:color="auto" w:fill="auto"/>
          </w:tcPr>
          <w:p w14:paraId="0829B9EC" w14:textId="77777777" w:rsidR="00B40044" w:rsidRPr="00034F84" w:rsidRDefault="00B40044" w:rsidP="00393FCA">
            <w:pPr>
              <w:tabs>
                <w:tab w:val="left" w:pos="360"/>
              </w:tabs>
              <w:spacing w:after="0" w:line="240" w:lineRule="auto"/>
              <w:jc w:val="both"/>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Višina odobrenih sredstev (EUR)</w:t>
            </w:r>
          </w:p>
        </w:tc>
      </w:tr>
      <w:tr w:rsidR="00B40044" w:rsidRPr="00034F84" w14:paraId="70B72F2B" w14:textId="77777777" w:rsidTr="00393FCA">
        <w:tc>
          <w:tcPr>
            <w:tcW w:w="383" w:type="dxa"/>
            <w:shd w:val="clear" w:color="auto" w:fill="auto"/>
          </w:tcPr>
          <w:p w14:paraId="5DE67A9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1.</w:t>
            </w:r>
          </w:p>
        </w:tc>
        <w:tc>
          <w:tcPr>
            <w:tcW w:w="2124" w:type="dxa"/>
            <w:shd w:val="clear" w:color="auto" w:fill="auto"/>
          </w:tcPr>
          <w:p w14:paraId="6DF95EFF"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156" w:type="dxa"/>
            <w:shd w:val="clear" w:color="auto" w:fill="auto"/>
          </w:tcPr>
          <w:p w14:paraId="12BE57AC"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66" w:type="dxa"/>
            <w:shd w:val="clear" w:color="auto" w:fill="auto"/>
          </w:tcPr>
          <w:p w14:paraId="2B361ED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75" w:type="dxa"/>
            <w:shd w:val="clear" w:color="auto" w:fill="auto"/>
          </w:tcPr>
          <w:p w14:paraId="564A61F8"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773" w:type="dxa"/>
            <w:shd w:val="clear" w:color="auto" w:fill="auto"/>
          </w:tcPr>
          <w:p w14:paraId="7E9D399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36A78D74" w14:textId="77777777" w:rsidTr="00393FCA">
        <w:tc>
          <w:tcPr>
            <w:tcW w:w="383" w:type="dxa"/>
            <w:shd w:val="clear" w:color="auto" w:fill="auto"/>
          </w:tcPr>
          <w:p w14:paraId="3E99723E"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2.</w:t>
            </w:r>
          </w:p>
        </w:tc>
        <w:tc>
          <w:tcPr>
            <w:tcW w:w="2124" w:type="dxa"/>
            <w:shd w:val="clear" w:color="auto" w:fill="auto"/>
          </w:tcPr>
          <w:p w14:paraId="1FC08479"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156" w:type="dxa"/>
            <w:shd w:val="clear" w:color="auto" w:fill="auto"/>
          </w:tcPr>
          <w:p w14:paraId="37A6E887"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66" w:type="dxa"/>
            <w:shd w:val="clear" w:color="auto" w:fill="auto"/>
          </w:tcPr>
          <w:p w14:paraId="1933635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75" w:type="dxa"/>
            <w:shd w:val="clear" w:color="auto" w:fill="auto"/>
          </w:tcPr>
          <w:p w14:paraId="637650A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773" w:type="dxa"/>
            <w:shd w:val="clear" w:color="auto" w:fill="auto"/>
          </w:tcPr>
          <w:p w14:paraId="4D00E6E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534ED00F" w14:textId="77777777" w:rsidTr="00393FCA">
        <w:tc>
          <w:tcPr>
            <w:tcW w:w="383" w:type="dxa"/>
            <w:shd w:val="clear" w:color="auto" w:fill="auto"/>
          </w:tcPr>
          <w:p w14:paraId="54EA6AF0"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3.</w:t>
            </w:r>
          </w:p>
        </w:tc>
        <w:tc>
          <w:tcPr>
            <w:tcW w:w="2124" w:type="dxa"/>
            <w:shd w:val="clear" w:color="auto" w:fill="auto"/>
          </w:tcPr>
          <w:p w14:paraId="4015642F"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156" w:type="dxa"/>
            <w:shd w:val="clear" w:color="auto" w:fill="auto"/>
          </w:tcPr>
          <w:p w14:paraId="0FB1479A"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66" w:type="dxa"/>
            <w:shd w:val="clear" w:color="auto" w:fill="auto"/>
          </w:tcPr>
          <w:p w14:paraId="1F14A156"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375" w:type="dxa"/>
            <w:shd w:val="clear" w:color="auto" w:fill="auto"/>
          </w:tcPr>
          <w:p w14:paraId="757E112B"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1773" w:type="dxa"/>
            <w:shd w:val="clear" w:color="auto" w:fill="auto"/>
          </w:tcPr>
          <w:p w14:paraId="00658FEB"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bl>
    <w:p w14:paraId="1190B74E" w14:textId="77777777" w:rsidR="00B40044" w:rsidRPr="00034F84" w:rsidRDefault="00B40044" w:rsidP="00B40044">
      <w:pPr>
        <w:tabs>
          <w:tab w:val="left" w:pos="360"/>
        </w:tabs>
        <w:spacing w:after="0" w:line="240" w:lineRule="auto"/>
        <w:jc w:val="both"/>
        <w:rPr>
          <w:rFonts w:ascii="Arial" w:eastAsia="Times New Roman" w:hAnsi="Arial" w:cs="Arial"/>
          <w:kern w:val="0"/>
          <w:sz w:val="20"/>
          <w:szCs w:val="20"/>
          <w14:ligatures w14:val="none"/>
        </w:rPr>
      </w:pPr>
    </w:p>
    <w:p w14:paraId="77D4E3C1" w14:textId="7E213EBD" w:rsidR="00B40044" w:rsidRPr="00034F84" w:rsidRDefault="2EDE495E" w:rsidP="0027356A">
      <w:pPr>
        <w:numPr>
          <w:ilvl w:val="0"/>
          <w:numId w:val="4"/>
        </w:numPr>
        <w:tabs>
          <w:tab w:val="left" w:pos="360"/>
        </w:tabs>
        <w:spacing w:after="0" w:line="240"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DA / NE (označiti) tvorimo enotnega podjetja v smislu druge</w:t>
      </w:r>
      <w:r w:rsidR="0029759A">
        <w:rPr>
          <w:rFonts w:ascii="Arial" w:eastAsia="Times New Roman" w:hAnsi="Arial" w:cs="Arial"/>
          <w:kern w:val="0"/>
          <w:sz w:val="20"/>
          <w:szCs w:val="20"/>
          <w14:ligatures w14:val="none"/>
        </w:rPr>
        <w:t>ga</w:t>
      </w:r>
      <w:r w:rsidRPr="00034F84">
        <w:rPr>
          <w:rFonts w:ascii="Arial" w:eastAsia="Times New Roman" w:hAnsi="Arial" w:cs="Arial"/>
          <w:kern w:val="0"/>
          <w:sz w:val="20"/>
          <w:szCs w:val="20"/>
          <w14:ligatures w14:val="none"/>
        </w:rPr>
        <w:t xml:space="preserve"> </w:t>
      </w:r>
      <w:r w:rsidR="0029759A">
        <w:rPr>
          <w:rFonts w:ascii="Arial" w:eastAsia="Times New Roman" w:hAnsi="Arial" w:cs="Arial"/>
          <w:kern w:val="0"/>
          <w:sz w:val="20"/>
          <w:szCs w:val="20"/>
          <w14:ligatures w14:val="none"/>
        </w:rPr>
        <w:t>odstavka</w:t>
      </w:r>
      <w:r w:rsidR="0029759A" w:rsidRPr="00034F84">
        <w:rPr>
          <w:rFonts w:ascii="Arial" w:eastAsia="Times New Roman" w:hAnsi="Arial" w:cs="Arial"/>
          <w:kern w:val="0"/>
          <w:sz w:val="20"/>
          <w:szCs w:val="20"/>
          <w14:ligatures w14:val="none"/>
        </w:rPr>
        <w:t xml:space="preserve"> </w:t>
      </w:r>
      <w:r w:rsidRPr="00034F84">
        <w:rPr>
          <w:rFonts w:ascii="Arial" w:eastAsia="Times New Roman" w:hAnsi="Arial" w:cs="Arial"/>
          <w:kern w:val="0"/>
          <w:sz w:val="20"/>
          <w:szCs w:val="20"/>
          <w14:ligatures w14:val="none"/>
        </w:rPr>
        <w:t>2. člena Uredbe 2023/2831. V primeru odgovora DA, se v spodnji tabeli navedejo seznam vseh podjetij, ki tvorijo enotno podjetje:</w:t>
      </w:r>
    </w:p>
    <w:p w14:paraId="3D325AB3" w14:textId="77777777" w:rsidR="00B40044" w:rsidRPr="00034F84" w:rsidRDefault="00B40044" w:rsidP="00B40044">
      <w:pPr>
        <w:spacing w:after="0" w:line="240" w:lineRule="auto"/>
        <w:ind w:left="360"/>
        <w:jc w:val="both"/>
        <w:rPr>
          <w:rFonts w:ascii="Arial" w:eastAsia="Times New Roman" w:hAnsi="Arial" w:cs="Arial"/>
          <w:kern w:val="0"/>
          <w:sz w:val="20"/>
          <w:szCs w:val="20"/>
          <w14:ligatures w14:val="non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5528"/>
      </w:tblGrid>
      <w:tr w:rsidR="00B40044" w:rsidRPr="00034F84" w14:paraId="123B6CDE" w14:textId="77777777" w:rsidTr="00393FCA">
        <w:tc>
          <w:tcPr>
            <w:tcW w:w="2507" w:type="dxa"/>
            <w:shd w:val="clear" w:color="auto" w:fill="auto"/>
          </w:tcPr>
          <w:p w14:paraId="4FCE5AF8"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r w:rsidRPr="00034F84">
              <w:rPr>
                <w:rFonts w:ascii="Arial" w:eastAsia="Times New Roman" w:hAnsi="Arial" w:cs="Arial"/>
                <w:bCs/>
                <w:kern w:val="0"/>
                <w:sz w:val="20"/>
                <w:szCs w:val="20"/>
                <w14:ligatures w14:val="none"/>
              </w:rPr>
              <w:t xml:space="preserve">Naziv podjetja </w:t>
            </w:r>
          </w:p>
        </w:tc>
        <w:tc>
          <w:tcPr>
            <w:tcW w:w="5528" w:type="dxa"/>
            <w:shd w:val="clear" w:color="auto" w:fill="auto"/>
          </w:tcPr>
          <w:p w14:paraId="3A84C30C" w14:textId="77777777" w:rsidR="00B40044" w:rsidRPr="00034F84" w:rsidRDefault="00B40044" w:rsidP="00393FCA">
            <w:pPr>
              <w:tabs>
                <w:tab w:val="left" w:pos="360"/>
              </w:tabs>
              <w:spacing w:after="0" w:line="240" w:lineRule="auto"/>
              <w:rPr>
                <w:rFonts w:ascii="Arial" w:eastAsia="Times New Roman" w:hAnsi="Arial" w:cs="Arial"/>
                <w:bCs/>
                <w:kern w:val="0"/>
                <w:sz w:val="20"/>
                <w:szCs w:val="20"/>
                <w14:ligatures w14:val="none"/>
              </w:rPr>
            </w:pPr>
          </w:p>
        </w:tc>
      </w:tr>
      <w:tr w:rsidR="00B40044" w:rsidRPr="00034F84" w14:paraId="71333964" w14:textId="77777777" w:rsidTr="00393FCA">
        <w:tc>
          <w:tcPr>
            <w:tcW w:w="2507" w:type="dxa"/>
            <w:shd w:val="clear" w:color="auto" w:fill="auto"/>
          </w:tcPr>
          <w:p w14:paraId="0CCC3B65"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5528" w:type="dxa"/>
            <w:shd w:val="clear" w:color="auto" w:fill="auto"/>
          </w:tcPr>
          <w:p w14:paraId="120F54C1"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r w:rsidR="00B40044" w:rsidRPr="00034F84" w14:paraId="2931F06D" w14:textId="77777777" w:rsidTr="00393FCA">
        <w:tc>
          <w:tcPr>
            <w:tcW w:w="2507" w:type="dxa"/>
            <w:shd w:val="clear" w:color="auto" w:fill="auto"/>
          </w:tcPr>
          <w:p w14:paraId="552DA3E4"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c>
          <w:tcPr>
            <w:tcW w:w="5528" w:type="dxa"/>
            <w:shd w:val="clear" w:color="auto" w:fill="auto"/>
          </w:tcPr>
          <w:p w14:paraId="52F557B1" w14:textId="77777777" w:rsidR="00B40044" w:rsidRPr="00034F84" w:rsidRDefault="00B40044" w:rsidP="00393FCA">
            <w:pPr>
              <w:tabs>
                <w:tab w:val="left" w:pos="360"/>
              </w:tabs>
              <w:spacing w:after="0" w:line="240" w:lineRule="auto"/>
              <w:jc w:val="both"/>
              <w:rPr>
                <w:rFonts w:ascii="Arial" w:eastAsia="Times New Roman" w:hAnsi="Arial" w:cs="Arial"/>
                <w:kern w:val="0"/>
                <w:sz w:val="20"/>
                <w:szCs w:val="20"/>
                <w14:ligatures w14:val="none"/>
              </w:rPr>
            </w:pPr>
          </w:p>
        </w:tc>
      </w:tr>
    </w:tbl>
    <w:p w14:paraId="7BE1583D" w14:textId="77777777" w:rsidR="00B40044" w:rsidRDefault="00B40044" w:rsidP="00B40044">
      <w:pPr>
        <w:spacing w:after="0" w:line="240" w:lineRule="auto"/>
        <w:jc w:val="both"/>
        <w:rPr>
          <w:rFonts w:ascii="Arial" w:eastAsia="Times New Roman" w:hAnsi="Arial" w:cs="Arial"/>
          <w:kern w:val="0"/>
          <w:sz w:val="20"/>
          <w:szCs w:val="20"/>
          <w:lang w:eastAsia="sl-SI"/>
          <w14:ligatures w14:val="none"/>
        </w:rPr>
      </w:pPr>
    </w:p>
    <w:p w14:paraId="0F0329C7" w14:textId="6F38328C" w:rsidR="00B40044" w:rsidRDefault="0018787D" w:rsidP="00B40044">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Z</w:t>
      </w:r>
      <w:r w:rsidRPr="0018787D">
        <w:rPr>
          <w:rFonts w:ascii="Arial" w:eastAsia="Times New Roman" w:hAnsi="Arial" w:cs="Arial"/>
          <w:kern w:val="0"/>
          <w:sz w:val="20"/>
          <w:szCs w:val="20"/>
          <w:lang w:eastAsia="sl-SI"/>
          <w14:ligatures w14:val="none"/>
        </w:rPr>
        <w:t xml:space="preserve">a namen postopka dodelitve sredstev in spremljanja projekta iz naslova javnega razpisa </w:t>
      </w:r>
      <w:r>
        <w:rPr>
          <w:rFonts w:ascii="Arial" w:eastAsia="Times New Roman" w:hAnsi="Arial" w:cs="Arial"/>
          <w:kern w:val="0"/>
          <w:sz w:val="20"/>
          <w:szCs w:val="20"/>
          <w:lang w:eastAsia="sl-SI"/>
          <w14:ligatures w14:val="none"/>
        </w:rPr>
        <w:t>soglašamo, da</w:t>
      </w:r>
      <w:r w:rsidRPr="0018787D">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SRRS</w:t>
      </w:r>
      <w:r w:rsidRPr="0018787D">
        <w:rPr>
          <w:rFonts w:ascii="Arial" w:eastAsia="Times New Roman" w:hAnsi="Arial" w:cs="Arial"/>
          <w:kern w:val="0"/>
          <w:sz w:val="20"/>
          <w:szCs w:val="20"/>
          <w:lang w:eastAsia="sl-SI"/>
          <w14:ligatures w14:val="none"/>
        </w:rPr>
        <w:t xml:space="preserve"> pri drugih organih in dajalcih državnih pomoči  in/ali pomoči </w:t>
      </w:r>
      <w:r w:rsidRPr="0018787D">
        <w:rPr>
          <w:rFonts w:ascii="Arial" w:eastAsia="Times New Roman" w:hAnsi="Arial" w:cs="Arial"/>
          <w:i/>
          <w:iCs/>
          <w:kern w:val="0"/>
          <w:sz w:val="20"/>
          <w:szCs w:val="20"/>
          <w:lang w:eastAsia="sl-SI"/>
          <w14:ligatures w14:val="none"/>
        </w:rPr>
        <w:t>de minimis</w:t>
      </w:r>
      <w:r w:rsidRPr="0018787D">
        <w:rPr>
          <w:rFonts w:ascii="Arial" w:eastAsia="Times New Roman" w:hAnsi="Arial" w:cs="Arial"/>
          <w:kern w:val="0"/>
          <w:sz w:val="20"/>
          <w:szCs w:val="20"/>
          <w:lang w:eastAsia="sl-SI"/>
          <w14:ligatures w14:val="none"/>
        </w:rPr>
        <w:t xml:space="preserve"> pridobi podatke za preverjanje izpolnjevanja pogojev iz naslova </w:t>
      </w:r>
      <w:r>
        <w:rPr>
          <w:rFonts w:ascii="Arial" w:eastAsia="Times New Roman" w:hAnsi="Arial" w:cs="Arial"/>
          <w:kern w:val="0"/>
          <w:sz w:val="20"/>
          <w:szCs w:val="20"/>
          <w:lang w:eastAsia="sl-SI"/>
          <w14:ligatures w14:val="none"/>
        </w:rPr>
        <w:t xml:space="preserve">tega </w:t>
      </w:r>
      <w:r w:rsidRPr="0018787D">
        <w:rPr>
          <w:rFonts w:ascii="Arial" w:eastAsia="Times New Roman" w:hAnsi="Arial" w:cs="Arial"/>
          <w:kern w:val="0"/>
          <w:sz w:val="20"/>
          <w:szCs w:val="20"/>
          <w:lang w:eastAsia="sl-SI"/>
          <w14:ligatures w14:val="none"/>
        </w:rPr>
        <w:t>javnega razpisa</w:t>
      </w:r>
      <w:r>
        <w:rPr>
          <w:rFonts w:ascii="Arial" w:eastAsia="Times New Roman" w:hAnsi="Arial" w:cs="Arial"/>
          <w:kern w:val="0"/>
          <w:sz w:val="20"/>
          <w:szCs w:val="20"/>
          <w:lang w:eastAsia="sl-SI"/>
          <w14:ligatures w14:val="none"/>
        </w:rPr>
        <w:t>.</w:t>
      </w:r>
    </w:p>
    <w:p w14:paraId="547A1248" w14:textId="77777777" w:rsidR="0018787D" w:rsidRDefault="0018787D" w:rsidP="00B40044">
      <w:pPr>
        <w:spacing w:after="0" w:line="240" w:lineRule="auto"/>
        <w:jc w:val="both"/>
        <w:rPr>
          <w:rFonts w:ascii="Arial" w:eastAsia="Times New Roman" w:hAnsi="Arial" w:cs="Arial"/>
          <w:kern w:val="0"/>
          <w:sz w:val="20"/>
          <w:szCs w:val="20"/>
          <w:lang w:eastAsia="sl-SI"/>
          <w14:ligatures w14:val="none"/>
        </w:rPr>
      </w:pPr>
    </w:p>
    <w:p w14:paraId="07667676" w14:textId="77777777" w:rsidR="00B40044" w:rsidRPr="0055274A" w:rsidRDefault="00B40044" w:rsidP="00B40044">
      <w:pPr>
        <w:spacing w:after="0" w:line="240"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Ime in priimek ter podpis odgovorne osebe:</w:t>
      </w:r>
    </w:p>
    <w:p w14:paraId="00DB4511" w14:textId="77777777" w:rsidR="00B40044" w:rsidRPr="0055274A" w:rsidRDefault="00B40044" w:rsidP="00B40044">
      <w:pPr>
        <w:spacing w:after="0" w:line="240"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Datum:</w:t>
      </w:r>
    </w:p>
    <w:p w14:paraId="76F5597D" w14:textId="77777777" w:rsidR="00B40044" w:rsidRDefault="00B40044" w:rsidP="00B40044">
      <w:pPr>
        <w:spacing w:after="0" w:line="240"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Žig (ali navedba »Ne poslujemo z žigom«):</w:t>
      </w:r>
    </w:p>
    <w:p w14:paraId="66ED50BD" w14:textId="77777777" w:rsidR="00B40044" w:rsidRDefault="00B40044" w:rsidP="00B40044">
      <w:pPr>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br w:type="page"/>
      </w:r>
    </w:p>
    <w:p w14:paraId="393F59CC" w14:textId="77777777" w:rsidR="00B40044" w:rsidRPr="00B65B24" w:rsidRDefault="00B40044" w:rsidP="00B40044">
      <w:pPr>
        <w:spacing w:after="0" w:line="260" w:lineRule="exact"/>
        <w:jc w:val="both"/>
        <w:rPr>
          <w:rFonts w:ascii="Arial" w:eastAsia="Times New Roman" w:hAnsi="Arial" w:cs="Times New Roman"/>
          <w:b/>
          <w:bCs/>
          <w:kern w:val="0"/>
          <w:sz w:val="20"/>
          <w:szCs w:val="20"/>
          <w14:ligatures w14:val="none"/>
        </w:rPr>
      </w:pPr>
      <w:r w:rsidRPr="00B65B24">
        <w:rPr>
          <w:rFonts w:ascii="Arial" w:eastAsia="Times New Roman" w:hAnsi="Arial" w:cs="Arial"/>
          <w:b/>
          <w:bCs/>
          <w:kern w:val="0"/>
          <w:sz w:val="20"/>
          <w:szCs w:val="20"/>
          <w:lang w:eastAsia="sl-SI"/>
          <w14:ligatures w14:val="none"/>
        </w:rPr>
        <w:lastRenderedPageBreak/>
        <w:t>Priloga</w:t>
      </w:r>
      <w:r w:rsidRPr="00B65B24">
        <w:rPr>
          <w:rFonts w:ascii="Arial" w:eastAsia="Times New Roman" w:hAnsi="Arial" w:cs="Times New Roman"/>
          <w:b/>
          <w:bCs/>
          <w:kern w:val="0"/>
          <w:sz w:val="20"/>
          <w:szCs w:val="20"/>
          <w14:ligatures w14:val="none"/>
        </w:rPr>
        <w:t xml:space="preserve"> št. 4: </w:t>
      </w:r>
      <w:r w:rsidRPr="00914BDD">
        <w:rPr>
          <w:rFonts w:ascii="Arial" w:eastAsia="Times New Roman" w:hAnsi="Arial" w:cs="Times New Roman"/>
          <w:b/>
          <w:bCs/>
          <w:kern w:val="0"/>
          <w:sz w:val="20"/>
          <w:szCs w:val="20"/>
          <w14:ligatures w14:val="none"/>
        </w:rPr>
        <w:t>P</w:t>
      </w:r>
      <w:r w:rsidRPr="00B65B24">
        <w:rPr>
          <w:rFonts w:ascii="Arial" w:eastAsia="Times New Roman" w:hAnsi="Arial" w:cs="Times New Roman"/>
          <w:b/>
          <w:bCs/>
          <w:kern w:val="0"/>
          <w:sz w:val="20"/>
          <w:szCs w:val="20"/>
          <w14:ligatures w14:val="none"/>
        </w:rPr>
        <w:t>ooblastilo za vpogled v FURS evidence</w:t>
      </w:r>
    </w:p>
    <w:p w14:paraId="4E64B99B" w14:textId="77777777" w:rsidR="00B40044" w:rsidRPr="00034F84" w:rsidRDefault="00B40044" w:rsidP="00B40044">
      <w:pPr>
        <w:spacing w:after="0" w:line="260" w:lineRule="exact"/>
        <w:jc w:val="both"/>
        <w:rPr>
          <w:rFonts w:ascii="Arial" w:eastAsia="Times New Roman" w:hAnsi="Arial" w:cs="Times New Roman"/>
          <w:kern w:val="0"/>
          <w:sz w:val="20"/>
          <w:szCs w:val="20"/>
          <w14:ligatures w14:val="none"/>
        </w:rPr>
      </w:pPr>
    </w:p>
    <w:p w14:paraId="093148A0" w14:textId="360FD73D" w:rsidR="00B40044" w:rsidRDefault="000C0485" w:rsidP="00B40044">
      <w:pPr>
        <w:spacing w:after="0" w:line="260" w:lineRule="exact"/>
        <w:jc w:val="both"/>
        <w:rPr>
          <w:rFonts w:ascii="Arial" w:eastAsia="Times New Roman" w:hAnsi="Arial" w:cs="Times New Roman"/>
          <w:kern w:val="0"/>
          <w:sz w:val="20"/>
          <w:szCs w:val="20"/>
          <w14:ligatures w14:val="none"/>
        </w:rPr>
      </w:pPr>
      <w:r w:rsidRPr="000C0485">
        <w:rPr>
          <w:rFonts w:ascii="Arial" w:eastAsia="Times New Roman" w:hAnsi="Arial" w:cs="Times New Roman"/>
          <w:kern w:val="0"/>
          <w:sz w:val="20"/>
          <w:szCs w:val="20"/>
          <w14:ligatures w14:val="none"/>
        </w:rPr>
        <w:t xml:space="preserve">Pooblastilo je priloga k vlogi, ki ga prijavitelj izpolni v </w:t>
      </w:r>
      <w:proofErr w:type="spellStart"/>
      <w:r w:rsidRPr="000C0485">
        <w:rPr>
          <w:rFonts w:ascii="Arial" w:eastAsia="Times New Roman" w:hAnsi="Arial" w:cs="Times New Roman"/>
          <w:kern w:val="0"/>
          <w:sz w:val="20"/>
          <w:szCs w:val="20"/>
          <w14:ligatures w14:val="none"/>
        </w:rPr>
        <w:t>word</w:t>
      </w:r>
      <w:proofErr w:type="spellEnd"/>
      <w:r w:rsidRPr="000C0485">
        <w:rPr>
          <w:rFonts w:ascii="Arial" w:eastAsia="Times New Roman" w:hAnsi="Arial" w:cs="Times New Roman"/>
          <w:kern w:val="0"/>
          <w:sz w:val="20"/>
          <w:szCs w:val="20"/>
          <w14:ligatures w14:val="none"/>
        </w:rPr>
        <w:t xml:space="preserve"> dokumentu in ga skeniranega odda v </w:t>
      </w:r>
      <w:r w:rsidR="009F0C98">
        <w:rPr>
          <w:rFonts w:ascii="Arial" w:eastAsia="Times New Roman" w:hAnsi="Arial" w:cs="Times New Roman"/>
          <w:kern w:val="0"/>
          <w:sz w:val="20"/>
          <w:szCs w:val="20"/>
          <w14:ligatures w14:val="none"/>
        </w:rPr>
        <w:t>a</w:t>
      </w:r>
      <w:r w:rsidR="009F0C98" w:rsidRPr="000C0485">
        <w:rPr>
          <w:rFonts w:ascii="Arial" w:eastAsia="Times New Roman" w:hAnsi="Arial" w:cs="Times New Roman"/>
          <w:kern w:val="0"/>
          <w:sz w:val="20"/>
          <w:szCs w:val="20"/>
          <w14:ligatures w14:val="none"/>
        </w:rPr>
        <w:t xml:space="preserve">plikacijo </w:t>
      </w:r>
      <w:r w:rsidRPr="000C0485">
        <w:rPr>
          <w:rFonts w:ascii="Arial" w:eastAsia="Times New Roman" w:hAnsi="Arial" w:cs="Times New Roman"/>
          <w:kern w:val="0"/>
          <w:sz w:val="20"/>
          <w:szCs w:val="20"/>
          <w14:ligatures w14:val="none"/>
        </w:rPr>
        <w:t xml:space="preserve">»e-Rsklad«, na naslovu </w:t>
      </w:r>
      <w:hyperlink r:id="rId23" w:history="1">
        <w:r w:rsidRPr="006A15F3">
          <w:rPr>
            <w:rStyle w:val="Hiperpovezava"/>
            <w:rFonts w:ascii="Arial" w:eastAsia="Times New Roman" w:hAnsi="Arial" w:cs="Times New Roman"/>
            <w:kern w:val="0"/>
            <w:sz w:val="20"/>
            <w:szCs w:val="20"/>
            <w14:ligatures w14:val="none"/>
          </w:rPr>
          <w:t>www.r-sklad.si</w:t>
        </w:r>
      </w:hyperlink>
      <w:r w:rsidRPr="000C0485">
        <w:rPr>
          <w:rFonts w:ascii="Arial" w:eastAsia="Times New Roman" w:hAnsi="Arial" w:cs="Times New Roman"/>
          <w:kern w:val="0"/>
          <w:sz w:val="20"/>
          <w:szCs w:val="20"/>
          <w14:ligatures w14:val="none"/>
        </w:rPr>
        <w:t>.</w:t>
      </w:r>
    </w:p>
    <w:p w14:paraId="26CC8A00" w14:textId="77777777" w:rsidR="000C0485" w:rsidRPr="00034F84" w:rsidRDefault="000C0485" w:rsidP="00B40044">
      <w:pPr>
        <w:spacing w:after="0" w:line="260" w:lineRule="exact"/>
        <w:jc w:val="both"/>
        <w:rPr>
          <w:rFonts w:ascii="Arial" w:eastAsia="Times New Roman" w:hAnsi="Arial" w:cs="Times New Roman"/>
          <w:kern w:val="0"/>
          <w:sz w:val="20"/>
          <w:szCs w:val="20"/>
          <w14:ligatures w14:val="none"/>
        </w:rPr>
      </w:pPr>
    </w:p>
    <w:p w14:paraId="42BBE962" w14:textId="77777777" w:rsidR="00B40044" w:rsidRPr="00034F84" w:rsidRDefault="00B40044" w:rsidP="00B40044">
      <w:pPr>
        <w:spacing w:after="0" w:line="240" w:lineRule="auto"/>
        <w:jc w:val="both"/>
        <w:rPr>
          <w:rFonts w:ascii="Arial" w:eastAsia="Times New Roman" w:hAnsi="Arial" w:cs="Arial"/>
          <w:kern w:val="0"/>
          <w:sz w:val="20"/>
          <w:szCs w:val="20"/>
          <w:lang w:eastAsia="sl-SI"/>
          <w14:ligatures w14:val="none"/>
        </w:rPr>
      </w:pPr>
    </w:p>
    <w:p w14:paraId="3DF5247A" w14:textId="77777777" w:rsidR="00B40044" w:rsidRPr="00034F84" w:rsidRDefault="00B40044" w:rsidP="00B40044">
      <w:pPr>
        <w:spacing w:after="0" w:line="240" w:lineRule="auto"/>
        <w:jc w:val="center"/>
        <w:rPr>
          <w:rFonts w:ascii="Arial" w:eastAsia="Times New Roman" w:hAnsi="Arial" w:cs="Arial"/>
          <w:b/>
          <w:kern w:val="0"/>
          <w:sz w:val="20"/>
          <w:szCs w:val="20"/>
          <w14:ligatures w14:val="none"/>
        </w:rPr>
      </w:pPr>
      <w:r w:rsidRPr="00034F84">
        <w:rPr>
          <w:rFonts w:ascii="Arial" w:eastAsia="Times New Roman" w:hAnsi="Arial" w:cs="Arial"/>
          <w:b/>
          <w:kern w:val="0"/>
          <w:sz w:val="20"/>
          <w:szCs w:val="20"/>
          <w14:ligatures w14:val="none"/>
        </w:rPr>
        <w:t xml:space="preserve">POOBLASTILO PRIJAVITELJA ZA PRIDOBITEV PODATKOV OD FINANČNE UPRAVE </w:t>
      </w:r>
    </w:p>
    <w:p w14:paraId="008527ED" w14:textId="77777777" w:rsidR="00B40044" w:rsidRPr="00034F84" w:rsidRDefault="00B40044" w:rsidP="00F45C36">
      <w:pPr>
        <w:spacing w:after="0" w:line="276" w:lineRule="auto"/>
        <w:jc w:val="center"/>
        <w:rPr>
          <w:rFonts w:ascii="Arial" w:eastAsia="Times New Roman" w:hAnsi="Arial" w:cs="Arial"/>
          <w:b/>
          <w:kern w:val="0"/>
          <w:sz w:val="20"/>
          <w:szCs w:val="20"/>
          <w14:ligatures w14:val="none"/>
        </w:rPr>
      </w:pPr>
      <w:r w:rsidRPr="00034F84">
        <w:rPr>
          <w:rFonts w:ascii="Arial" w:eastAsia="Times New Roman" w:hAnsi="Arial" w:cs="Arial"/>
          <w:b/>
          <w:kern w:val="0"/>
          <w:sz w:val="20"/>
          <w:szCs w:val="20"/>
          <w14:ligatures w14:val="none"/>
        </w:rPr>
        <w:t>REPUBLIKE SLOVENIJE</w:t>
      </w:r>
    </w:p>
    <w:p w14:paraId="0F596D24" w14:textId="77777777" w:rsidR="00B40044" w:rsidRPr="00034F84" w:rsidRDefault="00B40044" w:rsidP="00F45C36">
      <w:pPr>
        <w:spacing w:after="0" w:line="276" w:lineRule="auto"/>
        <w:rPr>
          <w:rFonts w:ascii="Arial" w:eastAsia="Times New Roman" w:hAnsi="Arial" w:cs="Arial"/>
          <w:kern w:val="0"/>
          <w:sz w:val="20"/>
          <w:szCs w:val="20"/>
          <w14:ligatures w14:val="none"/>
        </w:rPr>
      </w:pPr>
    </w:p>
    <w:p w14:paraId="74BCC0D6" w14:textId="77777777" w:rsidR="00B40044" w:rsidRPr="00034F84" w:rsidRDefault="00B40044" w:rsidP="00F45C36">
      <w:pPr>
        <w:spacing w:after="0" w:line="276" w:lineRule="auto"/>
        <w:rPr>
          <w:rFonts w:ascii="Arial" w:eastAsia="Times New Roman" w:hAnsi="Arial" w:cs="Arial"/>
          <w:kern w:val="0"/>
          <w:sz w:val="20"/>
          <w:szCs w:val="20"/>
          <w14:ligatures w14:val="none"/>
        </w:rPr>
      </w:pPr>
    </w:p>
    <w:p w14:paraId="083ED761" w14:textId="77777777" w:rsidR="00B40044" w:rsidRPr="00034F84" w:rsidRDefault="00B40044" w:rsidP="00F45C36">
      <w:pPr>
        <w:spacing w:after="0" w:line="276" w:lineRule="auto"/>
        <w:rPr>
          <w:rFonts w:ascii="Arial" w:eastAsia="Times New Roman" w:hAnsi="Arial" w:cs="Arial"/>
          <w:kern w:val="0"/>
          <w:sz w:val="20"/>
          <w:szCs w:val="20"/>
          <w14:ligatures w14:val="none"/>
        </w:rPr>
      </w:pPr>
    </w:p>
    <w:p w14:paraId="6DD9693F" w14:textId="77777777" w:rsidR="00B40044" w:rsidRPr="00034F84" w:rsidRDefault="00B40044" w:rsidP="00F45C36">
      <w:pPr>
        <w:spacing w:after="0" w:line="276" w:lineRule="auto"/>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 xml:space="preserve">Davčni zavezanec: ______________________________________________________      </w:t>
      </w:r>
    </w:p>
    <w:p w14:paraId="48A77AE4" w14:textId="77777777" w:rsidR="00B40044" w:rsidRPr="00034F84" w:rsidRDefault="00B40044" w:rsidP="00F45C36">
      <w:pPr>
        <w:spacing w:after="0" w:line="276" w:lineRule="auto"/>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ki ga zastopa</w:t>
      </w:r>
      <w:r>
        <w:rPr>
          <w:rFonts w:ascii="Arial" w:eastAsia="Times New Roman" w:hAnsi="Arial" w:cs="Arial"/>
          <w:kern w:val="0"/>
          <w:sz w:val="20"/>
          <w:szCs w:val="20"/>
          <w14:ligatures w14:val="none"/>
        </w:rPr>
        <w:t>:</w:t>
      </w:r>
      <w:r w:rsidRPr="00034F84">
        <w:rPr>
          <w:rFonts w:ascii="Arial" w:eastAsia="Times New Roman" w:hAnsi="Arial" w:cs="Arial"/>
          <w:kern w:val="0"/>
          <w:sz w:val="20"/>
          <w:szCs w:val="20"/>
          <w14:ligatures w14:val="none"/>
        </w:rPr>
        <w:t xml:space="preserve"> __________________________________________________________</w:t>
      </w:r>
    </w:p>
    <w:p w14:paraId="5C2250F9" w14:textId="77777777" w:rsidR="00B40044" w:rsidRDefault="00B40044" w:rsidP="00F45C36">
      <w:pPr>
        <w:spacing w:after="0" w:line="276" w:lineRule="auto"/>
        <w:rPr>
          <w:rFonts w:ascii="Arial" w:eastAsia="Times New Roman" w:hAnsi="Arial" w:cs="Arial"/>
          <w:kern w:val="0"/>
          <w:sz w:val="20"/>
          <w:szCs w:val="20"/>
          <w14:ligatures w14:val="none"/>
        </w:rPr>
      </w:pPr>
    </w:p>
    <w:p w14:paraId="2B8939A0" w14:textId="77777777" w:rsidR="00B40044" w:rsidRPr="00034F84" w:rsidRDefault="00B40044" w:rsidP="00F45C36">
      <w:pPr>
        <w:spacing w:after="0" w:line="276" w:lineRule="auto"/>
        <w:rPr>
          <w:rFonts w:ascii="Arial" w:eastAsia="Times New Roman" w:hAnsi="Arial" w:cs="Arial"/>
          <w:b/>
          <w:bCs/>
          <w:color w:val="000000"/>
          <w:kern w:val="0"/>
          <w:sz w:val="20"/>
          <w:szCs w:val="20"/>
          <w14:ligatures w14:val="none"/>
        </w:rPr>
      </w:pPr>
      <w:r w:rsidRPr="00034F84">
        <w:rPr>
          <w:rFonts w:ascii="Arial" w:eastAsia="Times New Roman" w:hAnsi="Arial" w:cs="Arial"/>
          <w:kern w:val="0"/>
          <w:sz w:val="20"/>
          <w:szCs w:val="20"/>
          <w14:ligatures w14:val="none"/>
        </w:rPr>
        <w:t>davčna številka: ___________________________________</w:t>
      </w:r>
    </w:p>
    <w:p w14:paraId="4A746872" w14:textId="77777777" w:rsidR="00B40044" w:rsidRPr="00034F84" w:rsidRDefault="00B40044" w:rsidP="00F45C36">
      <w:pPr>
        <w:spacing w:after="0" w:line="276" w:lineRule="auto"/>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matična številka: __________________________________</w:t>
      </w:r>
    </w:p>
    <w:p w14:paraId="6ED7B587" w14:textId="77777777" w:rsidR="00B40044" w:rsidRPr="00034F84" w:rsidRDefault="00B40044" w:rsidP="00F45C36">
      <w:pPr>
        <w:spacing w:after="0" w:line="276" w:lineRule="auto"/>
        <w:rPr>
          <w:rFonts w:ascii="Arial" w:eastAsia="Times New Roman" w:hAnsi="Arial" w:cs="Arial"/>
          <w:kern w:val="0"/>
          <w:sz w:val="20"/>
          <w:szCs w:val="20"/>
          <w14:ligatures w14:val="none"/>
        </w:rPr>
      </w:pPr>
    </w:p>
    <w:p w14:paraId="645BED42" w14:textId="77777777" w:rsidR="00B40044" w:rsidRPr="00034F84" w:rsidRDefault="00B40044" w:rsidP="00F45C36">
      <w:pPr>
        <w:spacing w:after="0" w:line="276" w:lineRule="auto"/>
        <w:jc w:val="both"/>
        <w:rPr>
          <w:rFonts w:ascii="Arial" w:eastAsia="Times New Roman" w:hAnsi="Arial" w:cs="Arial"/>
          <w:kern w:val="0"/>
          <w:sz w:val="20"/>
          <w:szCs w:val="20"/>
          <w14:ligatures w14:val="none"/>
        </w:rPr>
      </w:pPr>
      <w:r w:rsidRPr="00034F84">
        <w:rPr>
          <w:rFonts w:ascii="Arial" w:eastAsia="Times New Roman" w:hAnsi="Arial" w:cs="Arial"/>
          <w:kern w:val="0"/>
          <w:sz w:val="20"/>
          <w:szCs w:val="20"/>
          <w14:ligatures w14:val="none"/>
        </w:rPr>
        <w:t xml:space="preserve">kot prijavitelj na </w:t>
      </w:r>
      <w:r w:rsidRPr="00034F84">
        <w:rPr>
          <w:rFonts w:ascii="Arial" w:eastAsia="Times New Roman" w:hAnsi="Arial" w:cs="Arial"/>
          <w:b/>
          <w:kern w:val="0"/>
          <w:sz w:val="20"/>
          <w:szCs w:val="20"/>
          <w14:ligatures w14:val="none"/>
        </w:rPr>
        <w:t>Javni razpis »Finančne razvojne spodbude za razvoj rokodelskih projektov v letu 2025«</w:t>
      </w:r>
    </w:p>
    <w:p w14:paraId="35A9E880" w14:textId="77777777" w:rsidR="00B40044" w:rsidRPr="00034F84" w:rsidRDefault="00B40044" w:rsidP="00F45C36">
      <w:pPr>
        <w:spacing w:after="0" w:line="276" w:lineRule="auto"/>
        <w:jc w:val="both"/>
        <w:rPr>
          <w:rFonts w:ascii="Arial" w:eastAsia="Times New Roman" w:hAnsi="Arial" w:cs="Arial"/>
          <w:kern w:val="0"/>
          <w:sz w:val="20"/>
          <w:szCs w:val="20"/>
          <w14:ligatures w14:val="none"/>
        </w:rPr>
      </w:pPr>
    </w:p>
    <w:p w14:paraId="52494313" w14:textId="77777777" w:rsidR="00B40044" w:rsidRPr="00034F84" w:rsidRDefault="00B40044" w:rsidP="00F45C36">
      <w:pPr>
        <w:spacing w:after="0" w:line="276" w:lineRule="auto"/>
        <w:jc w:val="both"/>
        <w:rPr>
          <w:rFonts w:ascii="Arial" w:eastAsia="Times New Roman" w:hAnsi="Arial" w:cs="Arial"/>
          <w:kern w:val="0"/>
          <w:sz w:val="20"/>
          <w:szCs w:val="20"/>
          <w14:ligatures w14:val="none"/>
        </w:rPr>
      </w:pPr>
    </w:p>
    <w:p w14:paraId="5F9F222B" w14:textId="77777777" w:rsidR="00B40044" w:rsidRPr="00B65B24" w:rsidRDefault="2EDE495E" w:rsidP="22475D36">
      <w:pPr>
        <w:spacing w:after="0" w:line="276" w:lineRule="auto"/>
        <w:jc w:val="center"/>
        <w:rPr>
          <w:rFonts w:ascii="Arial" w:eastAsia="Times New Roman" w:hAnsi="Arial" w:cs="Arial"/>
          <w:b/>
          <w:bCs/>
          <w:kern w:val="0"/>
          <w:sz w:val="20"/>
          <w:szCs w:val="20"/>
          <w14:ligatures w14:val="none"/>
        </w:rPr>
      </w:pPr>
      <w:r w:rsidRPr="22475D36">
        <w:rPr>
          <w:rFonts w:ascii="Arial" w:eastAsia="Times New Roman" w:hAnsi="Arial" w:cs="Arial"/>
          <w:b/>
          <w:bCs/>
          <w:kern w:val="0"/>
          <w:sz w:val="20"/>
          <w:szCs w:val="20"/>
          <w14:ligatures w14:val="none"/>
        </w:rPr>
        <w:t>POOBLAŠČAM</w:t>
      </w:r>
    </w:p>
    <w:p w14:paraId="76EEA588" w14:textId="77777777" w:rsidR="00B40044" w:rsidRPr="00034F84" w:rsidRDefault="00B40044" w:rsidP="00F45C36">
      <w:pPr>
        <w:spacing w:after="0" w:line="276" w:lineRule="auto"/>
        <w:jc w:val="center"/>
        <w:rPr>
          <w:rFonts w:ascii="Arial" w:eastAsia="Times New Roman" w:hAnsi="Arial" w:cs="Arial"/>
          <w:b/>
          <w:kern w:val="0"/>
          <w:sz w:val="20"/>
          <w:szCs w:val="20"/>
          <w14:ligatures w14:val="none"/>
        </w:rPr>
      </w:pPr>
    </w:p>
    <w:p w14:paraId="3C515169" w14:textId="77777777" w:rsidR="00B40044" w:rsidRPr="00034F84" w:rsidRDefault="00B40044" w:rsidP="00F45C36">
      <w:pPr>
        <w:spacing w:after="0" w:line="276" w:lineRule="auto"/>
        <w:jc w:val="both"/>
        <w:rPr>
          <w:rFonts w:ascii="Arial" w:eastAsia="Times New Roman" w:hAnsi="Arial" w:cs="Arial"/>
          <w:kern w:val="0"/>
          <w:sz w:val="20"/>
          <w:szCs w:val="20"/>
          <w14:ligatures w14:val="none"/>
        </w:rPr>
      </w:pPr>
    </w:p>
    <w:p w14:paraId="0F001832" w14:textId="77777777" w:rsidR="008653B3" w:rsidRPr="00034F84" w:rsidRDefault="008653B3" w:rsidP="008653B3">
      <w:pPr>
        <w:spacing w:after="0" w:line="276"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Slovenski regionalno razvojni sklad</w:t>
      </w:r>
      <w:r w:rsidRPr="00034F84">
        <w:rPr>
          <w:rFonts w:ascii="Arial" w:eastAsia="Times New Roman" w:hAnsi="Arial" w:cs="Arial"/>
          <w:kern w:val="0"/>
          <w:sz w:val="20"/>
          <w:szCs w:val="20"/>
          <w14:ligatures w14:val="none"/>
        </w:rPr>
        <w:t xml:space="preserve">, ki dodeljuje sredstva v okviru </w:t>
      </w:r>
      <w:r w:rsidRPr="002323F5">
        <w:rPr>
          <w:rFonts w:ascii="Arial" w:eastAsia="Times New Roman" w:hAnsi="Arial" w:cs="Arial"/>
          <w:bCs/>
          <w:kern w:val="0"/>
          <w:sz w:val="20"/>
          <w:szCs w:val="20"/>
          <w14:ligatures w14:val="none"/>
        </w:rPr>
        <w:t>javnega razpisa »Finančne razvojne spodbude za razvoj rokodelskih projektov v letu 2025«</w:t>
      </w:r>
      <w:r w:rsidRPr="00045AB8">
        <w:rPr>
          <w:rFonts w:ascii="Arial" w:eastAsia="Times New Roman" w:hAnsi="Arial" w:cs="Arial"/>
          <w:bCs/>
          <w:kern w:val="0"/>
          <w:sz w:val="20"/>
          <w:szCs w:val="20"/>
          <w14:ligatures w14:val="none"/>
        </w:rPr>
        <w:t>, da</w:t>
      </w:r>
      <w:r w:rsidRPr="00034F84">
        <w:rPr>
          <w:rFonts w:ascii="Arial" w:eastAsia="Times New Roman" w:hAnsi="Arial" w:cs="Arial"/>
          <w:kern w:val="0"/>
          <w:sz w:val="20"/>
          <w:szCs w:val="20"/>
          <w14:ligatures w14:val="none"/>
        </w:rPr>
        <w:t xml:space="preserve"> pri Finančni upravi Republike Slovenije, v času obravnave naše vloge na javni razpis, pridobi potrdilo oz. preveri naslednje podatke:</w:t>
      </w:r>
    </w:p>
    <w:p w14:paraId="11ACDF14" w14:textId="77777777" w:rsidR="008653B3" w:rsidRPr="00034F84" w:rsidRDefault="008653B3" w:rsidP="008653B3">
      <w:pPr>
        <w:spacing w:after="0" w:line="276" w:lineRule="auto"/>
        <w:jc w:val="both"/>
        <w:rPr>
          <w:rFonts w:ascii="Arial" w:eastAsia="Times New Roman" w:hAnsi="Arial" w:cs="Arial"/>
          <w:kern w:val="0"/>
          <w:sz w:val="20"/>
          <w:szCs w:val="20"/>
          <w14:ligatures w14:val="none"/>
        </w:rPr>
      </w:pPr>
    </w:p>
    <w:p w14:paraId="2FF6BC7C" w14:textId="77777777" w:rsidR="008653B3" w:rsidRDefault="008653B3" w:rsidP="008653B3">
      <w:pPr>
        <w:numPr>
          <w:ilvl w:val="0"/>
          <w:numId w:val="8"/>
        </w:numPr>
        <w:spacing w:after="0" w:line="276" w:lineRule="auto"/>
        <w:jc w:val="both"/>
        <w:rPr>
          <w:rFonts w:ascii="Arial" w:eastAsia="Calibri" w:hAnsi="Arial" w:cs="Arial"/>
          <w:kern w:val="0"/>
          <w:sz w:val="20"/>
          <w:szCs w:val="20"/>
          <w14:ligatures w14:val="none"/>
        </w:rPr>
      </w:pPr>
      <w:r w:rsidRPr="00034F84">
        <w:rPr>
          <w:rFonts w:ascii="Arial" w:eastAsia="Calibri" w:hAnsi="Arial" w:cs="Arial"/>
          <w:kern w:val="0"/>
          <w:sz w:val="20"/>
          <w:szCs w:val="20"/>
          <w14:ligatures w14:val="none"/>
        </w:rPr>
        <w:t>da nimamo neporavnanih zapadlih finančnih obveznosti iz naslova obveznih dajatev in drugih denarnih nedavčnih obveznosti v skladu z zakonom, ki ureja finančno upravo, ki jih pobira davčni organ (v višini 50 eurov ali več na dan oddaje vloge),</w:t>
      </w:r>
    </w:p>
    <w:p w14:paraId="2CC712B4" w14:textId="774594A6" w:rsidR="00136DF4" w:rsidRPr="00034F84" w:rsidRDefault="00136DF4" w:rsidP="008653B3">
      <w:pPr>
        <w:numPr>
          <w:ilvl w:val="0"/>
          <w:numId w:val="8"/>
        </w:numPr>
        <w:spacing w:after="0" w:line="276"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da imamo na dan oddaje vloge predložene vse obračune davčnih odtegljajev za dohodke iz delovnega razmerja za obdobje zadnjega leta do dne oddaje vloge.</w:t>
      </w:r>
    </w:p>
    <w:p w14:paraId="3639BF37" w14:textId="77777777" w:rsidR="008653B3" w:rsidRPr="00034F84" w:rsidRDefault="008653B3" w:rsidP="008653B3">
      <w:pPr>
        <w:spacing w:after="0" w:line="276" w:lineRule="auto"/>
        <w:jc w:val="both"/>
        <w:rPr>
          <w:rFonts w:ascii="Arial" w:eastAsia="Times New Roman" w:hAnsi="Arial" w:cs="Arial"/>
          <w:kern w:val="0"/>
          <w:sz w:val="20"/>
          <w:szCs w:val="20"/>
          <w:lang w:eastAsia="sl-SI"/>
          <w14:ligatures w14:val="none"/>
        </w:rPr>
      </w:pPr>
    </w:p>
    <w:p w14:paraId="60696A8F" w14:textId="77777777" w:rsidR="008653B3" w:rsidRDefault="008653B3" w:rsidP="008653B3">
      <w:pPr>
        <w:spacing w:after="0" w:line="276" w:lineRule="auto"/>
        <w:jc w:val="both"/>
        <w:rPr>
          <w:rFonts w:ascii="Arial" w:eastAsia="Times New Roman" w:hAnsi="Arial" w:cs="Arial"/>
          <w:kern w:val="0"/>
          <w:sz w:val="20"/>
          <w:szCs w:val="20"/>
          <w:lang w:eastAsia="sl-SI"/>
          <w14:ligatures w14:val="none"/>
        </w:rPr>
      </w:pPr>
    </w:p>
    <w:p w14:paraId="4729D806" w14:textId="77777777" w:rsidR="008653B3" w:rsidRPr="0055274A" w:rsidRDefault="008653B3" w:rsidP="008653B3">
      <w:pPr>
        <w:spacing w:after="0" w:line="276"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Ime in priimek ter podpis odgovorne osebe:</w:t>
      </w:r>
    </w:p>
    <w:p w14:paraId="2B51437C" w14:textId="77777777" w:rsidR="008653B3" w:rsidRPr="0055274A" w:rsidRDefault="008653B3" w:rsidP="008653B3">
      <w:pPr>
        <w:spacing w:after="0" w:line="276"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Datum:</w:t>
      </w:r>
    </w:p>
    <w:p w14:paraId="6796B5B3" w14:textId="77777777" w:rsidR="008653B3" w:rsidRDefault="008653B3" w:rsidP="008653B3">
      <w:pPr>
        <w:spacing w:after="0" w:line="276"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Žig (ali navedba »Ne poslujemo z žigom«):</w:t>
      </w:r>
    </w:p>
    <w:p w14:paraId="1BC58313" w14:textId="77777777" w:rsidR="008653B3" w:rsidRPr="00034F84" w:rsidRDefault="008653B3" w:rsidP="008653B3">
      <w:pPr>
        <w:spacing w:after="0" w:line="276" w:lineRule="auto"/>
        <w:jc w:val="both"/>
        <w:rPr>
          <w:rFonts w:ascii="Arial" w:eastAsia="Times New Roman" w:hAnsi="Arial" w:cs="Arial"/>
          <w:kern w:val="0"/>
          <w:sz w:val="20"/>
          <w:szCs w:val="20"/>
          <w:lang w:eastAsia="sl-SI"/>
          <w14:ligatures w14:val="none"/>
        </w:rPr>
      </w:pPr>
    </w:p>
    <w:p w14:paraId="5542AFC4" w14:textId="77777777" w:rsidR="00F61DC3" w:rsidRDefault="00F61DC3" w:rsidP="00F45C36">
      <w:pPr>
        <w:spacing w:line="276" w:lineRule="auto"/>
        <w:rPr>
          <w:rFonts w:ascii="Arial" w:eastAsia="Times New Roman" w:hAnsi="Arial" w:cs="Arial"/>
          <w:b/>
          <w:bCs/>
          <w:kern w:val="0"/>
          <w:sz w:val="20"/>
          <w:szCs w:val="20"/>
          <w:lang w:eastAsia="sl-SI"/>
          <w14:ligatures w14:val="none"/>
        </w:rPr>
      </w:pPr>
    </w:p>
    <w:p w14:paraId="235F52BD" w14:textId="77777777" w:rsidR="00F61DC3" w:rsidRDefault="00F61DC3" w:rsidP="00F45C36">
      <w:pPr>
        <w:spacing w:line="276" w:lineRule="auto"/>
        <w:rPr>
          <w:rFonts w:ascii="Arial" w:eastAsia="Times New Roman" w:hAnsi="Arial" w:cs="Arial"/>
          <w:b/>
          <w:bCs/>
          <w:kern w:val="0"/>
          <w:sz w:val="20"/>
          <w:szCs w:val="20"/>
          <w:lang w:eastAsia="sl-SI"/>
          <w14:ligatures w14:val="none"/>
        </w:rPr>
      </w:pPr>
    </w:p>
    <w:p w14:paraId="08BD4F2D" w14:textId="77777777" w:rsidR="00142ECC" w:rsidRDefault="00142ECC" w:rsidP="00F45C36">
      <w:pPr>
        <w:spacing w:line="276" w:lineRule="auto"/>
        <w:rPr>
          <w:rFonts w:ascii="Arial" w:eastAsia="Times New Roman" w:hAnsi="Arial" w:cs="Arial"/>
          <w:b/>
          <w:bCs/>
          <w:kern w:val="0"/>
          <w:sz w:val="20"/>
          <w:szCs w:val="20"/>
          <w:lang w:eastAsia="sl-SI"/>
          <w14:ligatures w14:val="none"/>
        </w:rPr>
      </w:pPr>
    </w:p>
    <w:p w14:paraId="6EA9A26A" w14:textId="77777777" w:rsidR="00142ECC" w:rsidRDefault="00142ECC" w:rsidP="00F45C36">
      <w:pPr>
        <w:spacing w:line="276" w:lineRule="auto"/>
        <w:rPr>
          <w:rFonts w:ascii="Arial" w:eastAsia="Times New Roman" w:hAnsi="Arial" w:cs="Arial"/>
          <w:b/>
          <w:bCs/>
          <w:kern w:val="0"/>
          <w:sz w:val="20"/>
          <w:szCs w:val="20"/>
          <w:lang w:eastAsia="sl-SI"/>
          <w14:ligatures w14:val="none"/>
        </w:rPr>
        <w:sectPr w:rsidR="00142ECC" w:rsidSect="001C508B">
          <w:footerReference w:type="default" r:id="rId24"/>
          <w:pgSz w:w="11906" w:h="16838"/>
          <w:pgMar w:top="1417" w:right="1417" w:bottom="1417" w:left="1417" w:header="708" w:footer="708" w:gutter="0"/>
          <w:pgNumType w:start="1"/>
          <w:cols w:space="708"/>
          <w:docGrid w:linePitch="360"/>
        </w:sectPr>
      </w:pPr>
    </w:p>
    <w:p w14:paraId="1071E5E9" w14:textId="77777777" w:rsidR="00B40044" w:rsidRDefault="00B40044" w:rsidP="00B40044">
      <w:pPr>
        <w:rPr>
          <w:rFonts w:ascii="Arial" w:eastAsia="Times New Roman" w:hAnsi="Arial" w:cs="Arial"/>
          <w:b/>
          <w:bCs/>
          <w:kern w:val="0"/>
          <w:sz w:val="20"/>
          <w:szCs w:val="20"/>
          <w:lang w:eastAsia="sl-SI"/>
          <w14:ligatures w14:val="none"/>
        </w:rPr>
      </w:pPr>
      <w:r w:rsidRPr="00034F84">
        <w:rPr>
          <w:rFonts w:ascii="Arial" w:eastAsia="Times New Roman" w:hAnsi="Arial" w:cs="Arial"/>
          <w:b/>
          <w:bCs/>
          <w:kern w:val="0"/>
          <w:sz w:val="20"/>
          <w:szCs w:val="20"/>
          <w:lang w:eastAsia="sl-SI"/>
          <w14:ligatures w14:val="none"/>
        </w:rPr>
        <w:lastRenderedPageBreak/>
        <w:t xml:space="preserve">Priloga št. </w:t>
      </w:r>
      <w:r>
        <w:rPr>
          <w:rFonts w:ascii="Arial" w:eastAsia="Times New Roman" w:hAnsi="Arial" w:cs="Arial"/>
          <w:b/>
          <w:bCs/>
          <w:kern w:val="0"/>
          <w:sz w:val="20"/>
          <w:szCs w:val="20"/>
          <w:lang w:eastAsia="sl-SI"/>
          <w14:ligatures w14:val="none"/>
        </w:rPr>
        <w:t>5</w:t>
      </w:r>
      <w:r w:rsidRPr="00034F84">
        <w:rPr>
          <w:rFonts w:ascii="Arial" w:eastAsia="Times New Roman" w:hAnsi="Arial" w:cs="Arial"/>
          <w:b/>
          <w:bCs/>
          <w:kern w:val="0"/>
          <w:sz w:val="20"/>
          <w:szCs w:val="20"/>
          <w:lang w:eastAsia="sl-SI"/>
          <w14:ligatures w14:val="none"/>
        </w:rPr>
        <w:t>: Vzorec pogodbe</w:t>
      </w:r>
    </w:p>
    <w:p w14:paraId="19D21F0A" w14:textId="77777777" w:rsidR="0027356A" w:rsidRDefault="0027356A" w:rsidP="00B40044">
      <w:pPr>
        <w:rPr>
          <w:rFonts w:ascii="Arial" w:eastAsia="Times New Roman" w:hAnsi="Arial" w:cs="Arial"/>
          <w:b/>
          <w:bCs/>
          <w:kern w:val="0"/>
          <w:sz w:val="20"/>
          <w:szCs w:val="20"/>
          <w:lang w:eastAsia="sl-SI"/>
          <w14:ligatures w14:val="none"/>
        </w:rPr>
      </w:pPr>
    </w:p>
    <w:p w14:paraId="1C250611" w14:textId="77777777" w:rsidR="0027356A" w:rsidRDefault="0027356A" w:rsidP="22475D36">
      <w:pPr>
        <w:spacing w:line="240" w:lineRule="auto"/>
        <w:jc w:val="center"/>
        <w:rPr>
          <w:rFonts w:ascii="Arial" w:hAnsi="Arial" w:cs="Arial"/>
          <w:b/>
          <w:bCs/>
          <w:sz w:val="20"/>
          <w:szCs w:val="20"/>
        </w:rPr>
      </w:pPr>
      <w:r w:rsidRPr="22475D36">
        <w:rPr>
          <w:rFonts w:ascii="Arial" w:hAnsi="Arial" w:cs="Arial"/>
          <w:b/>
          <w:bCs/>
          <w:sz w:val="20"/>
          <w:szCs w:val="20"/>
        </w:rPr>
        <w:t>VZOREC POGODBE JAVNI RAZPIS</w:t>
      </w:r>
    </w:p>
    <w:p w14:paraId="53666B1A" w14:textId="77777777" w:rsidR="0027356A" w:rsidRDefault="0027356A" w:rsidP="0027356A">
      <w:pPr>
        <w:tabs>
          <w:tab w:val="center" w:pos="4536"/>
          <w:tab w:val="right" w:pos="9072"/>
        </w:tabs>
        <w:spacing w:line="240" w:lineRule="auto"/>
        <w:rPr>
          <w:rFonts w:ascii="Arial" w:hAnsi="Arial" w:cs="Arial"/>
          <w:b/>
          <w:sz w:val="20"/>
          <w:szCs w:val="20"/>
        </w:rPr>
      </w:pPr>
      <w:r>
        <w:rPr>
          <w:rFonts w:ascii="Arial" w:hAnsi="Arial" w:cs="Arial"/>
          <w:b/>
          <w:sz w:val="20"/>
          <w:szCs w:val="20"/>
        </w:rPr>
        <w:tab/>
        <w:t>Finančne razvojne spodbude za razvoj rokodelskih projektov v letu 2025 (BIZI Rokodelci)</w:t>
      </w:r>
    </w:p>
    <w:p w14:paraId="1B27B5BD" w14:textId="77777777" w:rsidR="0027356A" w:rsidRDefault="0027356A" w:rsidP="0027356A">
      <w:pPr>
        <w:tabs>
          <w:tab w:val="center" w:pos="4536"/>
          <w:tab w:val="right" w:pos="9072"/>
        </w:tabs>
        <w:spacing w:line="240" w:lineRule="auto"/>
        <w:rPr>
          <w:rFonts w:ascii="Arial" w:hAnsi="Arial" w:cs="Arial"/>
          <w:b/>
          <w:sz w:val="20"/>
          <w:szCs w:val="20"/>
        </w:rPr>
      </w:pPr>
    </w:p>
    <w:p w14:paraId="15169DA1" w14:textId="77777777" w:rsidR="000F2925" w:rsidRPr="00141C17" w:rsidRDefault="000F2925" w:rsidP="000F2925">
      <w:pPr>
        <w:tabs>
          <w:tab w:val="right" w:pos="9122"/>
        </w:tabs>
        <w:spacing w:line="288" w:lineRule="auto"/>
        <w:jc w:val="right"/>
        <w:rPr>
          <w:rFonts w:ascii="Arial" w:hAnsi="Arial" w:cs="Arial"/>
          <w:color w:val="464646"/>
          <w:sz w:val="18"/>
          <w:szCs w:val="18"/>
        </w:rPr>
      </w:pPr>
      <w:bookmarkStart w:id="12" w:name="Barkoda"/>
      <w:proofErr w:type="spellStart"/>
      <w:r w:rsidRPr="00141C17">
        <w:rPr>
          <w:rFonts w:ascii="Arial" w:hAnsi="Arial" w:cs="Arial"/>
          <w:color w:val="464646"/>
          <w:sz w:val="18"/>
          <w:szCs w:val="18"/>
        </w:rPr>
        <w:t>Barkoda</w:t>
      </w:r>
      <w:bookmarkEnd w:id="12"/>
      <w:proofErr w:type="spellEnd"/>
    </w:p>
    <w:p w14:paraId="1FA9D819" w14:textId="77777777" w:rsidR="000F2925" w:rsidRPr="00141C17" w:rsidRDefault="000F2925" w:rsidP="000F2925">
      <w:pPr>
        <w:tabs>
          <w:tab w:val="right" w:pos="9122"/>
        </w:tabs>
        <w:spacing w:line="288" w:lineRule="auto"/>
        <w:rPr>
          <w:color w:val="464646"/>
        </w:rPr>
      </w:pPr>
    </w:p>
    <w:p w14:paraId="51D400D0" w14:textId="77777777" w:rsidR="000F2925" w:rsidRPr="00C33EF3" w:rsidRDefault="000F2925" w:rsidP="000F2925">
      <w:pPr>
        <w:spacing w:line="288" w:lineRule="auto"/>
        <w:jc w:val="both"/>
        <w:rPr>
          <w:rFonts w:ascii="Arial" w:hAnsi="Arial" w:cs="Arial"/>
          <w:color w:val="464646"/>
          <w:sz w:val="18"/>
          <w:szCs w:val="18"/>
        </w:rPr>
      </w:pPr>
      <w:r w:rsidRPr="00C33EF3">
        <w:rPr>
          <w:rFonts w:ascii="Arial" w:hAnsi="Arial" w:cs="Arial"/>
          <w:color w:val="464646"/>
          <w:sz w:val="18"/>
          <w:szCs w:val="18"/>
        </w:rPr>
        <w:t xml:space="preserve">Slovenski regionalno razvojni sklad, Škrabčev trg 9a, 1310 Ribnica, matična št. 5940117, davčna št. 92466834, ki ga zastopa direktor Matjaž Ribaš (v nadaljevanju </w:t>
      </w:r>
      <w:r>
        <w:rPr>
          <w:rFonts w:ascii="Arial" w:hAnsi="Arial" w:cs="Arial"/>
          <w:color w:val="464646"/>
          <w:sz w:val="18"/>
          <w:szCs w:val="18"/>
        </w:rPr>
        <w:t>SRRS</w:t>
      </w:r>
      <w:r w:rsidRPr="00C33EF3">
        <w:rPr>
          <w:rFonts w:ascii="Arial" w:hAnsi="Arial" w:cs="Arial"/>
          <w:color w:val="464646"/>
          <w:sz w:val="18"/>
          <w:szCs w:val="18"/>
        </w:rPr>
        <w:t>),</w:t>
      </w:r>
    </w:p>
    <w:p w14:paraId="4D2FFB36" w14:textId="77777777" w:rsidR="000F2925" w:rsidRPr="00920882" w:rsidRDefault="000F2925" w:rsidP="000F2925">
      <w:pPr>
        <w:spacing w:line="288" w:lineRule="auto"/>
        <w:jc w:val="both"/>
        <w:rPr>
          <w:rFonts w:ascii="Arial" w:hAnsi="Arial" w:cs="Arial"/>
          <w:color w:val="464646"/>
          <w:sz w:val="18"/>
          <w:szCs w:val="18"/>
        </w:rPr>
      </w:pPr>
      <w:bookmarkStart w:id="13" w:name="_Hlk112151394"/>
    </w:p>
    <w:p w14:paraId="44C523AE" w14:textId="17A0B3C6" w:rsidR="000F2925" w:rsidRPr="00920882" w:rsidRDefault="000F2925" w:rsidP="000F2925">
      <w:pPr>
        <w:spacing w:line="288" w:lineRule="auto"/>
        <w:jc w:val="both"/>
        <w:rPr>
          <w:rFonts w:ascii="Arial" w:hAnsi="Arial" w:cs="Arial"/>
          <w:color w:val="464646"/>
          <w:sz w:val="18"/>
          <w:szCs w:val="18"/>
        </w:rPr>
      </w:pPr>
      <w:bookmarkStart w:id="14" w:name="Subjekt_Naziv"/>
      <w:bookmarkStart w:id="15" w:name="_Hlk112236547"/>
      <w:bookmarkStart w:id="16" w:name="_Hlk112236166"/>
      <w:r w:rsidRPr="00920882">
        <w:rPr>
          <w:rFonts w:ascii="Arial" w:eastAsia="Times New Roman" w:hAnsi="Arial" w:cs="Arial"/>
          <w:color w:val="464646"/>
          <w:sz w:val="18"/>
          <w:szCs w:val="18"/>
          <w:highlight w:val="yellow"/>
          <w:lang w:eastAsia="en-GB"/>
        </w:rPr>
        <w:t>Subjekt-Naziv</w:t>
      </w:r>
      <w:bookmarkEnd w:id="14"/>
      <w:r w:rsidRPr="00920882">
        <w:rPr>
          <w:rFonts w:ascii="Arial" w:eastAsia="Times New Roman" w:hAnsi="Arial" w:cs="Arial"/>
          <w:color w:val="464646"/>
          <w:sz w:val="18"/>
          <w:szCs w:val="18"/>
          <w:lang w:eastAsia="en-GB"/>
        </w:rPr>
        <w:t xml:space="preserve">, </w:t>
      </w:r>
      <w:bookmarkStart w:id="17" w:name="Subjekt_Naslov"/>
      <w:r w:rsidRPr="00920882">
        <w:rPr>
          <w:rFonts w:ascii="Arial" w:eastAsia="Times New Roman" w:hAnsi="Arial" w:cs="Arial"/>
          <w:color w:val="464646"/>
          <w:sz w:val="18"/>
          <w:szCs w:val="18"/>
          <w:highlight w:val="yellow"/>
          <w:lang w:eastAsia="en-GB"/>
        </w:rPr>
        <w:t>Subjekt-Naslov</w:t>
      </w:r>
      <w:bookmarkEnd w:id="17"/>
      <w:r w:rsidRPr="00920882">
        <w:rPr>
          <w:rFonts w:ascii="Arial" w:eastAsia="Times New Roman" w:hAnsi="Arial" w:cs="Arial"/>
          <w:color w:val="464646"/>
          <w:sz w:val="18"/>
          <w:szCs w:val="18"/>
          <w:lang w:eastAsia="en-GB"/>
        </w:rPr>
        <w:t xml:space="preserve">, </w:t>
      </w:r>
      <w:bookmarkStart w:id="18" w:name="Subjekt_PostnaSt"/>
      <w:r w:rsidRPr="00920882">
        <w:rPr>
          <w:rFonts w:ascii="Arial" w:eastAsia="Times New Roman" w:hAnsi="Arial" w:cs="Arial"/>
          <w:color w:val="464646"/>
          <w:sz w:val="18"/>
          <w:szCs w:val="18"/>
          <w:highlight w:val="yellow"/>
          <w:lang w:eastAsia="en-GB"/>
        </w:rPr>
        <w:t>Subjekt-</w:t>
      </w:r>
      <w:proofErr w:type="spellStart"/>
      <w:r w:rsidRPr="00920882">
        <w:rPr>
          <w:rFonts w:ascii="Arial" w:eastAsia="Times New Roman" w:hAnsi="Arial" w:cs="Arial"/>
          <w:color w:val="464646"/>
          <w:sz w:val="18"/>
          <w:szCs w:val="18"/>
          <w:highlight w:val="yellow"/>
          <w:lang w:eastAsia="en-GB"/>
        </w:rPr>
        <w:t>PostnaSt</w:t>
      </w:r>
      <w:bookmarkEnd w:id="18"/>
      <w:proofErr w:type="spellEnd"/>
      <w:r w:rsidRPr="00920882">
        <w:rPr>
          <w:rFonts w:ascii="Arial" w:eastAsia="Times New Roman" w:hAnsi="Arial" w:cs="Arial"/>
          <w:color w:val="464646"/>
          <w:sz w:val="18"/>
          <w:szCs w:val="18"/>
          <w:lang w:eastAsia="en-GB"/>
        </w:rPr>
        <w:t xml:space="preserve"> </w:t>
      </w:r>
      <w:bookmarkStart w:id="19" w:name="Subjekt_Posta"/>
      <w:r w:rsidRPr="00920882">
        <w:rPr>
          <w:rFonts w:ascii="Arial" w:eastAsia="Times New Roman" w:hAnsi="Arial" w:cs="Arial"/>
          <w:color w:val="464646"/>
          <w:sz w:val="18"/>
          <w:szCs w:val="18"/>
          <w:highlight w:val="yellow"/>
          <w:lang w:eastAsia="en-GB"/>
        </w:rPr>
        <w:t>Subjekt-Posta</w:t>
      </w:r>
      <w:bookmarkEnd w:id="19"/>
      <w:r w:rsidRPr="00920882">
        <w:rPr>
          <w:rFonts w:ascii="Arial" w:eastAsia="Times New Roman" w:hAnsi="Arial" w:cs="Arial"/>
          <w:color w:val="464646"/>
          <w:sz w:val="18"/>
          <w:szCs w:val="18"/>
          <w:lang w:eastAsia="en-GB"/>
        </w:rPr>
        <w:t xml:space="preserve">, matična št. </w:t>
      </w:r>
      <w:bookmarkStart w:id="20" w:name="Subjekt_MaticnaSt_EMSO"/>
      <w:r w:rsidRPr="00920882">
        <w:rPr>
          <w:rFonts w:ascii="Arial" w:eastAsia="Times New Roman" w:hAnsi="Arial" w:cs="Arial"/>
          <w:color w:val="464646"/>
          <w:sz w:val="18"/>
          <w:szCs w:val="18"/>
          <w:highlight w:val="yellow"/>
          <w:lang w:eastAsia="en-GB"/>
        </w:rPr>
        <w:t>Subjekt-</w:t>
      </w:r>
      <w:proofErr w:type="spellStart"/>
      <w:r w:rsidRPr="00920882">
        <w:rPr>
          <w:rFonts w:ascii="Arial" w:eastAsia="Times New Roman" w:hAnsi="Arial" w:cs="Arial"/>
          <w:color w:val="464646"/>
          <w:sz w:val="18"/>
          <w:szCs w:val="18"/>
          <w:highlight w:val="yellow"/>
          <w:lang w:eastAsia="en-GB"/>
        </w:rPr>
        <w:t>MaticnaSt</w:t>
      </w:r>
      <w:bookmarkEnd w:id="20"/>
      <w:proofErr w:type="spellEnd"/>
      <w:r w:rsidRPr="00920882">
        <w:rPr>
          <w:rFonts w:ascii="Arial" w:eastAsia="Times New Roman" w:hAnsi="Arial" w:cs="Arial"/>
          <w:color w:val="464646"/>
          <w:sz w:val="18"/>
          <w:szCs w:val="18"/>
          <w:lang w:eastAsia="en-GB"/>
        </w:rPr>
        <w:t xml:space="preserve">, davčna št. </w:t>
      </w:r>
      <w:bookmarkStart w:id="21" w:name="Subjekt_DavcnaSt"/>
      <w:r w:rsidRPr="00920882">
        <w:rPr>
          <w:rFonts w:ascii="Arial" w:eastAsia="Times New Roman" w:hAnsi="Arial" w:cs="Arial"/>
          <w:color w:val="464646"/>
          <w:sz w:val="18"/>
          <w:szCs w:val="18"/>
          <w:highlight w:val="yellow"/>
          <w:lang w:eastAsia="en-GB"/>
        </w:rPr>
        <w:t>Subjekt-DS</w:t>
      </w:r>
      <w:bookmarkEnd w:id="21"/>
      <w:r w:rsidRPr="00920882">
        <w:rPr>
          <w:rFonts w:ascii="Arial" w:eastAsia="Times New Roman" w:hAnsi="Arial" w:cs="Arial"/>
          <w:color w:val="464646"/>
          <w:sz w:val="18"/>
          <w:szCs w:val="18"/>
          <w:lang w:eastAsia="en-GB"/>
        </w:rPr>
        <w:t xml:space="preserve">, ki ga zastopa </w:t>
      </w:r>
      <w:bookmarkStart w:id="22" w:name="Sopodpisnik1_ZastopnikImePrFun"/>
      <w:r w:rsidRPr="00920882">
        <w:rPr>
          <w:rFonts w:ascii="Arial" w:eastAsia="Times New Roman" w:hAnsi="Arial" w:cs="Arial"/>
          <w:color w:val="464646"/>
          <w:sz w:val="18"/>
          <w:szCs w:val="18"/>
          <w:highlight w:val="yellow"/>
          <w:lang w:eastAsia="en-GB"/>
        </w:rPr>
        <w:t>Sopodpisnik1-ZastopnikImePriimekFunkcija</w:t>
      </w:r>
      <w:bookmarkEnd w:id="22"/>
      <w:r w:rsidRPr="00920882">
        <w:rPr>
          <w:rFonts w:ascii="Arial" w:eastAsia="Times New Roman" w:hAnsi="Arial" w:cs="Arial"/>
          <w:color w:val="464646"/>
          <w:sz w:val="18"/>
          <w:szCs w:val="18"/>
          <w:lang w:eastAsia="en-GB"/>
        </w:rPr>
        <w:t xml:space="preserve"> (v nadaljevanju</w:t>
      </w:r>
      <w:r w:rsidR="00A77DA7">
        <w:rPr>
          <w:rFonts w:ascii="Arial" w:eastAsia="Times New Roman" w:hAnsi="Arial" w:cs="Arial"/>
          <w:color w:val="464646"/>
          <w:sz w:val="18"/>
          <w:szCs w:val="18"/>
          <w:lang w:eastAsia="en-GB"/>
        </w:rPr>
        <w:t>: Upravičenec</w:t>
      </w:r>
      <w:r w:rsidR="00443787">
        <w:rPr>
          <w:rFonts w:ascii="Arial" w:eastAsia="Times New Roman" w:hAnsi="Arial" w:cs="Arial"/>
          <w:color w:val="464646"/>
          <w:sz w:val="18"/>
          <w:szCs w:val="18"/>
          <w:lang w:eastAsia="en-GB"/>
        </w:rPr>
        <w:t xml:space="preserve"> </w:t>
      </w:r>
      <w:r w:rsidRPr="00920882">
        <w:rPr>
          <w:rFonts w:ascii="Arial" w:eastAsia="Times New Roman" w:hAnsi="Arial" w:cs="Arial"/>
          <w:color w:val="464646"/>
          <w:sz w:val="18"/>
          <w:szCs w:val="18"/>
          <w:lang w:eastAsia="en-GB"/>
        </w:rPr>
        <w:t xml:space="preserve"> </w:t>
      </w:r>
      <w:bookmarkStart w:id="23" w:name="Sopodpisnik1_Vloga"/>
      <w:r w:rsidRPr="00920882">
        <w:rPr>
          <w:rFonts w:ascii="Arial" w:eastAsia="Times New Roman" w:hAnsi="Arial" w:cs="Arial"/>
          <w:color w:val="464646"/>
          <w:sz w:val="18"/>
          <w:szCs w:val="18"/>
          <w:highlight w:val="yellow"/>
          <w:lang w:eastAsia="en-GB"/>
        </w:rPr>
        <w:t>Sopodpisnik1-Vloga</w:t>
      </w:r>
      <w:bookmarkEnd w:id="23"/>
      <w:r w:rsidRPr="00920882">
        <w:rPr>
          <w:rFonts w:ascii="Arial" w:eastAsia="Times New Roman" w:hAnsi="Arial" w:cs="Arial"/>
          <w:color w:val="464646"/>
          <w:sz w:val="18"/>
          <w:szCs w:val="18"/>
          <w:lang w:eastAsia="en-GB"/>
        </w:rPr>
        <w:t>),</w:t>
      </w:r>
    </w:p>
    <w:bookmarkEnd w:id="13"/>
    <w:bookmarkEnd w:id="15"/>
    <w:bookmarkEnd w:id="16"/>
    <w:p w14:paraId="59F6949D" w14:textId="77777777" w:rsidR="000F2925" w:rsidRPr="00920882" w:rsidRDefault="000F2925" w:rsidP="000F2925">
      <w:pPr>
        <w:spacing w:line="288" w:lineRule="auto"/>
        <w:jc w:val="both"/>
        <w:rPr>
          <w:rFonts w:ascii="Arial" w:hAnsi="Arial" w:cs="Arial"/>
          <w:color w:val="464646"/>
          <w:sz w:val="18"/>
          <w:szCs w:val="18"/>
        </w:rPr>
      </w:pPr>
    </w:p>
    <w:p w14:paraId="63B03309" w14:textId="77777777" w:rsidR="000F2925" w:rsidRPr="00C33EF3" w:rsidRDefault="000F2925" w:rsidP="000F2925">
      <w:pPr>
        <w:spacing w:line="288" w:lineRule="auto"/>
        <w:rPr>
          <w:rFonts w:ascii="Arial" w:hAnsi="Arial" w:cs="Arial"/>
          <w:color w:val="464646"/>
          <w:sz w:val="18"/>
          <w:szCs w:val="18"/>
        </w:rPr>
      </w:pPr>
      <w:r w:rsidRPr="00C33EF3">
        <w:rPr>
          <w:rFonts w:ascii="Arial" w:hAnsi="Arial" w:cs="Arial"/>
          <w:color w:val="464646"/>
          <w:sz w:val="18"/>
          <w:szCs w:val="18"/>
        </w:rPr>
        <w:t>sklepa</w:t>
      </w:r>
      <w:r w:rsidRPr="005F2221">
        <w:rPr>
          <w:rFonts w:ascii="Arial" w:hAnsi="Arial" w:cs="Arial"/>
          <w:color w:val="464646"/>
          <w:sz w:val="18"/>
          <w:szCs w:val="18"/>
        </w:rPr>
        <w:t>ta</w:t>
      </w:r>
    </w:p>
    <w:p w14:paraId="79A2BE9A" w14:textId="77777777" w:rsidR="000F2925" w:rsidRPr="00C33EF3" w:rsidRDefault="000F2925" w:rsidP="000F2925">
      <w:pPr>
        <w:spacing w:line="288" w:lineRule="auto"/>
        <w:rPr>
          <w:rFonts w:ascii="Arial" w:hAnsi="Arial" w:cs="Arial"/>
          <w:color w:val="464646"/>
          <w:sz w:val="18"/>
          <w:szCs w:val="18"/>
        </w:rPr>
      </w:pPr>
    </w:p>
    <w:p w14:paraId="73770E15" w14:textId="6FE0F355" w:rsidR="000F2925" w:rsidRPr="00C33EF3" w:rsidRDefault="000F2925" w:rsidP="000F2925">
      <w:pPr>
        <w:tabs>
          <w:tab w:val="right" w:pos="9122"/>
        </w:tabs>
        <w:spacing w:line="288" w:lineRule="auto"/>
        <w:jc w:val="center"/>
        <w:rPr>
          <w:rFonts w:ascii="Arial" w:hAnsi="Arial" w:cs="Arial"/>
          <w:b/>
          <w:bCs/>
          <w:color w:val="464646"/>
          <w:sz w:val="21"/>
          <w:szCs w:val="21"/>
        </w:rPr>
      </w:pPr>
      <w:r w:rsidRPr="00C33EF3">
        <w:rPr>
          <w:rFonts w:ascii="Arial" w:hAnsi="Arial" w:cs="Arial"/>
          <w:b/>
          <w:bCs/>
          <w:color w:val="464646"/>
          <w:sz w:val="21"/>
          <w:szCs w:val="21"/>
        </w:rPr>
        <w:t>POGODBO</w:t>
      </w:r>
      <w:r>
        <w:rPr>
          <w:rFonts w:ascii="Arial" w:hAnsi="Arial" w:cs="Arial"/>
          <w:b/>
          <w:bCs/>
          <w:color w:val="464646"/>
          <w:sz w:val="21"/>
          <w:szCs w:val="21"/>
        </w:rPr>
        <w:t xml:space="preserve"> O </w:t>
      </w:r>
      <w:r w:rsidR="00A77DA7">
        <w:rPr>
          <w:rFonts w:ascii="Arial" w:hAnsi="Arial" w:cs="Arial"/>
          <w:b/>
          <w:bCs/>
          <w:color w:val="464646"/>
          <w:sz w:val="21"/>
          <w:szCs w:val="21"/>
        </w:rPr>
        <w:t>SO</w:t>
      </w:r>
      <w:r>
        <w:rPr>
          <w:rFonts w:ascii="Arial" w:hAnsi="Arial" w:cs="Arial"/>
          <w:b/>
          <w:bCs/>
          <w:color w:val="464646"/>
          <w:sz w:val="21"/>
          <w:szCs w:val="21"/>
        </w:rPr>
        <w:t xml:space="preserve">FINANCIRANJU </w:t>
      </w:r>
    </w:p>
    <w:p w14:paraId="39642A73" w14:textId="77777777" w:rsidR="000F2925" w:rsidRDefault="000F2925" w:rsidP="000F2925">
      <w:pPr>
        <w:tabs>
          <w:tab w:val="right" w:pos="9122"/>
        </w:tabs>
        <w:spacing w:line="288" w:lineRule="auto"/>
        <w:jc w:val="center"/>
        <w:rPr>
          <w:rFonts w:ascii="Arial" w:hAnsi="Arial" w:cs="Arial"/>
          <w:b/>
          <w:bCs/>
          <w:color w:val="464646"/>
          <w:sz w:val="21"/>
          <w:szCs w:val="21"/>
        </w:rPr>
      </w:pPr>
      <w:r>
        <w:rPr>
          <w:rFonts w:ascii="Arial" w:hAnsi="Arial" w:cs="Arial"/>
          <w:b/>
          <w:bCs/>
          <w:color w:val="000000" w:themeColor="text1" w:themeShade="BF"/>
          <w:sz w:val="21"/>
          <w:szCs w:val="21"/>
        </w:rPr>
        <w:t>š</w:t>
      </w:r>
      <w:r w:rsidRPr="5AC9D8D3">
        <w:rPr>
          <w:rFonts w:ascii="Arial" w:hAnsi="Arial" w:cs="Arial"/>
          <w:b/>
          <w:bCs/>
          <w:color w:val="000000" w:themeColor="text1" w:themeShade="BF"/>
          <w:sz w:val="21"/>
          <w:szCs w:val="21"/>
        </w:rPr>
        <w:t>t</w:t>
      </w:r>
      <w:r>
        <w:rPr>
          <w:rFonts w:ascii="Arial" w:hAnsi="Arial" w:cs="Arial"/>
          <w:b/>
          <w:bCs/>
          <w:color w:val="000000" w:themeColor="text1" w:themeShade="BF"/>
          <w:sz w:val="21"/>
          <w:szCs w:val="21"/>
        </w:rPr>
        <w:t xml:space="preserve">. </w:t>
      </w:r>
      <w:bookmarkStart w:id="24" w:name="KlasSt"/>
      <w:proofErr w:type="spellStart"/>
      <w:r w:rsidRPr="006B0FB8">
        <w:rPr>
          <w:rFonts w:ascii="Arial" w:hAnsi="Arial" w:cs="Arial"/>
          <w:b/>
          <w:bCs/>
          <w:color w:val="000000" w:themeColor="text1" w:themeShade="BF"/>
          <w:sz w:val="21"/>
          <w:szCs w:val="21"/>
          <w:highlight w:val="yellow"/>
        </w:rPr>
        <w:t>StPogodbeGC</w:t>
      </w:r>
      <w:bookmarkEnd w:id="24"/>
      <w:proofErr w:type="spellEnd"/>
    </w:p>
    <w:p w14:paraId="52BD4A21" w14:textId="77777777" w:rsidR="000F2925" w:rsidRPr="00C33EF3" w:rsidRDefault="000F2925" w:rsidP="000F2925">
      <w:pPr>
        <w:spacing w:line="288" w:lineRule="auto"/>
        <w:rPr>
          <w:rFonts w:ascii="Arial" w:hAnsi="Arial" w:cs="Arial"/>
          <w:color w:val="464646"/>
          <w:sz w:val="18"/>
          <w:szCs w:val="18"/>
        </w:rPr>
      </w:pPr>
    </w:p>
    <w:p w14:paraId="42D1B159" w14:textId="77777777" w:rsidR="000F2925" w:rsidRPr="00C33EF3" w:rsidRDefault="000F2925" w:rsidP="000F2925">
      <w:pPr>
        <w:spacing w:line="288" w:lineRule="auto"/>
        <w:rPr>
          <w:rFonts w:ascii="Arial" w:hAnsi="Arial" w:cs="Arial"/>
          <w:b/>
          <w:bCs/>
          <w:color w:val="464646"/>
          <w:sz w:val="18"/>
          <w:szCs w:val="18"/>
        </w:rPr>
      </w:pPr>
    </w:p>
    <w:p w14:paraId="018D899D" w14:textId="77777777" w:rsidR="000F2925" w:rsidRPr="00C33EF3" w:rsidRDefault="000F2925" w:rsidP="002B08F3">
      <w:pPr>
        <w:pStyle w:val="Odstavekseznama"/>
        <w:numPr>
          <w:ilvl w:val="0"/>
          <w:numId w:val="19"/>
        </w:numPr>
        <w:spacing w:after="0" w:line="288" w:lineRule="auto"/>
        <w:rPr>
          <w:rFonts w:ascii="Arial" w:hAnsi="Arial" w:cs="Arial"/>
          <w:b/>
          <w:bCs/>
          <w:color w:val="464646"/>
          <w:sz w:val="18"/>
          <w:szCs w:val="18"/>
        </w:rPr>
      </w:pPr>
      <w:r w:rsidRPr="00C33EF3">
        <w:rPr>
          <w:rFonts w:ascii="Arial" w:hAnsi="Arial" w:cs="Arial"/>
          <w:b/>
          <w:bCs/>
          <w:color w:val="464646"/>
          <w:sz w:val="18"/>
          <w:szCs w:val="18"/>
        </w:rPr>
        <w:t>UVODNA DOLOČILA</w:t>
      </w:r>
    </w:p>
    <w:p w14:paraId="2DE4FD31" w14:textId="77777777" w:rsidR="000F2925" w:rsidRPr="00C33EF3"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44D1FA46" w14:textId="77777777" w:rsidR="000F2925" w:rsidRPr="00C33EF3" w:rsidRDefault="000F2925" w:rsidP="000F2925">
      <w:pPr>
        <w:pStyle w:val="Odstavekseznama"/>
        <w:spacing w:after="100" w:line="288" w:lineRule="auto"/>
        <w:contextualSpacing w:val="0"/>
        <w:jc w:val="center"/>
        <w:rPr>
          <w:rFonts w:ascii="Arial" w:hAnsi="Arial" w:cs="Arial"/>
          <w:b/>
          <w:bCs/>
          <w:color w:val="464646"/>
          <w:sz w:val="18"/>
          <w:szCs w:val="18"/>
        </w:rPr>
      </w:pPr>
      <w:r w:rsidRPr="00C33EF3">
        <w:rPr>
          <w:rFonts w:ascii="Arial" w:hAnsi="Arial" w:cs="Arial"/>
          <w:b/>
          <w:bCs/>
          <w:color w:val="464646"/>
          <w:sz w:val="18"/>
          <w:szCs w:val="18"/>
        </w:rPr>
        <w:t>(uvodne ugotovitve)</w:t>
      </w:r>
    </w:p>
    <w:p w14:paraId="467B1A9F" w14:textId="79405A19" w:rsidR="000F2925" w:rsidRPr="00C33EF3" w:rsidRDefault="000F2925" w:rsidP="002B08F3">
      <w:pPr>
        <w:pStyle w:val="Odstavekseznama"/>
        <w:numPr>
          <w:ilvl w:val="0"/>
          <w:numId w:val="16"/>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Pogodbeni </w:t>
      </w:r>
      <w:r w:rsidRPr="001E1F28">
        <w:rPr>
          <w:rFonts w:ascii="Arial" w:hAnsi="Arial" w:cs="Arial"/>
          <w:color w:val="464646"/>
          <w:sz w:val="18"/>
          <w:szCs w:val="18"/>
        </w:rPr>
        <w:t>strank</w:t>
      </w:r>
      <w:r w:rsidRPr="007634E0">
        <w:rPr>
          <w:rFonts w:ascii="Arial" w:hAnsi="Arial" w:cs="Arial"/>
          <w:color w:val="464646"/>
          <w:sz w:val="18"/>
          <w:szCs w:val="18"/>
        </w:rPr>
        <w:t>i</w:t>
      </w:r>
      <w:r w:rsidRPr="001E1F28">
        <w:rPr>
          <w:rFonts w:ascii="Arial" w:hAnsi="Arial" w:cs="Arial"/>
          <w:color w:val="464646"/>
          <w:sz w:val="18"/>
          <w:szCs w:val="18"/>
        </w:rPr>
        <w:t xml:space="preserve"> uvodoma soglasno ugotavlja</w:t>
      </w:r>
      <w:r w:rsidRPr="007634E0">
        <w:rPr>
          <w:rFonts w:ascii="Arial" w:hAnsi="Arial" w:cs="Arial"/>
          <w:color w:val="464646"/>
          <w:sz w:val="18"/>
          <w:szCs w:val="18"/>
        </w:rPr>
        <w:t>ta</w:t>
      </w:r>
      <w:r w:rsidRPr="00C33EF3">
        <w:rPr>
          <w:rFonts w:ascii="Arial" w:hAnsi="Arial" w:cs="Arial"/>
          <w:color w:val="464646"/>
          <w:sz w:val="18"/>
          <w:szCs w:val="18"/>
        </w:rPr>
        <w:t>, da</w:t>
      </w:r>
      <w:r>
        <w:rPr>
          <w:rFonts w:ascii="Arial" w:hAnsi="Arial" w:cs="Arial"/>
          <w:color w:val="464646"/>
          <w:sz w:val="18"/>
          <w:szCs w:val="18"/>
        </w:rPr>
        <w:t xml:space="preserve"> je pravna podlaga za Pogodbo o </w:t>
      </w:r>
      <w:r w:rsidR="00A77DA7">
        <w:rPr>
          <w:rFonts w:ascii="Arial" w:hAnsi="Arial" w:cs="Arial"/>
          <w:color w:val="464646"/>
          <w:sz w:val="18"/>
          <w:szCs w:val="18"/>
        </w:rPr>
        <w:t>so</w:t>
      </w:r>
      <w:r>
        <w:rPr>
          <w:rFonts w:ascii="Arial" w:hAnsi="Arial" w:cs="Arial"/>
          <w:color w:val="464646"/>
          <w:sz w:val="18"/>
          <w:szCs w:val="18"/>
        </w:rPr>
        <w:t>financiranju (v nadaljevanju</w:t>
      </w:r>
      <w:r w:rsidR="00A77DA7">
        <w:rPr>
          <w:rFonts w:ascii="Arial" w:hAnsi="Arial" w:cs="Arial"/>
          <w:color w:val="464646"/>
          <w:sz w:val="18"/>
          <w:szCs w:val="18"/>
        </w:rPr>
        <w:t>:</w:t>
      </w:r>
      <w:r>
        <w:rPr>
          <w:rFonts w:ascii="Arial" w:hAnsi="Arial" w:cs="Arial"/>
          <w:color w:val="464646"/>
          <w:sz w:val="18"/>
          <w:szCs w:val="18"/>
        </w:rPr>
        <w:t xml:space="preserve"> Pogodba):</w:t>
      </w:r>
    </w:p>
    <w:p w14:paraId="7BB916FB" w14:textId="77777777" w:rsidR="000F2925" w:rsidRDefault="000F2925" w:rsidP="000F2925">
      <w:pPr>
        <w:pStyle w:val="SRRS"/>
      </w:pPr>
      <w:r w:rsidRPr="00D3630F">
        <w:t>Zakon o ohranjanju in razvoju rokodelstva (Uradni</w:t>
      </w:r>
      <w:r>
        <w:t xml:space="preserve"> list RS, št. 78/23, v nadaljevanju: ZORR), </w:t>
      </w:r>
    </w:p>
    <w:p w14:paraId="06B3977E" w14:textId="77777777" w:rsidR="000F2925" w:rsidRDefault="000F2925" w:rsidP="000F2925">
      <w:pPr>
        <w:pStyle w:val="SRRS"/>
      </w:pPr>
      <w:r w:rsidRPr="00D3630F">
        <w:t xml:space="preserve">Zakon o podpornem okolju za podjetništvo (Uradni list RS, št. 102/07, 57/12, 82/13, 17/15, 27/17, 13/18 – </w:t>
      </w:r>
      <w:proofErr w:type="spellStart"/>
      <w:r w:rsidRPr="00D3630F">
        <w:t>ZSlnv</w:t>
      </w:r>
      <w:proofErr w:type="spellEnd"/>
      <w:r w:rsidRPr="00D3630F">
        <w:t xml:space="preserve"> in 40/23 – </w:t>
      </w:r>
      <w:proofErr w:type="spellStart"/>
      <w:r w:rsidRPr="00D3630F">
        <w:t>ZZrlD</w:t>
      </w:r>
      <w:proofErr w:type="spellEnd"/>
      <w:r w:rsidRPr="00D3630F">
        <w:t>-A)</w:t>
      </w:r>
    </w:p>
    <w:p w14:paraId="32C77D70" w14:textId="77777777" w:rsidR="000F2925" w:rsidRDefault="000F2925" w:rsidP="000F2925">
      <w:pPr>
        <w:pStyle w:val="SRRS"/>
      </w:pPr>
      <w:r>
        <w:t xml:space="preserve">Zakon o javnih skladih (Uradni list RS, št. 77/08, 8/10 – ZSKZ-B, 61/20 – ZDLGPE in 206/21 – ZDUPŠOP),  </w:t>
      </w:r>
    </w:p>
    <w:p w14:paraId="2A24022A" w14:textId="77777777" w:rsidR="000F2925" w:rsidRPr="00D3630F" w:rsidRDefault="000F2925" w:rsidP="000F2925">
      <w:pPr>
        <w:pStyle w:val="SRRS"/>
      </w:pPr>
      <w:r w:rsidRPr="00D3630F">
        <w:t xml:space="preserve">Zakon o spodbujanju skladnega regionalnega razvoja (Uradni list RS, št. 20/11, 57/12, 46/16 in 18/23 – ZDU-1O), </w:t>
      </w:r>
    </w:p>
    <w:p w14:paraId="4273BBE1" w14:textId="0799B5D8" w:rsidR="000F2925" w:rsidRDefault="000F2925" w:rsidP="000F2925">
      <w:pPr>
        <w:pStyle w:val="SRRS"/>
      </w:pPr>
      <w:r>
        <w:t xml:space="preserve">Zakon o javnih financah (Uradni list RS, št. št. 11/11 – uradno prečiščeno besedilo, 14/13 – </w:t>
      </w:r>
      <w:proofErr w:type="spellStart"/>
      <w:r>
        <w:t>popr</w:t>
      </w:r>
      <w:proofErr w:type="spellEnd"/>
      <w:r>
        <w:t xml:space="preserve">., 101/13, 55/15 – </w:t>
      </w:r>
      <w:proofErr w:type="spellStart"/>
      <w:r>
        <w:t>ZFisP</w:t>
      </w:r>
      <w:proofErr w:type="spellEnd"/>
      <w:r>
        <w:t xml:space="preserve">, 96/15 – ZIPRS1617, 13/18, 195/20 – </w:t>
      </w:r>
      <w:proofErr w:type="spellStart"/>
      <w:r>
        <w:t>odl</w:t>
      </w:r>
      <w:proofErr w:type="spellEnd"/>
      <w:r>
        <w:t>. US, 18/23 – ZDU-1O</w:t>
      </w:r>
      <w:r w:rsidR="009F5C6F">
        <w:t>,</w:t>
      </w:r>
      <w:r>
        <w:t xml:space="preserve"> 76/23</w:t>
      </w:r>
      <w:r w:rsidR="009F5C6F">
        <w:t xml:space="preserve"> in </w:t>
      </w:r>
      <w:r w:rsidR="009F5C6F" w:rsidRPr="009F5C6F">
        <w:t>24/25 – ZFisP-1</w:t>
      </w:r>
      <w:r>
        <w:t xml:space="preserve">), </w:t>
      </w:r>
    </w:p>
    <w:p w14:paraId="6CFB9089" w14:textId="77777777" w:rsidR="000F2925" w:rsidRDefault="000F2925" w:rsidP="000F2925">
      <w:pPr>
        <w:pStyle w:val="SRRS"/>
      </w:pPr>
      <w:r>
        <w:t xml:space="preserve">Zakon o izvrševanju proračunov Republike Slovenije za leti 2025 in 2026 (Uradni list RS, št. 104/24), </w:t>
      </w:r>
    </w:p>
    <w:p w14:paraId="09E4C3E5" w14:textId="4885472B" w:rsidR="000F2925" w:rsidRDefault="000F2925" w:rsidP="000F2925">
      <w:pPr>
        <w:pStyle w:val="SRRS"/>
      </w:pPr>
      <w:r w:rsidRPr="00FE7B53">
        <w:t>Proračun Republike Slovenije za leto 2025</w:t>
      </w:r>
      <w:r>
        <w:t xml:space="preserve"> (Uradni list RS, št. 123/23 in 104/24), </w:t>
      </w:r>
    </w:p>
    <w:p w14:paraId="283BDFDD" w14:textId="77777777" w:rsidR="000F2925" w:rsidRDefault="000F2925" w:rsidP="000F2925">
      <w:pPr>
        <w:pStyle w:val="SRRS"/>
      </w:pPr>
      <w:r>
        <w:t xml:space="preserve">Pravilnik o postopkih za izvrševanje proračuna Republike Slovenije (Uradni list RS, št. 50/07, 61/08, 99/09 – ZIPRS1011, 3/13, 81/16, 11/22, 96/22, 105/22 – ZZNŠPP, 149/22, 106/23 in 88/24), </w:t>
      </w:r>
    </w:p>
    <w:p w14:paraId="78FD6F02" w14:textId="0FF94855" w:rsidR="000F2925" w:rsidRDefault="000F2925" w:rsidP="000F2925">
      <w:pPr>
        <w:pStyle w:val="SRRS"/>
      </w:pPr>
      <w:r>
        <w:t>Uredba (EU) 2016/679 Evropskega parlamenta in Sveta z dne 27. aprila 2016 o varstvu posameznikov pri obdelavi osebnih podatkov in o prostem pretoku takih podatkov ter o razveljavitvi Direktive 95/46/ES (Splošna uredba o varstvu podatkov UL L, št. 119, z dne 4. 5. 2016, str.1) zadnjič popravljene s Popravkom (UL L št. 127 z dne 23. 5. 2018</w:t>
      </w:r>
      <w:r w:rsidR="00A77DA7">
        <w:t>, str. 2</w:t>
      </w:r>
      <w:r>
        <w:t xml:space="preserve">), </w:t>
      </w:r>
    </w:p>
    <w:p w14:paraId="2D98A94C" w14:textId="77777777" w:rsidR="000F2925" w:rsidRDefault="000F2925" w:rsidP="000F2925">
      <w:pPr>
        <w:pStyle w:val="SRRS"/>
      </w:pPr>
      <w:r>
        <w:t xml:space="preserve">Zakon o varstvu osebnih podatkov (Uradni list RS, št. 163/22), </w:t>
      </w:r>
    </w:p>
    <w:p w14:paraId="54A38EF7" w14:textId="77777777" w:rsidR="000F2925" w:rsidRDefault="000F2925" w:rsidP="000F2925">
      <w:pPr>
        <w:pStyle w:val="SRRS"/>
      </w:pPr>
      <w:r>
        <w:t xml:space="preserve">Zakon o integriteti in preprečevanju korupcije (Uradni list RS, št. 69/11 – uradno prečiščeno besedilo, 158/20, 3/22 – </w:t>
      </w:r>
      <w:proofErr w:type="spellStart"/>
      <w:r>
        <w:t>Zdeb</w:t>
      </w:r>
      <w:proofErr w:type="spellEnd"/>
      <w:r>
        <w:t xml:space="preserve"> in 16/23-ZZPri), </w:t>
      </w:r>
    </w:p>
    <w:p w14:paraId="21B08913" w14:textId="54E24912" w:rsidR="000F2925" w:rsidRDefault="000F2925" w:rsidP="000F2925">
      <w:pPr>
        <w:pStyle w:val="SRRS"/>
      </w:pPr>
      <w:r>
        <w:t xml:space="preserve">Poslovni in finančni načrt Javnega sklada Republike Slovenije za regionalni razvoj in razvoj podeželja za leti 2024 in 2025, ki ga je sprejela Vlada Republike Slovenije s sklepom št. 47602-3/2024/3 z dne 5. 3. </w:t>
      </w:r>
      <w:r>
        <w:lastRenderedPageBreak/>
        <w:t>2024, Spremembe in dopolnitve (1</w:t>
      </w:r>
      <w:r w:rsidRPr="00B817AC">
        <w:t xml:space="preserve">), </w:t>
      </w:r>
      <w:r w:rsidR="00B817AC" w:rsidRPr="00B817AC">
        <w:t>ki jih je sprejela Vlada Republike Slovenije s sklepom št. 47602-24/2024/3 z dne 12. 11. 2024,</w:t>
      </w:r>
      <w:r w:rsidR="00B817AC" w:rsidRPr="00B817AC" w:rsidDel="00B817AC">
        <w:t xml:space="preserve"> </w:t>
      </w:r>
    </w:p>
    <w:p w14:paraId="0C877499" w14:textId="1D60DF4A" w:rsidR="000F2925" w:rsidRPr="00C945B4" w:rsidRDefault="000F2925" w:rsidP="000F2925">
      <w:pPr>
        <w:pStyle w:val="SRRS"/>
      </w:pPr>
      <w:r w:rsidRPr="00C945B4">
        <w:t xml:space="preserve">Program </w:t>
      </w:r>
      <w:r w:rsidR="000541C7" w:rsidRPr="000541C7">
        <w:t xml:space="preserve">Ministrstva za gospodarstvo, turizem in šport </w:t>
      </w:r>
      <w:r w:rsidRPr="00C945B4">
        <w:t xml:space="preserve">za ohranjanje in razvoj rokodelstva za leti 2025 in 2026, številka 313-12/2024-1, ki ga je sprejel minister, pristojen za gospodarstvo, turizem in šport dne 19. 11. 2024, </w:t>
      </w:r>
    </w:p>
    <w:p w14:paraId="4390CB21" w14:textId="34E594C4" w:rsidR="000F2925" w:rsidRPr="00C945B4" w:rsidRDefault="000F2925" w:rsidP="000F2925">
      <w:pPr>
        <w:pStyle w:val="SRRS"/>
      </w:pPr>
      <w:r w:rsidRPr="00C945B4">
        <w:t xml:space="preserve">Uredba Komisije (EU) št. 2023/2831 z dne 13. decembra 2023 o uporabi členov 107 in 108 Pogodbe o delovanju Evropske unije pri pomoči </w:t>
      </w:r>
      <w:r w:rsidRPr="00CD4A62">
        <w:rPr>
          <w:i/>
          <w:iCs/>
        </w:rPr>
        <w:t>de minimis</w:t>
      </w:r>
      <w:r w:rsidRPr="00C945B4">
        <w:t xml:space="preserve"> (UL L</w:t>
      </w:r>
      <w:r w:rsidR="00B76313">
        <w:t xml:space="preserve"> št.</w:t>
      </w:r>
      <w:r w:rsidRPr="00C945B4">
        <w:t xml:space="preserve"> 2023/2832 z dne 15. 12. 2023)</w:t>
      </w:r>
      <w:r w:rsidR="00F97F22">
        <w:t xml:space="preserve"> </w:t>
      </w:r>
      <w:r w:rsidR="00F97F22" w:rsidRPr="00F97F22">
        <w:t>(v nadaljevanju: Uredb</w:t>
      </w:r>
      <w:r w:rsidR="00F97F22">
        <w:t>a</w:t>
      </w:r>
      <w:r w:rsidR="00F97F22" w:rsidRPr="00F97F22">
        <w:t xml:space="preserve"> 2023/2831/EU)</w:t>
      </w:r>
      <w:r w:rsidRPr="00C945B4">
        <w:t xml:space="preserve">, </w:t>
      </w:r>
    </w:p>
    <w:p w14:paraId="24CD77A6" w14:textId="28F4634D" w:rsidR="000F2925" w:rsidRPr="00C945B4" w:rsidRDefault="00CE2364" w:rsidP="000F2925">
      <w:pPr>
        <w:pStyle w:val="SRRS"/>
      </w:pPr>
      <w:r>
        <w:t>veljavna</w:t>
      </w:r>
      <w:r w:rsidRPr="00C945B4">
        <w:t xml:space="preserve"> </w:t>
      </w:r>
      <w:r w:rsidR="000F2925" w:rsidRPr="00C945B4">
        <w:t xml:space="preserve">shema </w:t>
      </w:r>
      <w:bookmarkStart w:id="25" w:name="_Hlk193700960"/>
      <w:r w:rsidRPr="00C945B4">
        <w:t xml:space="preserve">pomoči </w:t>
      </w:r>
      <w:r w:rsidR="000F2925" w:rsidRPr="00145432">
        <w:rPr>
          <w:i/>
          <w:iCs/>
        </w:rPr>
        <w:t>de minimis</w:t>
      </w:r>
      <w:r w:rsidR="000F2925" w:rsidRPr="00C945B4">
        <w:t xml:space="preserve"> </w:t>
      </w:r>
      <w:r>
        <w:t xml:space="preserve">za javno financiranje ukrepov za ohranjanje in razvoj rokodelstva skladno z ZORR </w:t>
      </w:r>
      <w:r w:rsidR="000F2925" w:rsidRPr="00C945B4">
        <w:t>(št. priglasitve</w:t>
      </w:r>
      <w:r>
        <w:t>:</w:t>
      </w:r>
      <w:r w:rsidR="000F2925" w:rsidRPr="00C945B4">
        <w:t xml:space="preserve"> M003-2632616-2024, datum potrditve sheme: 2. 8. 2024; trajanje sheme: do 31. 12. 2030),</w:t>
      </w:r>
    </w:p>
    <w:bookmarkEnd w:id="25"/>
    <w:p w14:paraId="7973D9CB" w14:textId="77777777" w:rsidR="000F2925" w:rsidRDefault="000F2925" w:rsidP="000F2925">
      <w:pPr>
        <w:pStyle w:val="SRRS"/>
      </w:pPr>
      <w:r w:rsidRPr="00C945B4">
        <w:t>Pogodba št. C2180-24-010035 o izvajanju in financiranju javnega razpisa in javnega poziva za rokodelstvo v letu 2025 z dne 23. 1. 2025</w:t>
      </w:r>
      <w:r>
        <w:t>, sklenjena med SRRS in Ministrstvom za gospodarstvo, turizem in šport,</w:t>
      </w:r>
    </w:p>
    <w:p w14:paraId="6C772D51" w14:textId="6CCCB35D" w:rsidR="000F2925" w:rsidRDefault="000F2925" w:rsidP="000F2925">
      <w:pPr>
        <w:pStyle w:val="SRRS"/>
      </w:pPr>
      <w:bookmarkStart w:id="26" w:name="NazivRazpisa_PM"/>
      <w:proofErr w:type="spellStart"/>
      <w:r w:rsidRPr="00C33EF3">
        <w:rPr>
          <w:highlight w:val="yellow"/>
        </w:rPr>
        <w:t>Naziv</w:t>
      </w:r>
      <w:r>
        <w:rPr>
          <w:highlight w:val="yellow"/>
        </w:rPr>
        <w:t>Razpisa</w:t>
      </w:r>
      <w:bookmarkEnd w:id="26"/>
      <w:r w:rsidRPr="00C33EF3">
        <w:rPr>
          <w:highlight w:val="yellow"/>
        </w:rPr>
        <w:t>-</w:t>
      </w:r>
      <w:bookmarkStart w:id="27" w:name="OznakaProdukta_PM"/>
      <w:r w:rsidRPr="00C33EF3">
        <w:rPr>
          <w:rFonts w:eastAsia="Times New Roman"/>
          <w:highlight w:val="yellow"/>
          <w:lang w:eastAsia="en-GB"/>
        </w:rPr>
        <w:t>Oznaka</w:t>
      </w:r>
      <w:r>
        <w:rPr>
          <w:rFonts w:eastAsia="Times New Roman"/>
          <w:highlight w:val="yellow"/>
          <w:lang w:eastAsia="en-GB"/>
        </w:rPr>
        <w:t>Razpisa</w:t>
      </w:r>
      <w:bookmarkEnd w:id="27"/>
      <w:proofErr w:type="spellEnd"/>
      <w:r w:rsidRPr="00C33EF3">
        <w:t xml:space="preserve">, </w:t>
      </w:r>
      <w:r w:rsidRPr="00C33EF3">
        <w:rPr>
          <w:rFonts w:eastAsiaTheme="minorEastAsia"/>
        </w:rPr>
        <w:t>št.</w:t>
      </w:r>
      <w:r w:rsidRPr="00C33EF3">
        <w:t xml:space="preserve"> </w:t>
      </w:r>
      <w:bookmarkStart w:id="28" w:name="ZadevaStGDokumenta"/>
      <w:r w:rsidRPr="00C33EF3">
        <w:rPr>
          <w:highlight w:val="yellow"/>
        </w:rPr>
        <w:t>X</w:t>
      </w:r>
      <w:bookmarkEnd w:id="28"/>
      <w:r>
        <w:t xml:space="preserve">, ki ga je SRRS objavil v Uradnem listu, št. </w:t>
      </w:r>
      <w:r w:rsidRPr="007C438E">
        <w:rPr>
          <w:highlight w:val="yellow"/>
        </w:rPr>
        <w:t>X</w:t>
      </w:r>
      <w:r>
        <w:t xml:space="preserve"> in na svoji spletni strani (v nadaljevanju</w:t>
      </w:r>
      <w:r w:rsidR="008E07D1">
        <w:t>:</w:t>
      </w:r>
      <w:r>
        <w:t xml:space="preserve"> Javni razpis),</w:t>
      </w:r>
    </w:p>
    <w:p w14:paraId="33125DE9" w14:textId="069993AA" w:rsidR="000F2925" w:rsidRDefault="000F2925" w:rsidP="000F2925">
      <w:pPr>
        <w:pStyle w:val="SRRS"/>
      </w:pPr>
      <w:r w:rsidRPr="00061AC7">
        <w:t xml:space="preserve">vsa dokumentacija SRRS, povezana z </w:t>
      </w:r>
      <w:r w:rsidR="008E07D1">
        <w:t>j</w:t>
      </w:r>
      <w:r w:rsidRPr="00061AC7">
        <w:t xml:space="preserve">avnim </w:t>
      </w:r>
      <w:r>
        <w:t>razpisom</w:t>
      </w:r>
      <w:r w:rsidRPr="00061AC7">
        <w:t xml:space="preserve">, kar vključuje Javni </w:t>
      </w:r>
      <w:r>
        <w:t>razpis</w:t>
      </w:r>
      <w:r w:rsidRPr="00061AC7">
        <w:t xml:space="preserve"> in </w:t>
      </w:r>
      <w:r w:rsidR="00CE2364">
        <w:t>razpisno</w:t>
      </w:r>
      <w:r w:rsidR="00CE2364" w:rsidRPr="00061AC7">
        <w:t xml:space="preserve"> </w:t>
      </w:r>
      <w:r w:rsidRPr="00061AC7">
        <w:t xml:space="preserve">dokumentacijo ter morebitno drugo z Javnim </w:t>
      </w:r>
      <w:r>
        <w:t>razpisom</w:t>
      </w:r>
      <w:r w:rsidRPr="00061AC7">
        <w:t xml:space="preserve"> povezano dokumentacijo med pogodbenima strankama</w:t>
      </w:r>
      <w:r>
        <w:t>,</w:t>
      </w:r>
    </w:p>
    <w:p w14:paraId="62A97342" w14:textId="77777777" w:rsidR="000F2925" w:rsidRPr="00C33EF3" w:rsidRDefault="000F2925" w:rsidP="000F2925">
      <w:pPr>
        <w:pStyle w:val="SRRS"/>
        <w:spacing w:line="288" w:lineRule="auto"/>
      </w:pPr>
      <w:r>
        <w:t>vloga Upravičenca na Javni razpis, katera se vodi pod</w:t>
      </w:r>
      <w:r w:rsidRPr="00C33EF3">
        <w:t xml:space="preserve"> št. </w:t>
      </w:r>
      <w:bookmarkStart w:id="29" w:name="Vloga_KlasStDokum"/>
      <w:proofErr w:type="spellStart"/>
      <w:r w:rsidRPr="00C33EF3">
        <w:rPr>
          <w:highlight w:val="yellow"/>
        </w:rPr>
        <w:t>KlasStDokumVloga</w:t>
      </w:r>
      <w:bookmarkEnd w:id="29"/>
      <w:proofErr w:type="spellEnd"/>
      <w:r w:rsidRPr="00C33EF3">
        <w:t xml:space="preserve">, </w:t>
      </w:r>
    </w:p>
    <w:p w14:paraId="19B78CFC" w14:textId="44D45187" w:rsidR="000F2925" w:rsidRPr="00C33EF3" w:rsidRDefault="00226780" w:rsidP="002B08F3">
      <w:pPr>
        <w:pStyle w:val="Odstavekseznama"/>
        <w:numPr>
          <w:ilvl w:val="0"/>
          <w:numId w:val="15"/>
        </w:numPr>
        <w:spacing w:after="0" w:line="288" w:lineRule="auto"/>
        <w:jc w:val="both"/>
        <w:rPr>
          <w:rFonts w:ascii="Arial" w:hAnsi="Arial" w:cs="Arial"/>
          <w:color w:val="464646"/>
          <w:sz w:val="18"/>
          <w:szCs w:val="18"/>
        </w:rPr>
      </w:pPr>
      <w:sdt>
        <w:sdtPr>
          <w:rPr>
            <w:rFonts w:ascii="Arial" w:eastAsia="Times New Roman" w:hAnsi="Arial" w:cs="Arial"/>
            <w:color w:val="464646"/>
            <w:sz w:val="19"/>
            <w:szCs w:val="19"/>
          </w:rPr>
          <w:alias w:val="KončniDokument"/>
          <w:id w:val="1777439608"/>
          <w:placeholder>
            <w:docPart w:val="1D825CD08CA845F3A614BA53A29B1896"/>
          </w:placeholder>
          <w:comboBox>
            <w:listItem w:value="Izberite element."/>
            <w:listItem w:displayText="Odločba" w:value="Odločba"/>
            <w:listItem w:displayText="Sklep o izbiri" w:value="Sklep o izbiri"/>
            <w:listItem w:displayText="Sklep o odobritvi dodelitve sredstev" w:value="Sklep o odobritvi dodelitve sredstev"/>
          </w:comboBox>
        </w:sdtPr>
        <w:sdtEndPr/>
        <w:sdtContent>
          <w:r w:rsidR="000F0212">
            <w:rPr>
              <w:rFonts w:ascii="Arial" w:eastAsia="Times New Roman" w:hAnsi="Arial" w:cs="Arial"/>
              <w:color w:val="464646"/>
              <w:sz w:val="19"/>
              <w:szCs w:val="19"/>
            </w:rPr>
            <w:t>Sklep o izbiri</w:t>
          </w:r>
        </w:sdtContent>
      </w:sdt>
      <w:r w:rsidR="000F2925" w:rsidRPr="00C33EF3">
        <w:rPr>
          <w:rFonts w:ascii="Arial" w:hAnsi="Arial" w:cs="Arial"/>
          <w:color w:val="464646"/>
          <w:sz w:val="18"/>
          <w:szCs w:val="18"/>
        </w:rPr>
        <w:t xml:space="preserve"> št. </w:t>
      </w:r>
      <w:bookmarkStart w:id="30" w:name="Odlocba_KlasStDokumOdlocba"/>
      <w:proofErr w:type="spellStart"/>
      <w:r w:rsidR="000F2925" w:rsidRPr="00C33EF3">
        <w:rPr>
          <w:rFonts w:ascii="Arial" w:hAnsi="Arial" w:cs="Arial"/>
          <w:color w:val="464646"/>
          <w:sz w:val="18"/>
          <w:szCs w:val="18"/>
          <w:highlight w:val="yellow"/>
        </w:rPr>
        <w:t>KlasStDokumOdlocba</w:t>
      </w:r>
      <w:bookmarkEnd w:id="30"/>
      <w:proofErr w:type="spellEnd"/>
      <w:r w:rsidR="008E07D1">
        <w:rPr>
          <w:rFonts w:ascii="Arial" w:hAnsi="Arial" w:cs="Arial"/>
          <w:color w:val="464646"/>
          <w:sz w:val="18"/>
          <w:szCs w:val="18"/>
        </w:rPr>
        <w:t xml:space="preserve"> z </w:t>
      </w:r>
      <w:r w:rsidR="008E07D1" w:rsidRPr="00AC1D43">
        <w:rPr>
          <w:rFonts w:ascii="Arial" w:hAnsi="Arial" w:cs="Arial"/>
          <w:color w:val="464646"/>
          <w:sz w:val="18"/>
          <w:szCs w:val="18"/>
        </w:rPr>
        <w:t xml:space="preserve">dne </w:t>
      </w:r>
      <w:r w:rsidR="008E07D1" w:rsidRPr="00145432">
        <w:rPr>
          <w:rFonts w:ascii="Arial" w:hAnsi="Arial" w:cs="Arial"/>
          <w:color w:val="464646"/>
          <w:sz w:val="18"/>
          <w:szCs w:val="18"/>
        </w:rPr>
        <w:t>DD. MM. YYYY</w:t>
      </w:r>
      <w:r w:rsidR="000F2925" w:rsidRPr="00AC1D43">
        <w:rPr>
          <w:rFonts w:ascii="Arial" w:hAnsi="Arial" w:cs="Arial"/>
          <w:color w:val="464646"/>
          <w:sz w:val="18"/>
          <w:szCs w:val="18"/>
        </w:rPr>
        <w:t>, s</w:t>
      </w:r>
      <w:r w:rsidR="000F2925" w:rsidRPr="00C33EF3">
        <w:rPr>
          <w:rFonts w:ascii="Arial" w:hAnsi="Arial" w:cs="Arial"/>
          <w:color w:val="464646"/>
          <w:sz w:val="18"/>
          <w:szCs w:val="18"/>
        </w:rPr>
        <w:t xml:space="preserve"> kater</w:t>
      </w:r>
      <w:r w:rsidR="000F2925">
        <w:rPr>
          <w:rFonts w:ascii="Arial" w:hAnsi="Arial" w:cs="Arial"/>
          <w:color w:val="464646"/>
          <w:sz w:val="18"/>
          <w:szCs w:val="18"/>
        </w:rPr>
        <w:t>im</w:t>
      </w:r>
      <w:r w:rsidR="000F2925" w:rsidRPr="00C33EF3">
        <w:rPr>
          <w:rFonts w:ascii="Arial" w:hAnsi="Arial" w:cs="Arial"/>
          <w:color w:val="464646"/>
          <w:sz w:val="18"/>
          <w:szCs w:val="18"/>
        </w:rPr>
        <w:t xml:space="preserve"> je </w:t>
      </w:r>
      <w:r w:rsidR="000F2925">
        <w:rPr>
          <w:rFonts w:ascii="Arial" w:hAnsi="Arial" w:cs="Arial"/>
          <w:color w:val="464646"/>
          <w:sz w:val="18"/>
          <w:szCs w:val="18"/>
        </w:rPr>
        <w:t>SRRS odobril sredstva Upravičencu</w:t>
      </w:r>
      <w:r w:rsidR="000F2925" w:rsidRPr="00C33EF3">
        <w:rPr>
          <w:rFonts w:ascii="Arial" w:hAnsi="Arial" w:cs="Arial"/>
          <w:color w:val="464646"/>
          <w:sz w:val="18"/>
          <w:szCs w:val="18"/>
        </w:rPr>
        <w:t xml:space="preserve"> pod pogoji, kot izhajajo iz nadaljevanja</w:t>
      </w:r>
      <w:r w:rsidR="008E07D1">
        <w:rPr>
          <w:rFonts w:ascii="Arial" w:hAnsi="Arial" w:cs="Arial"/>
          <w:color w:val="464646"/>
          <w:sz w:val="18"/>
          <w:szCs w:val="18"/>
        </w:rPr>
        <w:t>.</w:t>
      </w:r>
      <w:r w:rsidR="000F2925" w:rsidRPr="00C33EF3">
        <w:rPr>
          <w:rFonts w:ascii="Arial" w:hAnsi="Arial" w:cs="Arial"/>
          <w:color w:val="464646"/>
          <w:sz w:val="18"/>
          <w:szCs w:val="18"/>
        </w:rPr>
        <w:t xml:space="preserve"> </w:t>
      </w:r>
    </w:p>
    <w:p w14:paraId="31A86981" w14:textId="77777777" w:rsidR="000F2925" w:rsidRPr="00C33EF3" w:rsidRDefault="000F2925" w:rsidP="000F2925">
      <w:pPr>
        <w:spacing w:line="288" w:lineRule="auto"/>
        <w:rPr>
          <w:rFonts w:ascii="Arial" w:hAnsi="Arial" w:cs="Arial"/>
          <w:color w:val="464646"/>
          <w:sz w:val="18"/>
          <w:szCs w:val="18"/>
        </w:rPr>
      </w:pPr>
    </w:p>
    <w:p w14:paraId="24E4380E" w14:textId="1D94AD66" w:rsidR="000F2925" w:rsidRPr="00C33EF3" w:rsidRDefault="000F2925" w:rsidP="002B08F3">
      <w:pPr>
        <w:pStyle w:val="Odstavekseznama"/>
        <w:numPr>
          <w:ilvl w:val="0"/>
          <w:numId w:val="19"/>
        </w:numPr>
        <w:spacing w:after="0" w:line="288" w:lineRule="auto"/>
        <w:rPr>
          <w:rFonts w:ascii="Arial" w:hAnsi="Arial" w:cs="Arial"/>
          <w:b/>
          <w:bCs/>
          <w:color w:val="464646"/>
          <w:sz w:val="18"/>
          <w:szCs w:val="18"/>
        </w:rPr>
      </w:pPr>
      <w:r w:rsidRPr="00C33EF3">
        <w:rPr>
          <w:rFonts w:ascii="Arial" w:hAnsi="Arial" w:cs="Arial"/>
          <w:b/>
          <w:bCs/>
          <w:color w:val="464646"/>
          <w:sz w:val="18"/>
          <w:szCs w:val="18"/>
        </w:rPr>
        <w:t xml:space="preserve"> NAMEN </w:t>
      </w:r>
      <w:r w:rsidR="008E07D1">
        <w:rPr>
          <w:rFonts w:ascii="Arial" w:hAnsi="Arial" w:cs="Arial"/>
          <w:b/>
          <w:bCs/>
          <w:color w:val="464646"/>
          <w:sz w:val="18"/>
          <w:szCs w:val="18"/>
        </w:rPr>
        <w:t>SO</w:t>
      </w:r>
      <w:r>
        <w:rPr>
          <w:rFonts w:ascii="Arial" w:hAnsi="Arial" w:cs="Arial"/>
          <w:b/>
          <w:bCs/>
          <w:color w:val="464646"/>
          <w:sz w:val="18"/>
          <w:szCs w:val="18"/>
        </w:rPr>
        <w:t>FINANCIRANJA in PODATKI O PROJEKTU</w:t>
      </w:r>
    </w:p>
    <w:p w14:paraId="624741C8" w14:textId="77777777" w:rsidR="000F2925" w:rsidRDefault="000F2925" w:rsidP="000F2925">
      <w:pPr>
        <w:spacing w:line="288" w:lineRule="auto"/>
        <w:rPr>
          <w:rFonts w:ascii="Arial" w:hAnsi="Arial" w:cs="Arial"/>
          <w:color w:val="464646"/>
          <w:sz w:val="18"/>
          <w:szCs w:val="18"/>
        </w:rPr>
      </w:pPr>
    </w:p>
    <w:p w14:paraId="62B3878C" w14:textId="77777777" w:rsidR="000F2925" w:rsidRPr="00C33EF3"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1C63E34C" w14:textId="3928FD1C" w:rsidR="000F2925" w:rsidRPr="00C33EF3" w:rsidRDefault="000F2925" w:rsidP="000F2925">
      <w:pPr>
        <w:pStyle w:val="Odstavekseznama"/>
        <w:spacing w:after="100" w:line="288" w:lineRule="auto"/>
        <w:contextualSpacing w:val="0"/>
        <w:jc w:val="center"/>
        <w:rPr>
          <w:rFonts w:ascii="Arial" w:hAnsi="Arial" w:cs="Arial"/>
          <w:b/>
          <w:bCs/>
          <w:color w:val="464646"/>
          <w:sz w:val="18"/>
          <w:szCs w:val="18"/>
        </w:rPr>
      </w:pPr>
      <w:r w:rsidRPr="00C33EF3">
        <w:rPr>
          <w:rFonts w:ascii="Arial" w:hAnsi="Arial" w:cs="Arial"/>
          <w:b/>
          <w:bCs/>
          <w:color w:val="464646"/>
          <w:sz w:val="18"/>
          <w:szCs w:val="18"/>
        </w:rPr>
        <w:t>(</w:t>
      </w:r>
      <w:r>
        <w:rPr>
          <w:rFonts w:ascii="Arial" w:hAnsi="Arial" w:cs="Arial"/>
          <w:b/>
          <w:bCs/>
          <w:color w:val="464646"/>
          <w:sz w:val="18"/>
          <w:szCs w:val="18"/>
        </w:rPr>
        <w:t>predmet</w:t>
      </w:r>
      <w:r w:rsidRPr="00C33EF3">
        <w:rPr>
          <w:rFonts w:ascii="Arial" w:hAnsi="Arial" w:cs="Arial"/>
          <w:b/>
          <w:bCs/>
          <w:color w:val="464646"/>
          <w:sz w:val="18"/>
          <w:szCs w:val="18"/>
        </w:rPr>
        <w:t xml:space="preserve"> </w:t>
      </w:r>
      <w:r w:rsidR="008E07D1">
        <w:rPr>
          <w:rFonts w:ascii="Arial" w:hAnsi="Arial" w:cs="Arial"/>
          <w:b/>
          <w:bCs/>
          <w:color w:val="464646"/>
          <w:sz w:val="18"/>
          <w:szCs w:val="18"/>
        </w:rPr>
        <w:t>Pogodbe</w:t>
      </w:r>
      <w:r w:rsidRPr="00C33EF3">
        <w:rPr>
          <w:rFonts w:ascii="Arial" w:hAnsi="Arial" w:cs="Arial"/>
          <w:b/>
          <w:bCs/>
          <w:color w:val="464646"/>
          <w:sz w:val="18"/>
          <w:szCs w:val="18"/>
        </w:rPr>
        <w:t>)</w:t>
      </w:r>
    </w:p>
    <w:p w14:paraId="3F13A17E" w14:textId="090760AA" w:rsidR="000F2925" w:rsidRDefault="000F2925" w:rsidP="002B08F3">
      <w:pPr>
        <w:pStyle w:val="Odstavekseznama"/>
        <w:numPr>
          <w:ilvl w:val="0"/>
          <w:numId w:val="35"/>
        </w:numPr>
        <w:spacing w:after="0" w:line="288" w:lineRule="auto"/>
        <w:jc w:val="both"/>
        <w:rPr>
          <w:rFonts w:ascii="Arial" w:hAnsi="Arial" w:cs="Arial"/>
          <w:color w:val="464646"/>
          <w:sz w:val="18"/>
          <w:szCs w:val="18"/>
        </w:rPr>
      </w:pPr>
      <w:r>
        <w:rPr>
          <w:rFonts w:ascii="Arial" w:hAnsi="Arial" w:cs="Arial"/>
          <w:color w:val="464646"/>
          <w:sz w:val="18"/>
          <w:szCs w:val="18"/>
        </w:rPr>
        <w:t xml:space="preserve">Predmet Pogodbe je </w:t>
      </w:r>
      <w:r w:rsidR="008E07D1">
        <w:rPr>
          <w:rFonts w:ascii="Arial" w:hAnsi="Arial" w:cs="Arial"/>
          <w:color w:val="464646"/>
          <w:sz w:val="18"/>
          <w:szCs w:val="18"/>
        </w:rPr>
        <w:t>so</w:t>
      </w:r>
      <w:r>
        <w:rPr>
          <w:rFonts w:ascii="Arial" w:hAnsi="Arial" w:cs="Arial"/>
          <w:color w:val="464646"/>
          <w:sz w:val="18"/>
          <w:szCs w:val="18"/>
        </w:rPr>
        <w:t>financiranje</w:t>
      </w:r>
      <w:r w:rsidR="008E07D1">
        <w:rPr>
          <w:rFonts w:ascii="Arial" w:hAnsi="Arial" w:cs="Arial"/>
          <w:color w:val="464646"/>
          <w:sz w:val="18"/>
          <w:szCs w:val="18"/>
        </w:rPr>
        <w:t xml:space="preserve"> upravičenih stroškov</w:t>
      </w:r>
      <w:r>
        <w:rPr>
          <w:rFonts w:ascii="Arial" w:hAnsi="Arial" w:cs="Arial"/>
          <w:color w:val="464646"/>
          <w:sz w:val="18"/>
          <w:szCs w:val="18"/>
        </w:rPr>
        <w:t xml:space="preserve"> Projekta »</w:t>
      </w:r>
      <w:bookmarkStart w:id="31" w:name="NazivProjekta"/>
      <w:proofErr w:type="spellStart"/>
      <w:r w:rsidRPr="00DE3423">
        <w:rPr>
          <w:rFonts w:ascii="Arial" w:hAnsi="Arial" w:cs="Arial"/>
          <w:color w:val="464646"/>
          <w:sz w:val="18"/>
          <w:szCs w:val="18"/>
          <w:highlight w:val="yellow"/>
        </w:rPr>
        <w:t>NazivProjekta</w:t>
      </w:r>
      <w:bookmarkEnd w:id="31"/>
      <w:proofErr w:type="spellEnd"/>
      <w:r>
        <w:rPr>
          <w:rFonts w:ascii="Arial" w:hAnsi="Arial" w:cs="Arial"/>
          <w:color w:val="464646"/>
          <w:sz w:val="18"/>
          <w:szCs w:val="18"/>
        </w:rPr>
        <w:t>« (v nadaljevanju</w:t>
      </w:r>
      <w:r w:rsidR="008E07D1">
        <w:rPr>
          <w:rFonts w:ascii="Arial" w:hAnsi="Arial" w:cs="Arial"/>
          <w:color w:val="464646"/>
          <w:sz w:val="18"/>
          <w:szCs w:val="18"/>
        </w:rPr>
        <w:t>:</w:t>
      </w:r>
      <w:r>
        <w:rPr>
          <w:rFonts w:ascii="Arial" w:hAnsi="Arial" w:cs="Arial"/>
          <w:color w:val="464646"/>
          <w:sz w:val="18"/>
          <w:szCs w:val="18"/>
        </w:rPr>
        <w:t xml:space="preserve"> Projekt) v obliki </w:t>
      </w:r>
      <w:sdt>
        <w:sdtPr>
          <w:rPr>
            <w:rFonts w:ascii="Arial" w:eastAsia="Times New Roman" w:hAnsi="Arial" w:cs="Arial"/>
            <w:color w:val="464646"/>
            <w:sz w:val="19"/>
            <w:szCs w:val="19"/>
          </w:rPr>
          <w:alias w:val="OblikaSredstev"/>
          <w:tag w:val="OblikaSredstev"/>
          <w:id w:val="-694151053"/>
          <w:placeholder>
            <w:docPart w:val="FA12B801CB1C46FD9610FF05FB0BC25E"/>
          </w:placeholder>
          <w:comboBox>
            <w:listItem w:value="Izberite element."/>
            <w:listItem w:displayText="nepovratnih sredstev" w:value="nepovratnih sredstev"/>
            <w:listItem w:displayText="subvencije kot nepovratnih sredstev" w:value="subvencije kot nepovratnih sredstev"/>
          </w:comboBox>
        </w:sdtPr>
        <w:sdtEndPr/>
        <w:sdtContent>
          <w:r>
            <w:rPr>
              <w:rFonts w:ascii="Arial" w:eastAsia="Times New Roman" w:hAnsi="Arial" w:cs="Arial"/>
              <w:color w:val="464646"/>
              <w:sz w:val="19"/>
              <w:szCs w:val="19"/>
            </w:rPr>
            <w:t>nepovratnih sredstev</w:t>
          </w:r>
        </w:sdtContent>
      </w:sdt>
      <w:r>
        <w:rPr>
          <w:rFonts w:ascii="Arial" w:hAnsi="Arial" w:cs="Arial"/>
          <w:color w:val="464646"/>
          <w:sz w:val="18"/>
          <w:szCs w:val="18"/>
        </w:rPr>
        <w:t xml:space="preserve"> Upravičencu ter opredelitev medsebojnih pravic in obveznosti med SRRS in Upravičencem (v nadaljevanju</w:t>
      </w:r>
      <w:r w:rsidR="008E07D1">
        <w:rPr>
          <w:rFonts w:ascii="Arial" w:hAnsi="Arial" w:cs="Arial"/>
          <w:color w:val="464646"/>
          <w:sz w:val="18"/>
          <w:szCs w:val="18"/>
        </w:rPr>
        <w:t>:</w:t>
      </w:r>
      <w:r>
        <w:rPr>
          <w:rFonts w:ascii="Arial" w:hAnsi="Arial" w:cs="Arial"/>
          <w:color w:val="464646"/>
          <w:sz w:val="18"/>
          <w:szCs w:val="18"/>
        </w:rPr>
        <w:t xml:space="preserve"> Pogodba).</w:t>
      </w:r>
    </w:p>
    <w:p w14:paraId="288553B2" w14:textId="5B0ECE5E" w:rsidR="00893DAF" w:rsidRPr="00893DAF" w:rsidRDefault="00893DAF" w:rsidP="002B08F3">
      <w:pPr>
        <w:pStyle w:val="Odstavekseznama"/>
        <w:numPr>
          <w:ilvl w:val="0"/>
          <w:numId w:val="35"/>
        </w:numPr>
        <w:spacing w:after="0" w:line="288" w:lineRule="auto"/>
        <w:jc w:val="both"/>
        <w:rPr>
          <w:rFonts w:ascii="Arial" w:hAnsi="Arial" w:cs="Arial"/>
          <w:color w:val="464646"/>
          <w:sz w:val="18"/>
          <w:szCs w:val="18"/>
        </w:rPr>
      </w:pPr>
      <w:r w:rsidRPr="00893DAF">
        <w:rPr>
          <w:rFonts w:ascii="Arial" w:hAnsi="Arial" w:cs="Arial"/>
          <w:color w:val="464646"/>
          <w:sz w:val="18"/>
          <w:szCs w:val="18"/>
        </w:rPr>
        <w:t xml:space="preserve">Upravičenec se s podpisom </w:t>
      </w:r>
      <w:r>
        <w:rPr>
          <w:rFonts w:ascii="Arial" w:hAnsi="Arial" w:cs="Arial"/>
          <w:color w:val="464646"/>
          <w:sz w:val="18"/>
          <w:szCs w:val="18"/>
        </w:rPr>
        <w:t>P</w:t>
      </w:r>
      <w:r w:rsidRPr="00893DAF">
        <w:rPr>
          <w:rFonts w:ascii="Arial" w:hAnsi="Arial" w:cs="Arial"/>
          <w:color w:val="464646"/>
          <w:sz w:val="18"/>
          <w:szCs w:val="18"/>
        </w:rPr>
        <w:t xml:space="preserve">ogodbe zavezuje, da bo zagotovil strokovno in vestno izvedbo </w:t>
      </w:r>
      <w:r w:rsidR="00443787">
        <w:rPr>
          <w:rFonts w:ascii="Arial" w:hAnsi="Arial" w:cs="Arial"/>
          <w:color w:val="464646"/>
          <w:sz w:val="18"/>
          <w:szCs w:val="18"/>
        </w:rPr>
        <w:t>P</w:t>
      </w:r>
      <w:r w:rsidRPr="00893DAF">
        <w:rPr>
          <w:rFonts w:ascii="Arial" w:hAnsi="Arial" w:cs="Arial"/>
          <w:color w:val="464646"/>
          <w:sz w:val="18"/>
          <w:szCs w:val="18"/>
        </w:rPr>
        <w:t xml:space="preserve">rojekta, katerega sofinanciranje je predmet te </w:t>
      </w:r>
      <w:r>
        <w:rPr>
          <w:rFonts w:ascii="Arial" w:hAnsi="Arial" w:cs="Arial"/>
          <w:color w:val="464646"/>
          <w:sz w:val="18"/>
          <w:szCs w:val="18"/>
        </w:rPr>
        <w:t>P</w:t>
      </w:r>
      <w:r w:rsidRPr="00893DAF">
        <w:rPr>
          <w:rFonts w:ascii="Arial" w:hAnsi="Arial" w:cs="Arial"/>
          <w:color w:val="464646"/>
          <w:sz w:val="18"/>
          <w:szCs w:val="18"/>
        </w:rPr>
        <w:t>ogodbe.</w:t>
      </w:r>
    </w:p>
    <w:p w14:paraId="7E19504A" w14:textId="0966CC86" w:rsidR="00893DAF" w:rsidRPr="00893DAF" w:rsidRDefault="00893DAF" w:rsidP="002B08F3">
      <w:pPr>
        <w:pStyle w:val="Odstavekseznama"/>
        <w:numPr>
          <w:ilvl w:val="0"/>
          <w:numId w:val="35"/>
        </w:numPr>
        <w:spacing w:after="0" w:line="288" w:lineRule="auto"/>
        <w:jc w:val="both"/>
        <w:rPr>
          <w:rFonts w:ascii="Arial" w:hAnsi="Arial" w:cs="Arial"/>
          <w:color w:val="464646"/>
          <w:sz w:val="18"/>
          <w:szCs w:val="18"/>
        </w:rPr>
      </w:pPr>
      <w:r w:rsidRPr="00893DAF">
        <w:rPr>
          <w:rFonts w:ascii="Arial" w:hAnsi="Arial" w:cs="Arial"/>
          <w:color w:val="464646"/>
          <w:sz w:val="18"/>
          <w:szCs w:val="18"/>
        </w:rPr>
        <w:t xml:space="preserve">Namen </w:t>
      </w:r>
      <w:r w:rsidR="00443787">
        <w:rPr>
          <w:rFonts w:ascii="Arial" w:hAnsi="Arial" w:cs="Arial"/>
          <w:color w:val="464646"/>
          <w:sz w:val="18"/>
          <w:szCs w:val="18"/>
        </w:rPr>
        <w:t>Javnega razpisa</w:t>
      </w:r>
      <w:r w:rsidR="00443787" w:rsidRPr="00893DAF">
        <w:rPr>
          <w:rFonts w:ascii="Arial" w:hAnsi="Arial" w:cs="Arial"/>
          <w:color w:val="464646"/>
          <w:sz w:val="18"/>
          <w:szCs w:val="18"/>
        </w:rPr>
        <w:t xml:space="preserve"> </w:t>
      </w:r>
      <w:r w:rsidRPr="00893DAF">
        <w:rPr>
          <w:rFonts w:ascii="Arial" w:hAnsi="Arial" w:cs="Arial"/>
          <w:color w:val="464646"/>
          <w:sz w:val="18"/>
          <w:szCs w:val="18"/>
        </w:rPr>
        <w:t>je ohranjanje in razvoj rokodelstva ter spodbujanje razvoja podjetništva na področju rokodelstva</w:t>
      </w:r>
      <w:r w:rsidR="00443787">
        <w:rPr>
          <w:rFonts w:ascii="Arial" w:hAnsi="Arial" w:cs="Arial"/>
          <w:color w:val="464646"/>
          <w:sz w:val="18"/>
          <w:szCs w:val="18"/>
        </w:rPr>
        <w:t>, kateremu sledi ta Projekt</w:t>
      </w:r>
      <w:r w:rsidRPr="00893DAF">
        <w:rPr>
          <w:rFonts w:ascii="Arial" w:hAnsi="Arial" w:cs="Arial"/>
          <w:color w:val="464646"/>
          <w:sz w:val="18"/>
          <w:szCs w:val="18"/>
        </w:rPr>
        <w:t xml:space="preserve">. </w:t>
      </w:r>
    </w:p>
    <w:p w14:paraId="52E7568C" w14:textId="47C0E9B3" w:rsidR="000F2925" w:rsidRDefault="00893DAF" w:rsidP="000F2925">
      <w:pPr>
        <w:pStyle w:val="Odstavekseznama"/>
        <w:spacing w:line="288" w:lineRule="auto"/>
        <w:ind w:left="0"/>
        <w:jc w:val="both"/>
        <w:rPr>
          <w:rFonts w:ascii="Arial" w:hAnsi="Arial" w:cs="Arial"/>
          <w:color w:val="464646"/>
          <w:sz w:val="18"/>
          <w:szCs w:val="18"/>
        </w:rPr>
      </w:pPr>
      <w:r w:rsidRPr="00893DAF">
        <w:rPr>
          <w:rFonts w:ascii="Arial" w:hAnsi="Arial" w:cs="Arial"/>
          <w:color w:val="464646"/>
          <w:sz w:val="18"/>
          <w:szCs w:val="18"/>
        </w:rPr>
        <w:t xml:space="preserve">Cilj </w:t>
      </w:r>
      <w:r w:rsidR="00F11D9E">
        <w:rPr>
          <w:rFonts w:ascii="Arial" w:hAnsi="Arial" w:cs="Arial"/>
          <w:color w:val="464646"/>
          <w:sz w:val="18"/>
          <w:szCs w:val="18"/>
        </w:rPr>
        <w:t>Javnega razpisa</w:t>
      </w:r>
      <w:r w:rsidRPr="00893DAF">
        <w:rPr>
          <w:rFonts w:ascii="Arial" w:hAnsi="Arial" w:cs="Arial"/>
          <w:color w:val="464646"/>
          <w:sz w:val="18"/>
          <w:szCs w:val="18"/>
        </w:rPr>
        <w:t xml:space="preserve"> je dvig ponudbe kakovostnih projektov s področja rokodelstva, ki so usmerjeni v ohranjanje in razvoj rokodelstva ter prenos rokodelskega znanja, spretnosti in veščin</w:t>
      </w:r>
      <w:r w:rsidR="00F11D9E">
        <w:rPr>
          <w:rFonts w:ascii="Arial" w:hAnsi="Arial" w:cs="Arial"/>
          <w:color w:val="464646"/>
          <w:sz w:val="18"/>
          <w:szCs w:val="18"/>
        </w:rPr>
        <w:t>, kateremu sledi ta Projekt</w:t>
      </w:r>
      <w:r w:rsidRPr="00893DAF">
        <w:rPr>
          <w:rFonts w:ascii="Arial" w:hAnsi="Arial" w:cs="Arial"/>
          <w:color w:val="464646"/>
          <w:sz w:val="18"/>
          <w:szCs w:val="18"/>
        </w:rPr>
        <w:t>.</w:t>
      </w:r>
    </w:p>
    <w:p w14:paraId="0FF00D3B" w14:textId="77777777" w:rsidR="000F2925" w:rsidRPr="00C33EF3"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07385825" w14:textId="77777777" w:rsidR="000F2925" w:rsidRPr="00C33EF3" w:rsidRDefault="000F2925" w:rsidP="000F2925">
      <w:pPr>
        <w:pStyle w:val="Odstavekseznama"/>
        <w:spacing w:after="100" w:line="288" w:lineRule="auto"/>
        <w:contextualSpacing w:val="0"/>
        <w:jc w:val="center"/>
        <w:rPr>
          <w:rFonts w:ascii="Arial" w:hAnsi="Arial" w:cs="Arial"/>
          <w:b/>
          <w:bCs/>
          <w:color w:val="464646"/>
          <w:sz w:val="18"/>
          <w:szCs w:val="18"/>
        </w:rPr>
      </w:pPr>
      <w:r w:rsidRPr="00C33EF3">
        <w:rPr>
          <w:rFonts w:ascii="Arial" w:hAnsi="Arial" w:cs="Arial"/>
          <w:b/>
          <w:bCs/>
          <w:color w:val="464646"/>
          <w:sz w:val="18"/>
          <w:szCs w:val="18"/>
        </w:rPr>
        <w:t>(</w:t>
      </w:r>
      <w:r>
        <w:rPr>
          <w:rFonts w:ascii="Arial" w:hAnsi="Arial" w:cs="Arial"/>
          <w:b/>
          <w:bCs/>
          <w:color w:val="464646"/>
          <w:sz w:val="18"/>
          <w:szCs w:val="18"/>
        </w:rPr>
        <w:t>podatki o Projektu</w:t>
      </w:r>
      <w:r w:rsidRPr="00C33EF3">
        <w:rPr>
          <w:rFonts w:ascii="Arial" w:hAnsi="Arial" w:cs="Arial"/>
          <w:b/>
          <w:bCs/>
          <w:color w:val="464646"/>
          <w:sz w:val="18"/>
          <w:szCs w:val="18"/>
        </w:rPr>
        <w:t>)</w:t>
      </w:r>
    </w:p>
    <w:p w14:paraId="771844D0" w14:textId="77777777" w:rsidR="008E07D1" w:rsidRPr="00FD7024" w:rsidRDefault="008E07D1" w:rsidP="002B08F3">
      <w:pPr>
        <w:pStyle w:val="Odstavekseznama"/>
        <w:numPr>
          <w:ilvl w:val="0"/>
          <w:numId w:val="18"/>
        </w:numPr>
        <w:spacing w:after="0" w:line="288" w:lineRule="auto"/>
        <w:jc w:val="both"/>
        <w:rPr>
          <w:rFonts w:ascii="Arial" w:hAnsi="Arial" w:cs="Arial"/>
          <w:color w:val="464646"/>
          <w:sz w:val="18"/>
          <w:szCs w:val="18"/>
        </w:rPr>
      </w:pPr>
      <w:r>
        <w:rPr>
          <w:rFonts w:ascii="Arial" w:hAnsi="Arial" w:cs="Arial"/>
          <w:color w:val="464646"/>
          <w:sz w:val="18"/>
          <w:szCs w:val="18"/>
        </w:rPr>
        <w:t xml:space="preserve">Projekt je Upravičenec v Vlogi </w:t>
      </w:r>
      <w:r w:rsidRPr="00FD7024">
        <w:rPr>
          <w:rFonts w:ascii="Arial" w:hAnsi="Arial" w:cs="Arial"/>
          <w:color w:val="464646"/>
          <w:sz w:val="18"/>
          <w:szCs w:val="18"/>
        </w:rPr>
        <w:t xml:space="preserve">natančno in določno opisal in je v nadaljevanju povzet </w:t>
      </w:r>
      <w:r>
        <w:rPr>
          <w:rFonts w:ascii="Arial" w:hAnsi="Arial" w:cs="Arial"/>
          <w:color w:val="464646"/>
          <w:sz w:val="18"/>
          <w:szCs w:val="18"/>
        </w:rPr>
        <w:t xml:space="preserve">njegov </w:t>
      </w:r>
      <w:r w:rsidRPr="00FD7024">
        <w:rPr>
          <w:rFonts w:ascii="Arial" w:hAnsi="Arial" w:cs="Arial"/>
          <w:color w:val="464646"/>
          <w:sz w:val="18"/>
          <w:szCs w:val="18"/>
        </w:rPr>
        <w:t>kratek opis:</w:t>
      </w:r>
    </w:p>
    <w:p w14:paraId="7914E801" w14:textId="309B8175" w:rsidR="008E07D1" w:rsidRPr="00CD4A62" w:rsidRDefault="008E07D1" w:rsidP="00CD4A62">
      <w:pPr>
        <w:pStyle w:val="Odstavekseznama"/>
        <w:spacing w:after="0" w:line="288" w:lineRule="auto"/>
        <w:ind w:left="360"/>
        <w:jc w:val="both"/>
        <w:rPr>
          <w:rFonts w:ascii="Arial" w:hAnsi="Arial" w:cs="Arial"/>
          <w:color w:val="464646"/>
          <w:sz w:val="18"/>
          <w:szCs w:val="18"/>
        </w:rPr>
      </w:pPr>
      <w:r w:rsidRPr="00CD4A62">
        <w:rPr>
          <w:rFonts w:ascii="Arial" w:hAnsi="Arial" w:cs="Arial"/>
          <w:color w:val="464646"/>
          <w:sz w:val="18"/>
          <w:szCs w:val="18"/>
          <w:highlight w:val="yellow"/>
        </w:rPr>
        <w:t>x</w:t>
      </w:r>
    </w:p>
    <w:p w14:paraId="179A3067" w14:textId="33088A08" w:rsidR="000F2925" w:rsidRPr="002B08F3" w:rsidRDefault="000F2925" w:rsidP="002B08F3">
      <w:pPr>
        <w:pStyle w:val="Odstavekseznama"/>
        <w:numPr>
          <w:ilvl w:val="0"/>
          <w:numId w:val="18"/>
        </w:numPr>
        <w:spacing w:after="0" w:line="288" w:lineRule="auto"/>
        <w:jc w:val="both"/>
        <w:rPr>
          <w:rFonts w:ascii="Arial" w:hAnsi="Arial" w:cs="Arial"/>
          <w:color w:val="464646"/>
          <w:sz w:val="18"/>
          <w:szCs w:val="18"/>
        </w:rPr>
      </w:pPr>
      <w:r w:rsidRPr="002B08F3">
        <w:rPr>
          <w:rFonts w:ascii="Arial" w:hAnsi="Arial" w:cs="Arial"/>
          <w:color w:val="464646"/>
          <w:sz w:val="18"/>
          <w:szCs w:val="18"/>
        </w:rPr>
        <w:t xml:space="preserve">Vrednost Projekta oz. višina celotnih stroškov Projekta znaša </w:t>
      </w:r>
      <w:bookmarkStart w:id="32" w:name="VrednostProjekta"/>
      <w:proofErr w:type="spellStart"/>
      <w:r w:rsidRPr="008B570C">
        <w:rPr>
          <w:rFonts w:ascii="Arial" w:hAnsi="Arial" w:cs="Arial"/>
          <w:color w:val="464646"/>
          <w:sz w:val="18"/>
          <w:szCs w:val="18"/>
          <w:highlight w:val="yellow"/>
        </w:rPr>
        <w:t>VrednostProjekta</w:t>
      </w:r>
      <w:bookmarkEnd w:id="32"/>
      <w:proofErr w:type="spellEnd"/>
      <w:r w:rsidR="00521874" w:rsidRPr="002B08F3">
        <w:rPr>
          <w:rFonts w:ascii="Arial" w:hAnsi="Arial" w:cs="Arial"/>
          <w:color w:val="464646"/>
          <w:sz w:val="18"/>
          <w:szCs w:val="18"/>
        </w:rPr>
        <w:t>.</w:t>
      </w:r>
      <w:r w:rsidRPr="002B08F3">
        <w:rPr>
          <w:rFonts w:ascii="Arial" w:hAnsi="Arial" w:cs="Arial"/>
          <w:color w:val="464646"/>
          <w:sz w:val="18"/>
          <w:szCs w:val="18"/>
        </w:rPr>
        <w:t xml:space="preserve"> </w:t>
      </w:r>
    </w:p>
    <w:p w14:paraId="113F924C" w14:textId="5EA8482F" w:rsidR="000F2925" w:rsidRDefault="000F2925" w:rsidP="002B08F3">
      <w:pPr>
        <w:pStyle w:val="Odstavekseznama"/>
        <w:numPr>
          <w:ilvl w:val="0"/>
          <w:numId w:val="18"/>
        </w:numPr>
        <w:spacing w:before="40" w:after="0" w:line="288" w:lineRule="auto"/>
        <w:ind w:left="357" w:hanging="357"/>
        <w:contextualSpacing w:val="0"/>
        <w:jc w:val="both"/>
        <w:rPr>
          <w:rFonts w:ascii="Arial" w:hAnsi="Arial" w:cs="Arial"/>
          <w:color w:val="464646"/>
          <w:sz w:val="18"/>
          <w:szCs w:val="18"/>
        </w:rPr>
      </w:pPr>
      <w:bookmarkStart w:id="33" w:name="_Hlk112055761"/>
      <w:r w:rsidRPr="00C33EF3">
        <w:rPr>
          <w:rFonts w:ascii="Arial" w:hAnsi="Arial" w:cs="Arial"/>
          <w:color w:val="464646"/>
          <w:sz w:val="18"/>
          <w:szCs w:val="18"/>
        </w:rPr>
        <w:t xml:space="preserve">Upravičeni stroški </w:t>
      </w:r>
      <w:r>
        <w:rPr>
          <w:rFonts w:ascii="Arial" w:hAnsi="Arial" w:cs="Arial"/>
          <w:color w:val="464646"/>
          <w:sz w:val="18"/>
          <w:szCs w:val="18"/>
        </w:rPr>
        <w:t>P</w:t>
      </w:r>
      <w:r w:rsidRPr="00C33EF3">
        <w:rPr>
          <w:rFonts w:ascii="Arial" w:hAnsi="Arial" w:cs="Arial"/>
          <w:color w:val="464646"/>
          <w:sz w:val="18"/>
          <w:szCs w:val="18"/>
        </w:rPr>
        <w:t xml:space="preserve">rojekta znašajo </w:t>
      </w:r>
      <w:bookmarkStart w:id="34" w:name="VisinaUprStr"/>
      <w:r w:rsidRPr="00C33EF3">
        <w:rPr>
          <w:rFonts w:ascii="Arial" w:hAnsi="Arial" w:cs="Arial"/>
          <w:color w:val="464646"/>
          <w:sz w:val="18"/>
          <w:szCs w:val="18"/>
          <w:highlight w:val="yellow"/>
        </w:rPr>
        <w:t>X</w:t>
      </w:r>
      <w:bookmarkEnd w:id="34"/>
      <w:r>
        <w:rPr>
          <w:rFonts w:ascii="Arial" w:hAnsi="Arial" w:cs="Arial"/>
          <w:color w:val="464646"/>
          <w:sz w:val="18"/>
          <w:szCs w:val="18"/>
        </w:rPr>
        <w:t>,</w:t>
      </w:r>
      <w:r w:rsidRPr="00C33EF3">
        <w:rPr>
          <w:rFonts w:ascii="Arial" w:hAnsi="Arial" w:cs="Arial"/>
          <w:color w:val="464646"/>
          <w:sz w:val="18"/>
          <w:szCs w:val="18"/>
        </w:rPr>
        <w:t xml:space="preserve"> pri čemer </w:t>
      </w:r>
      <w:r>
        <w:rPr>
          <w:rFonts w:ascii="Arial" w:hAnsi="Arial" w:cs="Arial"/>
          <w:color w:val="464646"/>
          <w:sz w:val="18"/>
          <w:szCs w:val="18"/>
        </w:rPr>
        <w:t>znaša stopnja intenzivnosti pomoči za upravičene stroške do</w:t>
      </w:r>
      <w:r w:rsidRPr="00C33EF3">
        <w:rPr>
          <w:rFonts w:ascii="Arial" w:hAnsi="Arial" w:cs="Arial"/>
          <w:color w:val="464646"/>
          <w:sz w:val="18"/>
          <w:szCs w:val="18"/>
        </w:rPr>
        <w:t xml:space="preserve"> </w:t>
      </w:r>
      <w:bookmarkStart w:id="35" w:name="DelezSklada"/>
      <w:r w:rsidRPr="00C33EF3">
        <w:rPr>
          <w:rFonts w:ascii="Arial" w:hAnsi="Arial" w:cs="Arial"/>
          <w:color w:val="464646"/>
          <w:sz w:val="18"/>
          <w:szCs w:val="18"/>
          <w:highlight w:val="yellow"/>
        </w:rPr>
        <w:t>X</w:t>
      </w:r>
      <w:bookmarkEnd w:id="35"/>
      <w:r w:rsidRPr="00C33EF3">
        <w:rPr>
          <w:rFonts w:ascii="Arial" w:hAnsi="Arial" w:cs="Arial"/>
          <w:color w:val="464646"/>
          <w:sz w:val="18"/>
          <w:szCs w:val="18"/>
        </w:rPr>
        <w:t xml:space="preserve"> %. </w:t>
      </w:r>
      <w:r w:rsidRPr="00C33EF3">
        <w:rPr>
          <w:rFonts w:ascii="Arial" w:eastAsia="Times New Roman" w:hAnsi="Arial" w:cs="Arial"/>
          <w:color w:val="464646"/>
          <w:sz w:val="18"/>
          <w:szCs w:val="18"/>
          <w:lang w:eastAsia="en-GB"/>
        </w:rPr>
        <w:t>Upravičeni stroški</w:t>
      </w:r>
      <w:r w:rsidR="00677F0A">
        <w:rPr>
          <w:rFonts w:ascii="Arial" w:eastAsia="Times New Roman" w:hAnsi="Arial" w:cs="Arial"/>
          <w:color w:val="464646"/>
          <w:sz w:val="18"/>
          <w:szCs w:val="18"/>
          <w:lang w:eastAsia="en-GB"/>
        </w:rPr>
        <w:t xml:space="preserve"> </w:t>
      </w:r>
      <w:r w:rsidRPr="00C33EF3">
        <w:rPr>
          <w:rFonts w:ascii="Arial" w:eastAsia="Times New Roman" w:hAnsi="Arial" w:cs="Arial"/>
          <w:color w:val="464646"/>
          <w:sz w:val="18"/>
          <w:szCs w:val="18"/>
          <w:lang w:eastAsia="en-GB"/>
        </w:rPr>
        <w:t xml:space="preserve">lahko nastajajo od </w:t>
      </w:r>
      <w:bookmarkStart w:id="36" w:name="Datum_UprStrOD"/>
      <w:r w:rsidRPr="00C33EF3">
        <w:rPr>
          <w:rFonts w:ascii="Arial" w:eastAsia="Times New Roman" w:hAnsi="Arial" w:cs="Arial"/>
          <w:color w:val="464646"/>
          <w:sz w:val="18"/>
          <w:szCs w:val="18"/>
          <w:highlight w:val="yellow"/>
          <w:lang w:eastAsia="en-GB"/>
        </w:rPr>
        <w:t>DD. MM. YYYY</w:t>
      </w:r>
      <w:bookmarkEnd w:id="36"/>
      <w:r w:rsidRPr="00C33EF3">
        <w:rPr>
          <w:rFonts w:ascii="Arial" w:eastAsia="Times New Roman" w:hAnsi="Arial" w:cs="Arial"/>
          <w:color w:val="464646"/>
          <w:sz w:val="18"/>
          <w:szCs w:val="18"/>
          <w:lang w:eastAsia="en-GB"/>
        </w:rPr>
        <w:t xml:space="preserve"> </w:t>
      </w:r>
      <w:bookmarkStart w:id="37" w:name="_Hlk194579503"/>
      <w:r w:rsidRPr="00C33EF3">
        <w:rPr>
          <w:rFonts w:ascii="Arial" w:eastAsia="Times New Roman" w:hAnsi="Arial" w:cs="Arial"/>
          <w:color w:val="464646"/>
          <w:sz w:val="18"/>
          <w:szCs w:val="18"/>
          <w:lang w:eastAsia="en-GB"/>
        </w:rPr>
        <w:t xml:space="preserve">do </w:t>
      </w:r>
      <w:bookmarkStart w:id="38" w:name="Datum_UprStrDO"/>
      <w:r w:rsidRPr="00C33EF3">
        <w:rPr>
          <w:rFonts w:ascii="Arial" w:eastAsia="Times New Roman" w:hAnsi="Arial" w:cs="Arial"/>
          <w:color w:val="464646"/>
          <w:sz w:val="18"/>
          <w:szCs w:val="18"/>
          <w:highlight w:val="yellow"/>
          <w:lang w:eastAsia="en-GB"/>
        </w:rPr>
        <w:t>DD. MM. YYYY</w:t>
      </w:r>
      <w:bookmarkEnd w:id="38"/>
      <w:r w:rsidRPr="00C33EF3">
        <w:rPr>
          <w:rFonts w:ascii="Arial" w:eastAsia="Times New Roman" w:hAnsi="Arial" w:cs="Arial"/>
          <w:color w:val="464646"/>
          <w:sz w:val="18"/>
          <w:szCs w:val="18"/>
          <w:lang w:eastAsia="en-GB"/>
        </w:rPr>
        <w:t xml:space="preserve"> </w:t>
      </w:r>
      <w:bookmarkEnd w:id="37"/>
      <w:r w:rsidRPr="00C33EF3">
        <w:rPr>
          <w:rFonts w:ascii="Arial" w:eastAsia="Times New Roman" w:hAnsi="Arial" w:cs="Arial"/>
          <w:color w:val="464646"/>
          <w:sz w:val="18"/>
          <w:szCs w:val="18"/>
          <w:lang w:eastAsia="en-GB"/>
        </w:rPr>
        <w:t xml:space="preserve">in sodijo v naslednjo kategorijo stroškov: </w:t>
      </w:r>
      <w:bookmarkStart w:id="39" w:name="KategorijaStr"/>
      <w:proofErr w:type="spellStart"/>
      <w:r w:rsidRPr="00C33EF3">
        <w:rPr>
          <w:rFonts w:ascii="Arial" w:eastAsia="Times New Roman" w:hAnsi="Arial" w:cs="Arial"/>
          <w:color w:val="464646"/>
          <w:sz w:val="18"/>
          <w:szCs w:val="18"/>
          <w:highlight w:val="yellow"/>
          <w:lang w:eastAsia="en-GB"/>
        </w:rPr>
        <w:t>KategorijaStroskov</w:t>
      </w:r>
      <w:bookmarkEnd w:id="33"/>
      <w:bookmarkEnd w:id="39"/>
      <w:proofErr w:type="spellEnd"/>
      <w:r w:rsidRPr="00C33EF3">
        <w:rPr>
          <w:rFonts w:ascii="Arial" w:hAnsi="Arial" w:cs="Arial"/>
          <w:color w:val="464646"/>
          <w:sz w:val="18"/>
          <w:szCs w:val="18"/>
        </w:rPr>
        <w:t>.</w:t>
      </w:r>
      <w:r>
        <w:rPr>
          <w:rFonts w:ascii="Arial" w:hAnsi="Arial" w:cs="Arial"/>
          <w:color w:val="464646"/>
          <w:sz w:val="18"/>
          <w:szCs w:val="18"/>
        </w:rPr>
        <w:t xml:space="preserve"> Davek na dodano vrednost </w:t>
      </w:r>
      <w:sdt>
        <w:sdtPr>
          <w:rPr>
            <w:rFonts w:ascii="Arial" w:eastAsia="Times New Roman" w:hAnsi="Arial" w:cs="Arial"/>
            <w:color w:val="464646"/>
            <w:sz w:val="19"/>
            <w:szCs w:val="19"/>
          </w:rPr>
          <w:alias w:val="OblikaSredstev"/>
          <w:tag w:val="OblikaSredstev"/>
          <w:id w:val="-608664005"/>
          <w:placeholder>
            <w:docPart w:val="55C683A3481F447FA63D8FFEF9E580E1"/>
          </w:placeholder>
          <w:comboBox>
            <w:listItem w:value="Izberite element."/>
            <w:listItem w:displayText="je" w:value="je"/>
            <w:listItem w:displayText="ni" w:value="ni"/>
          </w:comboBox>
        </w:sdtPr>
        <w:sdtEndPr/>
        <w:sdtContent>
          <w:r w:rsidR="00893DAF">
            <w:rPr>
              <w:rFonts w:ascii="Arial" w:eastAsia="Times New Roman" w:hAnsi="Arial" w:cs="Arial"/>
              <w:color w:val="464646"/>
              <w:sz w:val="19"/>
              <w:szCs w:val="19"/>
            </w:rPr>
            <w:t>ni</w:t>
          </w:r>
        </w:sdtContent>
      </w:sdt>
      <w:r>
        <w:rPr>
          <w:rFonts w:ascii="Arial" w:hAnsi="Arial" w:cs="Arial"/>
          <w:color w:val="464646"/>
          <w:sz w:val="18"/>
          <w:szCs w:val="18"/>
        </w:rPr>
        <w:t xml:space="preserve"> upravičen strošek.</w:t>
      </w:r>
      <w:r w:rsidR="00893DAF" w:rsidRPr="00893DAF">
        <w:rPr>
          <w:rFonts w:ascii="Arial" w:hAnsi="Arial" w:cs="Arial"/>
          <w:color w:val="464646"/>
          <w:sz w:val="18"/>
          <w:szCs w:val="18"/>
        </w:rPr>
        <w:t xml:space="preserve"> </w:t>
      </w:r>
    </w:p>
    <w:p w14:paraId="5160EB1C" w14:textId="14B7330F" w:rsidR="007772E2" w:rsidRPr="00CD4A62" w:rsidRDefault="004A00FE" w:rsidP="002B08F3">
      <w:pPr>
        <w:pStyle w:val="Odstavekseznama"/>
        <w:numPr>
          <w:ilvl w:val="0"/>
          <w:numId w:val="18"/>
        </w:numPr>
        <w:spacing w:before="40" w:after="0" w:line="288" w:lineRule="auto"/>
        <w:ind w:left="357" w:hanging="357"/>
        <w:contextualSpacing w:val="0"/>
        <w:jc w:val="both"/>
        <w:rPr>
          <w:rFonts w:ascii="Arial" w:hAnsi="Arial" w:cs="Arial"/>
          <w:color w:val="464646"/>
          <w:sz w:val="18"/>
          <w:szCs w:val="18"/>
        </w:rPr>
      </w:pPr>
      <w:r w:rsidRPr="00CD4A62">
        <w:rPr>
          <w:rFonts w:ascii="Arial" w:hAnsi="Arial" w:cs="Arial"/>
          <w:color w:val="464646"/>
          <w:sz w:val="18"/>
          <w:szCs w:val="18"/>
        </w:rPr>
        <w:t xml:space="preserve">SRRS se obveže Upravičencu sofinancirati upravičene stroške na podlagi te Pogodbe. Upravičenec se obveže zagotoviti lastna </w:t>
      </w:r>
      <w:r w:rsidR="00F97F22">
        <w:rPr>
          <w:rFonts w:ascii="Arial" w:hAnsi="Arial" w:cs="Arial"/>
          <w:color w:val="464646"/>
          <w:sz w:val="18"/>
          <w:szCs w:val="18"/>
        </w:rPr>
        <w:t xml:space="preserve">in druga </w:t>
      </w:r>
      <w:r w:rsidRPr="00CD4A62">
        <w:rPr>
          <w:rFonts w:ascii="Arial" w:hAnsi="Arial" w:cs="Arial"/>
          <w:color w:val="464646"/>
          <w:sz w:val="18"/>
          <w:szCs w:val="18"/>
        </w:rPr>
        <w:t xml:space="preserve">sredstva za stroške, ki niso predmet sofinanciranja na podlagi Pogodbe oziroma </w:t>
      </w:r>
      <w:r w:rsidR="007772E2" w:rsidRPr="00CD4A62">
        <w:rPr>
          <w:rFonts w:ascii="Arial" w:hAnsi="Arial" w:cs="Arial"/>
          <w:color w:val="464646"/>
          <w:sz w:val="18"/>
          <w:szCs w:val="18"/>
        </w:rPr>
        <w:t>zagotoviti</w:t>
      </w:r>
      <w:r w:rsidR="00CD4A62" w:rsidRPr="00CD4A62">
        <w:rPr>
          <w:rFonts w:ascii="Arial" w:hAnsi="Arial" w:cs="Arial"/>
          <w:color w:val="464646"/>
          <w:sz w:val="18"/>
          <w:szCs w:val="18"/>
        </w:rPr>
        <w:t xml:space="preserve"> finančno konstrukcijo projekta, ki zajema</w:t>
      </w:r>
      <w:r w:rsidR="007772E2" w:rsidRPr="00CD4A62">
        <w:rPr>
          <w:rFonts w:ascii="Arial" w:hAnsi="Arial" w:cs="Arial"/>
          <w:color w:val="464646"/>
          <w:sz w:val="18"/>
          <w:szCs w:val="18"/>
        </w:rPr>
        <w:t xml:space="preserve"> vse vire financiranja </w:t>
      </w:r>
      <w:r w:rsidRPr="00CD4A62">
        <w:rPr>
          <w:rFonts w:ascii="Arial" w:hAnsi="Arial" w:cs="Arial"/>
          <w:color w:val="464646"/>
          <w:sz w:val="18"/>
          <w:szCs w:val="18"/>
        </w:rPr>
        <w:t xml:space="preserve">vrednosti Projekta </w:t>
      </w:r>
      <w:r w:rsidR="007772E2" w:rsidRPr="00CD4A62">
        <w:rPr>
          <w:rFonts w:ascii="Arial" w:hAnsi="Arial" w:cs="Arial"/>
          <w:color w:val="464646"/>
          <w:sz w:val="18"/>
          <w:szCs w:val="18"/>
        </w:rPr>
        <w:t>(t. im. zaprto finančno konstrukcijo).</w:t>
      </w:r>
      <w:r w:rsidR="007772E2" w:rsidRPr="00CD4A62">
        <w:t xml:space="preserve"> </w:t>
      </w:r>
    </w:p>
    <w:p w14:paraId="4EDC2DE6" w14:textId="28EAD56C" w:rsidR="000F2925" w:rsidRPr="00CD4A62" w:rsidRDefault="000F2925" w:rsidP="002B08F3">
      <w:pPr>
        <w:pStyle w:val="Odstavekseznama"/>
        <w:numPr>
          <w:ilvl w:val="0"/>
          <w:numId w:val="18"/>
        </w:numPr>
        <w:spacing w:before="40" w:after="0" w:line="288" w:lineRule="auto"/>
        <w:ind w:left="357" w:hanging="357"/>
        <w:contextualSpacing w:val="0"/>
        <w:jc w:val="both"/>
        <w:rPr>
          <w:rFonts w:ascii="Arial" w:hAnsi="Arial" w:cs="Arial"/>
          <w:color w:val="464646"/>
          <w:sz w:val="18"/>
          <w:szCs w:val="18"/>
        </w:rPr>
      </w:pPr>
      <w:r w:rsidRPr="00CD4A62">
        <w:rPr>
          <w:rFonts w:ascii="Arial" w:hAnsi="Arial" w:cs="Arial"/>
          <w:color w:val="464646"/>
          <w:sz w:val="18"/>
          <w:szCs w:val="18"/>
        </w:rPr>
        <w:t>U</w:t>
      </w:r>
      <w:r>
        <w:rPr>
          <w:rFonts w:ascii="Arial" w:hAnsi="Arial" w:cs="Arial"/>
          <w:color w:val="464646"/>
          <w:sz w:val="18"/>
          <w:szCs w:val="18"/>
        </w:rPr>
        <w:t>pravičenec</w:t>
      </w:r>
      <w:r w:rsidRPr="00C33EF3">
        <w:rPr>
          <w:rFonts w:ascii="Arial" w:hAnsi="Arial" w:cs="Arial"/>
          <w:color w:val="464646"/>
          <w:sz w:val="18"/>
          <w:szCs w:val="18"/>
        </w:rPr>
        <w:t xml:space="preserve"> jamči, da je oz. bo s </w:t>
      </w:r>
      <w:r>
        <w:rPr>
          <w:rFonts w:ascii="Arial" w:hAnsi="Arial" w:cs="Arial"/>
          <w:color w:val="464646"/>
          <w:sz w:val="18"/>
          <w:szCs w:val="18"/>
        </w:rPr>
        <w:t>P</w:t>
      </w:r>
      <w:r w:rsidRPr="00C33EF3">
        <w:rPr>
          <w:rFonts w:ascii="Arial" w:hAnsi="Arial" w:cs="Arial"/>
          <w:color w:val="464646"/>
          <w:sz w:val="18"/>
          <w:szCs w:val="18"/>
        </w:rPr>
        <w:t xml:space="preserve">rojektom začel z dnem </w:t>
      </w:r>
      <w:bookmarkStart w:id="40" w:name="DatumZaceProjekta"/>
      <w:r w:rsidRPr="00C33EF3">
        <w:rPr>
          <w:rFonts w:ascii="Arial" w:hAnsi="Arial" w:cs="Arial"/>
          <w:color w:val="464646"/>
          <w:sz w:val="18"/>
          <w:szCs w:val="18"/>
          <w:highlight w:val="yellow"/>
        </w:rPr>
        <w:t>DD. MM. YYYY</w:t>
      </w:r>
      <w:bookmarkEnd w:id="40"/>
      <w:r w:rsidRPr="00C33EF3">
        <w:rPr>
          <w:rFonts w:ascii="Arial" w:hAnsi="Arial" w:cs="Arial"/>
          <w:color w:val="464646"/>
          <w:sz w:val="18"/>
          <w:szCs w:val="18"/>
        </w:rPr>
        <w:t xml:space="preserve"> in se zavezuje, da ga bo končal najkasneje do </w:t>
      </w:r>
      <w:bookmarkStart w:id="41" w:name="DatumKonProjekta"/>
      <w:r w:rsidRPr="00C33EF3">
        <w:rPr>
          <w:rFonts w:ascii="Arial" w:hAnsi="Arial" w:cs="Arial"/>
          <w:color w:val="464646"/>
          <w:sz w:val="18"/>
          <w:szCs w:val="18"/>
          <w:highlight w:val="yellow"/>
        </w:rPr>
        <w:t>DD. MM. YYYY</w:t>
      </w:r>
      <w:bookmarkEnd w:id="41"/>
      <w:r w:rsidRPr="00C33EF3">
        <w:rPr>
          <w:rFonts w:ascii="Arial" w:hAnsi="Arial" w:cs="Arial"/>
          <w:color w:val="464646"/>
          <w:sz w:val="18"/>
          <w:szCs w:val="18"/>
        </w:rPr>
        <w:t xml:space="preserve">. </w:t>
      </w:r>
      <w:r w:rsidR="00D678E6">
        <w:rPr>
          <w:rFonts w:ascii="Arial" w:hAnsi="Arial" w:cs="Arial"/>
          <w:color w:val="464646"/>
          <w:sz w:val="18"/>
          <w:szCs w:val="18"/>
        </w:rPr>
        <w:t xml:space="preserve">Iz utemeljenih razlogov lahko SRRS na podlagi prošnje Upravičenca rok za zaključek Projekta podaljša, vendar ne sme presegati skrajnega roka za zaključek Projekta po Razpisu, tj. </w:t>
      </w:r>
      <w:r w:rsidR="00D678E6" w:rsidRPr="00C33EF3">
        <w:rPr>
          <w:rFonts w:ascii="Arial" w:eastAsia="Times New Roman" w:hAnsi="Arial" w:cs="Arial"/>
          <w:color w:val="464646"/>
          <w:sz w:val="18"/>
          <w:szCs w:val="18"/>
          <w:lang w:eastAsia="en-GB"/>
        </w:rPr>
        <w:t xml:space="preserve"> </w:t>
      </w:r>
      <w:r w:rsidR="00D678E6" w:rsidRPr="00C33EF3">
        <w:rPr>
          <w:rFonts w:ascii="Arial" w:eastAsia="Times New Roman" w:hAnsi="Arial" w:cs="Arial"/>
          <w:color w:val="464646"/>
          <w:sz w:val="18"/>
          <w:szCs w:val="18"/>
          <w:highlight w:val="yellow"/>
          <w:lang w:eastAsia="en-GB"/>
        </w:rPr>
        <w:t>DD. MM. YYYY</w:t>
      </w:r>
      <w:r w:rsidR="00D678E6">
        <w:rPr>
          <w:rFonts w:ascii="Arial" w:hAnsi="Arial" w:cs="Arial"/>
          <w:color w:val="464646"/>
          <w:sz w:val="18"/>
          <w:szCs w:val="18"/>
        </w:rPr>
        <w:t xml:space="preserve">. </w:t>
      </w:r>
      <w:r w:rsidR="00893DAF" w:rsidRPr="00CD4A62">
        <w:rPr>
          <w:rFonts w:ascii="Arial" w:hAnsi="Arial" w:cs="Arial"/>
          <w:color w:val="464646"/>
          <w:sz w:val="18"/>
          <w:szCs w:val="18"/>
        </w:rPr>
        <w:t xml:space="preserve">V tem obdobju mora biti </w:t>
      </w:r>
      <w:r w:rsidR="00CD4A62" w:rsidRPr="00CD4A62">
        <w:rPr>
          <w:rFonts w:ascii="Arial" w:hAnsi="Arial" w:cs="Arial"/>
          <w:color w:val="464646"/>
          <w:sz w:val="18"/>
          <w:szCs w:val="18"/>
        </w:rPr>
        <w:t>Projekt v celoti izveden (</w:t>
      </w:r>
      <w:r w:rsidR="00893DAF" w:rsidRPr="00CD4A62">
        <w:rPr>
          <w:rFonts w:ascii="Arial" w:hAnsi="Arial" w:cs="Arial"/>
          <w:color w:val="464646"/>
          <w:sz w:val="18"/>
          <w:szCs w:val="18"/>
        </w:rPr>
        <w:t>vse aktivnosti</w:t>
      </w:r>
      <w:r w:rsidR="00677F0A" w:rsidRPr="00CD4A62">
        <w:rPr>
          <w:rFonts w:ascii="Arial" w:hAnsi="Arial" w:cs="Arial"/>
          <w:color w:val="464646"/>
          <w:sz w:val="18"/>
          <w:szCs w:val="18"/>
        </w:rPr>
        <w:t xml:space="preserve"> </w:t>
      </w:r>
      <w:r w:rsidR="00CD4A62" w:rsidRPr="00CD4A62">
        <w:rPr>
          <w:rFonts w:ascii="Arial" w:hAnsi="Arial" w:cs="Arial"/>
          <w:color w:val="464646"/>
          <w:sz w:val="18"/>
          <w:szCs w:val="18"/>
        </w:rPr>
        <w:t>zaključene) in doseženi vsi zastavljeni cilji Projekta (izraženi z rezultati)</w:t>
      </w:r>
      <w:r w:rsidR="00677F0A" w:rsidRPr="00CD4A62">
        <w:rPr>
          <w:rFonts w:ascii="Arial" w:hAnsi="Arial" w:cs="Arial"/>
          <w:color w:val="464646"/>
          <w:sz w:val="18"/>
          <w:szCs w:val="18"/>
        </w:rPr>
        <w:t>.</w:t>
      </w:r>
      <w:r w:rsidR="007772E2" w:rsidRPr="00CD4A62">
        <w:t xml:space="preserve"> </w:t>
      </w:r>
    </w:p>
    <w:p w14:paraId="6D3DFAD7" w14:textId="61FBFBF7" w:rsidR="00677F0A" w:rsidRPr="00677F0A" w:rsidRDefault="000F2925" w:rsidP="002B08F3">
      <w:pPr>
        <w:pStyle w:val="Odstavekseznama"/>
        <w:numPr>
          <w:ilvl w:val="0"/>
          <w:numId w:val="18"/>
        </w:numPr>
        <w:jc w:val="both"/>
        <w:rPr>
          <w:rFonts w:ascii="Arial" w:hAnsi="Arial" w:cs="Arial"/>
          <w:color w:val="464646"/>
          <w:sz w:val="18"/>
          <w:szCs w:val="18"/>
        </w:rPr>
      </w:pPr>
      <w:r w:rsidRPr="00677F0A">
        <w:rPr>
          <w:rFonts w:ascii="Arial" w:hAnsi="Arial" w:cs="Arial"/>
          <w:color w:val="464646"/>
          <w:sz w:val="18"/>
          <w:szCs w:val="18"/>
        </w:rPr>
        <w:t xml:space="preserve">Projekt je povezan z rokodelsko panogo </w:t>
      </w:r>
      <w:r w:rsidRPr="00677F0A">
        <w:rPr>
          <w:rFonts w:ascii="Arial" w:hAnsi="Arial" w:cs="Arial"/>
          <w:color w:val="464646"/>
          <w:sz w:val="18"/>
          <w:szCs w:val="18"/>
          <w:highlight w:val="yellow"/>
        </w:rPr>
        <w:t>X</w:t>
      </w:r>
      <w:r w:rsidR="00677F0A" w:rsidRPr="00677F0A">
        <w:rPr>
          <w:rFonts w:ascii="Arial" w:hAnsi="Arial" w:cs="Arial"/>
          <w:color w:val="464646"/>
          <w:sz w:val="18"/>
          <w:szCs w:val="18"/>
        </w:rPr>
        <w:t xml:space="preserve"> iz Pravilnik</w:t>
      </w:r>
      <w:r w:rsidR="00677F0A">
        <w:rPr>
          <w:rFonts w:ascii="Arial" w:hAnsi="Arial" w:cs="Arial"/>
          <w:color w:val="464646"/>
          <w:sz w:val="18"/>
          <w:szCs w:val="18"/>
        </w:rPr>
        <w:t>a</w:t>
      </w:r>
      <w:r w:rsidR="00677F0A" w:rsidRPr="00677F0A">
        <w:rPr>
          <w:rFonts w:ascii="Arial" w:hAnsi="Arial" w:cs="Arial"/>
          <w:color w:val="464646"/>
          <w:sz w:val="18"/>
          <w:szCs w:val="18"/>
        </w:rPr>
        <w:t xml:space="preserve"> o določitvi rokodelskih panog (Uradni list RS, št. 118/23)</w:t>
      </w:r>
      <w:r w:rsidR="00907830">
        <w:rPr>
          <w:rFonts w:ascii="Arial" w:hAnsi="Arial" w:cs="Arial"/>
          <w:color w:val="464646"/>
          <w:sz w:val="18"/>
          <w:szCs w:val="18"/>
        </w:rPr>
        <w:t>.</w:t>
      </w:r>
    </w:p>
    <w:p w14:paraId="5B6EA3B4" w14:textId="08C2A688" w:rsidR="000F2925" w:rsidRPr="00677F0A" w:rsidRDefault="00677F0A" w:rsidP="002B08F3">
      <w:pPr>
        <w:pStyle w:val="Odstavekseznama"/>
        <w:numPr>
          <w:ilvl w:val="0"/>
          <w:numId w:val="18"/>
        </w:numPr>
        <w:spacing w:before="40" w:after="0" w:line="288" w:lineRule="auto"/>
        <w:ind w:left="357" w:hanging="357"/>
        <w:contextualSpacing w:val="0"/>
        <w:jc w:val="both"/>
        <w:rPr>
          <w:rFonts w:ascii="Arial" w:eastAsia="Times New Roman" w:hAnsi="Arial" w:cs="Arial"/>
          <w:color w:val="464646"/>
          <w:sz w:val="18"/>
          <w:szCs w:val="18"/>
          <w:lang w:eastAsia="en-GB"/>
        </w:rPr>
      </w:pPr>
      <w:bookmarkStart w:id="42" w:name="_Hlk112051848"/>
      <w:bookmarkStart w:id="43" w:name="_Hlk112055847"/>
      <w:r>
        <w:rPr>
          <w:rFonts w:ascii="Arial" w:eastAsia="Times New Roman" w:hAnsi="Arial" w:cs="Arial"/>
          <w:color w:val="464646"/>
          <w:sz w:val="18"/>
          <w:szCs w:val="18"/>
          <w:lang w:eastAsia="en-GB"/>
        </w:rPr>
        <w:t>Projekt se izvaja</w:t>
      </w:r>
      <w:r w:rsidR="000F2925" w:rsidRPr="00AC1D43">
        <w:rPr>
          <w:rFonts w:ascii="Arial" w:eastAsia="Times New Roman" w:hAnsi="Arial" w:cs="Arial"/>
          <w:color w:val="464646"/>
          <w:sz w:val="18"/>
          <w:szCs w:val="18"/>
          <w:lang w:eastAsia="en-GB"/>
        </w:rPr>
        <w:t xml:space="preserve"> v Občini </w:t>
      </w:r>
      <w:bookmarkStart w:id="44" w:name="ObcinaProjekta"/>
      <w:proofErr w:type="spellStart"/>
      <w:r w:rsidR="000F2925" w:rsidRPr="008B570C">
        <w:rPr>
          <w:rFonts w:ascii="Arial" w:eastAsia="Times New Roman" w:hAnsi="Arial" w:cs="Arial"/>
          <w:color w:val="464646"/>
          <w:sz w:val="18"/>
          <w:szCs w:val="18"/>
          <w:highlight w:val="yellow"/>
          <w:lang w:eastAsia="en-GB"/>
        </w:rPr>
        <w:t>ObcinaProjekta</w:t>
      </w:r>
      <w:bookmarkEnd w:id="44"/>
      <w:proofErr w:type="spellEnd"/>
      <w:r w:rsidR="000F2925" w:rsidRPr="00AC1D43">
        <w:rPr>
          <w:rFonts w:ascii="Arial" w:eastAsia="Times New Roman" w:hAnsi="Arial" w:cs="Arial"/>
          <w:color w:val="464646"/>
          <w:sz w:val="18"/>
          <w:szCs w:val="18"/>
          <w:lang w:eastAsia="en-GB"/>
        </w:rPr>
        <w:t>.</w:t>
      </w:r>
    </w:p>
    <w:bookmarkEnd w:id="42"/>
    <w:p w14:paraId="3E8B07C2" w14:textId="77777777" w:rsidR="000F2925" w:rsidRPr="00C33EF3" w:rsidRDefault="000F2925" w:rsidP="002B08F3">
      <w:pPr>
        <w:pStyle w:val="Odstavekseznama"/>
        <w:numPr>
          <w:ilvl w:val="0"/>
          <w:numId w:val="18"/>
        </w:numPr>
        <w:spacing w:after="0" w:line="288" w:lineRule="auto"/>
        <w:rPr>
          <w:rFonts w:ascii="Arial" w:hAnsi="Arial" w:cs="Arial"/>
          <w:color w:val="464646"/>
          <w:sz w:val="18"/>
          <w:szCs w:val="18"/>
        </w:rPr>
      </w:pPr>
      <w:r>
        <w:rPr>
          <w:rFonts w:ascii="Arial" w:hAnsi="Arial" w:cs="Arial"/>
          <w:color w:val="464646"/>
          <w:sz w:val="18"/>
          <w:szCs w:val="18"/>
        </w:rPr>
        <w:lastRenderedPageBreak/>
        <w:t>Upravičenec</w:t>
      </w:r>
      <w:r w:rsidRPr="00C33EF3">
        <w:rPr>
          <w:rFonts w:ascii="Arial" w:hAnsi="Arial" w:cs="Arial"/>
          <w:color w:val="464646"/>
          <w:sz w:val="18"/>
          <w:szCs w:val="18"/>
        </w:rPr>
        <w:t xml:space="preserve"> se zavezuje, da bo ob zaključku </w:t>
      </w:r>
      <w:r>
        <w:rPr>
          <w:rFonts w:ascii="Arial" w:hAnsi="Arial" w:cs="Arial"/>
          <w:color w:val="464646"/>
          <w:sz w:val="18"/>
          <w:szCs w:val="18"/>
        </w:rPr>
        <w:t>P</w:t>
      </w:r>
      <w:r w:rsidRPr="00C33EF3">
        <w:rPr>
          <w:rFonts w:ascii="Arial" w:hAnsi="Arial" w:cs="Arial"/>
          <w:color w:val="464646"/>
          <w:sz w:val="18"/>
          <w:szCs w:val="18"/>
        </w:rPr>
        <w:t xml:space="preserve">rojekta dosegel sledeči cilj projekta: </w:t>
      </w:r>
    </w:p>
    <w:p w14:paraId="76B56F5F" w14:textId="2E7B6668" w:rsidR="000F2925" w:rsidRDefault="000F2925" w:rsidP="002B08F3">
      <w:pPr>
        <w:pStyle w:val="Odstavekseznama"/>
        <w:numPr>
          <w:ilvl w:val="0"/>
          <w:numId w:val="33"/>
        </w:numPr>
        <w:spacing w:after="0" w:line="288" w:lineRule="auto"/>
        <w:contextualSpacing w:val="0"/>
        <w:jc w:val="both"/>
        <w:rPr>
          <w:rFonts w:ascii="Arial" w:eastAsia="Times New Roman" w:hAnsi="Arial" w:cs="Arial"/>
          <w:color w:val="464646"/>
          <w:sz w:val="18"/>
          <w:szCs w:val="18"/>
          <w:lang w:eastAsia="en-GB"/>
        </w:rPr>
      </w:pPr>
      <w:r w:rsidRPr="00C33EF3">
        <w:rPr>
          <w:rFonts w:ascii="Arial" w:eastAsia="Times New Roman" w:hAnsi="Arial" w:cs="Arial"/>
          <w:color w:val="464646"/>
          <w:sz w:val="18"/>
          <w:szCs w:val="18"/>
          <w:lang w:eastAsia="en-GB"/>
        </w:rPr>
        <w:t xml:space="preserve">Cilj 1: </w:t>
      </w:r>
      <w:bookmarkStart w:id="45" w:name="CiljProjekta_Cilj1"/>
      <w:r w:rsidRPr="00C33EF3">
        <w:rPr>
          <w:rFonts w:ascii="Arial" w:eastAsia="Times New Roman" w:hAnsi="Arial" w:cs="Arial"/>
          <w:color w:val="464646"/>
          <w:sz w:val="18"/>
          <w:szCs w:val="18"/>
          <w:highlight w:val="yellow"/>
          <w:lang w:eastAsia="en-GB"/>
        </w:rPr>
        <w:t>Cilj1</w:t>
      </w:r>
      <w:bookmarkEnd w:id="45"/>
      <w:r w:rsidRPr="00C33EF3">
        <w:rPr>
          <w:rFonts w:ascii="Arial" w:eastAsia="Times New Roman" w:hAnsi="Arial" w:cs="Arial"/>
          <w:color w:val="464646"/>
          <w:sz w:val="18"/>
          <w:szCs w:val="18"/>
          <w:lang w:eastAsia="en-GB"/>
        </w:rPr>
        <w:t xml:space="preserve">, izražen </w:t>
      </w:r>
      <w:r w:rsidR="00677F0A">
        <w:rPr>
          <w:rFonts w:ascii="Arial" w:eastAsia="Times New Roman" w:hAnsi="Arial" w:cs="Arial"/>
          <w:color w:val="464646"/>
          <w:sz w:val="18"/>
          <w:szCs w:val="18"/>
          <w:lang w:eastAsia="en-GB"/>
        </w:rPr>
        <w:t>z rezultatom</w:t>
      </w:r>
      <w:r w:rsidRPr="00C33EF3">
        <w:rPr>
          <w:rFonts w:ascii="Arial" w:eastAsia="Times New Roman" w:hAnsi="Arial" w:cs="Arial"/>
          <w:color w:val="464646"/>
          <w:sz w:val="18"/>
          <w:szCs w:val="18"/>
          <w:lang w:eastAsia="en-GB"/>
        </w:rPr>
        <w:t xml:space="preserve">: </w:t>
      </w:r>
      <w:bookmarkStart w:id="46" w:name="CiljProjekta_Kazalnik1"/>
      <w:r w:rsidRPr="00C33EF3">
        <w:rPr>
          <w:rFonts w:ascii="Arial" w:eastAsia="Times New Roman" w:hAnsi="Arial" w:cs="Arial"/>
          <w:color w:val="464646"/>
          <w:sz w:val="18"/>
          <w:szCs w:val="18"/>
          <w:highlight w:val="yellow"/>
          <w:lang w:eastAsia="en-GB"/>
        </w:rPr>
        <w:t>Kazalnik1</w:t>
      </w:r>
      <w:bookmarkEnd w:id="46"/>
      <w:r w:rsidRPr="00C33EF3">
        <w:rPr>
          <w:rFonts w:ascii="Arial" w:eastAsia="Times New Roman" w:hAnsi="Arial" w:cs="Arial"/>
          <w:color w:val="464646"/>
          <w:sz w:val="18"/>
          <w:szCs w:val="18"/>
          <w:lang w:eastAsia="en-GB"/>
        </w:rPr>
        <w:t xml:space="preserve">; začetno stanje: </w:t>
      </w:r>
      <w:bookmarkStart w:id="47" w:name="CiljProjekta_ZacStan1"/>
      <w:r w:rsidRPr="00C33EF3">
        <w:rPr>
          <w:rFonts w:ascii="Arial" w:eastAsia="Times New Roman" w:hAnsi="Arial" w:cs="Arial"/>
          <w:color w:val="464646"/>
          <w:sz w:val="18"/>
          <w:szCs w:val="18"/>
          <w:highlight w:val="yellow"/>
          <w:lang w:eastAsia="en-GB"/>
        </w:rPr>
        <w:t>ZacSt1</w:t>
      </w:r>
      <w:bookmarkEnd w:id="47"/>
      <w:r w:rsidRPr="00C33EF3">
        <w:rPr>
          <w:rFonts w:ascii="Arial" w:eastAsia="Times New Roman" w:hAnsi="Arial" w:cs="Arial"/>
          <w:color w:val="464646"/>
          <w:sz w:val="18"/>
          <w:szCs w:val="18"/>
          <w:lang w:eastAsia="en-GB"/>
        </w:rPr>
        <w:t xml:space="preserve">, končno stanje: </w:t>
      </w:r>
      <w:bookmarkStart w:id="48" w:name="CiljProjekta_KonStan1"/>
      <w:r w:rsidRPr="00C33EF3">
        <w:rPr>
          <w:rFonts w:ascii="Arial" w:eastAsia="Times New Roman" w:hAnsi="Arial" w:cs="Arial"/>
          <w:color w:val="464646"/>
          <w:sz w:val="18"/>
          <w:szCs w:val="18"/>
          <w:highlight w:val="yellow"/>
          <w:lang w:eastAsia="en-GB"/>
        </w:rPr>
        <w:t>KonSt1</w:t>
      </w:r>
      <w:bookmarkEnd w:id="48"/>
    </w:p>
    <w:p w14:paraId="297E7DCF" w14:textId="4F1463B2" w:rsidR="000F2925" w:rsidRPr="00C33EF3" w:rsidRDefault="000F2925" w:rsidP="002B08F3">
      <w:pPr>
        <w:numPr>
          <w:ilvl w:val="0"/>
          <w:numId w:val="33"/>
        </w:numPr>
        <w:spacing w:after="0" w:line="288" w:lineRule="auto"/>
        <w:jc w:val="both"/>
        <w:rPr>
          <w:rFonts w:ascii="Arial" w:eastAsia="Times New Roman" w:hAnsi="Arial" w:cs="Arial"/>
          <w:color w:val="464646"/>
          <w:sz w:val="18"/>
          <w:szCs w:val="18"/>
          <w:lang w:eastAsia="en-GB"/>
        </w:rPr>
      </w:pPr>
      <w:r w:rsidRPr="00C33EF3">
        <w:rPr>
          <w:rFonts w:ascii="Arial" w:eastAsia="Times New Roman" w:hAnsi="Arial" w:cs="Arial"/>
          <w:color w:val="464646"/>
          <w:sz w:val="18"/>
          <w:szCs w:val="18"/>
          <w:lang w:eastAsia="en-GB"/>
        </w:rPr>
        <w:t xml:space="preserve">Cilj 2: </w:t>
      </w:r>
      <w:bookmarkStart w:id="49" w:name="CiljProjekta_Cilj2"/>
      <w:r w:rsidRPr="00C33EF3">
        <w:rPr>
          <w:rFonts w:ascii="Arial" w:eastAsia="Times New Roman" w:hAnsi="Arial" w:cs="Arial"/>
          <w:color w:val="464646"/>
          <w:sz w:val="18"/>
          <w:szCs w:val="18"/>
          <w:highlight w:val="yellow"/>
          <w:lang w:eastAsia="en-GB"/>
        </w:rPr>
        <w:t>Cilj2</w:t>
      </w:r>
      <w:bookmarkEnd w:id="49"/>
      <w:r w:rsidRPr="00C33EF3">
        <w:rPr>
          <w:rFonts w:ascii="Arial" w:eastAsia="Times New Roman" w:hAnsi="Arial" w:cs="Arial"/>
          <w:color w:val="464646"/>
          <w:sz w:val="18"/>
          <w:szCs w:val="18"/>
          <w:lang w:eastAsia="en-GB"/>
        </w:rPr>
        <w:t xml:space="preserve">, izražen </w:t>
      </w:r>
      <w:r w:rsidR="00677F0A">
        <w:rPr>
          <w:rFonts w:ascii="Arial" w:eastAsia="Times New Roman" w:hAnsi="Arial" w:cs="Arial"/>
          <w:color w:val="464646"/>
          <w:sz w:val="18"/>
          <w:szCs w:val="18"/>
          <w:lang w:eastAsia="en-GB"/>
        </w:rPr>
        <w:t>z rezultatom</w:t>
      </w:r>
      <w:r w:rsidRPr="00C33EF3">
        <w:rPr>
          <w:rFonts w:ascii="Arial" w:eastAsia="Times New Roman" w:hAnsi="Arial" w:cs="Arial"/>
          <w:color w:val="464646"/>
          <w:sz w:val="18"/>
          <w:szCs w:val="18"/>
          <w:lang w:eastAsia="en-GB"/>
        </w:rPr>
        <w:t xml:space="preserve">: </w:t>
      </w:r>
      <w:bookmarkStart w:id="50" w:name="CiljProjekta_Kazalnik2"/>
      <w:r w:rsidRPr="00C33EF3">
        <w:rPr>
          <w:rFonts w:ascii="Arial" w:eastAsia="Times New Roman" w:hAnsi="Arial" w:cs="Arial"/>
          <w:color w:val="464646"/>
          <w:sz w:val="18"/>
          <w:szCs w:val="18"/>
          <w:highlight w:val="yellow"/>
          <w:lang w:eastAsia="en-GB"/>
        </w:rPr>
        <w:t>Kazalnik2</w:t>
      </w:r>
      <w:bookmarkEnd w:id="50"/>
      <w:r w:rsidRPr="00C33EF3">
        <w:rPr>
          <w:rFonts w:ascii="Arial" w:eastAsia="Times New Roman" w:hAnsi="Arial" w:cs="Arial"/>
          <w:color w:val="464646"/>
          <w:sz w:val="18"/>
          <w:szCs w:val="18"/>
          <w:lang w:eastAsia="en-GB"/>
        </w:rPr>
        <w:t xml:space="preserve">; začetno stanje: </w:t>
      </w:r>
      <w:bookmarkStart w:id="51" w:name="CiljProjekta_ZacStan2"/>
      <w:r w:rsidRPr="00C33EF3">
        <w:rPr>
          <w:rFonts w:ascii="Arial" w:eastAsia="Times New Roman" w:hAnsi="Arial" w:cs="Arial"/>
          <w:color w:val="464646"/>
          <w:sz w:val="18"/>
          <w:szCs w:val="18"/>
          <w:highlight w:val="yellow"/>
          <w:lang w:eastAsia="en-GB"/>
        </w:rPr>
        <w:t>ZacSt2</w:t>
      </w:r>
      <w:bookmarkEnd w:id="51"/>
      <w:r w:rsidRPr="00C33EF3">
        <w:rPr>
          <w:rFonts w:ascii="Arial" w:eastAsia="Times New Roman" w:hAnsi="Arial" w:cs="Arial"/>
          <w:color w:val="464646"/>
          <w:sz w:val="18"/>
          <w:szCs w:val="18"/>
          <w:lang w:eastAsia="en-GB"/>
        </w:rPr>
        <w:t xml:space="preserve">, končno stanje: </w:t>
      </w:r>
      <w:bookmarkStart w:id="52" w:name="CiljProjekta_KonStan2"/>
      <w:r w:rsidRPr="00C33EF3">
        <w:rPr>
          <w:rFonts w:ascii="Arial" w:eastAsia="Times New Roman" w:hAnsi="Arial" w:cs="Arial"/>
          <w:color w:val="464646"/>
          <w:sz w:val="18"/>
          <w:szCs w:val="18"/>
          <w:highlight w:val="yellow"/>
          <w:lang w:eastAsia="en-GB"/>
        </w:rPr>
        <w:t>KonSt2</w:t>
      </w:r>
      <w:bookmarkEnd w:id="52"/>
    </w:p>
    <w:p w14:paraId="74AD300F" w14:textId="571F738B" w:rsidR="000F2925" w:rsidRPr="00C33EF3" w:rsidRDefault="000F2925" w:rsidP="002B08F3">
      <w:pPr>
        <w:numPr>
          <w:ilvl w:val="0"/>
          <w:numId w:val="33"/>
        </w:numPr>
        <w:spacing w:after="0" w:line="288" w:lineRule="auto"/>
        <w:jc w:val="both"/>
        <w:rPr>
          <w:rFonts w:ascii="Arial" w:eastAsia="Times New Roman" w:hAnsi="Arial" w:cs="Arial"/>
          <w:color w:val="464646"/>
          <w:sz w:val="18"/>
          <w:szCs w:val="18"/>
          <w:lang w:eastAsia="en-GB"/>
        </w:rPr>
      </w:pPr>
      <w:r w:rsidRPr="00C33EF3">
        <w:rPr>
          <w:rFonts w:ascii="Arial" w:eastAsia="Times New Roman" w:hAnsi="Arial" w:cs="Arial"/>
          <w:color w:val="464646"/>
          <w:sz w:val="18"/>
          <w:szCs w:val="18"/>
          <w:lang w:eastAsia="en-GB"/>
        </w:rPr>
        <w:t xml:space="preserve">Cilj 3: </w:t>
      </w:r>
      <w:bookmarkStart w:id="53" w:name="CiljProjekta_Cilj3"/>
      <w:r w:rsidRPr="00C33EF3">
        <w:rPr>
          <w:rFonts w:ascii="Arial" w:eastAsia="Times New Roman" w:hAnsi="Arial" w:cs="Arial"/>
          <w:color w:val="464646"/>
          <w:sz w:val="18"/>
          <w:szCs w:val="18"/>
          <w:highlight w:val="yellow"/>
          <w:lang w:eastAsia="en-GB"/>
        </w:rPr>
        <w:t>Cilj3</w:t>
      </w:r>
      <w:bookmarkEnd w:id="53"/>
      <w:r w:rsidRPr="00C33EF3">
        <w:rPr>
          <w:rFonts w:ascii="Arial" w:eastAsia="Times New Roman" w:hAnsi="Arial" w:cs="Arial"/>
          <w:color w:val="464646"/>
          <w:sz w:val="18"/>
          <w:szCs w:val="18"/>
          <w:lang w:eastAsia="en-GB"/>
        </w:rPr>
        <w:t xml:space="preserve">, izražen </w:t>
      </w:r>
      <w:r w:rsidR="00677F0A">
        <w:rPr>
          <w:rFonts w:ascii="Arial" w:eastAsia="Times New Roman" w:hAnsi="Arial" w:cs="Arial"/>
          <w:color w:val="464646"/>
          <w:sz w:val="18"/>
          <w:szCs w:val="18"/>
          <w:lang w:eastAsia="en-GB"/>
        </w:rPr>
        <w:t>z rezultatom</w:t>
      </w:r>
      <w:r w:rsidRPr="00C33EF3">
        <w:rPr>
          <w:rFonts w:ascii="Arial" w:eastAsia="Times New Roman" w:hAnsi="Arial" w:cs="Arial"/>
          <w:color w:val="464646"/>
          <w:sz w:val="18"/>
          <w:szCs w:val="18"/>
          <w:lang w:eastAsia="en-GB"/>
        </w:rPr>
        <w:t xml:space="preserve">: </w:t>
      </w:r>
      <w:bookmarkStart w:id="54" w:name="CiljProjekta_Kazalnik3"/>
      <w:r w:rsidRPr="00C33EF3">
        <w:rPr>
          <w:rFonts w:ascii="Arial" w:eastAsia="Times New Roman" w:hAnsi="Arial" w:cs="Arial"/>
          <w:color w:val="464646"/>
          <w:sz w:val="18"/>
          <w:szCs w:val="18"/>
          <w:highlight w:val="yellow"/>
          <w:lang w:eastAsia="en-GB"/>
        </w:rPr>
        <w:t>Kazalnik3</w:t>
      </w:r>
      <w:bookmarkEnd w:id="54"/>
      <w:r w:rsidRPr="00C33EF3">
        <w:rPr>
          <w:rFonts w:ascii="Arial" w:eastAsia="Times New Roman" w:hAnsi="Arial" w:cs="Arial"/>
          <w:color w:val="464646"/>
          <w:sz w:val="18"/>
          <w:szCs w:val="18"/>
          <w:lang w:eastAsia="en-GB"/>
        </w:rPr>
        <w:t xml:space="preserve">; začetno stanje: </w:t>
      </w:r>
      <w:bookmarkStart w:id="55" w:name="CiljProjekta_ZacStan3"/>
      <w:r w:rsidRPr="00C33EF3">
        <w:rPr>
          <w:rFonts w:ascii="Arial" w:eastAsia="Times New Roman" w:hAnsi="Arial" w:cs="Arial"/>
          <w:color w:val="464646"/>
          <w:sz w:val="18"/>
          <w:szCs w:val="18"/>
          <w:highlight w:val="yellow"/>
          <w:lang w:eastAsia="en-GB"/>
        </w:rPr>
        <w:t>ZacSt3</w:t>
      </w:r>
      <w:bookmarkEnd w:id="55"/>
      <w:r w:rsidRPr="00C33EF3">
        <w:rPr>
          <w:rFonts w:ascii="Arial" w:eastAsia="Times New Roman" w:hAnsi="Arial" w:cs="Arial"/>
          <w:color w:val="464646"/>
          <w:sz w:val="18"/>
          <w:szCs w:val="18"/>
          <w:lang w:eastAsia="en-GB"/>
        </w:rPr>
        <w:t xml:space="preserve">, končno stanje: </w:t>
      </w:r>
      <w:bookmarkStart w:id="56" w:name="CiljProjekta_KonStan3"/>
      <w:r w:rsidRPr="00C33EF3">
        <w:rPr>
          <w:rFonts w:ascii="Arial" w:eastAsia="Times New Roman" w:hAnsi="Arial" w:cs="Arial"/>
          <w:color w:val="464646"/>
          <w:sz w:val="18"/>
          <w:szCs w:val="18"/>
          <w:highlight w:val="yellow"/>
          <w:lang w:eastAsia="en-GB"/>
        </w:rPr>
        <w:t>KonSt3</w:t>
      </w:r>
      <w:bookmarkEnd w:id="56"/>
    </w:p>
    <w:p w14:paraId="3319A2B1" w14:textId="6CA0818C" w:rsidR="000F2925" w:rsidRPr="00C33EF3" w:rsidRDefault="000F2925" w:rsidP="002B08F3">
      <w:pPr>
        <w:numPr>
          <w:ilvl w:val="0"/>
          <w:numId w:val="33"/>
        </w:numPr>
        <w:spacing w:after="0" w:line="288" w:lineRule="auto"/>
        <w:jc w:val="both"/>
        <w:rPr>
          <w:rFonts w:ascii="Arial" w:eastAsia="Times New Roman" w:hAnsi="Arial" w:cs="Arial"/>
          <w:color w:val="464646"/>
          <w:sz w:val="18"/>
          <w:szCs w:val="18"/>
          <w:lang w:eastAsia="en-GB"/>
        </w:rPr>
      </w:pPr>
      <w:r w:rsidRPr="00C33EF3">
        <w:rPr>
          <w:rFonts w:ascii="Arial" w:eastAsia="Times New Roman" w:hAnsi="Arial" w:cs="Arial"/>
          <w:color w:val="464646"/>
          <w:sz w:val="18"/>
          <w:szCs w:val="18"/>
          <w:lang w:eastAsia="en-GB"/>
        </w:rPr>
        <w:t xml:space="preserve">Cilj 4: </w:t>
      </w:r>
      <w:bookmarkStart w:id="57" w:name="CiljProjekta_Cilj4"/>
      <w:r w:rsidRPr="00C33EF3">
        <w:rPr>
          <w:rFonts w:ascii="Arial" w:eastAsia="Times New Roman" w:hAnsi="Arial" w:cs="Arial"/>
          <w:color w:val="464646"/>
          <w:sz w:val="18"/>
          <w:szCs w:val="18"/>
          <w:highlight w:val="yellow"/>
          <w:lang w:eastAsia="en-GB"/>
        </w:rPr>
        <w:t>Cilj4</w:t>
      </w:r>
      <w:bookmarkEnd w:id="57"/>
      <w:r w:rsidRPr="00C33EF3">
        <w:rPr>
          <w:rFonts w:ascii="Arial" w:eastAsia="Times New Roman" w:hAnsi="Arial" w:cs="Arial"/>
          <w:color w:val="464646"/>
          <w:sz w:val="18"/>
          <w:szCs w:val="18"/>
          <w:lang w:eastAsia="en-GB"/>
        </w:rPr>
        <w:t xml:space="preserve">, izražen </w:t>
      </w:r>
      <w:r w:rsidR="00677F0A">
        <w:rPr>
          <w:rFonts w:ascii="Arial" w:eastAsia="Times New Roman" w:hAnsi="Arial" w:cs="Arial"/>
          <w:color w:val="464646"/>
          <w:sz w:val="18"/>
          <w:szCs w:val="18"/>
          <w:lang w:eastAsia="en-GB"/>
        </w:rPr>
        <w:t>z rezultatom</w:t>
      </w:r>
      <w:r w:rsidRPr="00C33EF3">
        <w:rPr>
          <w:rFonts w:ascii="Arial" w:eastAsia="Times New Roman" w:hAnsi="Arial" w:cs="Arial"/>
          <w:color w:val="464646"/>
          <w:sz w:val="18"/>
          <w:szCs w:val="18"/>
          <w:lang w:eastAsia="en-GB"/>
        </w:rPr>
        <w:t xml:space="preserve">: </w:t>
      </w:r>
      <w:bookmarkStart w:id="58" w:name="CiljProjekta_Kazalnik4"/>
      <w:r w:rsidRPr="00C33EF3">
        <w:rPr>
          <w:rFonts w:ascii="Arial" w:eastAsia="Times New Roman" w:hAnsi="Arial" w:cs="Arial"/>
          <w:color w:val="464646"/>
          <w:sz w:val="18"/>
          <w:szCs w:val="18"/>
          <w:highlight w:val="yellow"/>
          <w:lang w:eastAsia="en-GB"/>
        </w:rPr>
        <w:t>Kazalnik4</w:t>
      </w:r>
      <w:bookmarkEnd w:id="58"/>
      <w:r w:rsidRPr="00C33EF3">
        <w:rPr>
          <w:rFonts w:ascii="Arial" w:eastAsia="Times New Roman" w:hAnsi="Arial" w:cs="Arial"/>
          <w:color w:val="464646"/>
          <w:sz w:val="18"/>
          <w:szCs w:val="18"/>
          <w:lang w:eastAsia="en-GB"/>
        </w:rPr>
        <w:t xml:space="preserve">; začetno stanje: </w:t>
      </w:r>
      <w:bookmarkStart w:id="59" w:name="CiljProjekta_ZacStan4"/>
      <w:r w:rsidRPr="00C33EF3">
        <w:rPr>
          <w:rFonts w:ascii="Arial" w:eastAsia="Times New Roman" w:hAnsi="Arial" w:cs="Arial"/>
          <w:color w:val="464646"/>
          <w:sz w:val="18"/>
          <w:szCs w:val="18"/>
          <w:highlight w:val="yellow"/>
          <w:lang w:eastAsia="en-GB"/>
        </w:rPr>
        <w:t>ZacSt4</w:t>
      </w:r>
      <w:bookmarkEnd w:id="59"/>
      <w:r w:rsidRPr="00C33EF3">
        <w:rPr>
          <w:rFonts w:ascii="Arial" w:eastAsia="Times New Roman" w:hAnsi="Arial" w:cs="Arial"/>
          <w:color w:val="464646"/>
          <w:sz w:val="18"/>
          <w:szCs w:val="18"/>
          <w:lang w:eastAsia="en-GB"/>
        </w:rPr>
        <w:t xml:space="preserve">, končno stanje: </w:t>
      </w:r>
      <w:bookmarkStart w:id="60" w:name="CiljProjekta_KonStan4"/>
      <w:r w:rsidRPr="00C33EF3">
        <w:rPr>
          <w:rFonts w:ascii="Arial" w:eastAsia="Times New Roman" w:hAnsi="Arial" w:cs="Arial"/>
          <w:color w:val="464646"/>
          <w:sz w:val="18"/>
          <w:szCs w:val="18"/>
          <w:highlight w:val="yellow"/>
          <w:lang w:eastAsia="en-GB"/>
        </w:rPr>
        <w:t>KonSt4</w:t>
      </w:r>
      <w:bookmarkEnd w:id="60"/>
    </w:p>
    <w:p w14:paraId="798321DC" w14:textId="6496C0D5" w:rsidR="000F2925" w:rsidRPr="008059D6" w:rsidRDefault="000F2925" w:rsidP="002B08F3">
      <w:pPr>
        <w:numPr>
          <w:ilvl w:val="0"/>
          <w:numId w:val="33"/>
        </w:numPr>
        <w:spacing w:after="0" w:line="288" w:lineRule="auto"/>
        <w:jc w:val="both"/>
        <w:rPr>
          <w:rFonts w:ascii="Arial" w:eastAsia="Times New Roman" w:hAnsi="Arial" w:cs="Arial"/>
          <w:color w:val="464646"/>
          <w:sz w:val="18"/>
          <w:szCs w:val="18"/>
          <w:lang w:eastAsia="en-GB"/>
        </w:rPr>
      </w:pPr>
      <w:r w:rsidRPr="00C33EF3">
        <w:rPr>
          <w:rFonts w:ascii="Arial" w:eastAsia="Times New Roman" w:hAnsi="Arial" w:cs="Arial"/>
          <w:color w:val="464646"/>
          <w:sz w:val="18"/>
          <w:szCs w:val="18"/>
          <w:lang w:eastAsia="en-GB"/>
        </w:rPr>
        <w:t xml:space="preserve">Cilj 5: </w:t>
      </w:r>
      <w:bookmarkStart w:id="61" w:name="CiljProjekta_Cilj5"/>
      <w:r w:rsidRPr="00C33EF3">
        <w:rPr>
          <w:rFonts w:ascii="Arial" w:eastAsia="Times New Roman" w:hAnsi="Arial" w:cs="Arial"/>
          <w:color w:val="464646"/>
          <w:sz w:val="18"/>
          <w:szCs w:val="18"/>
          <w:highlight w:val="yellow"/>
          <w:lang w:eastAsia="en-GB"/>
        </w:rPr>
        <w:t>Cilj5</w:t>
      </w:r>
      <w:bookmarkEnd w:id="61"/>
      <w:r w:rsidRPr="00C33EF3">
        <w:rPr>
          <w:rFonts w:ascii="Arial" w:eastAsia="Times New Roman" w:hAnsi="Arial" w:cs="Arial"/>
          <w:color w:val="464646"/>
          <w:sz w:val="18"/>
          <w:szCs w:val="18"/>
          <w:lang w:eastAsia="en-GB"/>
        </w:rPr>
        <w:t xml:space="preserve">, izražen </w:t>
      </w:r>
      <w:r w:rsidR="00677F0A">
        <w:rPr>
          <w:rFonts w:ascii="Arial" w:eastAsia="Times New Roman" w:hAnsi="Arial" w:cs="Arial"/>
          <w:color w:val="464646"/>
          <w:sz w:val="18"/>
          <w:szCs w:val="18"/>
          <w:lang w:eastAsia="en-GB"/>
        </w:rPr>
        <w:t>z rezultatom</w:t>
      </w:r>
      <w:r w:rsidRPr="00C33EF3">
        <w:rPr>
          <w:rFonts w:ascii="Arial" w:eastAsia="Times New Roman" w:hAnsi="Arial" w:cs="Arial"/>
          <w:color w:val="464646"/>
          <w:sz w:val="18"/>
          <w:szCs w:val="18"/>
          <w:lang w:eastAsia="en-GB"/>
        </w:rPr>
        <w:t xml:space="preserve">: </w:t>
      </w:r>
      <w:bookmarkStart w:id="62" w:name="CiljProjekta_Kazalnik5"/>
      <w:r w:rsidRPr="00C33EF3">
        <w:rPr>
          <w:rFonts w:ascii="Arial" w:eastAsia="Times New Roman" w:hAnsi="Arial" w:cs="Arial"/>
          <w:color w:val="464646"/>
          <w:sz w:val="18"/>
          <w:szCs w:val="18"/>
          <w:highlight w:val="yellow"/>
          <w:lang w:eastAsia="en-GB"/>
        </w:rPr>
        <w:t>Kazalnik5</w:t>
      </w:r>
      <w:bookmarkEnd w:id="62"/>
      <w:r w:rsidRPr="00C33EF3">
        <w:rPr>
          <w:rFonts w:ascii="Arial" w:eastAsia="Times New Roman" w:hAnsi="Arial" w:cs="Arial"/>
          <w:color w:val="464646"/>
          <w:sz w:val="18"/>
          <w:szCs w:val="18"/>
          <w:lang w:eastAsia="en-GB"/>
        </w:rPr>
        <w:t xml:space="preserve">; začetno stanje: </w:t>
      </w:r>
      <w:bookmarkStart w:id="63" w:name="CiljProjekta_ZacStan5"/>
      <w:r w:rsidRPr="00C33EF3">
        <w:rPr>
          <w:rFonts w:ascii="Arial" w:eastAsia="Times New Roman" w:hAnsi="Arial" w:cs="Arial"/>
          <w:color w:val="464646"/>
          <w:sz w:val="18"/>
          <w:szCs w:val="18"/>
          <w:highlight w:val="yellow"/>
          <w:lang w:eastAsia="en-GB"/>
        </w:rPr>
        <w:t>ZacSt5</w:t>
      </w:r>
      <w:bookmarkEnd w:id="63"/>
      <w:r w:rsidRPr="00C33EF3">
        <w:rPr>
          <w:rFonts w:ascii="Arial" w:eastAsia="Times New Roman" w:hAnsi="Arial" w:cs="Arial"/>
          <w:color w:val="464646"/>
          <w:sz w:val="18"/>
          <w:szCs w:val="18"/>
          <w:lang w:eastAsia="en-GB"/>
        </w:rPr>
        <w:t xml:space="preserve">, končno stanje: </w:t>
      </w:r>
      <w:bookmarkStart w:id="64" w:name="CiljProjekta_KonStan5"/>
      <w:r w:rsidRPr="00C33EF3">
        <w:rPr>
          <w:rFonts w:ascii="Arial" w:eastAsia="Times New Roman" w:hAnsi="Arial" w:cs="Arial"/>
          <w:color w:val="464646"/>
          <w:sz w:val="18"/>
          <w:szCs w:val="18"/>
          <w:highlight w:val="yellow"/>
          <w:lang w:eastAsia="en-GB"/>
        </w:rPr>
        <w:t>KonSt5</w:t>
      </w:r>
      <w:bookmarkEnd w:id="64"/>
    </w:p>
    <w:bookmarkEnd w:id="43"/>
    <w:p w14:paraId="36B6F2A7" w14:textId="2DA6ABB1" w:rsidR="000F2925" w:rsidRPr="00C33EF3" w:rsidRDefault="000F2925" w:rsidP="002B08F3">
      <w:pPr>
        <w:pStyle w:val="Odstavekseznama"/>
        <w:numPr>
          <w:ilvl w:val="0"/>
          <w:numId w:val="18"/>
        </w:numPr>
        <w:spacing w:before="40" w:after="0" w:line="288" w:lineRule="auto"/>
        <w:ind w:left="357" w:hanging="357"/>
        <w:contextualSpacing w:val="0"/>
        <w:jc w:val="both"/>
        <w:rPr>
          <w:rFonts w:ascii="Arial" w:hAnsi="Arial" w:cs="Arial"/>
          <w:color w:val="464646"/>
          <w:sz w:val="18"/>
          <w:szCs w:val="18"/>
        </w:rPr>
      </w:pPr>
      <w:r w:rsidRPr="00C33EF3">
        <w:rPr>
          <w:rFonts w:ascii="Arial" w:hAnsi="Arial" w:cs="Arial"/>
          <w:color w:val="464646"/>
          <w:sz w:val="18"/>
          <w:szCs w:val="18"/>
        </w:rPr>
        <w:t xml:space="preserve">Skladnost porabe </w:t>
      </w:r>
      <w:r>
        <w:rPr>
          <w:rFonts w:ascii="Arial" w:hAnsi="Arial" w:cs="Arial"/>
          <w:color w:val="464646"/>
          <w:sz w:val="18"/>
          <w:szCs w:val="18"/>
        </w:rPr>
        <w:t>odobrenih sredstev</w:t>
      </w:r>
      <w:r w:rsidRPr="00C33EF3">
        <w:rPr>
          <w:rFonts w:ascii="Arial" w:hAnsi="Arial" w:cs="Arial"/>
          <w:color w:val="464646"/>
          <w:sz w:val="18"/>
          <w:szCs w:val="18"/>
        </w:rPr>
        <w:t xml:space="preserve"> po Pogodbi se ugotavlja na podlagi informacij, ki jih </w:t>
      </w:r>
      <w:r>
        <w:rPr>
          <w:rFonts w:ascii="Arial" w:hAnsi="Arial" w:cs="Arial"/>
          <w:color w:val="464646"/>
          <w:sz w:val="18"/>
          <w:szCs w:val="18"/>
        </w:rPr>
        <w:t>SRRS</w:t>
      </w:r>
      <w:r w:rsidRPr="00C33EF3">
        <w:rPr>
          <w:rFonts w:ascii="Arial" w:hAnsi="Arial" w:cs="Arial"/>
          <w:color w:val="464646"/>
          <w:sz w:val="18"/>
          <w:szCs w:val="18"/>
        </w:rPr>
        <w:t xml:space="preserve"> prejme od </w:t>
      </w:r>
      <w:r>
        <w:rPr>
          <w:rFonts w:ascii="Arial" w:hAnsi="Arial" w:cs="Arial"/>
          <w:color w:val="464646"/>
          <w:sz w:val="18"/>
          <w:szCs w:val="18"/>
        </w:rPr>
        <w:t>Upravičenca</w:t>
      </w:r>
      <w:r w:rsidRPr="00C33EF3">
        <w:rPr>
          <w:rFonts w:ascii="Arial" w:hAnsi="Arial" w:cs="Arial"/>
          <w:color w:val="464646"/>
          <w:sz w:val="18"/>
          <w:szCs w:val="18"/>
        </w:rPr>
        <w:t xml:space="preserve"> ali pridobi iz javno dostopnih evidenc. Če na podlagi teh informacij primerna poraba </w:t>
      </w:r>
      <w:r>
        <w:rPr>
          <w:rFonts w:ascii="Arial" w:hAnsi="Arial" w:cs="Arial"/>
          <w:color w:val="464646"/>
          <w:sz w:val="18"/>
          <w:szCs w:val="18"/>
        </w:rPr>
        <w:t>sredstev</w:t>
      </w:r>
      <w:r w:rsidRPr="00C33EF3">
        <w:rPr>
          <w:rFonts w:ascii="Arial" w:hAnsi="Arial" w:cs="Arial"/>
          <w:color w:val="464646"/>
          <w:sz w:val="18"/>
          <w:szCs w:val="18"/>
        </w:rPr>
        <w:t xml:space="preserve"> ni izkazana, se šteje, da gre za nenamensko porabo </w:t>
      </w:r>
      <w:r>
        <w:rPr>
          <w:rFonts w:ascii="Arial" w:hAnsi="Arial" w:cs="Arial"/>
          <w:color w:val="464646"/>
          <w:sz w:val="18"/>
          <w:szCs w:val="18"/>
        </w:rPr>
        <w:t>sredstev</w:t>
      </w:r>
      <w:r w:rsidRPr="00C33EF3">
        <w:rPr>
          <w:rFonts w:ascii="Arial" w:hAnsi="Arial" w:cs="Arial"/>
          <w:color w:val="464646"/>
          <w:sz w:val="18"/>
          <w:szCs w:val="18"/>
        </w:rPr>
        <w:t>.</w:t>
      </w:r>
      <w:r w:rsidR="00907830" w:rsidRPr="00907830">
        <w:rPr>
          <w:rFonts w:ascii="Arial" w:hAnsi="Arial" w:cs="Arial"/>
          <w:color w:val="464646"/>
          <w:sz w:val="18"/>
          <w:szCs w:val="18"/>
        </w:rPr>
        <w:t xml:space="preserve"> </w:t>
      </w:r>
      <w:r w:rsidR="00907830" w:rsidRPr="00CD4A62">
        <w:rPr>
          <w:rFonts w:ascii="Arial" w:hAnsi="Arial" w:cs="Arial"/>
          <w:color w:val="464646"/>
          <w:sz w:val="18"/>
          <w:szCs w:val="18"/>
        </w:rPr>
        <w:t>Dokazno breme, da je predmet Pogodbe izpolnjen skladno s to Pogodbo, je na strani Upravičenca.</w:t>
      </w:r>
    </w:p>
    <w:p w14:paraId="2387C2B7" w14:textId="77777777" w:rsidR="000F2925" w:rsidRPr="00C33EF3" w:rsidRDefault="000F2925" w:rsidP="000F2925">
      <w:pPr>
        <w:spacing w:line="288" w:lineRule="auto"/>
        <w:rPr>
          <w:rFonts w:ascii="Arial" w:hAnsi="Arial" w:cs="Arial"/>
          <w:color w:val="464646"/>
          <w:sz w:val="18"/>
          <w:szCs w:val="18"/>
        </w:rPr>
      </w:pPr>
    </w:p>
    <w:p w14:paraId="2A45BC5A" w14:textId="77777777" w:rsidR="000F2925" w:rsidRDefault="000F2925" w:rsidP="002B08F3">
      <w:pPr>
        <w:pStyle w:val="Odstavekseznama"/>
        <w:numPr>
          <w:ilvl w:val="0"/>
          <w:numId w:val="19"/>
        </w:numPr>
        <w:spacing w:after="0" w:line="288" w:lineRule="auto"/>
        <w:rPr>
          <w:rFonts w:ascii="Arial" w:hAnsi="Arial" w:cs="Arial"/>
          <w:b/>
          <w:bCs/>
          <w:color w:val="464646"/>
          <w:sz w:val="18"/>
          <w:szCs w:val="18"/>
        </w:rPr>
      </w:pPr>
      <w:r>
        <w:rPr>
          <w:rFonts w:ascii="Arial" w:hAnsi="Arial" w:cs="Arial"/>
          <w:b/>
          <w:bCs/>
          <w:color w:val="464646"/>
          <w:sz w:val="18"/>
          <w:szCs w:val="18"/>
        </w:rPr>
        <w:t>POGODBENA VREDNOST</w:t>
      </w:r>
    </w:p>
    <w:p w14:paraId="50578251" w14:textId="77777777" w:rsidR="000F2925" w:rsidRPr="00C33EF3" w:rsidRDefault="000F2925" w:rsidP="000F2925">
      <w:pPr>
        <w:spacing w:line="288" w:lineRule="auto"/>
        <w:rPr>
          <w:rFonts w:ascii="Arial" w:hAnsi="Arial" w:cs="Arial"/>
          <w:b/>
          <w:bCs/>
          <w:color w:val="464646"/>
          <w:sz w:val="18"/>
          <w:szCs w:val="18"/>
        </w:rPr>
      </w:pPr>
    </w:p>
    <w:p w14:paraId="482F2B0D" w14:textId="77777777" w:rsidR="000F2925" w:rsidRPr="00DF17F4"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r w:rsidRPr="00DF17F4">
        <w:rPr>
          <w:rFonts w:ascii="Arial" w:hAnsi="Arial" w:cs="Arial"/>
          <w:b/>
          <w:bCs/>
          <w:color w:val="464646"/>
          <w:sz w:val="18"/>
          <w:szCs w:val="18"/>
        </w:rPr>
        <w:t>člen</w:t>
      </w:r>
    </w:p>
    <w:p w14:paraId="54937274" w14:textId="4B109432" w:rsidR="000F2925" w:rsidRPr="00DF17F4" w:rsidRDefault="000F2925" w:rsidP="000F2925">
      <w:pPr>
        <w:pStyle w:val="Odstavekseznama"/>
        <w:spacing w:after="100" w:line="288" w:lineRule="auto"/>
        <w:contextualSpacing w:val="0"/>
        <w:jc w:val="center"/>
        <w:rPr>
          <w:rFonts w:ascii="Arial" w:hAnsi="Arial" w:cs="Arial"/>
          <w:b/>
          <w:bCs/>
          <w:color w:val="464646"/>
          <w:sz w:val="18"/>
          <w:szCs w:val="18"/>
        </w:rPr>
      </w:pPr>
      <w:r w:rsidRPr="00DF17F4">
        <w:rPr>
          <w:rFonts w:ascii="Arial" w:hAnsi="Arial" w:cs="Arial"/>
          <w:b/>
          <w:bCs/>
          <w:color w:val="464646"/>
          <w:sz w:val="18"/>
          <w:szCs w:val="18"/>
        </w:rPr>
        <w:t>(višina odobrenih sredstev in pomoč</w:t>
      </w:r>
      <w:r w:rsidR="00C135B5" w:rsidRPr="00DF17F4">
        <w:rPr>
          <w:rFonts w:ascii="Arial" w:hAnsi="Arial" w:cs="Arial"/>
          <w:b/>
          <w:bCs/>
          <w:color w:val="464646"/>
          <w:sz w:val="18"/>
          <w:szCs w:val="18"/>
        </w:rPr>
        <w:t xml:space="preserve"> </w:t>
      </w:r>
      <w:r w:rsidR="00C135B5" w:rsidRPr="00DF17F4">
        <w:rPr>
          <w:rFonts w:ascii="Arial" w:hAnsi="Arial" w:cs="Arial"/>
          <w:b/>
          <w:bCs/>
          <w:i/>
          <w:iCs/>
          <w:color w:val="464646"/>
          <w:sz w:val="18"/>
          <w:szCs w:val="18"/>
        </w:rPr>
        <w:t>de minimis</w:t>
      </w:r>
      <w:r w:rsidRPr="00DF17F4">
        <w:rPr>
          <w:rFonts w:ascii="Arial" w:hAnsi="Arial" w:cs="Arial"/>
          <w:b/>
          <w:bCs/>
          <w:color w:val="464646"/>
          <w:sz w:val="18"/>
          <w:szCs w:val="18"/>
        </w:rPr>
        <w:t>)</w:t>
      </w:r>
    </w:p>
    <w:p w14:paraId="379AB916" w14:textId="4D4BB04E" w:rsidR="000F2925" w:rsidRPr="00DF17F4" w:rsidRDefault="000F2925" w:rsidP="002B08F3">
      <w:pPr>
        <w:pStyle w:val="Odstavekseznama"/>
        <w:numPr>
          <w:ilvl w:val="0"/>
          <w:numId w:val="17"/>
        </w:numPr>
        <w:spacing w:after="0" w:line="288" w:lineRule="auto"/>
        <w:jc w:val="both"/>
        <w:rPr>
          <w:rFonts w:ascii="Arial" w:hAnsi="Arial" w:cs="Arial"/>
          <w:color w:val="464646"/>
          <w:sz w:val="18"/>
          <w:szCs w:val="18"/>
        </w:rPr>
      </w:pPr>
      <w:r w:rsidRPr="00DF17F4">
        <w:rPr>
          <w:rFonts w:ascii="Arial" w:hAnsi="Arial" w:cs="Arial"/>
          <w:color w:val="464646"/>
          <w:sz w:val="18"/>
          <w:szCs w:val="18"/>
        </w:rPr>
        <w:t xml:space="preserve">Pod pogoji, dogovorjenimi s Pogodbo, SRRS </w:t>
      </w:r>
      <w:r w:rsidR="003D2B1F" w:rsidRPr="00DF17F4">
        <w:rPr>
          <w:rFonts w:ascii="Arial" w:hAnsi="Arial" w:cs="Arial"/>
          <w:color w:val="464646"/>
          <w:sz w:val="18"/>
          <w:szCs w:val="18"/>
        </w:rPr>
        <w:t>d</w:t>
      </w:r>
      <w:r w:rsidR="003D2B1F">
        <w:rPr>
          <w:rFonts w:ascii="Arial" w:hAnsi="Arial" w:cs="Arial"/>
          <w:color w:val="464646"/>
          <w:sz w:val="18"/>
          <w:szCs w:val="18"/>
        </w:rPr>
        <w:t>odeli</w:t>
      </w:r>
      <w:r w:rsidR="003D2B1F" w:rsidRPr="00DF17F4">
        <w:rPr>
          <w:rFonts w:ascii="Arial" w:hAnsi="Arial" w:cs="Arial"/>
          <w:color w:val="464646"/>
          <w:sz w:val="18"/>
          <w:szCs w:val="18"/>
        </w:rPr>
        <w:t xml:space="preserve"> </w:t>
      </w:r>
      <w:r w:rsidRPr="00DF17F4">
        <w:rPr>
          <w:rFonts w:ascii="Arial" w:hAnsi="Arial" w:cs="Arial"/>
          <w:color w:val="464646"/>
          <w:sz w:val="18"/>
          <w:szCs w:val="18"/>
        </w:rPr>
        <w:t xml:space="preserve">Upravičencu nepovratna sredstva </w:t>
      </w:r>
      <w:r w:rsidR="00F97F22" w:rsidRPr="00DF17F4">
        <w:rPr>
          <w:rFonts w:ascii="Arial" w:hAnsi="Arial" w:cs="Arial"/>
          <w:color w:val="464646"/>
          <w:sz w:val="18"/>
          <w:szCs w:val="18"/>
        </w:rPr>
        <w:t xml:space="preserve">za sofinanciranje upravičenih stroškov Projekta, v </w:t>
      </w:r>
      <w:r w:rsidRPr="00DF17F4">
        <w:rPr>
          <w:rFonts w:ascii="Arial" w:hAnsi="Arial" w:cs="Arial"/>
          <w:color w:val="464646"/>
          <w:sz w:val="18"/>
          <w:szCs w:val="18"/>
        </w:rPr>
        <w:t xml:space="preserve">višini največ do </w:t>
      </w:r>
      <w:bookmarkStart w:id="65" w:name="VisinaSpodbude"/>
      <w:r w:rsidRPr="001125EE">
        <w:rPr>
          <w:rFonts w:ascii="Arial" w:hAnsi="Arial" w:cs="Arial"/>
          <w:b/>
          <w:bCs/>
          <w:color w:val="464646"/>
          <w:sz w:val="18"/>
          <w:szCs w:val="18"/>
          <w:highlight w:val="yellow"/>
        </w:rPr>
        <w:t>X</w:t>
      </w:r>
      <w:bookmarkEnd w:id="65"/>
      <w:r w:rsidRPr="00DF17F4">
        <w:rPr>
          <w:rFonts w:ascii="Arial" w:hAnsi="Arial" w:cs="Arial"/>
          <w:color w:val="464646"/>
          <w:sz w:val="18"/>
          <w:szCs w:val="18"/>
        </w:rPr>
        <w:t xml:space="preserve"> (z besedo </w:t>
      </w:r>
      <w:bookmarkStart w:id="66" w:name="VisinaSpodbudezBesedo"/>
      <w:proofErr w:type="spellStart"/>
      <w:r w:rsidRPr="001125EE">
        <w:rPr>
          <w:rFonts w:ascii="Arial" w:hAnsi="Arial" w:cs="Arial"/>
          <w:color w:val="464646"/>
          <w:sz w:val="18"/>
          <w:szCs w:val="18"/>
          <w:highlight w:val="yellow"/>
        </w:rPr>
        <w:t>VisinaSpodbudezBesedo</w:t>
      </w:r>
      <w:bookmarkEnd w:id="66"/>
      <w:proofErr w:type="spellEnd"/>
      <w:r w:rsidRPr="00DF17F4">
        <w:rPr>
          <w:rFonts w:ascii="Arial" w:hAnsi="Arial" w:cs="Arial"/>
          <w:color w:val="464646"/>
          <w:sz w:val="18"/>
          <w:szCs w:val="18"/>
        </w:rPr>
        <w:t xml:space="preserve">), Upravičenec pa jih pod temi pogoji sprejme. </w:t>
      </w:r>
    </w:p>
    <w:p w14:paraId="45BB5EE1" w14:textId="6BB781D1" w:rsidR="000F2925" w:rsidRDefault="000F2925" w:rsidP="002B08F3">
      <w:pPr>
        <w:pStyle w:val="Odstavekseznama"/>
        <w:numPr>
          <w:ilvl w:val="0"/>
          <w:numId w:val="17"/>
        </w:numPr>
        <w:jc w:val="both"/>
        <w:rPr>
          <w:rFonts w:ascii="Arial" w:eastAsia="Times New Roman" w:hAnsi="Arial" w:cs="Arial"/>
          <w:color w:val="464646"/>
          <w:sz w:val="18"/>
          <w:szCs w:val="18"/>
          <w:lang w:eastAsia="en-GB"/>
        </w:rPr>
      </w:pPr>
      <w:r w:rsidRPr="00DF17F4">
        <w:rPr>
          <w:rFonts w:ascii="Arial" w:eastAsia="Times New Roman" w:hAnsi="Arial" w:cs="Arial"/>
          <w:color w:val="464646"/>
          <w:sz w:val="18"/>
          <w:szCs w:val="18"/>
          <w:lang w:eastAsia="en-GB"/>
        </w:rPr>
        <w:t xml:space="preserve">Odobrena sredstva </w:t>
      </w:r>
      <w:sdt>
        <w:sdtPr>
          <w:rPr>
            <w:rFonts w:ascii="Arial" w:eastAsia="Times New Roman" w:hAnsi="Arial" w:cs="Arial"/>
            <w:color w:val="464646"/>
            <w:sz w:val="19"/>
            <w:szCs w:val="19"/>
          </w:rPr>
          <w:alias w:val="DP"/>
          <w:tag w:val="DP"/>
          <w:id w:val="-808318291"/>
          <w:placeholder>
            <w:docPart w:val="D0F1A4CE297F44F48C1A0B59803B107E"/>
          </w:placeholder>
          <w:comboBox>
            <w:listItem w:value="Izberite element."/>
            <w:listItem w:displayText="ne vsebujejo elementov državnih pomoči." w:value="ne vsebujejo elementov državnih pomoči."/>
            <w:listItem w:displayText="se dodeluje po shemi:" w:value="se dodeluje po shemi:"/>
          </w:comboBox>
        </w:sdtPr>
        <w:sdtEndPr/>
        <w:sdtContent>
          <w:r w:rsidR="008315F8" w:rsidRPr="00DF17F4">
            <w:rPr>
              <w:rFonts w:ascii="Arial" w:eastAsia="Times New Roman" w:hAnsi="Arial" w:cs="Arial"/>
              <w:color w:val="464646"/>
              <w:sz w:val="19"/>
              <w:szCs w:val="19"/>
            </w:rPr>
            <w:t>se dodeljuje</w:t>
          </w:r>
          <w:r w:rsidR="008315F8">
            <w:rPr>
              <w:rFonts w:ascii="Arial" w:eastAsia="Times New Roman" w:hAnsi="Arial" w:cs="Arial"/>
              <w:color w:val="464646"/>
              <w:sz w:val="19"/>
              <w:szCs w:val="19"/>
            </w:rPr>
            <w:t>jo</w:t>
          </w:r>
          <w:r w:rsidR="008315F8" w:rsidRPr="00DF17F4">
            <w:rPr>
              <w:rFonts w:ascii="Arial" w:eastAsia="Times New Roman" w:hAnsi="Arial" w:cs="Arial"/>
              <w:color w:val="464646"/>
              <w:sz w:val="19"/>
              <w:szCs w:val="19"/>
            </w:rPr>
            <w:t xml:space="preserve"> po shemi:</w:t>
          </w:r>
        </w:sdtContent>
      </w:sdt>
      <w:r w:rsidRPr="00C135B5" w:rsidDel="00F43ACA">
        <w:rPr>
          <w:rFonts w:ascii="Arial" w:eastAsia="Times New Roman" w:hAnsi="Arial" w:cs="Arial"/>
          <w:color w:val="464646"/>
          <w:sz w:val="18"/>
          <w:szCs w:val="18"/>
          <w:lang w:eastAsia="en-GB"/>
        </w:rPr>
        <w:t xml:space="preserve"> </w:t>
      </w:r>
      <w:r w:rsidR="00C135B5" w:rsidRPr="00FC18A3">
        <w:rPr>
          <w:rFonts w:ascii="Arial" w:eastAsia="Times New Roman" w:hAnsi="Arial" w:cs="Arial"/>
          <w:i/>
          <w:iCs/>
          <w:color w:val="464646"/>
          <w:sz w:val="18"/>
          <w:szCs w:val="18"/>
          <w:lang w:eastAsia="en-GB"/>
        </w:rPr>
        <w:t>de minimis</w:t>
      </w:r>
      <w:r w:rsidR="00C135B5" w:rsidRPr="00C135B5">
        <w:rPr>
          <w:rFonts w:ascii="Arial" w:eastAsia="Times New Roman" w:hAnsi="Arial" w:cs="Arial"/>
          <w:color w:val="464646"/>
          <w:sz w:val="18"/>
          <w:szCs w:val="18"/>
          <w:lang w:eastAsia="en-GB"/>
        </w:rPr>
        <w:t xml:space="preserve"> za javno financiranje ukrepov za ohranjanje in razvoj rokodelstva skladno z ZORR (št. priglasitve: M003-2632616-2024, datum potrditve sheme: 2. 8. 2024; trajanje sheme: do 31. 12. 2030)</w:t>
      </w:r>
      <w:r w:rsidR="00C135B5">
        <w:rPr>
          <w:rFonts w:ascii="Arial" w:eastAsia="Times New Roman" w:hAnsi="Arial" w:cs="Arial"/>
          <w:color w:val="464646"/>
          <w:sz w:val="18"/>
          <w:szCs w:val="18"/>
          <w:lang w:eastAsia="en-GB"/>
        </w:rPr>
        <w:t>.</w:t>
      </w:r>
    </w:p>
    <w:p w14:paraId="6FA681A9" w14:textId="5FAD1079" w:rsidR="00F97F22" w:rsidRPr="00F97F22" w:rsidRDefault="00F97F22" w:rsidP="002B08F3">
      <w:pPr>
        <w:pStyle w:val="Odstavekseznama"/>
        <w:numPr>
          <w:ilvl w:val="0"/>
          <w:numId w:val="17"/>
        </w:numPr>
        <w:spacing w:after="0"/>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 xml:space="preserve">V skladu z Uredbo 2023/2831/EU </w:t>
      </w:r>
      <w:r>
        <w:rPr>
          <w:rFonts w:ascii="Arial" w:eastAsia="Times New Roman" w:hAnsi="Arial" w:cs="Arial"/>
          <w:color w:val="464646"/>
          <w:sz w:val="18"/>
          <w:szCs w:val="18"/>
          <w:lang w:eastAsia="en-GB"/>
        </w:rPr>
        <w:t>U</w:t>
      </w:r>
      <w:r w:rsidRPr="00F97F22">
        <w:rPr>
          <w:rFonts w:ascii="Arial" w:eastAsia="Times New Roman" w:hAnsi="Arial" w:cs="Arial"/>
          <w:color w:val="464646"/>
          <w:sz w:val="18"/>
          <w:szCs w:val="18"/>
          <w:lang w:eastAsia="en-GB"/>
        </w:rPr>
        <w:t xml:space="preserve">pravičenec ne sme biti dejaven v: </w:t>
      </w:r>
    </w:p>
    <w:p w14:paraId="61C91612" w14:textId="77777777" w:rsidR="00F97F22" w:rsidRPr="00F97F22" w:rsidRDefault="00F97F22" w:rsidP="002B08F3">
      <w:pPr>
        <w:numPr>
          <w:ilvl w:val="0"/>
          <w:numId w:val="33"/>
        </w:numPr>
        <w:spacing w:after="0" w:line="288" w:lineRule="auto"/>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 xml:space="preserve">primarni proizvodnji ribiških proizvodov in proizvodov iz akvakulture; </w:t>
      </w:r>
    </w:p>
    <w:p w14:paraId="7A609D1B" w14:textId="77777777" w:rsidR="00F97F22" w:rsidRPr="00F97F22" w:rsidRDefault="00F97F22" w:rsidP="002B08F3">
      <w:pPr>
        <w:numPr>
          <w:ilvl w:val="0"/>
          <w:numId w:val="33"/>
        </w:numPr>
        <w:spacing w:after="0" w:line="288" w:lineRule="auto"/>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predelavi in trženju ribiških proizvodov in proizvodov iz akvakulture, če je znesek pomoči določen na podlagi cene ali količine proizvodov, nabavljenih ali danih na trg;</w:t>
      </w:r>
    </w:p>
    <w:p w14:paraId="67781C94" w14:textId="77777777" w:rsidR="00F97F22" w:rsidRPr="00F97F22" w:rsidRDefault="00F97F22" w:rsidP="002B08F3">
      <w:pPr>
        <w:numPr>
          <w:ilvl w:val="0"/>
          <w:numId w:val="33"/>
        </w:numPr>
        <w:spacing w:after="0" w:line="288" w:lineRule="auto"/>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primarni proizvodnji kmetijskih proizvodov;</w:t>
      </w:r>
    </w:p>
    <w:p w14:paraId="05ED38B4" w14:textId="77777777" w:rsidR="00F97F22" w:rsidRPr="00F97F22" w:rsidRDefault="00F97F22" w:rsidP="002B08F3">
      <w:pPr>
        <w:numPr>
          <w:ilvl w:val="0"/>
          <w:numId w:val="33"/>
        </w:numPr>
        <w:spacing w:after="0" w:line="288" w:lineRule="auto"/>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 xml:space="preserve">predelavi in trženju kmetijskih proizvodov: </w:t>
      </w:r>
    </w:p>
    <w:p w14:paraId="78A50A2F" w14:textId="77777777" w:rsidR="00F97F22" w:rsidRPr="00F97F22" w:rsidRDefault="00F97F22" w:rsidP="002B08F3">
      <w:pPr>
        <w:numPr>
          <w:ilvl w:val="0"/>
          <w:numId w:val="41"/>
        </w:numPr>
        <w:spacing w:after="0" w:line="288" w:lineRule="auto"/>
        <w:ind w:left="1134"/>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če je znesek pomoči določen na podlagi cene oziroma količine takih proizvodov, ki so nabavljeni od primarnih proizvajalcev ali jih je na trg dalo zadevno podjetje;</w:t>
      </w:r>
    </w:p>
    <w:p w14:paraId="6E84A123" w14:textId="77777777" w:rsidR="00F97F22" w:rsidRPr="00F97F22" w:rsidRDefault="00F97F22" w:rsidP="002B08F3">
      <w:pPr>
        <w:numPr>
          <w:ilvl w:val="0"/>
          <w:numId w:val="41"/>
        </w:numPr>
        <w:spacing w:after="0" w:line="288" w:lineRule="auto"/>
        <w:ind w:left="1134"/>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 xml:space="preserve">če je pomoč pogojena s tem, da se delno ali v celoti prenese na primarne proizvajalce. </w:t>
      </w:r>
    </w:p>
    <w:p w14:paraId="725AE246" w14:textId="23099C16" w:rsidR="00F97F22" w:rsidRPr="00F97F22" w:rsidRDefault="00F97F22" w:rsidP="002B08F3">
      <w:pPr>
        <w:pStyle w:val="Odstavekseznama"/>
        <w:numPr>
          <w:ilvl w:val="0"/>
          <w:numId w:val="17"/>
        </w:numPr>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 xml:space="preserve">Če je </w:t>
      </w:r>
      <w:r>
        <w:rPr>
          <w:rFonts w:ascii="Arial" w:eastAsia="Times New Roman" w:hAnsi="Arial" w:cs="Arial"/>
          <w:color w:val="464646"/>
          <w:sz w:val="18"/>
          <w:szCs w:val="18"/>
          <w:lang w:eastAsia="en-GB"/>
        </w:rPr>
        <w:t>U</w:t>
      </w:r>
      <w:r w:rsidRPr="00F97F22">
        <w:rPr>
          <w:rFonts w:ascii="Arial" w:eastAsia="Times New Roman" w:hAnsi="Arial" w:cs="Arial"/>
          <w:color w:val="464646"/>
          <w:sz w:val="18"/>
          <w:szCs w:val="18"/>
          <w:lang w:eastAsia="en-GB"/>
        </w:rPr>
        <w:t xml:space="preserve">pravičenec dejaven v enem od zgoraj navedenih sektorjev, obenem pa je dejaven v enem ali več drugih </w:t>
      </w:r>
      <w:r w:rsidR="00DD7CB8" w:rsidRPr="00F97F22">
        <w:rPr>
          <w:rFonts w:ascii="Arial" w:eastAsia="Times New Roman" w:hAnsi="Arial" w:cs="Arial"/>
          <w:color w:val="464646"/>
          <w:sz w:val="18"/>
          <w:szCs w:val="18"/>
          <w:lang w:eastAsia="en-GB"/>
        </w:rPr>
        <w:t>sektorj</w:t>
      </w:r>
      <w:r w:rsidR="00DD7CB8">
        <w:rPr>
          <w:rFonts w:ascii="Arial" w:eastAsia="Times New Roman" w:hAnsi="Arial" w:cs="Arial"/>
          <w:color w:val="464646"/>
          <w:sz w:val="18"/>
          <w:szCs w:val="18"/>
          <w:lang w:eastAsia="en-GB"/>
        </w:rPr>
        <w:t>ih</w:t>
      </w:r>
      <w:r w:rsidRPr="00F97F22">
        <w:rPr>
          <w:rFonts w:ascii="Arial" w:eastAsia="Times New Roman" w:hAnsi="Arial" w:cs="Arial"/>
          <w:color w:val="464646"/>
          <w:sz w:val="18"/>
          <w:szCs w:val="18"/>
          <w:lang w:eastAsia="en-GB"/>
        </w:rPr>
        <w:t xml:space="preserve">, ki niso navedeni zgoraj, ali opravlja še druge dejavnosti v sektorjih, ki niso navedeni zgoraj, se pomoč </w:t>
      </w:r>
      <w:r w:rsidRPr="00F97F22">
        <w:rPr>
          <w:rFonts w:ascii="Arial" w:eastAsia="Times New Roman" w:hAnsi="Arial" w:cs="Arial"/>
          <w:i/>
          <w:iCs/>
          <w:color w:val="464646"/>
          <w:sz w:val="18"/>
          <w:szCs w:val="18"/>
          <w:lang w:eastAsia="en-GB"/>
        </w:rPr>
        <w:t>de minimis</w:t>
      </w:r>
      <w:r w:rsidRPr="00F97F22">
        <w:rPr>
          <w:rFonts w:ascii="Arial" w:eastAsia="Times New Roman" w:hAnsi="Arial" w:cs="Arial"/>
          <w:color w:val="464646"/>
          <w:sz w:val="18"/>
          <w:szCs w:val="18"/>
          <w:lang w:eastAsia="en-GB"/>
        </w:rPr>
        <w:t xml:space="preserve"> lahko dodeli za nenavedene sektorje ali dejavnosti. Upravičenec mora v tem primeru (na primer z ločevanjem računovodskih izkazov) zagotoviti, da dejavnosti v zgoraj navedenih sektorjih niso deležne pomoči </w:t>
      </w:r>
      <w:r w:rsidRPr="00F97F22">
        <w:rPr>
          <w:rFonts w:ascii="Arial" w:eastAsia="Times New Roman" w:hAnsi="Arial" w:cs="Arial"/>
          <w:i/>
          <w:iCs/>
          <w:color w:val="464646"/>
          <w:sz w:val="18"/>
          <w:szCs w:val="18"/>
          <w:lang w:eastAsia="en-GB"/>
        </w:rPr>
        <w:t>de minimis</w:t>
      </w:r>
      <w:r w:rsidRPr="00F97F22">
        <w:rPr>
          <w:rFonts w:ascii="Arial" w:eastAsia="Times New Roman" w:hAnsi="Arial" w:cs="Arial"/>
          <w:color w:val="464646"/>
          <w:sz w:val="18"/>
          <w:szCs w:val="18"/>
          <w:lang w:eastAsia="en-GB"/>
        </w:rPr>
        <w:t>.</w:t>
      </w:r>
    </w:p>
    <w:p w14:paraId="2C480A52" w14:textId="5F9F4C50" w:rsidR="00F97F22" w:rsidRDefault="00F97F22" w:rsidP="002B08F3">
      <w:pPr>
        <w:pStyle w:val="Odstavekseznama"/>
        <w:numPr>
          <w:ilvl w:val="0"/>
          <w:numId w:val="17"/>
        </w:numPr>
        <w:jc w:val="both"/>
        <w:rPr>
          <w:rFonts w:ascii="Arial" w:eastAsia="Times New Roman" w:hAnsi="Arial" w:cs="Arial"/>
          <w:color w:val="464646"/>
          <w:sz w:val="18"/>
          <w:szCs w:val="18"/>
          <w:lang w:eastAsia="en-GB"/>
        </w:rPr>
      </w:pPr>
      <w:r w:rsidRPr="00F97F22">
        <w:rPr>
          <w:rFonts w:ascii="Arial" w:eastAsia="Times New Roman" w:hAnsi="Arial" w:cs="Arial"/>
          <w:color w:val="464646"/>
          <w:sz w:val="18"/>
          <w:szCs w:val="18"/>
          <w:lang w:eastAsia="en-GB"/>
        </w:rPr>
        <w:t xml:space="preserve">Upravičenec zagotavlja, da za stroške, ki so predmet sofinanciranja po </w:t>
      </w:r>
      <w:r w:rsidR="001E51CB">
        <w:rPr>
          <w:rFonts w:ascii="Arial" w:eastAsia="Times New Roman" w:hAnsi="Arial" w:cs="Arial"/>
          <w:color w:val="464646"/>
          <w:sz w:val="18"/>
          <w:szCs w:val="18"/>
          <w:lang w:eastAsia="en-GB"/>
        </w:rPr>
        <w:t>P</w:t>
      </w:r>
      <w:r w:rsidRPr="00F97F22">
        <w:rPr>
          <w:rFonts w:ascii="Arial" w:eastAsia="Times New Roman" w:hAnsi="Arial" w:cs="Arial"/>
          <w:color w:val="464646"/>
          <w:sz w:val="18"/>
          <w:szCs w:val="18"/>
          <w:lang w:eastAsia="en-GB"/>
        </w:rPr>
        <w:t xml:space="preserve">ogodbi, torej za isti namen, ki vsebuje elemente državnih pomoči, ni že prejel sofinanciranja iz državnega ali lokalnega proračuna ali mednarodnih virov, oziroma skupna višina </w:t>
      </w:r>
      <w:r w:rsidR="001E51CB">
        <w:rPr>
          <w:rFonts w:ascii="Arial" w:eastAsia="Times New Roman" w:hAnsi="Arial" w:cs="Arial"/>
          <w:color w:val="464646"/>
          <w:sz w:val="18"/>
          <w:szCs w:val="18"/>
          <w:lang w:eastAsia="en-GB"/>
        </w:rPr>
        <w:t>odobrenih</w:t>
      </w:r>
      <w:r w:rsidRPr="00F97F22">
        <w:rPr>
          <w:rFonts w:ascii="Arial" w:eastAsia="Times New Roman" w:hAnsi="Arial" w:cs="Arial"/>
          <w:color w:val="464646"/>
          <w:sz w:val="18"/>
          <w:szCs w:val="18"/>
          <w:lang w:eastAsia="en-GB"/>
        </w:rPr>
        <w:t xml:space="preserve"> sredstev iz tega naslova ne presega najvišje stopnje sofinanciranja, ki jo določajo pravila s področja pomoči </w:t>
      </w:r>
      <w:r w:rsidRPr="00F97F22">
        <w:rPr>
          <w:rFonts w:ascii="Arial" w:eastAsia="Times New Roman" w:hAnsi="Arial" w:cs="Arial"/>
          <w:i/>
          <w:iCs/>
          <w:color w:val="464646"/>
          <w:sz w:val="18"/>
          <w:szCs w:val="18"/>
          <w:lang w:eastAsia="en-GB"/>
        </w:rPr>
        <w:t>de minimis</w:t>
      </w:r>
      <w:r w:rsidRPr="00F97F22">
        <w:rPr>
          <w:rFonts w:ascii="Arial" w:eastAsia="Times New Roman" w:hAnsi="Arial" w:cs="Arial"/>
          <w:color w:val="464646"/>
          <w:sz w:val="18"/>
          <w:szCs w:val="18"/>
          <w:lang w:eastAsia="en-GB"/>
        </w:rPr>
        <w:t xml:space="preserve">. </w:t>
      </w:r>
    </w:p>
    <w:p w14:paraId="6779D2EE" w14:textId="77777777" w:rsidR="00626F6C" w:rsidRDefault="00626F6C" w:rsidP="00626F6C">
      <w:pPr>
        <w:pStyle w:val="Odstavekseznama"/>
        <w:rPr>
          <w:rFonts w:ascii="Arial" w:eastAsia="Times New Roman" w:hAnsi="Arial" w:cs="Arial"/>
          <w:color w:val="464646"/>
          <w:sz w:val="18"/>
          <w:szCs w:val="18"/>
          <w:lang w:eastAsia="en-GB"/>
        </w:rPr>
      </w:pPr>
    </w:p>
    <w:p w14:paraId="18C37536" w14:textId="77777777" w:rsidR="000F2925" w:rsidRDefault="000F2925" w:rsidP="0082699A">
      <w:pPr>
        <w:pStyle w:val="Odstavekseznama"/>
        <w:rPr>
          <w:rFonts w:ascii="Arial" w:eastAsia="Times New Roman" w:hAnsi="Arial" w:cs="Arial"/>
          <w:color w:val="464646"/>
          <w:sz w:val="18"/>
          <w:szCs w:val="18"/>
          <w:lang w:eastAsia="en-GB"/>
        </w:rPr>
      </w:pPr>
    </w:p>
    <w:p w14:paraId="1D7454B6" w14:textId="77777777" w:rsidR="000F2925" w:rsidRPr="00C33EF3" w:rsidRDefault="000F2925" w:rsidP="002B08F3">
      <w:pPr>
        <w:pStyle w:val="Odstavekseznama"/>
        <w:numPr>
          <w:ilvl w:val="0"/>
          <w:numId w:val="19"/>
        </w:numPr>
        <w:spacing w:after="0" w:line="288" w:lineRule="auto"/>
        <w:rPr>
          <w:rFonts w:ascii="Arial" w:hAnsi="Arial" w:cs="Arial"/>
          <w:color w:val="464646"/>
          <w:sz w:val="18"/>
          <w:szCs w:val="18"/>
        </w:rPr>
      </w:pPr>
      <w:r w:rsidRPr="00C33EF3">
        <w:rPr>
          <w:rFonts w:ascii="Arial" w:hAnsi="Arial" w:cs="Arial"/>
          <w:b/>
          <w:bCs/>
          <w:color w:val="464646"/>
          <w:sz w:val="18"/>
          <w:szCs w:val="18"/>
        </w:rPr>
        <w:t>POGOJI</w:t>
      </w:r>
      <w:r>
        <w:rPr>
          <w:rFonts w:ascii="Arial" w:hAnsi="Arial" w:cs="Arial"/>
          <w:b/>
          <w:bCs/>
          <w:color w:val="464646"/>
          <w:sz w:val="18"/>
          <w:szCs w:val="18"/>
        </w:rPr>
        <w:t xml:space="preserve"> IZPLAČILA SREDSTEV</w:t>
      </w:r>
    </w:p>
    <w:p w14:paraId="19DB9526" w14:textId="77777777" w:rsidR="000F2925" w:rsidRPr="00C33EF3"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17F57F64" w14:textId="77777777" w:rsidR="000F2925" w:rsidRPr="00C33EF3" w:rsidRDefault="000F2925" w:rsidP="000F2925">
      <w:pPr>
        <w:pStyle w:val="Odstavekseznama"/>
        <w:spacing w:after="100" w:line="288" w:lineRule="auto"/>
        <w:contextualSpacing w:val="0"/>
        <w:jc w:val="center"/>
        <w:rPr>
          <w:rFonts w:ascii="Arial" w:hAnsi="Arial" w:cs="Arial"/>
          <w:b/>
          <w:bCs/>
          <w:color w:val="464646"/>
          <w:sz w:val="18"/>
          <w:szCs w:val="18"/>
        </w:rPr>
      </w:pPr>
      <w:r w:rsidRPr="00C33EF3">
        <w:rPr>
          <w:rFonts w:ascii="Arial" w:hAnsi="Arial" w:cs="Arial"/>
          <w:b/>
          <w:bCs/>
          <w:color w:val="464646"/>
          <w:sz w:val="18"/>
          <w:szCs w:val="18"/>
        </w:rPr>
        <w:t>(</w:t>
      </w:r>
      <w:r>
        <w:rPr>
          <w:rFonts w:ascii="Arial" w:hAnsi="Arial" w:cs="Arial"/>
          <w:b/>
          <w:bCs/>
          <w:color w:val="464646"/>
          <w:sz w:val="18"/>
          <w:szCs w:val="18"/>
        </w:rPr>
        <w:t>postopek izplačila</w:t>
      </w:r>
      <w:r w:rsidRPr="00C33EF3">
        <w:rPr>
          <w:rFonts w:ascii="Arial" w:hAnsi="Arial" w:cs="Arial"/>
          <w:b/>
          <w:bCs/>
          <w:color w:val="464646"/>
          <w:sz w:val="18"/>
          <w:szCs w:val="18"/>
        </w:rPr>
        <w:t xml:space="preserve"> </w:t>
      </w:r>
      <w:r>
        <w:rPr>
          <w:rFonts w:ascii="Arial" w:hAnsi="Arial" w:cs="Arial"/>
          <w:b/>
          <w:bCs/>
          <w:color w:val="464646"/>
          <w:sz w:val="18"/>
          <w:szCs w:val="18"/>
        </w:rPr>
        <w:t>sredstev</w:t>
      </w:r>
      <w:r w:rsidRPr="00C33EF3">
        <w:rPr>
          <w:rFonts w:ascii="Arial" w:hAnsi="Arial" w:cs="Arial"/>
          <w:b/>
          <w:bCs/>
          <w:color w:val="464646"/>
          <w:sz w:val="18"/>
          <w:szCs w:val="18"/>
        </w:rPr>
        <w:t>)</w:t>
      </w:r>
    </w:p>
    <w:p w14:paraId="70EE4BA2" w14:textId="07F67D84" w:rsidR="00FB3B51" w:rsidRDefault="000F2925" w:rsidP="002B08F3">
      <w:pPr>
        <w:pStyle w:val="Odstavekseznama"/>
        <w:numPr>
          <w:ilvl w:val="0"/>
          <w:numId w:val="32"/>
        </w:numPr>
        <w:spacing w:before="40" w:after="0" w:line="288" w:lineRule="auto"/>
        <w:ind w:left="357" w:hanging="357"/>
        <w:contextualSpacing w:val="0"/>
        <w:jc w:val="both"/>
        <w:rPr>
          <w:rFonts w:ascii="Arial" w:hAnsi="Arial" w:cs="Arial"/>
          <w:color w:val="464646"/>
          <w:sz w:val="18"/>
          <w:szCs w:val="18"/>
        </w:rPr>
      </w:pPr>
      <w:r>
        <w:rPr>
          <w:rFonts w:ascii="Arial" w:hAnsi="Arial" w:cs="Arial"/>
          <w:color w:val="464646"/>
          <w:sz w:val="18"/>
          <w:szCs w:val="18"/>
        </w:rPr>
        <w:t>Upravičenec</w:t>
      </w:r>
      <w:r w:rsidRPr="00C33EF3">
        <w:rPr>
          <w:rFonts w:ascii="Arial" w:hAnsi="Arial" w:cs="Arial"/>
          <w:color w:val="464646"/>
          <w:sz w:val="18"/>
          <w:szCs w:val="18"/>
        </w:rPr>
        <w:t xml:space="preserve"> </w:t>
      </w:r>
      <w:r>
        <w:rPr>
          <w:rFonts w:ascii="Arial" w:hAnsi="Arial" w:cs="Arial"/>
          <w:color w:val="464646"/>
          <w:sz w:val="18"/>
          <w:szCs w:val="18"/>
        </w:rPr>
        <w:t xml:space="preserve">pošlje zahtevo za izplačilo sredstev </w:t>
      </w:r>
      <w:r w:rsidRPr="00C33EF3">
        <w:rPr>
          <w:rFonts w:ascii="Arial" w:hAnsi="Arial" w:cs="Arial"/>
          <w:color w:val="464646"/>
          <w:sz w:val="18"/>
          <w:szCs w:val="18"/>
        </w:rPr>
        <w:t>na podlagi Zahtev</w:t>
      </w:r>
      <w:r w:rsidR="00B94518">
        <w:rPr>
          <w:rFonts w:ascii="Arial" w:hAnsi="Arial" w:cs="Arial"/>
          <w:color w:val="464646"/>
          <w:sz w:val="18"/>
          <w:szCs w:val="18"/>
        </w:rPr>
        <w:t>ka</w:t>
      </w:r>
      <w:r w:rsidRPr="00C33EF3">
        <w:rPr>
          <w:rFonts w:ascii="Arial" w:hAnsi="Arial" w:cs="Arial"/>
          <w:color w:val="464646"/>
          <w:sz w:val="18"/>
          <w:szCs w:val="18"/>
        </w:rPr>
        <w:t xml:space="preserve"> za </w:t>
      </w:r>
      <w:r>
        <w:rPr>
          <w:rFonts w:ascii="Arial" w:hAnsi="Arial" w:cs="Arial"/>
          <w:color w:val="464646"/>
          <w:sz w:val="18"/>
          <w:szCs w:val="18"/>
        </w:rPr>
        <w:t>izplačilo</w:t>
      </w:r>
      <w:r w:rsidRPr="00EE1130">
        <w:rPr>
          <w:rFonts w:ascii="Arial" w:hAnsi="Arial" w:cs="Arial"/>
          <w:color w:val="464646"/>
          <w:sz w:val="18"/>
          <w:szCs w:val="18"/>
        </w:rPr>
        <w:t>, ki je</w:t>
      </w:r>
      <w:r w:rsidR="00893770">
        <w:rPr>
          <w:rFonts w:ascii="Arial" w:hAnsi="Arial" w:cs="Arial"/>
          <w:color w:val="464646"/>
          <w:sz w:val="18"/>
          <w:szCs w:val="18"/>
        </w:rPr>
        <w:t xml:space="preserve"> Priloga št. 6 razpisne dokumentacije in je</w:t>
      </w:r>
      <w:r w:rsidRPr="00EE1130">
        <w:rPr>
          <w:rFonts w:ascii="Arial" w:hAnsi="Arial" w:cs="Arial"/>
          <w:color w:val="464646"/>
          <w:sz w:val="18"/>
          <w:szCs w:val="18"/>
        </w:rPr>
        <w:t xml:space="preserve"> objavljen na spletni strani </w:t>
      </w:r>
      <w:hyperlink r:id="rId25" w:history="1">
        <w:r w:rsidR="0088323B" w:rsidRPr="00790C4B">
          <w:rPr>
            <w:rStyle w:val="Hiperpovezava"/>
            <w:rFonts w:ascii="Arial" w:hAnsi="Arial" w:cs="Arial"/>
            <w:sz w:val="18"/>
            <w:szCs w:val="18"/>
          </w:rPr>
          <w:t>www.srrs.si</w:t>
        </w:r>
      </w:hyperlink>
      <w:r w:rsidR="0088323B">
        <w:rPr>
          <w:rFonts w:ascii="Arial" w:hAnsi="Arial" w:cs="Arial"/>
          <w:color w:val="464646"/>
          <w:sz w:val="18"/>
          <w:szCs w:val="18"/>
        </w:rPr>
        <w:t xml:space="preserve"> </w:t>
      </w:r>
      <w:r w:rsidR="004A5F92">
        <w:rPr>
          <w:rFonts w:ascii="Arial" w:hAnsi="Arial" w:cs="Arial"/>
          <w:color w:val="464646"/>
          <w:sz w:val="18"/>
          <w:szCs w:val="18"/>
        </w:rPr>
        <w:t>na</w:t>
      </w:r>
      <w:r w:rsidR="004A5F92" w:rsidRPr="00EE1130">
        <w:rPr>
          <w:rFonts w:ascii="Arial" w:hAnsi="Arial" w:cs="Arial"/>
          <w:color w:val="464646"/>
          <w:sz w:val="18"/>
          <w:szCs w:val="18"/>
        </w:rPr>
        <w:t xml:space="preserve"> </w:t>
      </w:r>
      <w:r w:rsidRPr="00EE1130">
        <w:rPr>
          <w:rFonts w:ascii="Arial" w:hAnsi="Arial" w:cs="Arial"/>
          <w:color w:val="464646"/>
          <w:sz w:val="18"/>
          <w:szCs w:val="18"/>
        </w:rPr>
        <w:t xml:space="preserve">zavihku Obrazci/Obrazec za </w:t>
      </w:r>
      <w:r>
        <w:rPr>
          <w:rFonts w:ascii="Arial" w:hAnsi="Arial" w:cs="Arial"/>
          <w:color w:val="464646"/>
          <w:sz w:val="18"/>
          <w:szCs w:val="18"/>
        </w:rPr>
        <w:t>izplačilo</w:t>
      </w:r>
      <w:r w:rsidRPr="00EE1130">
        <w:rPr>
          <w:rFonts w:ascii="Arial" w:hAnsi="Arial" w:cs="Arial"/>
          <w:color w:val="464646"/>
          <w:sz w:val="18"/>
          <w:szCs w:val="18"/>
        </w:rPr>
        <w:t>-rokodelci.</w:t>
      </w:r>
      <w:r w:rsidR="000E1C42" w:rsidRPr="000E1C42">
        <w:rPr>
          <w:rFonts w:ascii="Arial" w:hAnsi="Arial" w:cs="Arial"/>
          <w:color w:val="464646"/>
          <w:sz w:val="18"/>
          <w:szCs w:val="18"/>
        </w:rPr>
        <w:t xml:space="preserve"> </w:t>
      </w:r>
    </w:p>
    <w:p w14:paraId="78D533AB" w14:textId="0EB7BAC8" w:rsidR="00FB3B51" w:rsidRPr="0082699A" w:rsidRDefault="000E1C42" w:rsidP="002B08F3">
      <w:pPr>
        <w:pStyle w:val="Odstavekseznama"/>
        <w:numPr>
          <w:ilvl w:val="0"/>
          <w:numId w:val="32"/>
        </w:numPr>
        <w:spacing w:before="40" w:after="0" w:line="288" w:lineRule="auto"/>
        <w:ind w:left="357" w:hanging="357"/>
        <w:contextualSpacing w:val="0"/>
        <w:jc w:val="both"/>
        <w:rPr>
          <w:rFonts w:ascii="Arial" w:hAnsi="Arial" w:cs="Arial"/>
          <w:color w:val="464646"/>
          <w:sz w:val="18"/>
          <w:szCs w:val="18"/>
        </w:rPr>
      </w:pPr>
      <w:r w:rsidRPr="0082699A">
        <w:rPr>
          <w:rFonts w:ascii="Arial" w:hAnsi="Arial" w:cs="Arial"/>
          <w:color w:val="464646"/>
          <w:sz w:val="18"/>
          <w:szCs w:val="18"/>
        </w:rPr>
        <w:t xml:space="preserve">Upravičenec </w:t>
      </w:r>
      <w:r w:rsidR="00FB3B51">
        <w:rPr>
          <w:rFonts w:ascii="Arial" w:hAnsi="Arial" w:cs="Arial"/>
          <w:color w:val="464646"/>
          <w:sz w:val="18"/>
          <w:szCs w:val="18"/>
        </w:rPr>
        <w:t>posreduje</w:t>
      </w:r>
      <w:r w:rsidRPr="0082699A">
        <w:rPr>
          <w:rFonts w:ascii="Arial" w:hAnsi="Arial" w:cs="Arial"/>
          <w:color w:val="464646"/>
          <w:sz w:val="18"/>
          <w:szCs w:val="18"/>
        </w:rPr>
        <w:t xml:space="preserve"> </w:t>
      </w:r>
      <w:r w:rsidR="00FB3B51" w:rsidRPr="0082699A">
        <w:rPr>
          <w:rFonts w:ascii="Arial" w:hAnsi="Arial" w:cs="Arial"/>
          <w:color w:val="464646"/>
          <w:sz w:val="18"/>
          <w:szCs w:val="18"/>
        </w:rPr>
        <w:t xml:space="preserve">Zahtevek za izplačilo </w:t>
      </w:r>
      <w:r w:rsidR="00FB3B51" w:rsidRPr="008C4B5C">
        <w:rPr>
          <w:rFonts w:ascii="Arial" w:hAnsi="Arial" w:cs="Arial"/>
          <w:color w:val="464646"/>
          <w:sz w:val="18"/>
          <w:szCs w:val="18"/>
        </w:rPr>
        <w:t xml:space="preserve">na elektronski naslov </w:t>
      </w:r>
      <w:hyperlink r:id="rId26" w:history="1">
        <w:r w:rsidR="00FB3B51" w:rsidRPr="008C4B5C">
          <w:rPr>
            <w:rFonts w:ascii="Arial" w:hAnsi="Arial" w:cs="Arial"/>
            <w:color w:val="464646"/>
            <w:sz w:val="18"/>
            <w:szCs w:val="18"/>
          </w:rPr>
          <w:t>info@srrs.si</w:t>
        </w:r>
      </w:hyperlink>
      <w:r w:rsidR="004D17D5">
        <w:rPr>
          <w:rFonts w:ascii="Arial" w:hAnsi="Arial" w:cs="Arial"/>
          <w:color w:val="464646"/>
          <w:sz w:val="18"/>
          <w:szCs w:val="18"/>
        </w:rPr>
        <w:t>.</w:t>
      </w:r>
      <w:r w:rsidR="00FB3B51">
        <w:rPr>
          <w:rFonts w:ascii="Arial" w:hAnsi="Arial" w:cs="Arial"/>
          <w:color w:val="464646"/>
          <w:sz w:val="18"/>
          <w:szCs w:val="18"/>
        </w:rPr>
        <w:t xml:space="preserve"> </w:t>
      </w:r>
      <w:r w:rsidR="004D17D5">
        <w:rPr>
          <w:rFonts w:ascii="Arial" w:hAnsi="Arial" w:cs="Arial"/>
          <w:color w:val="464646"/>
          <w:sz w:val="18"/>
          <w:szCs w:val="18"/>
        </w:rPr>
        <w:t xml:space="preserve">Skrajni rok za oddajo Zahtevka za izplačilo je 15. 10. 2025, pri čemer mora biti Zahtevek za izplačilo predložen najpozneje </w:t>
      </w:r>
      <w:r w:rsidRPr="0082699A">
        <w:rPr>
          <w:rFonts w:ascii="Arial" w:hAnsi="Arial" w:cs="Arial"/>
          <w:color w:val="464646"/>
          <w:sz w:val="18"/>
          <w:szCs w:val="18"/>
        </w:rPr>
        <w:t>v roku</w:t>
      </w:r>
      <w:r w:rsidR="00FB3B51">
        <w:rPr>
          <w:rFonts w:ascii="Arial" w:hAnsi="Arial" w:cs="Arial"/>
          <w:color w:val="464646"/>
          <w:sz w:val="18"/>
          <w:szCs w:val="18"/>
        </w:rPr>
        <w:t xml:space="preserve"> </w:t>
      </w:r>
      <w:r w:rsidRPr="0082699A">
        <w:rPr>
          <w:rFonts w:ascii="Arial" w:hAnsi="Arial" w:cs="Arial"/>
          <w:color w:val="464646"/>
          <w:sz w:val="18"/>
          <w:szCs w:val="18"/>
        </w:rPr>
        <w:t xml:space="preserve">14 dni od datuma zaključka Projekta, to je do datuma </w:t>
      </w:r>
      <w:r w:rsidRPr="0082699A">
        <w:rPr>
          <w:rFonts w:ascii="Arial" w:hAnsi="Arial" w:cs="Arial"/>
          <w:color w:val="464646"/>
          <w:sz w:val="18"/>
          <w:szCs w:val="18"/>
          <w:highlight w:val="yellow"/>
        </w:rPr>
        <w:t>DD. MM. YYYY</w:t>
      </w:r>
      <w:r w:rsidR="004D17D5">
        <w:rPr>
          <w:rFonts w:ascii="Arial" w:hAnsi="Arial" w:cs="Arial"/>
          <w:color w:val="464646"/>
          <w:sz w:val="18"/>
          <w:szCs w:val="18"/>
        </w:rPr>
        <w:t>.</w:t>
      </w:r>
      <w:r w:rsidRPr="0082699A">
        <w:rPr>
          <w:rFonts w:ascii="Arial" w:hAnsi="Arial" w:cs="Arial"/>
          <w:color w:val="464646"/>
          <w:sz w:val="18"/>
          <w:szCs w:val="18"/>
        </w:rPr>
        <w:t xml:space="preserve"> </w:t>
      </w:r>
      <w:r w:rsidR="00FB3B51" w:rsidRPr="0082699A">
        <w:rPr>
          <w:rFonts w:ascii="Arial" w:hAnsi="Arial" w:cs="Arial"/>
          <w:color w:val="464646"/>
          <w:sz w:val="18"/>
          <w:szCs w:val="18"/>
        </w:rPr>
        <w:t>Delni zahtevki za izplačilo niso možni.</w:t>
      </w:r>
    </w:p>
    <w:p w14:paraId="60281576" w14:textId="5EFC7EA8" w:rsidR="000F2925" w:rsidRDefault="000F2925" w:rsidP="002B08F3">
      <w:pPr>
        <w:pStyle w:val="Odstavekseznama"/>
        <w:numPr>
          <w:ilvl w:val="0"/>
          <w:numId w:val="32"/>
        </w:numPr>
        <w:spacing w:after="0" w:line="288" w:lineRule="auto"/>
        <w:jc w:val="both"/>
        <w:rPr>
          <w:rFonts w:ascii="Arial" w:hAnsi="Arial" w:cs="Arial"/>
          <w:color w:val="464646"/>
          <w:sz w:val="18"/>
          <w:szCs w:val="18"/>
        </w:rPr>
      </w:pPr>
      <w:r>
        <w:rPr>
          <w:rFonts w:ascii="Arial" w:hAnsi="Arial" w:cs="Arial"/>
          <w:color w:val="464646"/>
          <w:sz w:val="18"/>
          <w:szCs w:val="18"/>
        </w:rPr>
        <w:t>Zahtevek za izplačilo mora vsebovati:</w:t>
      </w:r>
    </w:p>
    <w:p w14:paraId="7CCC4859" w14:textId="78817E0E" w:rsidR="000F2925" w:rsidRDefault="000F2925" w:rsidP="002B08F3">
      <w:pPr>
        <w:pStyle w:val="Odstavekseznama"/>
        <w:numPr>
          <w:ilvl w:val="1"/>
          <w:numId w:val="32"/>
        </w:numPr>
        <w:spacing w:after="0" w:line="288" w:lineRule="auto"/>
        <w:jc w:val="both"/>
        <w:rPr>
          <w:rFonts w:ascii="Arial" w:hAnsi="Arial" w:cs="Arial"/>
          <w:color w:val="464646"/>
          <w:sz w:val="18"/>
          <w:szCs w:val="18"/>
        </w:rPr>
      </w:pPr>
      <w:r>
        <w:rPr>
          <w:rFonts w:ascii="Arial" w:hAnsi="Arial" w:cs="Arial"/>
          <w:color w:val="464646"/>
          <w:sz w:val="18"/>
          <w:szCs w:val="18"/>
        </w:rPr>
        <w:t>podatk</w:t>
      </w:r>
      <w:r w:rsidR="00893770">
        <w:rPr>
          <w:rFonts w:ascii="Arial" w:hAnsi="Arial" w:cs="Arial"/>
          <w:color w:val="464646"/>
          <w:sz w:val="18"/>
          <w:szCs w:val="18"/>
        </w:rPr>
        <w:t>e o</w:t>
      </w:r>
      <w:r>
        <w:rPr>
          <w:rFonts w:ascii="Arial" w:hAnsi="Arial" w:cs="Arial"/>
          <w:color w:val="464646"/>
          <w:sz w:val="18"/>
          <w:szCs w:val="18"/>
        </w:rPr>
        <w:t xml:space="preserve"> upravičenc</w:t>
      </w:r>
      <w:r w:rsidR="00893770">
        <w:rPr>
          <w:rFonts w:ascii="Arial" w:hAnsi="Arial" w:cs="Arial"/>
          <w:color w:val="464646"/>
          <w:sz w:val="18"/>
          <w:szCs w:val="18"/>
        </w:rPr>
        <w:t>u</w:t>
      </w:r>
      <w:r>
        <w:rPr>
          <w:rFonts w:ascii="Arial" w:hAnsi="Arial" w:cs="Arial"/>
          <w:color w:val="464646"/>
          <w:sz w:val="18"/>
          <w:szCs w:val="18"/>
        </w:rPr>
        <w:t xml:space="preserve">, </w:t>
      </w:r>
    </w:p>
    <w:p w14:paraId="44008188" w14:textId="77777777" w:rsidR="000F2925" w:rsidRDefault="000F2925" w:rsidP="002B08F3">
      <w:pPr>
        <w:pStyle w:val="Odstavekseznama"/>
        <w:numPr>
          <w:ilvl w:val="1"/>
          <w:numId w:val="32"/>
        </w:numPr>
        <w:spacing w:after="0" w:line="288" w:lineRule="auto"/>
        <w:jc w:val="both"/>
        <w:rPr>
          <w:rFonts w:ascii="Arial" w:hAnsi="Arial" w:cs="Arial"/>
          <w:color w:val="464646"/>
          <w:sz w:val="18"/>
          <w:szCs w:val="18"/>
        </w:rPr>
      </w:pPr>
      <w:r w:rsidRPr="00BA319F">
        <w:rPr>
          <w:rFonts w:ascii="Arial" w:hAnsi="Arial" w:cs="Arial"/>
          <w:color w:val="464646"/>
          <w:sz w:val="18"/>
          <w:szCs w:val="18"/>
        </w:rPr>
        <w:t>končno poročilo o izvedbi projekta</w:t>
      </w:r>
      <w:r>
        <w:rPr>
          <w:rFonts w:ascii="Arial" w:hAnsi="Arial" w:cs="Arial"/>
          <w:color w:val="464646"/>
          <w:sz w:val="18"/>
          <w:szCs w:val="18"/>
        </w:rPr>
        <w:t xml:space="preserve">, </w:t>
      </w:r>
    </w:p>
    <w:p w14:paraId="62761A57" w14:textId="77777777" w:rsidR="000F2925" w:rsidRPr="00D3797C" w:rsidRDefault="000F2925" w:rsidP="002B08F3">
      <w:pPr>
        <w:pStyle w:val="Odstavekseznama"/>
        <w:numPr>
          <w:ilvl w:val="1"/>
          <w:numId w:val="32"/>
        </w:numPr>
        <w:spacing w:after="0" w:line="288" w:lineRule="auto"/>
        <w:jc w:val="both"/>
        <w:rPr>
          <w:rFonts w:ascii="Arial" w:hAnsi="Arial" w:cs="Arial"/>
          <w:color w:val="464646"/>
          <w:sz w:val="18"/>
          <w:szCs w:val="18"/>
        </w:rPr>
      </w:pPr>
      <w:r w:rsidRPr="00D3797C">
        <w:rPr>
          <w:rFonts w:ascii="Arial" w:hAnsi="Arial" w:cs="Arial"/>
          <w:color w:val="464646"/>
          <w:sz w:val="18"/>
          <w:szCs w:val="18"/>
        </w:rPr>
        <w:t xml:space="preserve">finančno konstrukcijo projekta, </w:t>
      </w:r>
    </w:p>
    <w:p w14:paraId="22DBCC40" w14:textId="578F4171" w:rsidR="00B94518" w:rsidRDefault="00B94518" w:rsidP="00B94518">
      <w:pPr>
        <w:spacing w:after="0" w:line="288" w:lineRule="auto"/>
        <w:ind w:left="360"/>
        <w:jc w:val="both"/>
        <w:rPr>
          <w:rFonts w:ascii="Arial" w:hAnsi="Arial" w:cs="Arial"/>
          <w:color w:val="464646"/>
          <w:sz w:val="18"/>
          <w:szCs w:val="18"/>
        </w:rPr>
      </w:pPr>
      <w:r>
        <w:rPr>
          <w:rFonts w:ascii="Arial" w:hAnsi="Arial" w:cs="Arial"/>
          <w:color w:val="464646"/>
          <w:sz w:val="18"/>
          <w:szCs w:val="18"/>
        </w:rPr>
        <w:t>ter prilogi:</w:t>
      </w:r>
    </w:p>
    <w:p w14:paraId="67DD76EF" w14:textId="1ACDDAF2" w:rsidR="000F2925" w:rsidRPr="00FC18A3" w:rsidRDefault="00B94518" w:rsidP="002B08F3">
      <w:pPr>
        <w:pStyle w:val="Odstavekseznama"/>
        <w:numPr>
          <w:ilvl w:val="1"/>
          <w:numId w:val="32"/>
        </w:numPr>
        <w:spacing w:after="0" w:line="288" w:lineRule="auto"/>
        <w:jc w:val="both"/>
        <w:rPr>
          <w:rFonts w:ascii="Arial" w:hAnsi="Arial" w:cs="Arial"/>
          <w:color w:val="464646"/>
          <w:sz w:val="18"/>
          <w:szCs w:val="18"/>
        </w:rPr>
      </w:pPr>
      <w:r>
        <w:rPr>
          <w:rFonts w:ascii="Arial" w:hAnsi="Arial" w:cs="Arial"/>
          <w:color w:val="464646"/>
          <w:sz w:val="18"/>
          <w:szCs w:val="18"/>
        </w:rPr>
        <w:lastRenderedPageBreak/>
        <w:t>tabelo »S</w:t>
      </w:r>
      <w:r w:rsidR="000F2925" w:rsidRPr="00FC18A3">
        <w:rPr>
          <w:rFonts w:ascii="Arial" w:hAnsi="Arial" w:cs="Arial"/>
          <w:color w:val="464646"/>
          <w:sz w:val="18"/>
          <w:szCs w:val="18"/>
        </w:rPr>
        <w:t>troškovnik</w:t>
      </w:r>
      <w:r>
        <w:rPr>
          <w:rFonts w:ascii="Arial" w:hAnsi="Arial" w:cs="Arial"/>
          <w:color w:val="464646"/>
          <w:sz w:val="18"/>
          <w:szCs w:val="18"/>
        </w:rPr>
        <w:t>«</w:t>
      </w:r>
      <w:r w:rsidR="000F2925" w:rsidRPr="00FC18A3">
        <w:rPr>
          <w:rFonts w:ascii="Arial" w:hAnsi="Arial" w:cs="Arial"/>
          <w:color w:val="464646"/>
          <w:sz w:val="18"/>
          <w:szCs w:val="18"/>
        </w:rPr>
        <w:t xml:space="preserve"> </w:t>
      </w:r>
      <w:r w:rsidRPr="00FC18A3">
        <w:rPr>
          <w:rFonts w:ascii="Arial" w:hAnsi="Arial" w:cs="Arial"/>
          <w:color w:val="464646"/>
          <w:sz w:val="18"/>
          <w:szCs w:val="18"/>
        </w:rPr>
        <w:t xml:space="preserve">(v </w:t>
      </w:r>
      <w:proofErr w:type="spellStart"/>
      <w:r w:rsidRPr="00FC18A3">
        <w:rPr>
          <w:rFonts w:ascii="Arial" w:hAnsi="Arial" w:cs="Arial"/>
          <w:color w:val="464646"/>
          <w:sz w:val="18"/>
          <w:szCs w:val="18"/>
        </w:rPr>
        <w:t>word</w:t>
      </w:r>
      <w:proofErr w:type="spellEnd"/>
      <w:r w:rsidRPr="00FC18A3">
        <w:rPr>
          <w:rFonts w:ascii="Arial" w:hAnsi="Arial" w:cs="Arial"/>
          <w:color w:val="464646"/>
          <w:sz w:val="18"/>
          <w:szCs w:val="18"/>
        </w:rPr>
        <w:t xml:space="preserve"> dokumentu) </w:t>
      </w:r>
      <w:r w:rsidR="000F2925" w:rsidRPr="00FC18A3">
        <w:rPr>
          <w:rFonts w:ascii="Arial" w:hAnsi="Arial" w:cs="Arial"/>
          <w:color w:val="464646"/>
          <w:sz w:val="18"/>
          <w:szCs w:val="18"/>
        </w:rPr>
        <w:t xml:space="preserve">in </w:t>
      </w:r>
    </w:p>
    <w:p w14:paraId="3628AE47" w14:textId="66553321" w:rsidR="000F2925" w:rsidRDefault="000F2925" w:rsidP="002B08F3">
      <w:pPr>
        <w:pStyle w:val="Odstavekseznama"/>
        <w:numPr>
          <w:ilvl w:val="1"/>
          <w:numId w:val="32"/>
        </w:numPr>
        <w:spacing w:after="0" w:line="288" w:lineRule="auto"/>
        <w:jc w:val="both"/>
        <w:rPr>
          <w:rFonts w:ascii="Arial" w:hAnsi="Arial" w:cs="Arial"/>
          <w:color w:val="464646"/>
          <w:sz w:val="18"/>
          <w:szCs w:val="18"/>
        </w:rPr>
      </w:pPr>
      <w:r w:rsidRPr="00477B24">
        <w:rPr>
          <w:rFonts w:ascii="Arial" w:hAnsi="Arial" w:cs="Arial"/>
          <w:color w:val="464646"/>
          <w:sz w:val="18"/>
          <w:szCs w:val="18"/>
        </w:rPr>
        <w:t xml:space="preserve">dokazila o </w:t>
      </w:r>
      <w:r w:rsidR="00893770">
        <w:rPr>
          <w:rFonts w:ascii="Arial" w:hAnsi="Arial" w:cs="Arial"/>
          <w:color w:val="464646"/>
          <w:sz w:val="18"/>
          <w:szCs w:val="18"/>
        </w:rPr>
        <w:t>namenski porabi sredstev</w:t>
      </w:r>
      <w:r w:rsidR="00B94518">
        <w:rPr>
          <w:rFonts w:ascii="Arial" w:hAnsi="Arial" w:cs="Arial"/>
          <w:color w:val="464646"/>
          <w:sz w:val="18"/>
          <w:szCs w:val="18"/>
        </w:rPr>
        <w:t xml:space="preserve"> (</w:t>
      </w:r>
      <w:r w:rsidR="00B94518" w:rsidRPr="008A5A68">
        <w:rPr>
          <w:rFonts w:ascii="Arial" w:hAnsi="Arial" w:cs="Arial"/>
          <w:color w:val="464646"/>
          <w:sz w:val="18"/>
          <w:szCs w:val="18"/>
        </w:rPr>
        <w:t>vs</w:t>
      </w:r>
      <w:r w:rsidR="00B94518">
        <w:rPr>
          <w:rFonts w:ascii="Arial" w:hAnsi="Arial" w:cs="Arial"/>
          <w:color w:val="464646"/>
          <w:sz w:val="18"/>
          <w:szCs w:val="18"/>
        </w:rPr>
        <w:t>e verodostojne listine in</w:t>
      </w:r>
      <w:r w:rsidR="00B94518" w:rsidRPr="008A5A68">
        <w:rPr>
          <w:rFonts w:ascii="Arial" w:hAnsi="Arial" w:cs="Arial"/>
          <w:color w:val="464646"/>
          <w:sz w:val="18"/>
          <w:szCs w:val="18"/>
        </w:rPr>
        <w:t xml:space="preserve"> dokazila</w:t>
      </w:r>
      <w:r w:rsidR="00B94518">
        <w:rPr>
          <w:rFonts w:ascii="Arial" w:hAnsi="Arial" w:cs="Arial"/>
          <w:color w:val="464646"/>
          <w:sz w:val="18"/>
          <w:szCs w:val="18"/>
        </w:rPr>
        <w:t xml:space="preserve"> o plačilu kot </w:t>
      </w:r>
      <w:r w:rsidR="00B94518" w:rsidRPr="008A5A68">
        <w:rPr>
          <w:rFonts w:ascii="Arial" w:hAnsi="Arial" w:cs="Arial"/>
          <w:color w:val="464646"/>
          <w:sz w:val="18"/>
          <w:szCs w:val="18"/>
        </w:rPr>
        <w:t>skeniran</w:t>
      </w:r>
      <w:r w:rsidR="00B94518">
        <w:rPr>
          <w:rFonts w:ascii="Arial" w:hAnsi="Arial" w:cs="Arial"/>
          <w:color w:val="464646"/>
          <w:sz w:val="18"/>
          <w:szCs w:val="18"/>
        </w:rPr>
        <w:t>i</w:t>
      </w:r>
      <w:r w:rsidR="00B94518" w:rsidRPr="008A5A68">
        <w:rPr>
          <w:rFonts w:ascii="Arial" w:hAnsi="Arial" w:cs="Arial"/>
          <w:color w:val="464646"/>
          <w:sz w:val="18"/>
          <w:szCs w:val="18"/>
        </w:rPr>
        <w:t xml:space="preserve"> </w:t>
      </w:r>
      <w:r w:rsidR="00B94518">
        <w:rPr>
          <w:rFonts w:ascii="Arial" w:hAnsi="Arial" w:cs="Arial"/>
          <w:color w:val="464646"/>
          <w:sz w:val="18"/>
          <w:szCs w:val="18"/>
        </w:rPr>
        <w:t>dokumenti, označeni</w:t>
      </w:r>
      <w:r w:rsidR="00B94518" w:rsidRPr="008A5A68">
        <w:rPr>
          <w:rFonts w:ascii="Arial" w:hAnsi="Arial" w:cs="Arial"/>
          <w:color w:val="464646"/>
          <w:sz w:val="18"/>
          <w:szCs w:val="18"/>
        </w:rPr>
        <w:t xml:space="preserve"> </w:t>
      </w:r>
      <w:r w:rsidR="00B94518" w:rsidRPr="00B94518">
        <w:rPr>
          <w:rFonts w:ascii="Arial" w:hAnsi="Arial" w:cs="Arial"/>
          <w:color w:val="464646"/>
          <w:sz w:val="18"/>
          <w:szCs w:val="18"/>
        </w:rPr>
        <w:t>z oznakami iz tabele »Stroškovnik«</w:t>
      </w:r>
      <w:r w:rsidR="00B94518">
        <w:rPr>
          <w:rFonts w:ascii="Arial" w:hAnsi="Arial" w:cs="Arial"/>
          <w:color w:val="464646"/>
          <w:sz w:val="18"/>
          <w:szCs w:val="18"/>
        </w:rPr>
        <w:t>, v enotni .pdf datoteki)</w:t>
      </w:r>
      <w:r>
        <w:rPr>
          <w:rFonts w:ascii="Arial" w:hAnsi="Arial" w:cs="Arial"/>
          <w:color w:val="464646"/>
          <w:sz w:val="18"/>
          <w:szCs w:val="18"/>
        </w:rPr>
        <w:t>.</w:t>
      </w:r>
    </w:p>
    <w:p w14:paraId="000E9ABA" w14:textId="49B198E4" w:rsidR="000F2925" w:rsidRPr="006061B0" w:rsidRDefault="000F2925" w:rsidP="002B08F3">
      <w:pPr>
        <w:pStyle w:val="Odstavekseznama"/>
        <w:numPr>
          <w:ilvl w:val="0"/>
          <w:numId w:val="32"/>
        </w:numPr>
        <w:spacing w:before="40" w:after="0" w:line="288" w:lineRule="auto"/>
        <w:ind w:left="357" w:hanging="357"/>
        <w:contextualSpacing w:val="0"/>
        <w:jc w:val="both"/>
        <w:rPr>
          <w:rFonts w:ascii="Arial" w:hAnsi="Arial" w:cs="Arial"/>
          <w:color w:val="464646"/>
          <w:sz w:val="18"/>
          <w:szCs w:val="18"/>
        </w:rPr>
      </w:pPr>
      <w:r w:rsidRPr="008A5A68">
        <w:rPr>
          <w:rFonts w:ascii="Arial" w:hAnsi="Arial" w:cs="Arial"/>
          <w:color w:val="464646"/>
          <w:sz w:val="18"/>
          <w:szCs w:val="18"/>
        </w:rPr>
        <w:t xml:space="preserve">Kot dokazila o </w:t>
      </w:r>
      <w:r w:rsidR="009C09F7">
        <w:rPr>
          <w:rFonts w:ascii="Arial" w:hAnsi="Arial" w:cs="Arial"/>
          <w:color w:val="464646"/>
          <w:sz w:val="18"/>
          <w:szCs w:val="18"/>
        </w:rPr>
        <w:t>namenski porabi sredstev</w:t>
      </w:r>
      <w:r w:rsidRPr="008A5A68">
        <w:rPr>
          <w:rFonts w:ascii="Arial" w:hAnsi="Arial" w:cs="Arial"/>
          <w:color w:val="464646"/>
          <w:sz w:val="18"/>
          <w:szCs w:val="18"/>
        </w:rPr>
        <w:t xml:space="preserve"> se upoštevajo verodostojne listine (</w:t>
      </w:r>
      <w:r w:rsidRPr="0082699A">
        <w:rPr>
          <w:rFonts w:ascii="Arial" w:hAnsi="Arial" w:cs="Arial"/>
          <w:color w:val="464646"/>
          <w:sz w:val="18"/>
          <w:szCs w:val="18"/>
        </w:rPr>
        <w:t>na ime Upravičenca</w:t>
      </w:r>
      <w:r w:rsidRPr="006061B0">
        <w:rPr>
          <w:rFonts w:ascii="Arial" w:hAnsi="Arial" w:cs="Arial"/>
          <w:color w:val="464646"/>
          <w:sz w:val="18"/>
          <w:szCs w:val="18"/>
        </w:rPr>
        <w:t>) in dokazila o plačilu (</w:t>
      </w:r>
      <w:r w:rsidRPr="0082699A">
        <w:rPr>
          <w:rFonts w:ascii="Arial" w:hAnsi="Arial" w:cs="Arial"/>
          <w:color w:val="464646"/>
          <w:sz w:val="18"/>
          <w:szCs w:val="18"/>
        </w:rPr>
        <w:t>s sklicem na račun ali pogodbo ali na zadevno verodostojno listino; v kolikor to ni mogoče pa izjavo dobavitelja / izvajalca po kateri listini je bilo izvedeno plačilo blaga ali storitev</w:t>
      </w:r>
      <w:r w:rsidRPr="006061B0">
        <w:rPr>
          <w:rFonts w:ascii="Arial" w:hAnsi="Arial" w:cs="Arial"/>
          <w:color w:val="464646"/>
          <w:sz w:val="18"/>
          <w:szCs w:val="18"/>
        </w:rPr>
        <w:t>):</w:t>
      </w:r>
    </w:p>
    <w:p w14:paraId="4B52856C" w14:textId="77777777"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račun, elektronski račun, e-račun (na računu mora biti navedba, opis oziroma specifikacija zaračunanega materiala ali storitve) in dokazilo o plačilu računa (npr. potrdilo banke o izvršenem plačilu, položnica, blagajniški prejemek), </w:t>
      </w:r>
    </w:p>
    <w:p w14:paraId="37D54E63" w14:textId="77777777"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v primeru kompenzacij: račun, medsebojni sporazum o pobotu, s potrdilom vseh udeleženih, ki mora vsebovati najmanj številko računov, ki se zapirajo, znesek za katerega se zapira posamezen račun, datum izdaje in zapadlosti računa) in dokazilo o izvedeni kompenzaciji (npr. izpis iz TRR iz katerega je razvidno plačilo s kompenzacijo, dokazilo o verodostojnosti terjatev upravičenca), </w:t>
      </w:r>
    </w:p>
    <w:p w14:paraId="0D2CFE64" w14:textId="77777777"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pogodba o stvaritvi avtorskega dela, sklenjena med </w:t>
      </w:r>
      <w:r>
        <w:rPr>
          <w:rFonts w:ascii="Arial" w:hAnsi="Arial" w:cs="Arial"/>
          <w:color w:val="464646"/>
          <w:sz w:val="18"/>
          <w:szCs w:val="18"/>
        </w:rPr>
        <w:t>U</w:t>
      </w:r>
      <w:r w:rsidRPr="008A5A68">
        <w:rPr>
          <w:rFonts w:ascii="Arial" w:hAnsi="Arial" w:cs="Arial"/>
          <w:color w:val="464646"/>
          <w:sz w:val="18"/>
          <w:szCs w:val="18"/>
        </w:rPr>
        <w:t xml:space="preserve">pravičencem in avtorjem (iz pogodbe mora biti razviden sklic na </w:t>
      </w:r>
      <w:r>
        <w:rPr>
          <w:rFonts w:ascii="Arial" w:hAnsi="Arial" w:cs="Arial"/>
          <w:color w:val="464646"/>
          <w:sz w:val="18"/>
          <w:szCs w:val="18"/>
        </w:rPr>
        <w:t>P</w:t>
      </w:r>
      <w:r w:rsidRPr="008A5A68">
        <w:rPr>
          <w:rFonts w:ascii="Arial" w:hAnsi="Arial" w:cs="Arial"/>
          <w:color w:val="464646"/>
          <w:sz w:val="18"/>
          <w:szCs w:val="18"/>
        </w:rPr>
        <w:t xml:space="preserve">rojekt) in dokazilo o plačilu (nakazilu na TRR avtorja), </w:t>
      </w:r>
    </w:p>
    <w:p w14:paraId="1227EE50" w14:textId="77777777"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proofErr w:type="spellStart"/>
      <w:r w:rsidRPr="008A5A68">
        <w:rPr>
          <w:rFonts w:ascii="Arial" w:hAnsi="Arial" w:cs="Arial"/>
          <w:color w:val="464646"/>
          <w:sz w:val="18"/>
          <w:szCs w:val="18"/>
        </w:rPr>
        <w:t>podjemna</w:t>
      </w:r>
      <w:proofErr w:type="spellEnd"/>
      <w:r w:rsidRPr="008A5A68">
        <w:rPr>
          <w:rFonts w:ascii="Arial" w:hAnsi="Arial" w:cs="Arial"/>
          <w:color w:val="464646"/>
          <w:sz w:val="18"/>
          <w:szCs w:val="18"/>
        </w:rPr>
        <w:t xml:space="preserve"> pogodba, sklenjena med </w:t>
      </w:r>
      <w:r>
        <w:rPr>
          <w:rFonts w:ascii="Arial" w:hAnsi="Arial" w:cs="Arial"/>
          <w:color w:val="464646"/>
          <w:sz w:val="18"/>
          <w:szCs w:val="18"/>
        </w:rPr>
        <w:t>U</w:t>
      </w:r>
      <w:r w:rsidRPr="008A5A68">
        <w:rPr>
          <w:rFonts w:ascii="Arial" w:hAnsi="Arial" w:cs="Arial"/>
          <w:color w:val="464646"/>
          <w:sz w:val="18"/>
          <w:szCs w:val="18"/>
        </w:rPr>
        <w:t xml:space="preserve">pravičencem in </w:t>
      </w:r>
      <w:proofErr w:type="spellStart"/>
      <w:r w:rsidRPr="008A5A68">
        <w:rPr>
          <w:rFonts w:ascii="Arial" w:hAnsi="Arial" w:cs="Arial"/>
          <w:color w:val="464646"/>
          <w:sz w:val="18"/>
          <w:szCs w:val="18"/>
        </w:rPr>
        <w:t>podjemnikom</w:t>
      </w:r>
      <w:proofErr w:type="spellEnd"/>
      <w:r w:rsidRPr="008A5A68">
        <w:rPr>
          <w:rFonts w:ascii="Arial" w:hAnsi="Arial" w:cs="Arial"/>
          <w:color w:val="464646"/>
          <w:sz w:val="18"/>
          <w:szCs w:val="18"/>
        </w:rPr>
        <w:t xml:space="preserve"> (iz pogodbe mora biti razviden sklic na </w:t>
      </w:r>
      <w:r>
        <w:rPr>
          <w:rFonts w:ascii="Arial" w:hAnsi="Arial" w:cs="Arial"/>
          <w:color w:val="464646"/>
          <w:sz w:val="18"/>
          <w:szCs w:val="18"/>
        </w:rPr>
        <w:t>P</w:t>
      </w:r>
      <w:r w:rsidRPr="008A5A68">
        <w:rPr>
          <w:rFonts w:ascii="Arial" w:hAnsi="Arial" w:cs="Arial"/>
          <w:color w:val="464646"/>
          <w:sz w:val="18"/>
          <w:szCs w:val="18"/>
        </w:rPr>
        <w:t xml:space="preserve">rojekt) in dokazilo o plačilu (nakazilu na TRR </w:t>
      </w:r>
      <w:proofErr w:type="spellStart"/>
      <w:r w:rsidRPr="008A5A68">
        <w:rPr>
          <w:rFonts w:ascii="Arial" w:hAnsi="Arial" w:cs="Arial"/>
          <w:color w:val="464646"/>
          <w:sz w:val="18"/>
          <w:szCs w:val="18"/>
        </w:rPr>
        <w:t>podjemnika</w:t>
      </w:r>
      <w:proofErr w:type="spellEnd"/>
      <w:r w:rsidRPr="008A5A68">
        <w:rPr>
          <w:rFonts w:ascii="Arial" w:hAnsi="Arial" w:cs="Arial"/>
          <w:color w:val="464646"/>
          <w:sz w:val="18"/>
          <w:szCs w:val="18"/>
        </w:rPr>
        <w:t xml:space="preserve">), </w:t>
      </w:r>
    </w:p>
    <w:p w14:paraId="20EE3E71" w14:textId="77777777"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račun (napotnica) študentskega servisa, poročilo o opravljenem delu študenta in dokazilo o plačilu, </w:t>
      </w:r>
    </w:p>
    <w:p w14:paraId="6EDE448C" w14:textId="0074BFB1"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pisni dogovor o prostovoljskem delu, sklenjen med </w:t>
      </w:r>
      <w:r>
        <w:rPr>
          <w:rFonts w:ascii="Arial" w:hAnsi="Arial" w:cs="Arial"/>
          <w:color w:val="464646"/>
          <w:sz w:val="18"/>
          <w:szCs w:val="18"/>
        </w:rPr>
        <w:t>Upravičencem</w:t>
      </w:r>
      <w:r w:rsidRPr="008A5A68">
        <w:rPr>
          <w:rFonts w:ascii="Arial" w:hAnsi="Arial" w:cs="Arial"/>
          <w:color w:val="464646"/>
          <w:sz w:val="18"/>
          <w:szCs w:val="18"/>
        </w:rPr>
        <w:t xml:space="preserve"> in prostovoljcem (iz pogodbe mora biti razviden sklic na </w:t>
      </w:r>
      <w:r>
        <w:rPr>
          <w:rFonts w:ascii="Arial" w:hAnsi="Arial" w:cs="Arial"/>
          <w:color w:val="464646"/>
          <w:sz w:val="18"/>
          <w:szCs w:val="18"/>
        </w:rPr>
        <w:t>P</w:t>
      </w:r>
      <w:r w:rsidRPr="008A5A68">
        <w:rPr>
          <w:rFonts w:ascii="Arial" w:hAnsi="Arial" w:cs="Arial"/>
          <w:color w:val="464646"/>
          <w:sz w:val="18"/>
          <w:szCs w:val="18"/>
        </w:rPr>
        <w:t xml:space="preserve">rojekt) in dokazilo o plačilu stroškov v zvezi s prostovoljskim delom (nakazilu na TRR prostovoljca), </w:t>
      </w:r>
    </w:p>
    <w:p w14:paraId="5FF8A458" w14:textId="77777777" w:rsidR="000F2925" w:rsidRPr="008A5A68"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račun za nakup materiala, potrebnega za izdelovanje rokodelskih izdelkov v okviru </w:t>
      </w:r>
      <w:r>
        <w:rPr>
          <w:rFonts w:ascii="Arial" w:hAnsi="Arial" w:cs="Arial"/>
          <w:color w:val="464646"/>
          <w:sz w:val="18"/>
          <w:szCs w:val="18"/>
        </w:rPr>
        <w:t>P</w:t>
      </w:r>
      <w:r w:rsidRPr="008A5A68">
        <w:rPr>
          <w:rFonts w:ascii="Arial" w:hAnsi="Arial" w:cs="Arial"/>
          <w:color w:val="464646"/>
          <w:sz w:val="18"/>
          <w:szCs w:val="18"/>
        </w:rPr>
        <w:t xml:space="preserve">rojekta (na računu mora biti sklic na </w:t>
      </w:r>
      <w:r>
        <w:rPr>
          <w:rFonts w:ascii="Arial" w:hAnsi="Arial" w:cs="Arial"/>
          <w:color w:val="464646"/>
          <w:sz w:val="18"/>
          <w:szCs w:val="18"/>
        </w:rPr>
        <w:t>P</w:t>
      </w:r>
      <w:r w:rsidRPr="008A5A68">
        <w:rPr>
          <w:rFonts w:ascii="Arial" w:hAnsi="Arial" w:cs="Arial"/>
          <w:color w:val="464646"/>
          <w:sz w:val="18"/>
          <w:szCs w:val="18"/>
        </w:rPr>
        <w:t xml:space="preserve">rojekt) in dokazilo o plačilu računa, </w:t>
      </w:r>
    </w:p>
    <w:p w14:paraId="60C5BCFA" w14:textId="77777777" w:rsidR="000F2925" w:rsidRPr="00484423" w:rsidRDefault="000F2925" w:rsidP="002B08F3">
      <w:pPr>
        <w:pStyle w:val="Odstavekseznama"/>
        <w:numPr>
          <w:ilvl w:val="1"/>
          <w:numId w:val="36"/>
        </w:numPr>
        <w:spacing w:before="40" w:after="0" w:line="288" w:lineRule="auto"/>
        <w:jc w:val="both"/>
        <w:rPr>
          <w:rFonts w:ascii="Arial" w:hAnsi="Arial" w:cs="Arial"/>
          <w:color w:val="464646"/>
          <w:sz w:val="18"/>
          <w:szCs w:val="18"/>
        </w:rPr>
      </w:pPr>
      <w:r w:rsidRPr="008A5A68">
        <w:rPr>
          <w:rFonts w:ascii="Arial" w:hAnsi="Arial" w:cs="Arial"/>
          <w:color w:val="464646"/>
          <w:sz w:val="18"/>
          <w:szCs w:val="18"/>
        </w:rPr>
        <w:t xml:space="preserve">druge verodostojne listine in dokazila o plačilu blaga oziroma storitve. </w:t>
      </w:r>
    </w:p>
    <w:p w14:paraId="4B86D0E0" w14:textId="19D99DE3" w:rsidR="00DC5461" w:rsidRDefault="00DC5461" w:rsidP="002B08F3">
      <w:pPr>
        <w:pStyle w:val="Odstavekseznama"/>
        <w:numPr>
          <w:ilvl w:val="0"/>
          <w:numId w:val="32"/>
        </w:numPr>
        <w:spacing w:after="0" w:line="288" w:lineRule="auto"/>
        <w:jc w:val="both"/>
        <w:rPr>
          <w:rFonts w:ascii="Arial" w:hAnsi="Arial" w:cs="Arial"/>
          <w:color w:val="464646"/>
          <w:sz w:val="18"/>
          <w:szCs w:val="18"/>
        </w:rPr>
      </w:pPr>
      <w:r w:rsidRPr="00DC5461">
        <w:rPr>
          <w:rFonts w:ascii="Arial" w:hAnsi="Arial" w:cs="Arial"/>
          <w:color w:val="464646"/>
          <w:sz w:val="18"/>
          <w:szCs w:val="18"/>
        </w:rPr>
        <w:t xml:space="preserve">Ne prizna se plačilo za blago ali storitve v gotovini, v obliki asignacije ali odstopa terjatev. V primeru, da je bilo plačilo izvedeno pred izdajo računa (npr. na podlagi naročilnice, predračuna, </w:t>
      </w:r>
      <w:proofErr w:type="spellStart"/>
      <w:r w:rsidRPr="00DC5461">
        <w:rPr>
          <w:rFonts w:ascii="Arial" w:hAnsi="Arial" w:cs="Arial"/>
          <w:color w:val="464646"/>
          <w:sz w:val="18"/>
          <w:szCs w:val="18"/>
        </w:rPr>
        <w:t>avansnega</w:t>
      </w:r>
      <w:proofErr w:type="spellEnd"/>
      <w:r w:rsidRPr="00DC5461">
        <w:rPr>
          <w:rFonts w:ascii="Arial" w:hAnsi="Arial" w:cs="Arial"/>
          <w:color w:val="464646"/>
          <w:sz w:val="18"/>
          <w:szCs w:val="18"/>
        </w:rPr>
        <w:t xml:space="preserve"> računa) se predloži takšna listina in potrdilo o izvršenem plačilu.</w:t>
      </w:r>
    </w:p>
    <w:p w14:paraId="66A9AEC2" w14:textId="0B091AAF" w:rsidR="008B660F" w:rsidRPr="0038524C" w:rsidRDefault="006B2304" w:rsidP="002B08F3">
      <w:pPr>
        <w:pStyle w:val="Odstavekseznama"/>
        <w:numPr>
          <w:ilvl w:val="0"/>
          <w:numId w:val="32"/>
        </w:numPr>
        <w:spacing w:after="0" w:line="288" w:lineRule="auto"/>
        <w:jc w:val="both"/>
        <w:rPr>
          <w:rFonts w:ascii="Arial" w:hAnsi="Arial" w:cs="Arial"/>
          <w:color w:val="464646"/>
          <w:sz w:val="18"/>
          <w:szCs w:val="18"/>
        </w:rPr>
      </w:pPr>
      <w:r>
        <w:rPr>
          <w:rFonts w:ascii="Arial" w:hAnsi="Arial" w:cs="Arial"/>
          <w:color w:val="464646"/>
          <w:sz w:val="18"/>
          <w:szCs w:val="18"/>
        </w:rPr>
        <w:t xml:space="preserve">Kot dokazila o izvedbi </w:t>
      </w:r>
      <w:r w:rsidR="008141A1">
        <w:rPr>
          <w:rFonts w:ascii="Arial" w:hAnsi="Arial" w:cs="Arial"/>
          <w:color w:val="464646"/>
          <w:sz w:val="18"/>
          <w:szCs w:val="18"/>
        </w:rPr>
        <w:t>P</w:t>
      </w:r>
      <w:r>
        <w:rPr>
          <w:rFonts w:ascii="Arial" w:hAnsi="Arial" w:cs="Arial"/>
          <w:color w:val="464646"/>
          <w:sz w:val="18"/>
          <w:szCs w:val="18"/>
        </w:rPr>
        <w:t xml:space="preserve">rojekta mora </w:t>
      </w:r>
      <w:r w:rsidR="008141A1">
        <w:rPr>
          <w:rFonts w:ascii="Arial" w:hAnsi="Arial" w:cs="Arial"/>
          <w:color w:val="464646"/>
          <w:sz w:val="18"/>
          <w:szCs w:val="18"/>
        </w:rPr>
        <w:t>U</w:t>
      </w:r>
      <w:r>
        <w:rPr>
          <w:rFonts w:ascii="Arial" w:hAnsi="Arial" w:cs="Arial"/>
          <w:color w:val="464646"/>
          <w:sz w:val="18"/>
          <w:szCs w:val="18"/>
        </w:rPr>
        <w:t xml:space="preserve">pravičenec predložiti vsaj </w:t>
      </w:r>
      <w:r w:rsidR="008F5160">
        <w:rPr>
          <w:rFonts w:ascii="Arial" w:hAnsi="Arial" w:cs="Arial"/>
          <w:color w:val="464646"/>
          <w:sz w:val="18"/>
          <w:szCs w:val="18"/>
        </w:rPr>
        <w:t>deset (</w:t>
      </w:r>
      <w:r>
        <w:rPr>
          <w:rFonts w:ascii="Arial" w:hAnsi="Arial" w:cs="Arial"/>
          <w:color w:val="464646"/>
          <w:sz w:val="18"/>
          <w:szCs w:val="18"/>
        </w:rPr>
        <w:t>10</w:t>
      </w:r>
      <w:r w:rsidR="008F5160">
        <w:rPr>
          <w:rFonts w:ascii="Arial" w:hAnsi="Arial" w:cs="Arial"/>
          <w:color w:val="464646"/>
          <w:sz w:val="18"/>
          <w:szCs w:val="18"/>
        </w:rPr>
        <w:t>)</w:t>
      </w:r>
      <w:r>
        <w:rPr>
          <w:rFonts w:ascii="Arial" w:hAnsi="Arial" w:cs="Arial"/>
          <w:color w:val="464646"/>
          <w:sz w:val="18"/>
          <w:szCs w:val="18"/>
        </w:rPr>
        <w:t xml:space="preserve"> fotografij, ki izkazujejo izvajanje </w:t>
      </w:r>
      <w:r w:rsidR="008141A1" w:rsidRPr="0038524C">
        <w:rPr>
          <w:rFonts w:ascii="Arial" w:hAnsi="Arial" w:cs="Arial"/>
          <w:color w:val="464646"/>
          <w:sz w:val="18"/>
          <w:szCs w:val="18"/>
        </w:rPr>
        <w:t>P</w:t>
      </w:r>
      <w:r w:rsidRPr="0038524C">
        <w:rPr>
          <w:rFonts w:ascii="Arial" w:hAnsi="Arial" w:cs="Arial"/>
          <w:color w:val="464646"/>
          <w:sz w:val="18"/>
          <w:szCs w:val="18"/>
        </w:rPr>
        <w:t xml:space="preserve">rojekta in vsaj </w:t>
      </w:r>
      <w:r w:rsidR="008F5160" w:rsidRPr="0038524C">
        <w:rPr>
          <w:rFonts w:ascii="Arial" w:hAnsi="Arial" w:cs="Arial"/>
          <w:color w:val="464646"/>
          <w:sz w:val="18"/>
          <w:szCs w:val="18"/>
        </w:rPr>
        <w:t>tri (</w:t>
      </w:r>
      <w:r w:rsidRPr="0038524C">
        <w:rPr>
          <w:rFonts w:ascii="Arial" w:hAnsi="Arial" w:cs="Arial"/>
          <w:color w:val="464646"/>
          <w:sz w:val="18"/>
          <w:szCs w:val="18"/>
        </w:rPr>
        <w:t>3</w:t>
      </w:r>
      <w:r w:rsidR="008F5160" w:rsidRPr="0038524C">
        <w:rPr>
          <w:rFonts w:ascii="Arial" w:hAnsi="Arial" w:cs="Arial"/>
          <w:color w:val="464646"/>
          <w:sz w:val="18"/>
          <w:szCs w:val="18"/>
        </w:rPr>
        <w:t>)</w:t>
      </w:r>
      <w:r w:rsidRPr="0038524C">
        <w:rPr>
          <w:rFonts w:ascii="Arial" w:hAnsi="Arial" w:cs="Arial"/>
          <w:color w:val="464646"/>
          <w:sz w:val="18"/>
          <w:szCs w:val="18"/>
        </w:rPr>
        <w:t xml:space="preserve"> druga dokazila s ključnimi informacijami o vsebini in času izvedbe </w:t>
      </w:r>
      <w:r w:rsidR="008141A1" w:rsidRPr="0038524C">
        <w:rPr>
          <w:rFonts w:ascii="Arial" w:hAnsi="Arial" w:cs="Arial"/>
          <w:color w:val="464646"/>
          <w:sz w:val="18"/>
          <w:szCs w:val="18"/>
        </w:rPr>
        <w:t>P</w:t>
      </w:r>
      <w:r w:rsidRPr="0038524C">
        <w:rPr>
          <w:rFonts w:ascii="Arial" w:hAnsi="Arial" w:cs="Arial"/>
          <w:color w:val="464646"/>
          <w:sz w:val="18"/>
          <w:szCs w:val="18"/>
        </w:rPr>
        <w:t>rojekta</w:t>
      </w:r>
      <w:r w:rsidR="008F5160" w:rsidRPr="0038524C">
        <w:rPr>
          <w:rFonts w:ascii="Arial" w:hAnsi="Arial" w:cs="Arial"/>
          <w:color w:val="464646"/>
          <w:sz w:val="18"/>
          <w:szCs w:val="18"/>
        </w:rPr>
        <w:t xml:space="preserve"> izmed naštetih</w:t>
      </w:r>
      <w:r w:rsidRPr="0038524C">
        <w:rPr>
          <w:rFonts w:ascii="Arial" w:hAnsi="Arial" w:cs="Arial"/>
          <w:color w:val="464646"/>
          <w:sz w:val="18"/>
          <w:szCs w:val="18"/>
        </w:rPr>
        <w:t>:</w:t>
      </w:r>
    </w:p>
    <w:p w14:paraId="16A22923" w14:textId="775174ED" w:rsidR="008B660F"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program, vabilo in lista udeležencev </w:t>
      </w:r>
      <w:r w:rsidR="008141A1" w:rsidRPr="0038524C">
        <w:rPr>
          <w:rFonts w:ascii="Arial" w:hAnsi="Arial" w:cs="Arial"/>
          <w:color w:val="464646"/>
          <w:sz w:val="18"/>
          <w:szCs w:val="18"/>
        </w:rPr>
        <w:t>P</w:t>
      </w:r>
      <w:r w:rsidRPr="0038524C">
        <w:rPr>
          <w:rFonts w:ascii="Arial" w:hAnsi="Arial" w:cs="Arial"/>
          <w:color w:val="464646"/>
          <w:sz w:val="18"/>
          <w:szCs w:val="18"/>
        </w:rPr>
        <w:t>rojekta neformalnega usposabljanja s področja rokodelstva,</w:t>
      </w:r>
    </w:p>
    <w:p w14:paraId="16D86FD7" w14:textId="0AFFA1A3" w:rsidR="006B2304"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program in vabilo </w:t>
      </w:r>
      <w:r w:rsidR="008141A1" w:rsidRPr="0038524C">
        <w:rPr>
          <w:rFonts w:ascii="Arial" w:hAnsi="Arial" w:cs="Arial"/>
          <w:color w:val="464646"/>
          <w:sz w:val="18"/>
          <w:szCs w:val="18"/>
        </w:rPr>
        <w:t>P</w:t>
      </w:r>
      <w:r w:rsidRPr="0038524C">
        <w:rPr>
          <w:rFonts w:ascii="Arial" w:hAnsi="Arial" w:cs="Arial"/>
          <w:color w:val="464646"/>
          <w:sz w:val="18"/>
          <w:szCs w:val="18"/>
        </w:rPr>
        <w:t>rojekta strokovnega srečanja na temo ohranjanja in razvoja rokodelstva,</w:t>
      </w:r>
    </w:p>
    <w:p w14:paraId="54CAF648" w14:textId="0BE88F4F" w:rsidR="006B2304"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naslovi spletne strani in družbenih medijev upravičenca s </w:t>
      </w:r>
      <w:proofErr w:type="spellStart"/>
      <w:r w:rsidRPr="0038524C">
        <w:rPr>
          <w:rFonts w:ascii="Arial" w:hAnsi="Arial" w:cs="Arial"/>
          <w:color w:val="464646"/>
          <w:sz w:val="18"/>
          <w:szCs w:val="18"/>
        </w:rPr>
        <w:t>klikabilnimi</w:t>
      </w:r>
      <w:proofErr w:type="spellEnd"/>
      <w:r w:rsidRPr="0038524C">
        <w:rPr>
          <w:rFonts w:ascii="Arial" w:hAnsi="Arial" w:cs="Arial"/>
          <w:color w:val="464646"/>
          <w:sz w:val="18"/>
          <w:szCs w:val="18"/>
        </w:rPr>
        <w:t xml:space="preserve"> (aktivnimi) linki, kjer je bila objavljena informacija o </w:t>
      </w:r>
      <w:r w:rsidR="008141A1" w:rsidRPr="0038524C">
        <w:rPr>
          <w:rFonts w:ascii="Arial" w:hAnsi="Arial" w:cs="Arial"/>
          <w:color w:val="464646"/>
          <w:sz w:val="18"/>
          <w:szCs w:val="18"/>
        </w:rPr>
        <w:t>P</w:t>
      </w:r>
      <w:r w:rsidRPr="0038524C">
        <w:rPr>
          <w:rFonts w:ascii="Arial" w:hAnsi="Arial" w:cs="Arial"/>
          <w:color w:val="464646"/>
          <w:sz w:val="18"/>
          <w:szCs w:val="18"/>
        </w:rPr>
        <w:t>rojektu,</w:t>
      </w:r>
    </w:p>
    <w:p w14:paraId="1DCC65CA" w14:textId="53239ED7" w:rsidR="006B2304"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fotografije posnete v času </w:t>
      </w:r>
      <w:r w:rsidR="008141A1" w:rsidRPr="0038524C">
        <w:rPr>
          <w:rFonts w:ascii="Arial" w:hAnsi="Arial" w:cs="Arial"/>
          <w:color w:val="464646"/>
          <w:sz w:val="18"/>
          <w:szCs w:val="18"/>
        </w:rPr>
        <w:t>P</w:t>
      </w:r>
      <w:r w:rsidRPr="0038524C">
        <w:rPr>
          <w:rFonts w:ascii="Arial" w:hAnsi="Arial" w:cs="Arial"/>
          <w:color w:val="464646"/>
          <w:sz w:val="18"/>
          <w:szCs w:val="18"/>
        </w:rPr>
        <w:t>rojekta, lista prisotnih udeležencev z njihovimi podpisi,</w:t>
      </w:r>
    </w:p>
    <w:p w14:paraId="525026EB" w14:textId="77777777" w:rsidR="006B2304"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uradni izpis organizatorja sejma (katalog razstavljavcev, spletna stran organizatorja sejma), iz katerega je razvidna vaša prisotnost na sejmu, </w:t>
      </w:r>
    </w:p>
    <w:p w14:paraId="0EA97873" w14:textId="18917134" w:rsidR="006B2304"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sken brošure, zloženke, letaka ali drugih pisnih gradiv in predstavitev </w:t>
      </w:r>
      <w:r w:rsidR="008141A1" w:rsidRPr="0038524C">
        <w:rPr>
          <w:rFonts w:ascii="Arial" w:hAnsi="Arial" w:cs="Arial"/>
          <w:color w:val="464646"/>
          <w:sz w:val="18"/>
          <w:szCs w:val="18"/>
        </w:rPr>
        <w:t>P</w:t>
      </w:r>
      <w:r w:rsidRPr="0038524C">
        <w:rPr>
          <w:rFonts w:ascii="Arial" w:hAnsi="Arial" w:cs="Arial"/>
          <w:color w:val="464646"/>
          <w:sz w:val="18"/>
          <w:szCs w:val="18"/>
        </w:rPr>
        <w:t>rojekta,</w:t>
      </w:r>
    </w:p>
    <w:p w14:paraId="5546705E" w14:textId="740FE2DC" w:rsidR="008F5160" w:rsidRPr="0038524C" w:rsidRDefault="006B2304" w:rsidP="0038524C">
      <w:pPr>
        <w:pStyle w:val="Odstavekseznama"/>
        <w:numPr>
          <w:ilvl w:val="1"/>
          <w:numId w:val="36"/>
        </w:numPr>
        <w:spacing w:before="40" w:after="0" w:line="288" w:lineRule="auto"/>
        <w:jc w:val="both"/>
        <w:rPr>
          <w:rFonts w:ascii="Arial" w:hAnsi="Arial" w:cs="Arial"/>
          <w:color w:val="464646"/>
          <w:sz w:val="18"/>
          <w:szCs w:val="18"/>
        </w:rPr>
      </w:pPr>
      <w:proofErr w:type="spellStart"/>
      <w:r w:rsidRPr="0038524C">
        <w:rPr>
          <w:rFonts w:ascii="Arial" w:hAnsi="Arial" w:cs="Arial"/>
          <w:color w:val="464646"/>
          <w:sz w:val="18"/>
          <w:szCs w:val="18"/>
        </w:rPr>
        <w:t>klikabilni</w:t>
      </w:r>
      <w:proofErr w:type="spellEnd"/>
      <w:r w:rsidRPr="0038524C">
        <w:rPr>
          <w:rFonts w:ascii="Arial" w:hAnsi="Arial" w:cs="Arial"/>
          <w:color w:val="464646"/>
          <w:sz w:val="18"/>
          <w:szCs w:val="18"/>
        </w:rPr>
        <w:t xml:space="preserve"> (aktivni) linki na spletne strani oddaj, prispevkov in drugih podobnih predstavitev s področja rokodelstva</w:t>
      </w:r>
      <w:r w:rsidR="008F5160" w:rsidRPr="0038524C">
        <w:rPr>
          <w:rFonts w:ascii="Arial" w:hAnsi="Arial" w:cs="Arial"/>
          <w:color w:val="464646"/>
          <w:sz w:val="18"/>
          <w:szCs w:val="18"/>
        </w:rPr>
        <w:t>,</w:t>
      </w:r>
    </w:p>
    <w:p w14:paraId="7FA7673A" w14:textId="1EB09C3A" w:rsidR="008F5160" w:rsidRPr="0038524C" w:rsidRDefault="008F5160" w:rsidP="0038524C">
      <w:pPr>
        <w:pStyle w:val="Odstavekseznama"/>
        <w:numPr>
          <w:ilvl w:val="1"/>
          <w:numId w:val="36"/>
        </w:numPr>
        <w:spacing w:before="40" w:after="0" w:line="288" w:lineRule="auto"/>
        <w:jc w:val="both"/>
        <w:rPr>
          <w:rFonts w:ascii="Arial" w:hAnsi="Arial" w:cs="Arial"/>
          <w:color w:val="464646"/>
          <w:sz w:val="18"/>
          <w:szCs w:val="18"/>
        </w:rPr>
      </w:pPr>
      <w:r w:rsidRPr="0038524C">
        <w:rPr>
          <w:rFonts w:ascii="Arial" w:hAnsi="Arial" w:cs="Arial"/>
          <w:color w:val="464646"/>
          <w:sz w:val="18"/>
          <w:szCs w:val="18"/>
        </w:rPr>
        <w:t xml:space="preserve">druga dokumentirana dokazila iz katerih je razvidno, da se je </w:t>
      </w:r>
      <w:r w:rsidR="008141A1" w:rsidRPr="0038524C">
        <w:rPr>
          <w:rFonts w:ascii="Arial" w:hAnsi="Arial" w:cs="Arial"/>
          <w:color w:val="464646"/>
          <w:sz w:val="18"/>
          <w:szCs w:val="18"/>
        </w:rPr>
        <w:t>P</w:t>
      </w:r>
      <w:r w:rsidRPr="0038524C">
        <w:rPr>
          <w:rFonts w:ascii="Arial" w:hAnsi="Arial" w:cs="Arial"/>
          <w:color w:val="464646"/>
          <w:sz w:val="18"/>
          <w:szCs w:val="18"/>
        </w:rPr>
        <w:t>rojekt izvedel.</w:t>
      </w:r>
    </w:p>
    <w:p w14:paraId="49B0178A" w14:textId="4BC2C6B3" w:rsidR="00E0623B" w:rsidRPr="002B08F3" w:rsidRDefault="00E0623B" w:rsidP="002B08F3">
      <w:pPr>
        <w:pStyle w:val="Odstavekseznama"/>
        <w:numPr>
          <w:ilvl w:val="0"/>
          <w:numId w:val="32"/>
        </w:numPr>
        <w:rPr>
          <w:rFonts w:ascii="Arial" w:hAnsi="Arial" w:cs="Arial"/>
          <w:color w:val="464646"/>
          <w:sz w:val="18"/>
          <w:szCs w:val="18"/>
        </w:rPr>
      </w:pPr>
      <w:r w:rsidRPr="002B08F3">
        <w:rPr>
          <w:rFonts w:ascii="Arial" w:hAnsi="Arial" w:cs="Arial"/>
          <w:color w:val="464646"/>
          <w:sz w:val="18"/>
          <w:szCs w:val="18"/>
        </w:rPr>
        <w:t>V primeru, da SRRS v okviru presoje Zahtevka za izplačilo ugotovi:</w:t>
      </w:r>
    </w:p>
    <w:p w14:paraId="3BC55980" w14:textId="0850C918" w:rsidR="00592474" w:rsidRDefault="00592474" w:rsidP="002B08F3">
      <w:pPr>
        <w:pStyle w:val="Odstavekseznama"/>
        <w:numPr>
          <w:ilvl w:val="0"/>
          <w:numId w:val="37"/>
        </w:numPr>
        <w:spacing w:after="0" w:line="288" w:lineRule="auto"/>
        <w:jc w:val="both"/>
        <w:rPr>
          <w:rFonts w:ascii="Arial" w:hAnsi="Arial" w:cs="Arial"/>
          <w:color w:val="464646"/>
          <w:sz w:val="18"/>
          <w:szCs w:val="18"/>
        </w:rPr>
      </w:pPr>
      <w:r w:rsidRPr="002B08F3">
        <w:rPr>
          <w:rFonts w:ascii="Arial" w:hAnsi="Arial" w:cs="Arial"/>
          <w:color w:val="464646"/>
          <w:sz w:val="18"/>
          <w:szCs w:val="18"/>
        </w:rPr>
        <w:t>da Zahtevek za izplačilo ni bil oddan</w:t>
      </w:r>
      <w:r w:rsidR="00D51EA8">
        <w:rPr>
          <w:rFonts w:ascii="Arial" w:hAnsi="Arial" w:cs="Arial"/>
          <w:color w:val="464646"/>
          <w:sz w:val="18"/>
          <w:szCs w:val="18"/>
        </w:rPr>
        <w:t xml:space="preserve"> </w:t>
      </w:r>
      <w:r w:rsidR="00E03AC9">
        <w:rPr>
          <w:rFonts w:ascii="Arial" w:hAnsi="Arial" w:cs="Arial"/>
          <w:color w:val="464646"/>
          <w:sz w:val="18"/>
          <w:szCs w:val="18"/>
        </w:rPr>
        <w:t>v roku, kot je določen v drugem odstavku tega člena Pogodbe</w:t>
      </w:r>
      <w:r>
        <w:rPr>
          <w:rFonts w:ascii="Arial" w:hAnsi="Arial" w:cs="Arial"/>
          <w:color w:val="464646"/>
          <w:sz w:val="18"/>
          <w:szCs w:val="18"/>
        </w:rPr>
        <w:t>,</w:t>
      </w:r>
    </w:p>
    <w:p w14:paraId="0EDC95E8" w14:textId="51B22F17" w:rsidR="00E0623B" w:rsidRDefault="00E0623B" w:rsidP="002B08F3">
      <w:pPr>
        <w:pStyle w:val="Odstavekseznama"/>
        <w:numPr>
          <w:ilvl w:val="0"/>
          <w:numId w:val="37"/>
        </w:numPr>
        <w:spacing w:after="0" w:line="288" w:lineRule="auto"/>
        <w:jc w:val="both"/>
        <w:rPr>
          <w:rFonts w:ascii="Arial" w:hAnsi="Arial" w:cs="Arial"/>
          <w:color w:val="464646"/>
          <w:sz w:val="18"/>
          <w:szCs w:val="18"/>
        </w:rPr>
      </w:pPr>
      <w:r>
        <w:rPr>
          <w:rFonts w:ascii="Arial" w:hAnsi="Arial" w:cs="Arial"/>
          <w:color w:val="464646"/>
          <w:sz w:val="18"/>
          <w:szCs w:val="18"/>
        </w:rPr>
        <w:t>da Projekt ni v celoti zaključen oziroma niso izvedene vse aktivnosti,</w:t>
      </w:r>
    </w:p>
    <w:p w14:paraId="2BFD108B" w14:textId="0D3681FE" w:rsidR="003E1D73" w:rsidRDefault="003E1D73" w:rsidP="002B08F3">
      <w:pPr>
        <w:pStyle w:val="Odstavekseznama"/>
        <w:numPr>
          <w:ilvl w:val="0"/>
          <w:numId w:val="37"/>
        </w:numPr>
        <w:spacing w:after="0" w:line="288" w:lineRule="auto"/>
        <w:jc w:val="both"/>
        <w:rPr>
          <w:rFonts w:ascii="Arial" w:hAnsi="Arial" w:cs="Arial"/>
          <w:color w:val="464646"/>
          <w:sz w:val="18"/>
          <w:szCs w:val="18"/>
        </w:rPr>
      </w:pPr>
      <w:r>
        <w:rPr>
          <w:rFonts w:ascii="Arial" w:hAnsi="Arial" w:cs="Arial"/>
          <w:color w:val="464646"/>
          <w:sz w:val="18"/>
          <w:szCs w:val="18"/>
        </w:rPr>
        <w:t>da s Projektom niso doseženi pričakovani učinki (zastavljeni cilji in načrtovani rezultati),</w:t>
      </w:r>
    </w:p>
    <w:p w14:paraId="31CBAA82" w14:textId="77777777" w:rsidR="00503EC1" w:rsidRDefault="00503EC1" w:rsidP="002B08F3">
      <w:pPr>
        <w:pStyle w:val="Odstavekseznama"/>
        <w:numPr>
          <w:ilvl w:val="0"/>
          <w:numId w:val="37"/>
        </w:numPr>
        <w:spacing w:after="0" w:line="288" w:lineRule="auto"/>
        <w:jc w:val="both"/>
        <w:rPr>
          <w:rFonts w:ascii="Arial" w:hAnsi="Arial" w:cs="Arial"/>
          <w:color w:val="464646"/>
          <w:sz w:val="18"/>
          <w:szCs w:val="18"/>
        </w:rPr>
      </w:pPr>
      <w:r w:rsidRPr="00503EC1">
        <w:rPr>
          <w:rFonts w:ascii="Arial" w:hAnsi="Arial" w:cs="Arial"/>
          <w:color w:val="464646"/>
          <w:sz w:val="18"/>
          <w:szCs w:val="18"/>
        </w:rPr>
        <w:t xml:space="preserve">da Upravičenec uveljavlja sofinanciranje v znesku, ki je nižji od minimalne višine sofinanciranja določenega v Javnem razpisu, </w:t>
      </w:r>
    </w:p>
    <w:p w14:paraId="3EBFB1AD" w14:textId="6C3DCE7A" w:rsidR="00E0623B" w:rsidRPr="00503EC1" w:rsidRDefault="00E0623B" w:rsidP="0082699A">
      <w:pPr>
        <w:pStyle w:val="Odstavekseznama"/>
        <w:spacing w:after="0" w:line="288" w:lineRule="auto"/>
        <w:ind w:left="360"/>
        <w:jc w:val="both"/>
        <w:rPr>
          <w:rFonts w:ascii="Arial" w:hAnsi="Arial" w:cs="Arial"/>
          <w:color w:val="464646"/>
          <w:sz w:val="18"/>
          <w:szCs w:val="18"/>
        </w:rPr>
      </w:pPr>
      <w:r w:rsidRPr="00503EC1">
        <w:rPr>
          <w:rFonts w:ascii="Arial" w:hAnsi="Arial" w:cs="Arial"/>
          <w:color w:val="464646"/>
          <w:sz w:val="18"/>
          <w:szCs w:val="18"/>
        </w:rPr>
        <w:t xml:space="preserve">SRRS zahtevek zavrne. </w:t>
      </w:r>
    </w:p>
    <w:p w14:paraId="1CEFAA13" w14:textId="1F814EFB" w:rsidR="000F2925" w:rsidRDefault="000F2925" w:rsidP="002B08F3">
      <w:pPr>
        <w:pStyle w:val="Odstavekseznama"/>
        <w:numPr>
          <w:ilvl w:val="0"/>
          <w:numId w:val="32"/>
        </w:numPr>
        <w:spacing w:after="0" w:line="288" w:lineRule="auto"/>
        <w:jc w:val="both"/>
        <w:rPr>
          <w:rFonts w:ascii="Arial" w:hAnsi="Arial" w:cs="Arial"/>
          <w:color w:val="464646"/>
          <w:sz w:val="18"/>
          <w:szCs w:val="18"/>
        </w:rPr>
      </w:pPr>
      <w:r>
        <w:rPr>
          <w:rFonts w:ascii="Arial" w:hAnsi="Arial" w:cs="Arial"/>
          <w:color w:val="464646"/>
          <w:sz w:val="18"/>
          <w:szCs w:val="18"/>
        </w:rPr>
        <w:t>V primeru, da SRRS v okviru presoje Zahtevka za izplačilo ugotovi:</w:t>
      </w:r>
    </w:p>
    <w:p w14:paraId="315C59EB" w14:textId="3CBC300C" w:rsidR="000F2925" w:rsidRPr="00B3656B" w:rsidRDefault="000F2925" w:rsidP="002B08F3">
      <w:pPr>
        <w:pStyle w:val="Odstavekseznama"/>
        <w:numPr>
          <w:ilvl w:val="0"/>
          <w:numId w:val="37"/>
        </w:numPr>
        <w:spacing w:after="0" w:line="288" w:lineRule="auto"/>
        <w:jc w:val="both"/>
        <w:rPr>
          <w:rFonts w:ascii="Arial" w:hAnsi="Arial" w:cs="Arial"/>
          <w:color w:val="464646"/>
          <w:sz w:val="18"/>
          <w:szCs w:val="18"/>
        </w:rPr>
      </w:pPr>
      <w:r w:rsidRPr="00B3656B">
        <w:rPr>
          <w:rFonts w:ascii="Arial" w:hAnsi="Arial" w:cs="Arial"/>
          <w:color w:val="464646"/>
          <w:sz w:val="18"/>
          <w:szCs w:val="18"/>
        </w:rPr>
        <w:t>pomanjkljivosti in napake v</w:t>
      </w:r>
      <w:r>
        <w:rPr>
          <w:rFonts w:ascii="Arial" w:hAnsi="Arial" w:cs="Arial"/>
          <w:color w:val="464646"/>
          <w:sz w:val="18"/>
          <w:szCs w:val="18"/>
        </w:rPr>
        <w:t xml:space="preserve"> samem</w:t>
      </w:r>
      <w:r w:rsidRPr="00B3656B">
        <w:rPr>
          <w:rFonts w:ascii="Arial" w:hAnsi="Arial" w:cs="Arial"/>
          <w:color w:val="464646"/>
          <w:sz w:val="18"/>
          <w:szCs w:val="18"/>
        </w:rPr>
        <w:t xml:space="preserve"> zahtevku, </w:t>
      </w:r>
    </w:p>
    <w:p w14:paraId="65315772" w14:textId="77777777" w:rsidR="00DC5461" w:rsidRPr="00B3656B" w:rsidRDefault="00DC5461" w:rsidP="002B08F3">
      <w:pPr>
        <w:pStyle w:val="Odstavekseznama"/>
        <w:numPr>
          <w:ilvl w:val="0"/>
          <w:numId w:val="37"/>
        </w:numPr>
        <w:spacing w:after="0" w:line="288" w:lineRule="auto"/>
        <w:jc w:val="both"/>
        <w:rPr>
          <w:rFonts w:ascii="Arial" w:hAnsi="Arial" w:cs="Arial"/>
          <w:color w:val="464646"/>
          <w:sz w:val="18"/>
          <w:szCs w:val="18"/>
        </w:rPr>
      </w:pPr>
      <w:r w:rsidRPr="00B3656B">
        <w:rPr>
          <w:rFonts w:ascii="Arial" w:hAnsi="Arial" w:cs="Arial"/>
          <w:color w:val="464646"/>
          <w:sz w:val="18"/>
          <w:szCs w:val="18"/>
        </w:rPr>
        <w:t xml:space="preserve">da </w:t>
      </w:r>
      <w:r>
        <w:rPr>
          <w:rFonts w:ascii="Arial" w:hAnsi="Arial" w:cs="Arial"/>
          <w:color w:val="464646"/>
          <w:sz w:val="18"/>
          <w:szCs w:val="18"/>
        </w:rPr>
        <w:t>U</w:t>
      </w:r>
      <w:r w:rsidRPr="00B3656B">
        <w:rPr>
          <w:rFonts w:ascii="Arial" w:hAnsi="Arial" w:cs="Arial"/>
          <w:color w:val="464646"/>
          <w:sz w:val="18"/>
          <w:szCs w:val="18"/>
        </w:rPr>
        <w:t xml:space="preserve">pravičenec za izplačilo navaja vrednost Projekta, ki presega načrtovano vrednost Projekta iz </w:t>
      </w:r>
      <w:r>
        <w:rPr>
          <w:rFonts w:ascii="Arial" w:hAnsi="Arial" w:cs="Arial"/>
          <w:color w:val="464646"/>
          <w:sz w:val="18"/>
          <w:szCs w:val="18"/>
        </w:rPr>
        <w:t>V</w:t>
      </w:r>
      <w:r w:rsidRPr="00B3656B">
        <w:rPr>
          <w:rFonts w:ascii="Arial" w:hAnsi="Arial" w:cs="Arial"/>
          <w:color w:val="464646"/>
          <w:sz w:val="18"/>
          <w:szCs w:val="18"/>
        </w:rPr>
        <w:t xml:space="preserve">loge, </w:t>
      </w:r>
    </w:p>
    <w:p w14:paraId="156C3336" w14:textId="77777777" w:rsidR="00DC5461" w:rsidRPr="00DC5461" w:rsidRDefault="00DC5461" w:rsidP="002B08F3">
      <w:pPr>
        <w:pStyle w:val="Odstavekseznama"/>
        <w:numPr>
          <w:ilvl w:val="0"/>
          <w:numId w:val="37"/>
        </w:numPr>
        <w:spacing w:after="0" w:line="288" w:lineRule="auto"/>
        <w:jc w:val="both"/>
        <w:rPr>
          <w:rFonts w:ascii="Arial" w:hAnsi="Arial" w:cs="Arial"/>
          <w:color w:val="464646"/>
          <w:sz w:val="18"/>
          <w:szCs w:val="18"/>
        </w:rPr>
      </w:pPr>
      <w:r w:rsidRPr="00DC5461">
        <w:rPr>
          <w:rFonts w:ascii="Arial" w:hAnsi="Arial" w:cs="Arial"/>
          <w:color w:val="464646"/>
          <w:sz w:val="18"/>
          <w:szCs w:val="18"/>
        </w:rPr>
        <w:t>da stroški niso neposredno povezani z aktivnostmi izvedbe projekta in s cilji projekta ter predmetom javnega razpisa,</w:t>
      </w:r>
    </w:p>
    <w:p w14:paraId="72F54BA5" w14:textId="223BBF38" w:rsidR="00DC5461" w:rsidRPr="00DC5461" w:rsidRDefault="00DC5461" w:rsidP="002B08F3">
      <w:pPr>
        <w:pStyle w:val="Odstavekseznama"/>
        <w:numPr>
          <w:ilvl w:val="0"/>
          <w:numId w:val="37"/>
        </w:numPr>
        <w:spacing w:after="0" w:line="288" w:lineRule="auto"/>
        <w:jc w:val="both"/>
        <w:rPr>
          <w:rFonts w:ascii="Arial" w:hAnsi="Arial" w:cs="Arial"/>
          <w:color w:val="464646"/>
          <w:sz w:val="18"/>
          <w:szCs w:val="18"/>
        </w:rPr>
      </w:pPr>
      <w:r w:rsidRPr="00DC5461">
        <w:rPr>
          <w:rFonts w:ascii="Arial" w:hAnsi="Arial" w:cs="Arial"/>
          <w:color w:val="464646"/>
          <w:sz w:val="18"/>
          <w:szCs w:val="18"/>
        </w:rPr>
        <w:t xml:space="preserve">da </w:t>
      </w:r>
      <w:r>
        <w:rPr>
          <w:rFonts w:ascii="Arial" w:hAnsi="Arial" w:cs="Arial"/>
          <w:color w:val="464646"/>
          <w:sz w:val="18"/>
          <w:szCs w:val="18"/>
        </w:rPr>
        <w:t>U</w:t>
      </w:r>
      <w:r w:rsidRPr="00DC5461">
        <w:rPr>
          <w:rFonts w:ascii="Arial" w:hAnsi="Arial" w:cs="Arial"/>
          <w:color w:val="464646"/>
          <w:sz w:val="18"/>
          <w:szCs w:val="18"/>
        </w:rPr>
        <w:t>pravičenec uveljavlja neupravičene stroške,</w:t>
      </w:r>
    </w:p>
    <w:p w14:paraId="4763FF83" w14:textId="1639E123" w:rsidR="00DC5461" w:rsidRPr="00DC5461" w:rsidRDefault="00DC5461" w:rsidP="002B08F3">
      <w:pPr>
        <w:pStyle w:val="Odstavekseznama"/>
        <w:numPr>
          <w:ilvl w:val="0"/>
          <w:numId w:val="37"/>
        </w:numPr>
        <w:spacing w:after="0" w:line="288" w:lineRule="auto"/>
        <w:jc w:val="both"/>
        <w:rPr>
          <w:rFonts w:ascii="Arial" w:hAnsi="Arial" w:cs="Arial"/>
          <w:color w:val="464646"/>
          <w:sz w:val="18"/>
          <w:szCs w:val="18"/>
        </w:rPr>
      </w:pPr>
      <w:r w:rsidRPr="00DC5461">
        <w:rPr>
          <w:rFonts w:ascii="Arial" w:hAnsi="Arial" w:cs="Arial"/>
          <w:color w:val="464646"/>
          <w:sz w:val="18"/>
          <w:szCs w:val="18"/>
        </w:rPr>
        <w:t xml:space="preserve">da stroški niso pripoznani skladno s skrbnostjo dobrega gospodarja, </w:t>
      </w:r>
    </w:p>
    <w:p w14:paraId="75C902F0" w14:textId="4E6E76BE" w:rsidR="00DC5461" w:rsidRPr="00DC5461" w:rsidRDefault="00DC5461" w:rsidP="002B08F3">
      <w:pPr>
        <w:pStyle w:val="Odstavekseznama"/>
        <w:numPr>
          <w:ilvl w:val="0"/>
          <w:numId w:val="37"/>
        </w:numPr>
        <w:spacing w:after="0" w:line="288" w:lineRule="auto"/>
        <w:jc w:val="both"/>
        <w:rPr>
          <w:rFonts w:ascii="Arial" w:hAnsi="Arial" w:cs="Arial"/>
          <w:color w:val="464646"/>
          <w:sz w:val="18"/>
          <w:szCs w:val="18"/>
        </w:rPr>
      </w:pPr>
      <w:r w:rsidRPr="00DC5461">
        <w:rPr>
          <w:rFonts w:ascii="Arial" w:hAnsi="Arial" w:cs="Arial"/>
          <w:color w:val="464646"/>
          <w:sz w:val="18"/>
          <w:szCs w:val="18"/>
        </w:rPr>
        <w:t xml:space="preserve">da stroški ne temeljijo na verodostojnih listinah, ki se glasijo na ime </w:t>
      </w:r>
      <w:r>
        <w:rPr>
          <w:rFonts w:ascii="Arial" w:hAnsi="Arial" w:cs="Arial"/>
          <w:color w:val="464646"/>
          <w:sz w:val="18"/>
          <w:szCs w:val="18"/>
        </w:rPr>
        <w:t>Upravičenca</w:t>
      </w:r>
      <w:r w:rsidRPr="00DC5461">
        <w:rPr>
          <w:rFonts w:ascii="Arial" w:hAnsi="Arial" w:cs="Arial"/>
          <w:color w:val="464646"/>
          <w:sz w:val="18"/>
          <w:szCs w:val="18"/>
        </w:rPr>
        <w:t>,</w:t>
      </w:r>
    </w:p>
    <w:p w14:paraId="3B82B835" w14:textId="77777777" w:rsidR="00DC5461" w:rsidRPr="00DC5461" w:rsidRDefault="00DC5461" w:rsidP="002B08F3">
      <w:pPr>
        <w:pStyle w:val="Odstavekseznama"/>
        <w:numPr>
          <w:ilvl w:val="0"/>
          <w:numId w:val="37"/>
        </w:numPr>
        <w:spacing w:after="0" w:line="288" w:lineRule="auto"/>
        <w:jc w:val="both"/>
        <w:rPr>
          <w:rFonts w:ascii="Arial" w:hAnsi="Arial" w:cs="Arial"/>
          <w:color w:val="464646"/>
          <w:sz w:val="18"/>
          <w:szCs w:val="18"/>
        </w:rPr>
      </w:pPr>
      <w:r w:rsidRPr="00DC5461">
        <w:rPr>
          <w:rFonts w:ascii="Arial" w:hAnsi="Arial" w:cs="Arial"/>
          <w:color w:val="464646"/>
          <w:sz w:val="18"/>
          <w:szCs w:val="18"/>
        </w:rPr>
        <w:lastRenderedPageBreak/>
        <w:t>da stroški niso dejansko nastali ali niso plačani v obdobju upravičenosti (blago ni bilo dobavljeno in plačano, storitev ni bila opravljena in plačana) ali niso podprti z dokazili o plačilu stroškov,</w:t>
      </w:r>
    </w:p>
    <w:p w14:paraId="20E1AF62" w14:textId="6EC0C9A8" w:rsidR="00DC5461" w:rsidRPr="00DC5461" w:rsidRDefault="00DC5461" w:rsidP="002B08F3">
      <w:pPr>
        <w:pStyle w:val="Odstavekseznama"/>
        <w:numPr>
          <w:ilvl w:val="0"/>
          <w:numId w:val="37"/>
        </w:numPr>
        <w:spacing w:after="0" w:line="288" w:lineRule="auto"/>
        <w:jc w:val="both"/>
        <w:rPr>
          <w:rFonts w:ascii="Arial" w:hAnsi="Arial" w:cs="Arial"/>
          <w:color w:val="464646"/>
          <w:sz w:val="18"/>
          <w:szCs w:val="18"/>
        </w:rPr>
      </w:pPr>
      <w:r w:rsidRPr="00DC5461">
        <w:rPr>
          <w:rFonts w:ascii="Arial" w:hAnsi="Arial" w:cs="Arial"/>
          <w:color w:val="464646"/>
          <w:sz w:val="18"/>
          <w:szCs w:val="18"/>
        </w:rPr>
        <w:t xml:space="preserve">stroški presegajo intenzivnost pomoči </w:t>
      </w:r>
      <w:r w:rsidRPr="00FC18A3">
        <w:rPr>
          <w:rFonts w:ascii="Arial" w:hAnsi="Arial" w:cs="Arial"/>
          <w:i/>
          <w:iCs/>
          <w:color w:val="464646"/>
          <w:sz w:val="18"/>
          <w:szCs w:val="18"/>
        </w:rPr>
        <w:t>de minimis</w:t>
      </w:r>
      <w:r w:rsidR="003E1D73">
        <w:rPr>
          <w:rFonts w:ascii="Arial" w:hAnsi="Arial" w:cs="Arial"/>
          <w:color w:val="464646"/>
          <w:sz w:val="18"/>
          <w:szCs w:val="18"/>
        </w:rPr>
        <w:t>,</w:t>
      </w:r>
    </w:p>
    <w:p w14:paraId="219AE1DE" w14:textId="24661F17" w:rsidR="000F2925" w:rsidRPr="00B3656B" w:rsidRDefault="000F2925" w:rsidP="0082699A">
      <w:pPr>
        <w:spacing w:after="0" w:line="288" w:lineRule="auto"/>
        <w:ind w:left="360"/>
        <w:jc w:val="both"/>
        <w:rPr>
          <w:rFonts w:ascii="Arial" w:hAnsi="Arial" w:cs="Arial"/>
          <w:color w:val="464646"/>
          <w:sz w:val="18"/>
          <w:szCs w:val="18"/>
        </w:rPr>
      </w:pPr>
      <w:r w:rsidRPr="0082699A">
        <w:rPr>
          <w:rFonts w:ascii="Arial" w:hAnsi="Arial" w:cs="Arial"/>
          <w:color w:val="464646"/>
          <w:sz w:val="18"/>
          <w:szCs w:val="18"/>
        </w:rPr>
        <w:t xml:space="preserve">SRRS pozove Upravičenca, da dopolni oziroma popravi </w:t>
      </w:r>
      <w:r w:rsidR="00C540B0">
        <w:rPr>
          <w:rFonts w:ascii="Arial" w:hAnsi="Arial" w:cs="Arial"/>
          <w:color w:val="464646"/>
          <w:sz w:val="18"/>
          <w:szCs w:val="18"/>
        </w:rPr>
        <w:t>Z</w:t>
      </w:r>
      <w:r w:rsidRPr="00FD65C3">
        <w:rPr>
          <w:rFonts w:ascii="Arial" w:hAnsi="Arial" w:cs="Arial"/>
          <w:color w:val="464646"/>
          <w:sz w:val="18"/>
          <w:szCs w:val="18"/>
        </w:rPr>
        <w:t xml:space="preserve">ahtevek za izplačilo v roku osmih </w:t>
      </w:r>
      <w:r w:rsidR="00C540B0">
        <w:rPr>
          <w:rFonts w:ascii="Arial" w:hAnsi="Arial" w:cs="Arial"/>
          <w:color w:val="464646"/>
          <w:sz w:val="18"/>
          <w:szCs w:val="18"/>
        </w:rPr>
        <w:t xml:space="preserve">(8) </w:t>
      </w:r>
      <w:r w:rsidRPr="0082699A">
        <w:rPr>
          <w:rFonts w:ascii="Arial" w:hAnsi="Arial" w:cs="Arial"/>
          <w:color w:val="464646"/>
          <w:sz w:val="18"/>
          <w:szCs w:val="18"/>
        </w:rPr>
        <w:t xml:space="preserve">dni od prejema poziva za dopolnitev. V kolikor Upravičenec </w:t>
      </w:r>
      <w:r w:rsidR="00C540B0">
        <w:rPr>
          <w:rFonts w:ascii="Arial" w:hAnsi="Arial" w:cs="Arial"/>
          <w:color w:val="464646"/>
          <w:sz w:val="18"/>
          <w:szCs w:val="18"/>
        </w:rPr>
        <w:t>Z</w:t>
      </w:r>
      <w:r w:rsidRPr="00FD65C3">
        <w:rPr>
          <w:rFonts w:ascii="Arial" w:hAnsi="Arial" w:cs="Arial"/>
          <w:color w:val="464646"/>
          <w:sz w:val="18"/>
          <w:szCs w:val="18"/>
        </w:rPr>
        <w:t>ahtevka ne dopolni v navedenem roku ali ga vsebinsko ne dopolni ustrezno, SRRS znesek izplačila zniža ali zavrne zahtevek.</w:t>
      </w:r>
      <w:r w:rsidRPr="00B3656B">
        <w:rPr>
          <w:rFonts w:ascii="Arial" w:hAnsi="Arial" w:cs="Arial"/>
          <w:color w:val="464646"/>
          <w:sz w:val="18"/>
          <w:szCs w:val="18"/>
        </w:rPr>
        <w:t xml:space="preserve"> </w:t>
      </w:r>
    </w:p>
    <w:p w14:paraId="5F58DC4B" w14:textId="1235C653" w:rsidR="00C540B0" w:rsidRDefault="00C540B0" w:rsidP="002B08F3">
      <w:pPr>
        <w:pStyle w:val="Odstavekseznama"/>
        <w:numPr>
          <w:ilvl w:val="0"/>
          <w:numId w:val="32"/>
        </w:numPr>
        <w:spacing w:before="40" w:after="0" w:line="288" w:lineRule="auto"/>
        <w:ind w:left="357" w:hanging="357"/>
        <w:contextualSpacing w:val="0"/>
        <w:jc w:val="both"/>
        <w:rPr>
          <w:rFonts w:ascii="Arial" w:hAnsi="Arial" w:cs="Arial"/>
          <w:color w:val="464646"/>
          <w:sz w:val="18"/>
          <w:szCs w:val="18"/>
        </w:rPr>
      </w:pPr>
      <w:r w:rsidRPr="00C540B0">
        <w:rPr>
          <w:rFonts w:ascii="Arial" w:hAnsi="Arial" w:cs="Arial"/>
          <w:color w:val="464646"/>
          <w:sz w:val="18"/>
          <w:szCs w:val="18"/>
        </w:rPr>
        <w:t xml:space="preserve">V primeru, da SRRS pri pregledu </w:t>
      </w:r>
      <w:r>
        <w:rPr>
          <w:rFonts w:ascii="Arial" w:hAnsi="Arial" w:cs="Arial"/>
          <w:color w:val="464646"/>
          <w:sz w:val="18"/>
          <w:szCs w:val="18"/>
        </w:rPr>
        <w:t xml:space="preserve">dopolnjenega oziroma </w:t>
      </w:r>
      <w:r w:rsidRPr="00C540B0">
        <w:rPr>
          <w:rFonts w:ascii="Arial" w:hAnsi="Arial" w:cs="Arial"/>
          <w:color w:val="464646"/>
          <w:sz w:val="18"/>
          <w:szCs w:val="18"/>
        </w:rPr>
        <w:t xml:space="preserve">popravljenega </w:t>
      </w:r>
      <w:r>
        <w:rPr>
          <w:rFonts w:ascii="Arial" w:hAnsi="Arial" w:cs="Arial"/>
          <w:color w:val="464646"/>
          <w:sz w:val="18"/>
          <w:szCs w:val="18"/>
        </w:rPr>
        <w:t>Z</w:t>
      </w:r>
      <w:r w:rsidRPr="00C540B0">
        <w:rPr>
          <w:rFonts w:ascii="Arial" w:hAnsi="Arial" w:cs="Arial"/>
          <w:color w:val="464646"/>
          <w:sz w:val="18"/>
          <w:szCs w:val="18"/>
        </w:rPr>
        <w:t xml:space="preserve">ahtevka za izplačilo </w:t>
      </w:r>
      <w:r w:rsidR="000D4E3C" w:rsidRPr="008F5160">
        <w:rPr>
          <w:rFonts w:ascii="Arial" w:hAnsi="Arial" w:cs="Arial"/>
          <w:color w:val="464646"/>
          <w:sz w:val="18"/>
          <w:szCs w:val="18"/>
        </w:rPr>
        <w:t xml:space="preserve">v skladu s </w:t>
      </w:r>
      <w:r w:rsidR="00417DDC" w:rsidRPr="008F5160">
        <w:rPr>
          <w:rFonts w:ascii="Arial" w:hAnsi="Arial" w:cs="Arial"/>
          <w:color w:val="464646"/>
          <w:sz w:val="18"/>
          <w:szCs w:val="18"/>
        </w:rPr>
        <w:t>prejšnjim</w:t>
      </w:r>
      <w:r w:rsidR="003F60AB" w:rsidRPr="008F5160">
        <w:rPr>
          <w:rFonts w:ascii="Arial" w:hAnsi="Arial" w:cs="Arial"/>
          <w:color w:val="464646"/>
          <w:sz w:val="18"/>
          <w:szCs w:val="18"/>
        </w:rPr>
        <w:t xml:space="preserve"> </w:t>
      </w:r>
      <w:r w:rsidR="000D4E3C" w:rsidRPr="008F5160">
        <w:rPr>
          <w:rFonts w:ascii="Arial" w:hAnsi="Arial" w:cs="Arial"/>
          <w:color w:val="464646"/>
          <w:sz w:val="18"/>
          <w:szCs w:val="18"/>
        </w:rPr>
        <w:t xml:space="preserve">odstavkom </w:t>
      </w:r>
      <w:r w:rsidRPr="00C540B0">
        <w:rPr>
          <w:rFonts w:ascii="Arial" w:hAnsi="Arial" w:cs="Arial"/>
          <w:color w:val="464646"/>
          <w:sz w:val="18"/>
          <w:szCs w:val="18"/>
        </w:rPr>
        <w:t xml:space="preserve">ugotovi iste nepravilnosti in napake ali nove nepravilnosti in napake, ki izhajajo iz odpravljanja prvotno ugotovljenih nepravilnosti in napak, ali da se </w:t>
      </w:r>
      <w:r>
        <w:rPr>
          <w:rFonts w:ascii="Arial" w:hAnsi="Arial" w:cs="Arial"/>
          <w:color w:val="464646"/>
          <w:sz w:val="18"/>
          <w:szCs w:val="18"/>
        </w:rPr>
        <w:t>U</w:t>
      </w:r>
      <w:r w:rsidRPr="00C540B0">
        <w:rPr>
          <w:rFonts w:ascii="Arial" w:hAnsi="Arial" w:cs="Arial"/>
          <w:color w:val="464646"/>
          <w:sz w:val="18"/>
          <w:szCs w:val="18"/>
        </w:rPr>
        <w:t xml:space="preserve">pravičenec ne odzove na poziv za odpravo pomanjkljivosti in napak, ali tudi po preteku </w:t>
      </w:r>
      <w:r>
        <w:rPr>
          <w:rFonts w:ascii="Arial" w:hAnsi="Arial" w:cs="Arial"/>
          <w:color w:val="464646"/>
          <w:sz w:val="18"/>
          <w:szCs w:val="18"/>
        </w:rPr>
        <w:t>treh</w:t>
      </w:r>
      <w:r w:rsidRPr="00C540B0">
        <w:rPr>
          <w:rFonts w:ascii="Arial" w:hAnsi="Arial" w:cs="Arial"/>
          <w:color w:val="464646"/>
          <w:sz w:val="18"/>
          <w:szCs w:val="18"/>
        </w:rPr>
        <w:t xml:space="preserve"> (</w:t>
      </w:r>
      <w:r>
        <w:rPr>
          <w:rFonts w:ascii="Arial" w:hAnsi="Arial" w:cs="Arial"/>
          <w:color w:val="464646"/>
          <w:sz w:val="18"/>
          <w:szCs w:val="18"/>
        </w:rPr>
        <w:t>3</w:t>
      </w:r>
      <w:r w:rsidRPr="00C540B0">
        <w:rPr>
          <w:rFonts w:ascii="Arial" w:hAnsi="Arial" w:cs="Arial"/>
          <w:color w:val="464646"/>
          <w:sz w:val="18"/>
          <w:szCs w:val="18"/>
        </w:rPr>
        <w:t xml:space="preserve">) </w:t>
      </w:r>
      <w:r>
        <w:rPr>
          <w:rFonts w:ascii="Arial" w:hAnsi="Arial" w:cs="Arial"/>
          <w:color w:val="464646"/>
          <w:sz w:val="18"/>
          <w:szCs w:val="18"/>
        </w:rPr>
        <w:t>tednov</w:t>
      </w:r>
      <w:r w:rsidRPr="00C540B0">
        <w:rPr>
          <w:rFonts w:ascii="Arial" w:hAnsi="Arial" w:cs="Arial"/>
          <w:color w:val="464646"/>
          <w:sz w:val="18"/>
          <w:szCs w:val="18"/>
        </w:rPr>
        <w:t xml:space="preserve"> od oddaje </w:t>
      </w:r>
      <w:r>
        <w:rPr>
          <w:rFonts w:ascii="Arial" w:hAnsi="Arial" w:cs="Arial"/>
          <w:color w:val="464646"/>
          <w:sz w:val="18"/>
          <w:szCs w:val="18"/>
        </w:rPr>
        <w:t>Z</w:t>
      </w:r>
      <w:r w:rsidRPr="00C540B0">
        <w:rPr>
          <w:rFonts w:ascii="Arial" w:hAnsi="Arial" w:cs="Arial"/>
          <w:color w:val="464646"/>
          <w:sz w:val="18"/>
          <w:szCs w:val="18"/>
        </w:rPr>
        <w:t xml:space="preserve">ahtevka za izplačilo ne zagotovi, da je </w:t>
      </w:r>
      <w:r>
        <w:rPr>
          <w:rFonts w:ascii="Arial" w:hAnsi="Arial" w:cs="Arial"/>
          <w:color w:val="464646"/>
          <w:sz w:val="18"/>
          <w:szCs w:val="18"/>
        </w:rPr>
        <w:t>Z</w:t>
      </w:r>
      <w:r w:rsidRPr="00C540B0">
        <w:rPr>
          <w:rFonts w:ascii="Arial" w:hAnsi="Arial" w:cs="Arial"/>
          <w:color w:val="464646"/>
          <w:sz w:val="18"/>
          <w:szCs w:val="18"/>
        </w:rPr>
        <w:t xml:space="preserve">ahtevek za izplačilo popoln, </w:t>
      </w:r>
      <w:r w:rsidR="00781F72">
        <w:rPr>
          <w:rFonts w:ascii="Arial" w:hAnsi="Arial" w:cs="Arial"/>
          <w:color w:val="464646"/>
          <w:sz w:val="18"/>
          <w:szCs w:val="18"/>
        </w:rPr>
        <w:t>se</w:t>
      </w:r>
      <w:r w:rsidR="00781F72" w:rsidRPr="00C540B0">
        <w:rPr>
          <w:rFonts w:ascii="Arial" w:hAnsi="Arial" w:cs="Arial"/>
          <w:color w:val="464646"/>
          <w:sz w:val="18"/>
          <w:szCs w:val="18"/>
        </w:rPr>
        <w:t xml:space="preserve"> </w:t>
      </w:r>
      <w:r>
        <w:rPr>
          <w:rFonts w:ascii="Arial" w:hAnsi="Arial" w:cs="Arial"/>
          <w:color w:val="464646"/>
          <w:sz w:val="18"/>
          <w:szCs w:val="18"/>
        </w:rPr>
        <w:t>Z</w:t>
      </w:r>
      <w:r w:rsidRPr="00C540B0">
        <w:rPr>
          <w:rFonts w:ascii="Arial" w:hAnsi="Arial" w:cs="Arial"/>
          <w:color w:val="464646"/>
          <w:sz w:val="18"/>
          <w:szCs w:val="18"/>
        </w:rPr>
        <w:t>ahtevek za izplačilo zavrne.</w:t>
      </w:r>
    </w:p>
    <w:p w14:paraId="2D6110E3" w14:textId="73A4D0CA" w:rsidR="00503EC1" w:rsidRDefault="00C540B0" w:rsidP="002B08F3">
      <w:pPr>
        <w:pStyle w:val="Odstavekseznama"/>
        <w:numPr>
          <w:ilvl w:val="0"/>
          <w:numId w:val="32"/>
        </w:numPr>
        <w:spacing w:before="40" w:after="0" w:line="288" w:lineRule="auto"/>
        <w:ind w:left="357" w:hanging="357"/>
        <w:contextualSpacing w:val="0"/>
        <w:jc w:val="both"/>
        <w:rPr>
          <w:rFonts w:ascii="Arial" w:hAnsi="Arial" w:cs="Arial"/>
          <w:color w:val="464646"/>
          <w:sz w:val="18"/>
          <w:szCs w:val="18"/>
        </w:rPr>
      </w:pPr>
      <w:r w:rsidRPr="00503EC1">
        <w:rPr>
          <w:rFonts w:ascii="Arial" w:hAnsi="Arial" w:cs="Arial"/>
          <w:color w:val="464646"/>
          <w:sz w:val="18"/>
          <w:szCs w:val="18"/>
        </w:rPr>
        <w:t xml:space="preserve">SRRS v nobenem primeru ni dolžan Upravičencu zagotoviti sofinanciranja v znesku, ki presega maksimalno višino sofinanciranja, k izplačilu katerega se je zavezal </w:t>
      </w:r>
      <w:r w:rsidRPr="001125EE">
        <w:rPr>
          <w:rFonts w:ascii="Arial" w:hAnsi="Arial" w:cs="Arial"/>
          <w:color w:val="464646"/>
          <w:sz w:val="18"/>
          <w:szCs w:val="18"/>
        </w:rPr>
        <w:t xml:space="preserve">v 3. </w:t>
      </w:r>
      <w:r w:rsidR="00DF17F4" w:rsidRPr="001125EE">
        <w:rPr>
          <w:rFonts w:ascii="Arial" w:hAnsi="Arial" w:cs="Arial"/>
          <w:color w:val="464646"/>
          <w:sz w:val="18"/>
          <w:szCs w:val="18"/>
        </w:rPr>
        <w:t xml:space="preserve">in 4. </w:t>
      </w:r>
      <w:r w:rsidRPr="001125EE">
        <w:rPr>
          <w:rFonts w:ascii="Arial" w:hAnsi="Arial" w:cs="Arial"/>
          <w:color w:val="464646"/>
          <w:sz w:val="18"/>
          <w:szCs w:val="18"/>
        </w:rPr>
        <w:t>členu</w:t>
      </w:r>
      <w:r w:rsidRPr="00503EC1">
        <w:rPr>
          <w:rFonts w:ascii="Arial" w:hAnsi="Arial" w:cs="Arial"/>
          <w:color w:val="464646"/>
          <w:sz w:val="18"/>
          <w:szCs w:val="18"/>
        </w:rPr>
        <w:t xml:space="preserve"> te pogodbe, in tudi ne zneska, ki ne dosega minimalne višine sofinanciranja določenega v Javnem razpisu. To velja tudi v primeru delne zavrnitve upravičenih stroškov, če preostala višina sofinanciranja upravičenih stroškov ne dosega minimalnega zneska sofinanciranja določenega v Javnem razpisu</w:t>
      </w:r>
      <w:r w:rsidR="00503EC1" w:rsidRPr="00503EC1">
        <w:rPr>
          <w:rFonts w:ascii="Arial" w:hAnsi="Arial" w:cs="Arial"/>
          <w:color w:val="464646"/>
          <w:sz w:val="18"/>
          <w:szCs w:val="18"/>
        </w:rPr>
        <w:t>.</w:t>
      </w:r>
    </w:p>
    <w:p w14:paraId="4DD7C023" w14:textId="0CD3926F" w:rsidR="000F2925" w:rsidRPr="00503EC1" w:rsidRDefault="00CD2430" w:rsidP="002B08F3">
      <w:pPr>
        <w:pStyle w:val="Odstavekseznama"/>
        <w:numPr>
          <w:ilvl w:val="0"/>
          <w:numId w:val="32"/>
        </w:numPr>
        <w:spacing w:before="40" w:after="0" w:line="288" w:lineRule="auto"/>
        <w:contextualSpacing w:val="0"/>
        <w:jc w:val="both"/>
        <w:rPr>
          <w:rFonts w:ascii="Arial" w:hAnsi="Arial" w:cs="Arial"/>
          <w:color w:val="464646"/>
          <w:sz w:val="18"/>
          <w:szCs w:val="18"/>
        </w:rPr>
      </w:pPr>
      <w:r>
        <w:rPr>
          <w:rFonts w:ascii="Arial" w:hAnsi="Arial" w:cs="Arial"/>
          <w:color w:val="464646"/>
          <w:sz w:val="18"/>
          <w:szCs w:val="18"/>
        </w:rPr>
        <w:t>SRRS bo po</w:t>
      </w:r>
      <w:r w:rsidRPr="009E5640">
        <w:rPr>
          <w:rFonts w:ascii="Arial" w:hAnsi="Arial" w:cs="Arial"/>
          <w:color w:val="464646"/>
          <w:sz w:val="18"/>
          <w:szCs w:val="18"/>
        </w:rPr>
        <w:t xml:space="preserve"> potrditv</w:t>
      </w:r>
      <w:r>
        <w:rPr>
          <w:rFonts w:ascii="Arial" w:hAnsi="Arial" w:cs="Arial"/>
          <w:color w:val="464646"/>
          <w:sz w:val="18"/>
          <w:szCs w:val="18"/>
        </w:rPr>
        <w:t>i</w:t>
      </w:r>
      <w:r w:rsidRPr="009E5640">
        <w:rPr>
          <w:rFonts w:ascii="Arial" w:hAnsi="Arial" w:cs="Arial"/>
          <w:color w:val="464646"/>
          <w:sz w:val="18"/>
          <w:szCs w:val="18"/>
        </w:rPr>
        <w:t xml:space="preserve"> </w:t>
      </w:r>
      <w:r w:rsidR="009E5640">
        <w:rPr>
          <w:rFonts w:ascii="Arial" w:hAnsi="Arial" w:cs="Arial"/>
          <w:color w:val="464646"/>
          <w:sz w:val="18"/>
          <w:szCs w:val="18"/>
        </w:rPr>
        <w:t>Z</w:t>
      </w:r>
      <w:r w:rsidR="009E5640" w:rsidRPr="009E5640">
        <w:rPr>
          <w:rFonts w:ascii="Arial" w:hAnsi="Arial" w:cs="Arial"/>
          <w:color w:val="464646"/>
          <w:sz w:val="18"/>
          <w:szCs w:val="18"/>
        </w:rPr>
        <w:t>ahtevka za izplačilo</w:t>
      </w:r>
      <w:r>
        <w:rPr>
          <w:rFonts w:ascii="Arial" w:hAnsi="Arial" w:cs="Arial"/>
          <w:color w:val="464646"/>
          <w:sz w:val="18"/>
          <w:szCs w:val="18"/>
        </w:rPr>
        <w:t>, zahtevani znesek</w:t>
      </w:r>
      <w:r w:rsidRPr="009E5640">
        <w:rPr>
          <w:rFonts w:ascii="Arial" w:hAnsi="Arial" w:cs="Arial"/>
          <w:color w:val="464646"/>
          <w:sz w:val="18"/>
          <w:szCs w:val="18"/>
        </w:rPr>
        <w:t xml:space="preserve"> sredstev </w:t>
      </w:r>
      <w:r w:rsidR="000F2925" w:rsidRPr="00503EC1">
        <w:rPr>
          <w:rFonts w:ascii="Arial" w:hAnsi="Arial" w:cs="Arial"/>
          <w:color w:val="464646"/>
          <w:sz w:val="18"/>
          <w:szCs w:val="18"/>
        </w:rPr>
        <w:t xml:space="preserve">nakazal na račun Upravičenca IBAN: </w:t>
      </w:r>
      <w:bookmarkStart w:id="67" w:name="StTRSubjekt"/>
      <w:proofErr w:type="spellStart"/>
      <w:r w:rsidR="000F2925" w:rsidRPr="00503EC1">
        <w:rPr>
          <w:rFonts w:ascii="Arial" w:hAnsi="Arial" w:cs="Arial"/>
          <w:color w:val="464646"/>
          <w:sz w:val="18"/>
          <w:szCs w:val="18"/>
          <w:highlight w:val="yellow"/>
        </w:rPr>
        <w:t>StRacuna</w:t>
      </w:r>
      <w:bookmarkEnd w:id="67"/>
      <w:proofErr w:type="spellEnd"/>
      <w:r w:rsidR="000F2925" w:rsidRPr="00503EC1">
        <w:rPr>
          <w:rFonts w:ascii="Arial" w:hAnsi="Arial" w:cs="Arial"/>
          <w:color w:val="464646"/>
          <w:sz w:val="18"/>
          <w:szCs w:val="18"/>
        </w:rPr>
        <w:t xml:space="preserve">, odprt pri </w:t>
      </w:r>
      <w:bookmarkStart w:id="68" w:name="NazivBankeTRSubjekta"/>
      <w:proofErr w:type="spellStart"/>
      <w:r w:rsidR="000F2925" w:rsidRPr="00503EC1">
        <w:rPr>
          <w:rFonts w:ascii="Arial" w:hAnsi="Arial" w:cs="Arial"/>
          <w:color w:val="464646"/>
          <w:sz w:val="18"/>
          <w:szCs w:val="18"/>
          <w:highlight w:val="yellow"/>
        </w:rPr>
        <w:t>KrNazivBanke</w:t>
      </w:r>
      <w:bookmarkEnd w:id="68"/>
      <w:proofErr w:type="spellEnd"/>
      <w:r w:rsidR="000F2925" w:rsidRPr="00503EC1">
        <w:rPr>
          <w:rFonts w:ascii="Arial" w:hAnsi="Arial" w:cs="Arial"/>
          <w:color w:val="464646"/>
          <w:sz w:val="18"/>
          <w:szCs w:val="18"/>
        </w:rPr>
        <w:t>, in sicer isti ali naslednji delovni dan po prejemu sredstev s strani Ministrstva za gospodarstvo, turizem in šport.</w:t>
      </w:r>
      <w:r w:rsidR="00CE2364" w:rsidRPr="00503EC1">
        <w:rPr>
          <w:rFonts w:ascii="Arial" w:hAnsi="Arial" w:cs="Arial"/>
          <w:color w:val="464646"/>
          <w:sz w:val="18"/>
          <w:szCs w:val="18"/>
        </w:rPr>
        <w:t xml:space="preserve"> Sredstva so zagotovljena na proračunski postavki PP 231596 – Ohranjanje in razvoj rokodelskih dejavnosti.</w:t>
      </w:r>
    </w:p>
    <w:p w14:paraId="65CC728F" w14:textId="3D6F9112" w:rsidR="00FB3B51" w:rsidRDefault="00CE2364" w:rsidP="002B08F3">
      <w:pPr>
        <w:pStyle w:val="Odstavekseznama"/>
        <w:numPr>
          <w:ilvl w:val="0"/>
          <w:numId w:val="32"/>
        </w:numPr>
        <w:spacing w:before="40" w:after="0" w:line="288" w:lineRule="auto"/>
        <w:contextualSpacing w:val="0"/>
        <w:jc w:val="both"/>
        <w:rPr>
          <w:rFonts w:ascii="Arial" w:hAnsi="Arial" w:cs="Arial"/>
          <w:color w:val="464646"/>
          <w:sz w:val="18"/>
          <w:szCs w:val="18"/>
        </w:rPr>
      </w:pPr>
      <w:r>
        <w:rPr>
          <w:rFonts w:ascii="Arial" w:hAnsi="Arial" w:cs="Arial"/>
          <w:color w:val="464646"/>
          <w:sz w:val="18"/>
          <w:szCs w:val="18"/>
        </w:rPr>
        <w:t xml:space="preserve">Izpolnitev obveznosti iz prejšnjega odstavka je vezana na proračunske zmogljivosti v proračunskem letu 2025. </w:t>
      </w:r>
      <w:r w:rsidR="000F2925" w:rsidRPr="00962363">
        <w:rPr>
          <w:rFonts w:ascii="Arial" w:hAnsi="Arial" w:cs="Arial"/>
          <w:color w:val="464646"/>
          <w:sz w:val="18"/>
          <w:szCs w:val="18"/>
        </w:rPr>
        <w:t xml:space="preserve">V kolikor pride do spremembe v državnem proračunu </w:t>
      </w:r>
      <w:r w:rsidR="008D78AE">
        <w:rPr>
          <w:rFonts w:ascii="Arial" w:hAnsi="Arial" w:cs="Arial"/>
          <w:color w:val="464646"/>
          <w:sz w:val="18"/>
          <w:szCs w:val="18"/>
        </w:rPr>
        <w:t xml:space="preserve">in to </w:t>
      </w:r>
      <w:r w:rsidR="000F2925">
        <w:rPr>
          <w:rFonts w:ascii="Arial" w:hAnsi="Arial" w:cs="Arial"/>
          <w:color w:val="464646"/>
          <w:sz w:val="18"/>
          <w:szCs w:val="18"/>
        </w:rPr>
        <w:t>vpliva na Pogodbo, sta pogodbeni stranki soglasni, da ustrezno spremenita pogodbeno vrednost oziroma dinamiko izplačil, kar se ureja z dodatkom k Pogodbi. V kolikor se Upravičenec ne strinja s spremembami iz prejšnjega stavka, lahko SRRS odstopi od Pogodbe.</w:t>
      </w:r>
    </w:p>
    <w:p w14:paraId="4A3930ED" w14:textId="60F8B23E" w:rsidR="000F2925" w:rsidRPr="0082699A" w:rsidRDefault="000F2925" w:rsidP="002B08F3">
      <w:pPr>
        <w:pStyle w:val="Odstavekseznama"/>
        <w:numPr>
          <w:ilvl w:val="0"/>
          <w:numId w:val="32"/>
        </w:numPr>
        <w:spacing w:before="40" w:after="0" w:line="288" w:lineRule="auto"/>
        <w:contextualSpacing w:val="0"/>
        <w:jc w:val="both"/>
        <w:rPr>
          <w:rFonts w:ascii="Arial" w:hAnsi="Arial" w:cs="Arial"/>
          <w:color w:val="464646"/>
          <w:sz w:val="18"/>
          <w:szCs w:val="18"/>
        </w:rPr>
      </w:pPr>
      <w:r w:rsidRPr="0082699A">
        <w:rPr>
          <w:rFonts w:ascii="Arial" w:hAnsi="Arial" w:cs="Arial"/>
          <w:color w:val="464646"/>
          <w:sz w:val="18"/>
          <w:szCs w:val="18"/>
        </w:rPr>
        <w:t xml:space="preserve">Če Upravičenec SRRS ne posreduje Zahtevka za izplačilo, kot izhaja iz tega člena, in ga </w:t>
      </w:r>
      <w:r w:rsidR="001E51CB" w:rsidRPr="0043616B">
        <w:rPr>
          <w:rFonts w:ascii="Arial" w:hAnsi="Arial" w:cs="Arial"/>
          <w:color w:val="464646"/>
          <w:sz w:val="18"/>
          <w:szCs w:val="18"/>
        </w:rPr>
        <w:t>kljub pozivu SRRS</w:t>
      </w:r>
      <w:r w:rsidR="001E51CB" w:rsidRPr="001E51CB" w:rsidDel="001E51CB">
        <w:rPr>
          <w:rFonts w:ascii="Arial" w:hAnsi="Arial" w:cs="Arial"/>
          <w:color w:val="464646"/>
          <w:sz w:val="18"/>
          <w:szCs w:val="18"/>
        </w:rPr>
        <w:t xml:space="preserve"> </w:t>
      </w:r>
      <w:r w:rsidR="001E51CB" w:rsidRPr="0026205B">
        <w:rPr>
          <w:rFonts w:ascii="Arial" w:hAnsi="Arial" w:cs="Arial"/>
          <w:color w:val="464646"/>
          <w:sz w:val="18"/>
          <w:szCs w:val="18"/>
        </w:rPr>
        <w:t>ne dostavi</w:t>
      </w:r>
      <w:r w:rsidR="001E51CB">
        <w:rPr>
          <w:rFonts w:ascii="Arial" w:hAnsi="Arial" w:cs="Arial"/>
          <w:color w:val="464646"/>
          <w:sz w:val="18"/>
          <w:szCs w:val="18"/>
        </w:rPr>
        <w:t xml:space="preserve"> </w:t>
      </w:r>
      <w:r w:rsidR="001E51CB" w:rsidRPr="00757502">
        <w:rPr>
          <w:rFonts w:ascii="Arial" w:hAnsi="Arial" w:cs="Arial"/>
          <w:color w:val="464646"/>
          <w:sz w:val="18"/>
          <w:szCs w:val="18"/>
        </w:rPr>
        <w:t xml:space="preserve">na </w:t>
      </w:r>
      <w:r w:rsidRPr="0082699A">
        <w:rPr>
          <w:rFonts w:ascii="Arial" w:hAnsi="Arial" w:cs="Arial"/>
          <w:color w:val="464646"/>
          <w:sz w:val="18"/>
          <w:szCs w:val="18"/>
        </w:rPr>
        <w:t>dogovorjeni način, bo SRRS štel, da je enostransko odstopil od dodeljenih sredstev in s tem Pogodbe.</w:t>
      </w:r>
    </w:p>
    <w:p w14:paraId="0F16D309" w14:textId="77777777" w:rsidR="000F2925" w:rsidRDefault="000F2925" w:rsidP="000F2925">
      <w:pPr>
        <w:spacing w:line="288" w:lineRule="auto"/>
        <w:jc w:val="both"/>
        <w:rPr>
          <w:rFonts w:ascii="Arial" w:hAnsi="Arial" w:cs="Arial"/>
          <w:color w:val="464646"/>
          <w:sz w:val="18"/>
          <w:szCs w:val="18"/>
        </w:rPr>
      </w:pPr>
    </w:p>
    <w:p w14:paraId="79AAB910" w14:textId="77777777" w:rsidR="000F2925" w:rsidRPr="00C33EF3"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258A8EE1" w14:textId="77777777" w:rsidR="000F2925" w:rsidRPr="00C33EF3" w:rsidRDefault="000F2925" w:rsidP="000F2925">
      <w:pPr>
        <w:pStyle w:val="Odstavekseznama"/>
        <w:spacing w:after="100" w:line="288" w:lineRule="auto"/>
        <w:contextualSpacing w:val="0"/>
        <w:jc w:val="center"/>
        <w:rPr>
          <w:rFonts w:ascii="Arial" w:hAnsi="Arial" w:cs="Arial"/>
          <w:b/>
          <w:bCs/>
          <w:color w:val="464646"/>
          <w:sz w:val="18"/>
          <w:szCs w:val="18"/>
        </w:rPr>
      </w:pPr>
      <w:r w:rsidRPr="00DD0B49">
        <w:rPr>
          <w:rFonts w:ascii="Arial" w:hAnsi="Arial" w:cs="Arial"/>
          <w:b/>
          <w:bCs/>
          <w:color w:val="464646"/>
          <w:sz w:val="18"/>
          <w:szCs w:val="18"/>
        </w:rPr>
        <w:t>(pogoji upravičenosti stroškov)</w:t>
      </w:r>
    </w:p>
    <w:p w14:paraId="4F980F26" w14:textId="7E4A5750" w:rsidR="000F2925" w:rsidRDefault="000F2925" w:rsidP="002B08F3">
      <w:pPr>
        <w:pStyle w:val="Odstavekseznama"/>
        <w:numPr>
          <w:ilvl w:val="0"/>
          <w:numId w:val="34"/>
        </w:numPr>
        <w:spacing w:after="0" w:line="288" w:lineRule="auto"/>
        <w:jc w:val="both"/>
        <w:rPr>
          <w:rFonts w:ascii="Arial" w:hAnsi="Arial" w:cs="Arial"/>
          <w:color w:val="464646"/>
          <w:sz w:val="18"/>
          <w:szCs w:val="18"/>
        </w:rPr>
      </w:pPr>
      <w:r>
        <w:rPr>
          <w:rFonts w:ascii="Arial" w:hAnsi="Arial" w:cs="Arial"/>
          <w:color w:val="464646"/>
          <w:sz w:val="18"/>
          <w:szCs w:val="18"/>
        </w:rPr>
        <w:t>Upravičeni stroški so</w:t>
      </w:r>
      <w:r w:rsidRPr="006D77C5">
        <w:rPr>
          <w:rFonts w:ascii="Arial" w:hAnsi="Arial" w:cs="Arial"/>
          <w:color w:val="464646"/>
          <w:sz w:val="18"/>
          <w:szCs w:val="18"/>
        </w:rPr>
        <w:t xml:space="preserve"> tisti</w:t>
      </w:r>
      <w:r>
        <w:rPr>
          <w:rFonts w:ascii="Arial" w:hAnsi="Arial" w:cs="Arial"/>
          <w:color w:val="464646"/>
          <w:sz w:val="18"/>
          <w:szCs w:val="18"/>
        </w:rPr>
        <w:t>, ki</w:t>
      </w:r>
      <w:r w:rsidR="00FB3B51">
        <w:rPr>
          <w:rFonts w:ascii="Arial" w:hAnsi="Arial" w:cs="Arial"/>
          <w:color w:val="464646"/>
          <w:sz w:val="18"/>
          <w:szCs w:val="18"/>
        </w:rPr>
        <w:t>:</w:t>
      </w:r>
      <w:r>
        <w:rPr>
          <w:rFonts w:ascii="Arial" w:hAnsi="Arial" w:cs="Arial"/>
          <w:color w:val="464646"/>
          <w:sz w:val="18"/>
          <w:szCs w:val="18"/>
        </w:rPr>
        <w:t xml:space="preserve"> </w:t>
      </w:r>
      <w:r w:rsidRPr="006D77C5">
        <w:rPr>
          <w:rFonts w:ascii="Arial" w:hAnsi="Arial" w:cs="Arial"/>
          <w:color w:val="464646"/>
          <w:sz w:val="18"/>
          <w:szCs w:val="18"/>
        </w:rPr>
        <w:t xml:space="preserve"> </w:t>
      </w:r>
    </w:p>
    <w:p w14:paraId="2C4A0E3C" w14:textId="759D27B3" w:rsidR="00FB3B51" w:rsidRPr="005379CF" w:rsidRDefault="000F2925" w:rsidP="002B08F3">
      <w:pPr>
        <w:pStyle w:val="Odstavekseznama"/>
        <w:numPr>
          <w:ilvl w:val="0"/>
          <w:numId w:val="40"/>
        </w:numPr>
        <w:spacing w:after="0" w:line="288" w:lineRule="auto"/>
        <w:jc w:val="both"/>
        <w:rPr>
          <w:rFonts w:ascii="Arial" w:hAnsi="Arial" w:cs="Arial"/>
          <w:color w:val="464646"/>
          <w:sz w:val="18"/>
          <w:szCs w:val="18"/>
        </w:rPr>
      </w:pPr>
      <w:r w:rsidRPr="005379CF">
        <w:rPr>
          <w:rFonts w:ascii="Arial" w:hAnsi="Arial" w:cs="Arial"/>
          <w:color w:val="464646"/>
          <w:sz w:val="18"/>
          <w:szCs w:val="18"/>
        </w:rPr>
        <w:t xml:space="preserve">so neposredno povezani </w:t>
      </w:r>
      <w:r w:rsidR="005379CF" w:rsidRPr="005379CF">
        <w:rPr>
          <w:rFonts w:ascii="Arial" w:hAnsi="Arial" w:cs="Arial"/>
          <w:color w:val="464646"/>
          <w:sz w:val="18"/>
          <w:szCs w:val="18"/>
        </w:rPr>
        <w:t>z aktivnostmi izvedbe Projekta</w:t>
      </w:r>
      <w:r w:rsidRPr="005379CF">
        <w:rPr>
          <w:rFonts w:ascii="Arial" w:hAnsi="Arial" w:cs="Arial"/>
          <w:color w:val="464646"/>
          <w:sz w:val="18"/>
          <w:szCs w:val="18"/>
        </w:rPr>
        <w:t>,</w:t>
      </w:r>
      <w:r w:rsidR="00FB3B51" w:rsidRPr="00FB3B51">
        <w:t xml:space="preserve"> </w:t>
      </w:r>
    </w:p>
    <w:p w14:paraId="3010E7CB" w14:textId="77777777" w:rsidR="00FB3B51" w:rsidRPr="00FB3B51" w:rsidRDefault="00FB3B51" w:rsidP="002B08F3">
      <w:pPr>
        <w:pStyle w:val="Odstavekseznama"/>
        <w:numPr>
          <w:ilvl w:val="0"/>
          <w:numId w:val="40"/>
        </w:numPr>
        <w:spacing w:after="0" w:line="288" w:lineRule="auto"/>
        <w:jc w:val="both"/>
        <w:rPr>
          <w:rFonts w:ascii="Arial" w:hAnsi="Arial" w:cs="Arial"/>
          <w:color w:val="464646"/>
          <w:sz w:val="18"/>
          <w:szCs w:val="18"/>
        </w:rPr>
      </w:pPr>
      <w:r w:rsidRPr="00FB3B51">
        <w:rPr>
          <w:rFonts w:ascii="Arial" w:hAnsi="Arial" w:cs="Arial"/>
          <w:color w:val="464646"/>
          <w:sz w:val="18"/>
          <w:szCs w:val="18"/>
        </w:rPr>
        <w:t xml:space="preserve">so pripoznani skladno  s skrbnostjo dobrega gospodarja, </w:t>
      </w:r>
    </w:p>
    <w:p w14:paraId="139921FA" w14:textId="385D91D5" w:rsidR="00FB3B51" w:rsidRPr="00FB3B51" w:rsidRDefault="00FB3B51" w:rsidP="002B08F3">
      <w:pPr>
        <w:pStyle w:val="Odstavekseznama"/>
        <w:numPr>
          <w:ilvl w:val="0"/>
          <w:numId w:val="40"/>
        </w:numPr>
        <w:spacing w:after="0" w:line="288" w:lineRule="auto"/>
        <w:jc w:val="both"/>
        <w:rPr>
          <w:rFonts w:ascii="Arial" w:hAnsi="Arial" w:cs="Arial"/>
          <w:color w:val="464646"/>
          <w:sz w:val="18"/>
          <w:szCs w:val="18"/>
        </w:rPr>
      </w:pPr>
      <w:r w:rsidRPr="00FB3B51">
        <w:rPr>
          <w:rFonts w:ascii="Arial" w:hAnsi="Arial" w:cs="Arial"/>
          <w:color w:val="464646"/>
          <w:sz w:val="18"/>
          <w:szCs w:val="18"/>
        </w:rPr>
        <w:t>temeljijo na verodostojnih listinah, ki se glasijo na ime</w:t>
      </w:r>
      <w:r w:rsidR="005379CF">
        <w:rPr>
          <w:rFonts w:ascii="Arial" w:hAnsi="Arial" w:cs="Arial"/>
          <w:color w:val="464646"/>
          <w:sz w:val="18"/>
          <w:szCs w:val="18"/>
        </w:rPr>
        <w:t xml:space="preserve"> </w:t>
      </w:r>
      <w:r w:rsidR="001223FD">
        <w:rPr>
          <w:rFonts w:ascii="Arial" w:hAnsi="Arial" w:cs="Arial"/>
          <w:color w:val="464646"/>
          <w:sz w:val="18"/>
          <w:szCs w:val="18"/>
        </w:rPr>
        <w:t>U</w:t>
      </w:r>
      <w:r w:rsidR="001223FD" w:rsidRPr="00FB3B51">
        <w:rPr>
          <w:rFonts w:ascii="Arial" w:hAnsi="Arial" w:cs="Arial"/>
          <w:color w:val="464646"/>
          <w:sz w:val="18"/>
          <w:szCs w:val="18"/>
        </w:rPr>
        <w:t>pravičenca</w:t>
      </w:r>
      <w:r w:rsidRPr="00FB3B51">
        <w:rPr>
          <w:rFonts w:ascii="Arial" w:hAnsi="Arial" w:cs="Arial"/>
          <w:color w:val="464646"/>
          <w:sz w:val="18"/>
          <w:szCs w:val="18"/>
        </w:rPr>
        <w:t>,</w:t>
      </w:r>
    </w:p>
    <w:p w14:paraId="74B93561" w14:textId="3D346A31" w:rsidR="00FB3B51" w:rsidRPr="00FB3B51" w:rsidRDefault="00FB3B51" w:rsidP="002B08F3">
      <w:pPr>
        <w:pStyle w:val="Odstavekseznama"/>
        <w:numPr>
          <w:ilvl w:val="0"/>
          <w:numId w:val="40"/>
        </w:numPr>
        <w:spacing w:after="0" w:line="288" w:lineRule="auto"/>
        <w:jc w:val="both"/>
        <w:rPr>
          <w:rFonts w:ascii="Arial" w:hAnsi="Arial" w:cs="Arial"/>
          <w:color w:val="464646"/>
          <w:sz w:val="18"/>
          <w:szCs w:val="18"/>
        </w:rPr>
      </w:pPr>
      <w:r w:rsidRPr="00FB3B51">
        <w:rPr>
          <w:rFonts w:ascii="Arial" w:hAnsi="Arial" w:cs="Arial"/>
          <w:color w:val="464646"/>
          <w:sz w:val="18"/>
          <w:szCs w:val="18"/>
        </w:rPr>
        <w:t>so dejansko nastali in so plačani v obdobju upravičenosti</w:t>
      </w:r>
      <w:r w:rsidR="00A0303A">
        <w:rPr>
          <w:rFonts w:ascii="Arial" w:hAnsi="Arial" w:cs="Arial"/>
          <w:color w:val="464646"/>
          <w:sz w:val="18"/>
          <w:szCs w:val="18"/>
        </w:rPr>
        <w:t xml:space="preserve">, </w:t>
      </w:r>
      <w:r w:rsidR="00A0303A" w:rsidRPr="008F5160">
        <w:rPr>
          <w:rFonts w:ascii="Arial" w:hAnsi="Arial" w:cs="Arial"/>
          <w:color w:val="464646"/>
          <w:sz w:val="18"/>
          <w:szCs w:val="18"/>
        </w:rPr>
        <w:t>kot je opredeljeno v 3. členu te Pogodbe</w:t>
      </w:r>
      <w:r w:rsidR="008F5160">
        <w:rPr>
          <w:rFonts w:ascii="Arial" w:hAnsi="Arial" w:cs="Arial"/>
          <w:color w:val="464646"/>
          <w:sz w:val="18"/>
          <w:szCs w:val="18"/>
        </w:rPr>
        <w:t xml:space="preserve"> </w:t>
      </w:r>
      <w:r w:rsidRPr="00FB3B51">
        <w:rPr>
          <w:rFonts w:ascii="Arial" w:hAnsi="Arial" w:cs="Arial"/>
          <w:color w:val="464646"/>
          <w:sz w:val="18"/>
          <w:szCs w:val="18"/>
        </w:rPr>
        <w:t>(blago dobavljeno in plačano, storitev opravljena in plačana) ter so podprti z dokazili o plačilu stroškov,</w:t>
      </w:r>
    </w:p>
    <w:p w14:paraId="7F26E83B" w14:textId="3096FF71" w:rsidR="000F2925" w:rsidRPr="009D55AF" w:rsidRDefault="000F2925" w:rsidP="002B08F3">
      <w:pPr>
        <w:pStyle w:val="Odstavekseznama"/>
        <w:numPr>
          <w:ilvl w:val="0"/>
          <w:numId w:val="40"/>
        </w:numPr>
        <w:spacing w:after="0" w:line="288" w:lineRule="auto"/>
        <w:jc w:val="both"/>
        <w:rPr>
          <w:rFonts w:ascii="Arial" w:hAnsi="Arial" w:cs="Arial"/>
          <w:color w:val="464646"/>
          <w:sz w:val="18"/>
          <w:szCs w:val="18"/>
        </w:rPr>
      </w:pPr>
      <w:r>
        <w:rPr>
          <w:rFonts w:ascii="Arial" w:hAnsi="Arial" w:cs="Arial"/>
          <w:color w:val="464646"/>
          <w:sz w:val="18"/>
          <w:szCs w:val="18"/>
        </w:rPr>
        <w:t>so</w:t>
      </w:r>
      <w:r w:rsidRPr="00B94A53">
        <w:rPr>
          <w:rFonts w:ascii="Arial" w:hAnsi="Arial" w:cs="Arial"/>
          <w:color w:val="464646"/>
          <w:sz w:val="18"/>
          <w:szCs w:val="18"/>
        </w:rPr>
        <w:t xml:space="preserve"> nastal</w:t>
      </w:r>
      <w:r w:rsidR="005379CF">
        <w:rPr>
          <w:rFonts w:ascii="Arial" w:hAnsi="Arial" w:cs="Arial"/>
          <w:color w:val="464646"/>
          <w:sz w:val="18"/>
          <w:szCs w:val="18"/>
        </w:rPr>
        <w:t>i</w:t>
      </w:r>
      <w:r w:rsidRPr="00B94A53">
        <w:rPr>
          <w:rFonts w:ascii="Arial" w:hAnsi="Arial" w:cs="Arial"/>
          <w:color w:val="464646"/>
          <w:sz w:val="18"/>
          <w:szCs w:val="18"/>
        </w:rPr>
        <w:t xml:space="preserve"> v višini, ki ne presega maksimalne višine odobrenih sredstev, kot je opredeljena </w:t>
      </w:r>
      <w:r w:rsidRPr="009D55AF">
        <w:rPr>
          <w:rFonts w:ascii="Arial" w:hAnsi="Arial" w:cs="Arial"/>
          <w:color w:val="464646"/>
          <w:sz w:val="18"/>
          <w:szCs w:val="18"/>
        </w:rPr>
        <w:t>v prvem odstavku 4. člena te Pogodbe,</w:t>
      </w:r>
    </w:p>
    <w:p w14:paraId="12A81586" w14:textId="6DD3CB16" w:rsidR="000F2925" w:rsidRPr="00B94A53" w:rsidRDefault="000F2925" w:rsidP="002B08F3">
      <w:pPr>
        <w:pStyle w:val="Odstavekseznama"/>
        <w:numPr>
          <w:ilvl w:val="0"/>
          <w:numId w:val="40"/>
        </w:numPr>
        <w:spacing w:after="0" w:line="288" w:lineRule="auto"/>
        <w:jc w:val="both"/>
        <w:rPr>
          <w:rFonts w:ascii="Arial" w:hAnsi="Arial" w:cs="Arial"/>
          <w:color w:val="464646"/>
          <w:sz w:val="18"/>
          <w:szCs w:val="18"/>
        </w:rPr>
      </w:pPr>
      <w:r>
        <w:rPr>
          <w:rFonts w:ascii="Arial" w:hAnsi="Arial" w:cs="Arial"/>
          <w:color w:val="464646"/>
          <w:sz w:val="18"/>
          <w:szCs w:val="18"/>
        </w:rPr>
        <w:t xml:space="preserve">je </w:t>
      </w:r>
      <w:r w:rsidR="00A82ECA">
        <w:rPr>
          <w:rFonts w:ascii="Arial" w:hAnsi="Arial" w:cs="Arial"/>
          <w:color w:val="464646"/>
          <w:sz w:val="18"/>
          <w:szCs w:val="18"/>
        </w:rPr>
        <w:t>Z</w:t>
      </w:r>
      <w:r>
        <w:rPr>
          <w:rFonts w:ascii="Arial" w:hAnsi="Arial" w:cs="Arial"/>
          <w:color w:val="464646"/>
          <w:sz w:val="18"/>
          <w:szCs w:val="18"/>
        </w:rPr>
        <w:t xml:space="preserve">ahtevek za izplačilo </w:t>
      </w:r>
      <w:r w:rsidR="005379CF">
        <w:rPr>
          <w:rFonts w:ascii="Arial" w:hAnsi="Arial" w:cs="Arial"/>
          <w:color w:val="464646"/>
          <w:sz w:val="18"/>
          <w:szCs w:val="18"/>
        </w:rPr>
        <w:t xml:space="preserve">(vključno s prilogami) </w:t>
      </w:r>
      <w:r>
        <w:rPr>
          <w:rFonts w:ascii="Arial" w:hAnsi="Arial" w:cs="Arial"/>
          <w:color w:val="464646"/>
          <w:sz w:val="18"/>
          <w:szCs w:val="18"/>
        </w:rPr>
        <w:t xml:space="preserve">posredovan na zahtevan način, kot je </w:t>
      </w:r>
      <w:r w:rsidRPr="009D55AF">
        <w:rPr>
          <w:rFonts w:ascii="Arial" w:hAnsi="Arial" w:cs="Arial"/>
          <w:color w:val="464646"/>
          <w:sz w:val="18"/>
          <w:szCs w:val="18"/>
        </w:rPr>
        <w:t xml:space="preserve">opredeljeno v </w:t>
      </w:r>
      <w:r w:rsidR="009D55AF" w:rsidRPr="009D55AF">
        <w:rPr>
          <w:rFonts w:ascii="Arial" w:hAnsi="Arial" w:cs="Arial"/>
          <w:color w:val="464646"/>
          <w:sz w:val="18"/>
          <w:szCs w:val="18"/>
        </w:rPr>
        <w:t xml:space="preserve">5. </w:t>
      </w:r>
      <w:r w:rsidRPr="009D55AF">
        <w:rPr>
          <w:rFonts w:ascii="Arial" w:hAnsi="Arial" w:cs="Arial"/>
          <w:color w:val="464646"/>
          <w:sz w:val="18"/>
          <w:szCs w:val="18"/>
        </w:rPr>
        <w:t>členu</w:t>
      </w:r>
      <w:r>
        <w:rPr>
          <w:rFonts w:ascii="Arial" w:hAnsi="Arial" w:cs="Arial"/>
          <w:color w:val="464646"/>
          <w:sz w:val="18"/>
          <w:szCs w:val="18"/>
        </w:rPr>
        <w:t xml:space="preserve"> te Pogodbe.</w:t>
      </w:r>
    </w:p>
    <w:p w14:paraId="554E7358" w14:textId="64BE16AB" w:rsidR="000F2925" w:rsidRPr="006D77C5" w:rsidRDefault="000F2925" w:rsidP="002B08F3">
      <w:pPr>
        <w:pStyle w:val="Odstavekseznama"/>
        <w:numPr>
          <w:ilvl w:val="0"/>
          <w:numId w:val="34"/>
        </w:numPr>
        <w:spacing w:after="0" w:line="288" w:lineRule="auto"/>
        <w:jc w:val="both"/>
        <w:rPr>
          <w:rFonts w:ascii="Arial" w:hAnsi="Arial" w:cs="Arial"/>
          <w:color w:val="464646"/>
          <w:sz w:val="18"/>
          <w:szCs w:val="18"/>
        </w:rPr>
      </w:pPr>
      <w:r>
        <w:rPr>
          <w:rFonts w:ascii="Arial" w:hAnsi="Arial" w:cs="Arial"/>
          <w:color w:val="464646"/>
          <w:sz w:val="18"/>
          <w:szCs w:val="18"/>
        </w:rPr>
        <w:t>Med upravičene stroške se šteje</w:t>
      </w:r>
      <w:r w:rsidR="00FB3B51">
        <w:rPr>
          <w:rFonts w:ascii="Arial" w:hAnsi="Arial" w:cs="Arial"/>
          <w:color w:val="464646"/>
          <w:sz w:val="18"/>
          <w:szCs w:val="18"/>
        </w:rPr>
        <w:t>:</w:t>
      </w:r>
    </w:p>
    <w:p w14:paraId="3DABE39E" w14:textId="77777777" w:rsidR="000F2925" w:rsidRPr="009D55AF" w:rsidRDefault="000F2925" w:rsidP="002B08F3">
      <w:pPr>
        <w:pStyle w:val="Odstavekseznama"/>
        <w:numPr>
          <w:ilvl w:val="0"/>
          <w:numId w:val="38"/>
        </w:numPr>
        <w:spacing w:after="0" w:line="288" w:lineRule="auto"/>
        <w:jc w:val="both"/>
        <w:rPr>
          <w:rFonts w:ascii="Arial" w:hAnsi="Arial" w:cs="Arial"/>
          <w:color w:val="464646"/>
          <w:sz w:val="18"/>
          <w:szCs w:val="18"/>
        </w:rPr>
      </w:pPr>
      <w:r w:rsidRPr="006D77C5">
        <w:rPr>
          <w:rFonts w:ascii="Arial" w:hAnsi="Arial" w:cs="Arial"/>
          <w:color w:val="464646"/>
          <w:sz w:val="18"/>
          <w:szCs w:val="18"/>
        </w:rPr>
        <w:t>strošk</w:t>
      </w:r>
      <w:r>
        <w:rPr>
          <w:rFonts w:ascii="Arial" w:hAnsi="Arial" w:cs="Arial"/>
          <w:color w:val="464646"/>
          <w:sz w:val="18"/>
          <w:szCs w:val="18"/>
        </w:rPr>
        <w:t>e</w:t>
      </w:r>
      <w:r w:rsidRPr="006D77C5">
        <w:rPr>
          <w:rFonts w:ascii="Arial" w:hAnsi="Arial" w:cs="Arial"/>
          <w:color w:val="464646"/>
          <w:sz w:val="18"/>
          <w:szCs w:val="18"/>
        </w:rPr>
        <w:t xml:space="preserve"> organizacije in izvedbe projekta, </w:t>
      </w:r>
      <w:r w:rsidRPr="009D55AF">
        <w:rPr>
          <w:rFonts w:ascii="Arial" w:hAnsi="Arial" w:cs="Arial"/>
          <w:color w:val="464646"/>
          <w:sz w:val="18"/>
          <w:szCs w:val="18"/>
        </w:rPr>
        <w:t xml:space="preserve">kot na primer stroški vodenja, organizacije in koordinacije Projekta, stroški </w:t>
      </w:r>
      <w:proofErr w:type="spellStart"/>
      <w:r w:rsidRPr="009D55AF">
        <w:rPr>
          <w:rFonts w:ascii="Arial" w:hAnsi="Arial" w:cs="Arial"/>
          <w:color w:val="464646"/>
          <w:sz w:val="18"/>
          <w:szCs w:val="18"/>
        </w:rPr>
        <w:t>podjemnega</w:t>
      </w:r>
      <w:proofErr w:type="spellEnd"/>
      <w:r w:rsidRPr="009D55AF">
        <w:rPr>
          <w:rFonts w:ascii="Arial" w:hAnsi="Arial" w:cs="Arial"/>
          <w:color w:val="464646"/>
          <w:sz w:val="18"/>
          <w:szCs w:val="18"/>
        </w:rPr>
        <w:t xml:space="preserve"> dela, avtorskega dela, honorarji aktivno sodelujočih, stroški študentskega dela, stroški dnevnic, poti in goriva v zvezi z opravljanjem prostovoljskega dela pri Projektu, stroški pravnega svetovanja, finančnega svetovanja, gostinski stroški (prehrana, namestitev in nočitve) za udeležence Projekta, ki so mlajši od 18 let, nadzor dogodkov in podobno, </w:t>
      </w:r>
    </w:p>
    <w:p w14:paraId="0647E66A" w14:textId="77777777" w:rsidR="000F2925" w:rsidRPr="009D55AF" w:rsidRDefault="000F2925" w:rsidP="002B08F3">
      <w:pPr>
        <w:pStyle w:val="Odstavekseznama"/>
        <w:numPr>
          <w:ilvl w:val="0"/>
          <w:numId w:val="38"/>
        </w:numPr>
        <w:spacing w:after="0" w:line="288" w:lineRule="auto"/>
        <w:jc w:val="both"/>
        <w:rPr>
          <w:rFonts w:ascii="Arial" w:hAnsi="Arial" w:cs="Arial"/>
          <w:color w:val="464646"/>
          <w:sz w:val="18"/>
          <w:szCs w:val="18"/>
        </w:rPr>
      </w:pPr>
      <w:r w:rsidRPr="009D55AF">
        <w:rPr>
          <w:rFonts w:ascii="Arial" w:hAnsi="Arial" w:cs="Arial"/>
          <w:color w:val="464646"/>
          <w:sz w:val="18"/>
          <w:szCs w:val="18"/>
        </w:rPr>
        <w:t xml:space="preserve">stroške ureditve prostorov ter najema tehnične opreme za izvedbo Projekta, kot na primer stroški najema ateljejev, delavnic in razstavnih prostorov, stroški najema strojev, naprav in orodij, prijavnine na sejme, stroški ureditve prostorov, stroški postavitve in ureditve stojnic, stroški najema sejemske opreme, stojnic, vitrin, miz, stolov, električnih in tehničnih priključkov, stroški dostave materialov na razstavni prostor in podobno, </w:t>
      </w:r>
    </w:p>
    <w:p w14:paraId="0F5F24F6" w14:textId="77777777" w:rsidR="000F2925" w:rsidRPr="009D55AF" w:rsidRDefault="000F2925" w:rsidP="002B08F3">
      <w:pPr>
        <w:pStyle w:val="Odstavekseznama"/>
        <w:numPr>
          <w:ilvl w:val="0"/>
          <w:numId w:val="38"/>
        </w:numPr>
        <w:spacing w:after="0" w:line="288" w:lineRule="auto"/>
        <w:jc w:val="both"/>
        <w:rPr>
          <w:rFonts w:ascii="Arial" w:hAnsi="Arial" w:cs="Arial"/>
          <w:color w:val="464646"/>
          <w:sz w:val="18"/>
          <w:szCs w:val="18"/>
        </w:rPr>
      </w:pPr>
      <w:r w:rsidRPr="009D55AF">
        <w:rPr>
          <w:rFonts w:ascii="Arial" w:hAnsi="Arial" w:cs="Arial"/>
          <w:color w:val="464646"/>
          <w:sz w:val="18"/>
          <w:szCs w:val="18"/>
        </w:rPr>
        <w:lastRenderedPageBreak/>
        <w:t xml:space="preserve">stroške promocije Projekta, kot na primer stroški oglaševanja in objav na radiu, televiziji, v časopisih, na spletnih straneh, platformah, aplikacijah, družbenih omrežjih in v drugih medijih, zakup oglasnega prostora, trženjsko svetovanje ter drugi stroški informiranja in komuniciranja s ciljnimi skupinami, </w:t>
      </w:r>
    </w:p>
    <w:p w14:paraId="5019AA89" w14:textId="239E12CE" w:rsidR="000F2925" w:rsidRPr="009D55AF" w:rsidRDefault="000F2925" w:rsidP="002B08F3">
      <w:pPr>
        <w:pStyle w:val="Odstavekseznama"/>
        <w:numPr>
          <w:ilvl w:val="0"/>
          <w:numId w:val="38"/>
        </w:numPr>
        <w:spacing w:after="0" w:line="288" w:lineRule="auto"/>
        <w:jc w:val="both"/>
        <w:rPr>
          <w:rFonts w:ascii="Arial" w:hAnsi="Arial" w:cs="Arial"/>
          <w:color w:val="464646"/>
          <w:sz w:val="18"/>
          <w:szCs w:val="18"/>
        </w:rPr>
      </w:pPr>
      <w:bookmarkStart w:id="69" w:name="_Hlk193281985"/>
      <w:r w:rsidRPr="009D55AF">
        <w:rPr>
          <w:rFonts w:ascii="Arial" w:hAnsi="Arial" w:cs="Arial"/>
          <w:color w:val="464646"/>
          <w:sz w:val="18"/>
          <w:szCs w:val="18"/>
        </w:rPr>
        <w:t xml:space="preserve">stroške izdelave </w:t>
      </w:r>
      <w:bookmarkEnd w:id="69"/>
      <w:r w:rsidRPr="009D55AF">
        <w:rPr>
          <w:rFonts w:ascii="Arial" w:hAnsi="Arial" w:cs="Arial"/>
          <w:color w:val="464646"/>
          <w:sz w:val="18"/>
          <w:szCs w:val="18"/>
        </w:rPr>
        <w:t xml:space="preserve">gradiv s področja rokodelstva, kot na primer stroški izdelave študij, raziskav, strokovnih mnenj, stroški urejanja, oblikovanja, recenzij, lektoriranja, izdajanja, stroški grafičnega oblikovanja, stroški priprave na tisk, stroški tiskanja, stroški fotografiranja, stroški video-produkcije, stroški </w:t>
      </w:r>
      <w:proofErr w:type="spellStart"/>
      <w:r w:rsidRPr="009D55AF">
        <w:rPr>
          <w:rFonts w:ascii="Arial" w:hAnsi="Arial" w:cs="Arial"/>
          <w:color w:val="464646"/>
          <w:sz w:val="18"/>
          <w:szCs w:val="18"/>
        </w:rPr>
        <w:t>podjemnega</w:t>
      </w:r>
      <w:proofErr w:type="spellEnd"/>
      <w:r w:rsidRPr="009D55AF">
        <w:rPr>
          <w:rFonts w:ascii="Arial" w:hAnsi="Arial" w:cs="Arial"/>
          <w:color w:val="464646"/>
          <w:sz w:val="18"/>
          <w:szCs w:val="18"/>
        </w:rPr>
        <w:t xml:space="preserve"> dela, avtorskega dela, stroški storitev s področja informacijske tehnologije in podobno</w:t>
      </w:r>
      <w:r w:rsidR="005379CF" w:rsidRPr="009D55AF">
        <w:rPr>
          <w:rFonts w:ascii="Arial" w:hAnsi="Arial" w:cs="Arial"/>
          <w:color w:val="464646"/>
          <w:sz w:val="18"/>
          <w:szCs w:val="18"/>
        </w:rPr>
        <w:t>.</w:t>
      </w:r>
      <w:r w:rsidRPr="009D55AF">
        <w:rPr>
          <w:rFonts w:ascii="Arial" w:hAnsi="Arial" w:cs="Arial"/>
          <w:color w:val="464646"/>
          <w:sz w:val="18"/>
          <w:szCs w:val="18"/>
        </w:rPr>
        <w:t xml:space="preserve"> </w:t>
      </w:r>
    </w:p>
    <w:p w14:paraId="03B03A51" w14:textId="2DBDF99A" w:rsidR="000F2925" w:rsidRDefault="000F2925" w:rsidP="002B08F3">
      <w:pPr>
        <w:pStyle w:val="Odstavekseznama"/>
        <w:numPr>
          <w:ilvl w:val="0"/>
          <w:numId w:val="34"/>
        </w:numPr>
        <w:spacing w:after="0" w:line="288" w:lineRule="auto"/>
        <w:jc w:val="both"/>
        <w:rPr>
          <w:rFonts w:ascii="Arial" w:hAnsi="Arial" w:cs="Arial"/>
          <w:color w:val="464646"/>
          <w:sz w:val="18"/>
          <w:szCs w:val="18"/>
        </w:rPr>
      </w:pPr>
      <w:r>
        <w:rPr>
          <w:rFonts w:ascii="Arial" w:hAnsi="Arial" w:cs="Arial"/>
          <w:color w:val="464646"/>
          <w:sz w:val="18"/>
          <w:szCs w:val="18"/>
        </w:rPr>
        <w:t>Neupravičeni stroški so t</w:t>
      </w:r>
      <w:r w:rsidRPr="00C11D47">
        <w:rPr>
          <w:rFonts w:ascii="Arial" w:hAnsi="Arial" w:cs="Arial"/>
          <w:color w:val="464646"/>
          <w:sz w:val="18"/>
          <w:szCs w:val="18"/>
        </w:rPr>
        <w:t xml:space="preserve">isti, ki niso izrecno navedeni med </w:t>
      </w:r>
      <w:r w:rsidR="005F6E76">
        <w:rPr>
          <w:rFonts w:ascii="Arial" w:hAnsi="Arial" w:cs="Arial"/>
          <w:color w:val="464646"/>
          <w:sz w:val="18"/>
          <w:szCs w:val="18"/>
        </w:rPr>
        <w:t>upr</w:t>
      </w:r>
      <w:r w:rsidR="005F6E76" w:rsidRPr="00C11D47">
        <w:rPr>
          <w:rFonts w:ascii="Arial" w:hAnsi="Arial" w:cs="Arial"/>
          <w:color w:val="464646"/>
          <w:sz w:val="18"/>
          <w:szCs w:val="18"/>
        </w:rPr>
        <w:t xml:space="preserve">avičenimi </w:t>
      </w:r>
      <w:r w:rsidRPr="00C11D47">
        <w:rPr>
          <w:rFonts w:ascii="Arial" w:hAnsi="Arial" w:cs="Arial"/>
          <w:color w:val="464646"/>
          <w:sz w:val="18"/>
          <w:szCs w:val="18"/>
        </w:rPr>
        <w:t xml:space="preserve">stroški in tudi vsi tisti, za katere kljub pozivanju </w:t>
      </w:r>
      <w:r>
        <w:rPr>
          <w:rFonts w:ascii="Arial" w:hAnsi="Arial" w:cs="Arial"/>
          <w:color w:val="464646"/>
          <w:sz w:val="18"/>
          <w:szCs w:val="18"/>
        </w:rPr>
        <w:t>U</w:t>
      </w:r>
      <w:r w:rsidRPr="00C11D47">
        <w:rPr>
          <w:rFonts w:ascii="Arial" w:hAnsi="Arial" w:cs="Arial"/>
          <w:color w:val="464646"/>
          <w:sz w:val="18"/>
          <w:szCs w:val="18"/>
        </w:rPr>
        <w:t xml:space="preserve">pravičenca niso predložena zahtevana dokazila oziroma ta nimajo vseh predpisanih elementov ali niso razumljiva, ter tisti, ki niso nastali pri izvajanju posameznih aktivnosti neposredno povezanih s </w:t>
      </w:r>
      <w:r>
        <w:rPr>
          <w:rFonts w:ascii="Arial" w:hAnsi="Arial" w:cs="Arial"/>
          <w:color w:val="464646"/>
          <w:sz w:val="18"/>
          <w:szCs w:val="18"/>
        </w:rPr>
        <w:t>P</w:t>
      </w:r>
      <w:r w:rsidRPr="00C11D47">
        <w:rPr>
          <w:rFonts w:ascii="Arial" w:hAnsi="Arial" w:cs="Arial"/>
          <w:color w:val="464646"/>
          <w:sz w:val="18"/>
          <w:szCs w:val="18"/>
        </w:rPr>
        <w:t xml:space="preserve">rojektom. Neupravičeni stroški so tudi tisti, ki ne dosegajo minimalnega zneska sofinanciranja določenega v posameznem sklopu </w:t>
      </w:r>
      <w:r>
        <w:rPr>
          <w:rFonts w:ascii="Arial" w:hAnsi="Arial" w:cs="Arial"/>
          <w:color w:val="464646"/>
          <w:sz w:val="18"/>
          <w:szCs w:val="18"/>
        </w:rPr>
        <w:t>J</w:t>
      </w:r>
      <w:r w:rsidRPr="00C11D47">
        <w:rPr>
          <w:rFonts w:ascii="Arial" w:hAnsi="Arial" w:cs="Arial"/>
          <w:color w:val="464646"/>
          <w:sz w:val="18"/>
          <w:szCs w:val="18"/>
        </w:rPr>
        <w:t>avnega razpisa</w:t>
      </w:r>
      <w:r>
        <w:rPr>
          <w:rFonts w:ascii="Arial" w:hAnsi="Arial" w:cs="Arial"/>
          <w:color w:val="464646"/>
          <w:sz w:val="18"/>
          <w:szCs w:val="18"/>
        </w:rPr>
        <w:t>. Med neupravičene stroške se šteje:</w:t>
      </w:r>
    </w:p>
    <w:p w14:paraId="1AB9E229"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C11D47">
        <w:rPr>
          <w:rFonts w:ascii="Arial" w:hAnsi="Arial" w:cs="Arial"/>
          <w:color w:val="464646"/>
          <w:sz w:val="18"/>
          <w:szCs w:val="18"/>
        </w:rPr>
        <w:t>davek na dodano vrednost,</w:t>
      </w:r>
    </w:p>
    <w:p w14:paraId="6826033A"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bookmarkStart w:id="70" w:name="_Hlk194651803"/>
      <w:r w:rsidRPr="00C11D47">
        <w:rPr>
          <w:rFonts w:ascii="Arial" w:hAnsi="Arial" w:cs="Arial"/>
          <w:color w:val="464646"/>
          <w:sz w:val="18"/>
          <w:szCs w:val="18"/>
        </w:rPr>
        <w:t>stroški, ki se prijavitelju povrnejo iz proračuna Republike Slovenije za izvajanje nalog skladno s 14., 15., 16.,17. in 27. členom ZORR,</w:t>
      </w:r>
    </w:p>
    <w:bookmarkEnd w:id="70"/>
    <w:p w14:paraId="1556BB17" w14:textId="02442C93"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C11D47">
        <w:rPr>
          <w:rFonts w:ascii="Arial" w:hAnsi="Arial" w:cs="Arial"/>
          <w:color w:val="464646"/>
          <w:sz w:val="18"/>
          <w:szCs w:val="18"/>
        </w:rPr>
        <w:t xml:space="preserve">stroški priprave vloge na </w:t>
      </w:r>
      <w:r w:rsidR="005379CF">
        <w:rPr>
          <w:rFonts w:ascii="Arial" w:hAnsi="Arial" w:cs="Arial"/>
          <w:color w:val="464646"/>
          <w:sz w:val="18"/>
          <w:szCs w:val="18"/>
        </w:rPr>
        <w:t>J</w:t>
      </w:r>
      <w:r w:rsidRPr="00C11D47">
        <w:rPr>
          <w:rFonts w:ascii="Arial" w:hAnsi="Arial" w:cs="Arial"/>
          <w:color w:val="464646"/>
          <w:sz w:val="18"/>
          <w:szCs w:val="18"/>
        </w:rPr>
        <w:t>avni razpis in stroški priprave zahtevkov za izplačilo,</w:t>
      </w:r>
    </w:p>
    <w:p w14:paraId="3B540DDD"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C11D47">
        <w:rPr>
          <w:rFonts w:ascii="Arial" w:hAnsi="Arial" w:cs="Arial"/>
          <w:color w:val="464646"/>
          <w:sz w:val="18"/>
          <w:szCs w:val="18"/>
        </w:rPr>
        <w:t>stroški zaposlitev oziroma II. bruto plača zaposlenega(ih) pri Upravičencu,</w:t>
      </w:r>
    </w:p>
    <w:p w14:paraId="22A4AD15"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C11D47">
        <w:rPr>
          <w:rFonts w:ascii="Arial" w:hAnsi="Arial" w:cs="Arial"/>
          <w:color w:val="464646"/>
          <w:sz w:val="18"/>
          <w:szCs w:val="18"/>
        </w:rPr>
        <w:t xml:space="preserve">stroški </w:t>
      </w:r>
      <w:proofErr w:type="spellStart"/>
      <w:r w:rsidRPr="00C11D47">
        <w:rPr>
          <w:rFonts w:ascii="Arial" w:hAnsi="Arial" w:cs="Arial"/>
          <w:color w:val="464646"/>
          <w:sz w:val="18"/>
          <w:szCs w:val="18"/>
        </w:rPr>
        <w:t>podjemnih</w:t>
      </w:r>
      <w:proofErr w:type="spellEnd"/>
      <w:r w:rsidRPr="00C11D47">
        <w:rPr>
          <w:rFonts w:ascii="Arial" w:hAnsi="Arial" w:cs="Arial"/>
          <w:color w:val="464646"/>
          <w:sz w:val="18"/>
          <w:szCs w:val="18"/>
        </w:rPr>
        <w:t xml:space="preserve"> in avtorskih pogodb s svojimi zaposlenimi ter z osebami, ki pri izbranem Upravičencu delujejo kot zakoniti zastopnik, člani organov upravljanja ali nadzora,</w:t>
      </w:r>
    </w:p>
    <w:p w14:paraId="2290B148"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C11D47">
        <w:rPr>
          <w:rFonts w:ascii="Arial" w:hAnsi="Arial" w:cs="Arial"/>
          <w:color w:val="464646"/>
          <w:sz w:val="18"/>
          <w:szCs w:val="18"/>
        </w:rPr>
        <w:t>stroški dnevnic, poti, goriva (razen stroški dnevnic, poti in goriva v zvezi z opravljanjem prostovoljskega dela pri Projektu, ki so upravičeni stroški),</w:t>
      </w:r>
    </w:p>
    <w:p w14:paraId="23EDE8E8"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C11D47">
        <w:rPr>
          <w:rFonts w:ascii="Arial" w:hAnsi="Arial" w:cs="Arial"/>
          <w:color w:val="464646"/>
          <w:sz w:val="18"/>
          <w:szCs w:val="18"/>
        </w:rPr>
        <w:t xml:space="preserve">stroški, povezani z gostinstvom, kot na primer prehrana in pijača kot pogostitev udeležencev in sodelujočih partnerjev pri </w:t>
      </w:r>
      <w:r>
        <w:rPr>
          <w:rFonts w:ascii="Arial" w:hAnsi="Arial" w:cs="Arial"/>
          <w:color w:val="464646"/>
          <w:sz w:val="18"/>
          <w:szCs w:val="18"/>
        </w:rPr>
        <w:t>P</w:t>
      </w:r>
      <w:r w:rsidRPr="00C11D47">
        <w:rPr>
          <w:rFonts w:ascii="Arial" w:hAnsi="Arial" w:cs="Arial"/>
          <w:color w:val="464646"/>
          <w:sz w:val="18"/>
          <w:szCs w:val="18"/>
        </w:rPr>
        <w:t>rojektu (razen stroški prehrane in pijače za udeležence, ki so mlajši od 18 let, ki so upravičeni stroški),</w:t>
      </w:r>
    </w:p>
    <w:p w14:paraId="790CC646"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stroški namestitev in nočitev (razen za udeležence, ki so mlajši od 18 let),</w:t>
      </w:r>
    </w:p>
    <w:p w14:paraId="7A1F5BE5" w14:textId="77777777" w:rsidR="000F292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stroški nakupa novih ali rabljenih strojev, naprav, opreme, orodja, mehanizacije, pohištva, prevoznih sredstev in podobnih investicij,</w:t>
      </w:r>
    </w:p>
    <w:p w14:paraId="201552C2"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oprema, katerega posamična nabavna vrednost po dobaviteljevem obračunu ne presega 500 EUR in se v skladu s slovenskimi računovodskimi standardi izkazuje skupinsko kot drobni inventar ali kot opredmeteno osnovno sredstvo (npr. računalniki, prenosniki, tablice, mobilni telefoni, ipd.), </w:t>
      </w:r>
    </w:p>
    <w:p w14:paraId="6D14ABF9"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naložbe ali investicije v neopredmetena sredstva, ki nimajo finančne ali fizične oblike (patenti, licence ali druga intelektualna lastnina), </w:t>
      </w:r>
    </w:p>
    <w:p w14:paraId="4D1664F2"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stroški storitev in drobnega inventarja, ki so namenjeni za tekoče poslovanje (in ne za izvedbo </w:t>
      </w:r>
      <w:r>
        <w:rPr>
          <w:rFonts w:ascii="Arial" w:hAnsi="Arial" w:cs="Arial"/>
          <w:color w:val="464646"/>
          <w:sz w:val="18"/>
          <w:szCs w:val="18"/>
        </w:rPr>
        <w:t>P</w:t>
      </w:r>
      <w:r w:rsidRPr="00457DA5">
        <w:rPr>
          <w:rFonts w:ascii="Arial" w:hAnsi="Arial" w:cs="Arial"/>
          <w:color w:val="464646"/>
          <w:sz w:val="18"/>
          <w:szCs w:val="18"/>
        </w:rPr>
        <w:t xml:space="preserve">rojekta), kot na primer stroški telefonskih, internetnih, računovodskih, bančnih, električnih in komunalnih storitev, nakup pisarniškega materiala, postavitev in vzdrževanje spletne strani, servisne storitve, </w:t>
      </w:r>
    </w:p>
    <w:p w14:paraId="6F2B6A8F"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najemnina poslovnih prostorov, </w:t>
      </w:r>
    </w:p>
    <w:p w14:paraId="6FA3D733"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gradbeni stroški, kot na primer gradnja poslovnega prostora, nakup zemljišč, betoniranje,  </w:t>
      </w:r>
    </w:p>
    <w:p w14:paraId="7B83A50D"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komunalna opremljenost, </w:t>
      </w:r>
    </w:p>
    <w:p w14:paraId="045FE8B9"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stroški članarin, </w:t>
      </w:r>
    </w:p>
    <w:p w14:paraId="6E6FC491"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stroški, povezani s kmetijstvom kot primarno pridelavo, kot na primer stroški rastlinske pridelave, živinoreje, gozdarstva, lesarstva, </w:t>
      </w:r>
    </w:p>
    <w:p w14:paraId="50D4D3D4"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stroški, povezani z restavratorskimi, konservatorskimi deli, izdelovanjem replik, </w:t>
      </w:r>
    </w:p>
    <w:p w14:paraId="0FCF4E40"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stroški podjetniškega svetovanja, kot na primer storitve podjetniškega informiranja, svetovanja, usposabljanja,  </w:t>
      </w:r>
    </w:p>
    <w:p w14:paraId="1EF9A5C0"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davki, dajatve, carine, takse in pristojbine (državne in občinske),  </w:t>
      </w:r>
    </w:p>
    <w:p w14:paraId="6A586893" w14:textId="77777777" w:rsidR="000F2925" w:rsidRPr="00457DA5" w:rsidRDefault="000F2925" w:rsidP="002B08F3">
      <w:pPr>
        <w:pStyle w:val="Odstavekseznama"/>
        <w:numPr>
          <w:ilvl w:val="0"/>
          <w:numId w:val="39"/>
        </w:numPr>
        <w:spacing w:after="0" w:line="288" w:lineRule="auto"/>
        <w:jc w:val="both"/>
        <w:rPr>
          <w:rFonts w:ascii="Arial" w:hAnsi="Arial" w:cs="Arial"/>
          <w:color w:val="464646"/>
          <w:sz w:val="18"/>
          <w:szCs w:val="18"/>
        </w:rPr>
      </w:pPr>
      <w:r w:rsidRPr="00457DA5">
        <w:rPr>
          <w:rFonts w:ascii="Arial" w:hAnsi="Arial" w:cs="Arial"/>
          <w:color w:val="464646"/>
          <w:sz w:val="18"/>
          <w:szCs w:val="18"/>
        </w:rPr>
        <w:t xml:space="preserve">bančni, zavarovalniški in drugi stroški, kot na primer posojila (tudi obresti), zavarovanja, garancij, </w:t>
      </w:r>
      <w:proofErr w:type="spellStart"/>
      <w:r w:rsidRPr="00457DA5">
        <w:rPr>
          <w:rFonts w:ascii="Arial" w:hAnsi="Arial" w:cs="Arial"/>
          <w:color w:val="464646"/>
          <w:sz w:val="18"/>
          <w:szCs w:val="18"/>
        </w:rPr>
        <w:t>lizingi</w:t>
      </w:r>
      <w:proofErr w:type="spellEnd"/>
      <w:r w:rsidRPr="00457DA5">
        <w:rPr>
          <w:rFonts w:ascii="Arial" w:hAnsi="Arial" w:cs="Arial"/>
          <w:color w:val="464646"/>
          <w:sz w:val="18"/>
          <w:szCs w:val="18"/>
        </w:rPr>
        <w:t xml:space="preserve">, stroški </w:t>
      </w:r>
      <w:proofErr w:type="spellStart"/>
      <w:r w:rsidRPr="00457DA5">
        <w:rPr>
          <w:rFonts w:ascii="Arial" w:hAnsi="Arial" w:cs="Arial"/>
          <w:color w:val="464646"/>
          <w:sz w:val="18"/>
          <w:szCs w:val="18"/>
        </w:rPr>
        <w:t>predfinanciranja</w:t>
      </w:r>
      <w:proofErr w:type="spellEnd"/>
      <w:r w:rsidRPr="00457DA5">
        <w:rPr>
          <w:rFonts w:ascii="Arial" w:hAnsi="Arial" w:cs="Arial"/>
          <w:color w:val="464646"/>
          <w:sz w:val="18"/>
          <w:szCs w:val="18"/>
        </w:rPr>
        <w:t>, avansi in predplačila.</w:t>
      </w:r>
    </w:p>
    <w:p w14:paraId="5CB0C796" w14:textId="77777777" w:rsidR="000F2925" w:rsidRDefault="000F2925" w:rsidP="002B08F3">
      <w:pPr>
        <w:pStyle w:val="Odstavekseznama"/>
        <w:numPr>
          <w:ilvl w:val="0"/>
          <w:numId w:val="34"/>
        </w:numPr>
        <w:spacing w:after="0" w:line="288" w:lineRule="auto"/>
        <w:ind w:left="357" w:hanging="357"/>
        <w:contextualSpacing w:val="0"/>
        <w:jc w:val="both"/>
        <w:rPr>
          <w:rFonts w:ascii="Arial" w:hAnsi="Arial" w:cs="Arial"/>
          <w:color w:val="464646"/>
          <w:sz w:val="18"/>
          <w:szCs w:val="18"/>
        </w:rPr>
      </w:pPr>
      <w:r w:rsidRPr="00457DA5">
        <w:rPr>
          <w:rFonts w:ascii="Arial" w:hAnsi="Arial" w:cs="Arial"/>
          <w:color w:val="464646"/>
          <w:sz w:val="18"/>
          <w:szCs w:val="18"/>
        </w:rPr>
        <w:t xml:space="preserve">V primeru, da </w:t>
      </w:r>
      <w:r>
        <w:rPr>
          <w:rFonts w:ascii="Arial" w:hAnsi="Arial" w:cs="Arial"/>
          <w:color w:val="464646"/>
          <w:sz w:val="18"/>
          <w:szCs w:val="18"/>
        </w:rPr>
        <w:t>U</w:t>
      </w:r>
      <w:r w:rsidRPr="00457DA5">
        <w:rPr>
          <w:rFonts w:ascii="Arial" w:hAnsi="Arial" w:cs="Arial"/>
          <w:color w:val="464646"/>
          <w:sz w:val="18"/>
          <w:szCs w:val="18"/>
        </w:rPr>
        <w:t xml:space="preserve">pravičenec vodi poslovne knjige po sistemu dvostavnega knjigovodstva, mora voditi posebno, ločeno knjigovodsko evidenco upravičenih in neupravičenih stroškov, ki se nanašajo na </w:t>
      </w:r>
      <w:r>
        <w:rPr>
          <w:rFonts w:ascii="Arial" w:hAnsi="Arial" w:cs="Arial"/>
          <w:color w:val="464646"/>
          <w:sz w:val="18"/>
          <w:szCs w:val="18"/>
        </w:rPr>
        <w:t>P</w:t>
      </w:r>
      <w:r w:rsidRPr="00457DA5">
        <w:rPr>
          <w:rFonts w:ascii="Arial" w:hAnsi="Arial" w:cs="Arial"/>
          <w:color w:val="464646"/>
          <w:sz w:val="18"/>
          <w:szCs w:val="18"/>
        </w:rPr>
        <w:t xml:space="preserve">rojekt (na stroškovnem mestu). V primeru, da </w:t>
      </w:r>
      <w:r>
        <w:rPr>
          <w:rFonts w:ascii="Arial" w:hAnsi="Arial" w:cs="Arial"/>
          <w:color w:val="464646"/>
          <w:sz w:val="18"/>
          <w:szCs w:val="18"/>
        </w:rPr>
        <w:t>U</w:t>
      </w:r>
      <w:r w:rsidRPr="00457DA5">
        <w:rPr>
          <w:rFonts w:ascii="Arial" w:hAnsi="Arial" w:cs="Arial"/>
          <w:color w:val="464646"/>
          <w:sz w:val="18"/>
          <w:szCs w:val="18"/>
        </w:rPr>
        <w:t>pravičenec vodi poslovne knjige po sistemu enostavnega knjigovodstva oziroma ima status t.im. »</w:t>
      </w:r>
      <w:proofErr w:type="spellStart"/>
      <w:r w:rsidRPr="00457DA5">
        <w:rPr>
          <w:rFonts w:ascii="Arial" w:hAnsi="Arial" w:cs="Arial"/>
          <w:color w:val="464646"/>
          <w:sz w:val="18"/>
          <w:szCs w:val="18"/>
        </w:rPr>
        <w:t>normiranca</w:t>
      </w:r>
      <w:proofErr w:type="spellEnd"/>
      <w:r w:rsidRPr="00457DA5">
        <w:rPr>
          <w:rFonts w:ascii="Arial" w:hAnsi="Arial" w:cs="Arial"/>
          <w:color w:val="464646"/>
          <w:sz w:val="18"/>
          <w:szCs w:val="18"/>
        </w:rPr>
        <w:t xml:space="preserve">«, mora voditi posebno evidence, s katero vodi stroške </w:t>
      </w:r>
      <w:r>
        <w:rPr>
          <w:rFonts w:ascii="Arial" w:hAnsi="Arial" w:cs="Arial"/>
          <w:color w:val="464646"/>
          <w:sz w:val="18"/>
          <w:szCs w:val="18"/>
        </w:rPr>
        <w:t>P</w:t>
      </w:r>
      <w:r w:rsidRPr="00457DA5">
        <w:rPr>
          <w:rFonts w:ascii="Arial" w:hAnsi="Arial" w:cs="Arial"/>
          <w:color w:val="464646"/>
          <w:sz w:val="18"/>
          <w:szCs w:val="18"/>
        </w:rPr>
        <w:t>rojekta.</w:t>
      </w:r>
    </w:p>
    <w:p w14:paraId="7A23BA45" w14:textId="3D1CE052" w:rsidR="000F2925" w:rsidRDefault="000F2925" w:rsidP="000F2925">
      <w:pPr>
        <w:spacing w:line="288" w:lineRule="auto"/>
        <w:jc w:val="both"/>
        <w:rPr>
          <w:rFonts w:ascii="Arial" w:hAnsi="Arial" w:cs="Arial"/>
          <w:color w:val="464646"/>
          <w:sz w:val="18"/>
          <w:szCs w:val="18"/>
        </w:rPr>
      </w:pPr>
    </w:p>
    <w:p w14:paraId="3F6FA799" w14:textId="77777777" w:rsidR="001F5F19" w:rsidRDefault="001F5F19" w:rsidP="000F2925">
      <w:pPr>
        <w:spacing w:line="288" w:lineRule="auto"/>
        <w:jc w:val="both"/>
        <w:rPr>
          <w:rFonts w:ascii="Arial" w:hAnsi="Arial" w:cs="Arial"/>
          <w:color w:val="464646"/>
          <w:sz w:val="18"/>
          <w:szCs w:val="18"/>
        </w:rPr>
      </w:pPr>
    </w:p>
    <w:p w14:paraId="22224EA3" w14:textId="77777777" w:rsidR="001F5F19" w:rsidRDefault="001F5F19" w:rsidP="000F2925">
      <w:pPr>
        <w:spacing w:line="288" w:lineRule="auto"/>
        <w:jc w:val="both"/>
        <w:rPr>
          <w:rFonts w:ascii="Arial" w:hAnsi="Arial" w:cs="Arial"/>
          <w:color w:val="464646"/>
          <w:sz w:val="18"/>
          <w:szCs w:val="18"/>
        </w:rPr>
      </w:pPr>
    </w:p>
    <w:p w14:paraId="47ADDBEE" w14:textId="77777777" w:rsidR="000F2925" w:rsidRPr="00C33EF3" w:rsidRDefault="000F2925" w:rsidP="002B08F3">
      <w:pPr>
        <w:pStyle w:val="Odstavekseznama"/>
        <w:numPr>
          <w:ilvl w:val="0"/>
          <w:numId w:val="19"/>
        </w:numPr>
        <w:spacing w:after="0" w:line="288" w:lineRule="auto"/>
        <w:rPr>
          <w:rFonts w:ascii="Arial" w:hAnsi="Arial" w:cs="Arial"/>
          <w:color w:val="464646"/>
          <w:sz w:val="18"/>
          <w:szCs w:val="18"/>
        </w:rPr>
      </w:pPr>
      <w:r w:rsidRPr="00C33EF3">
        <w:rPr>
          <w:rFonts w:ascii="Arial" w:hAnsi="Arial" w:cs="Arial"/>
          <w:b/>
          <w:bCs/>
          <w:color w:val="464646"/>
          <w:sz w:val="18"/>
          <w:szCs w:val="18"/>
        </w:rPr>
        <w:lastRenderedPageBreak/>
        <w:t xml:space="preserve">IZJAVE, OBVEZNOSTI IN SOGLASJA </w:t>
      </w:r>
      <w:r>
        <w:rPr>
          <w:rFonts w:ascii="Arial" w:hAnsi="Arial" w:cs="Arial"/>
          <w:b/>
          <w:bCs/>
          <w:color w:val="464646"/>
          <w:sz w:val="18"/>
          <w:szCs w:val="18"/>
        </w:rPr>
        <w:t>UPRAVIČENCA</w:t>
      </w:r>
      <w:r w:rsidRPr="00C33EF3">
        <w:rPr>
          <w:rFonts w:ascii="Arial" w:hAnsi="Arial" w:cs="Arial"/>
          <w:b/>
          <w:bCs/>
          <w:color w:val="464646"/>
          <w:sz w:val="18"/>
          <w:szCs w:val="18"/>
        </w:rPr>
        <w:t xml:space="preserve"> </w:t>
      </w:r>
    </w:p>
    <w:p w14:paraId="73DB24D5" w14:textId="77777777" w:rsidR="000F2925" w:rsidRDefault="000F2925" w:rsidP="000F2925">
      <w:pPr>
        <w:pStyle w:val="Odstavekseznama"/>
        <w:spacing w:line="288" w:lineRule="auto"/>
        <w:ind w:left="360"/>
        <w:rPr>
          <w:rFonts w:ascii="Arial" w:hAnsi="Arial" w:cs="Arial"/>
          <w:color w:val="464646"/>
          <w:sz w:val="18"/>
          <w:szCs w:val="18"/>
        </w:rPr>
      </w:pPr>
    </w:p>
    <w:p w14:paraId="3920E462" w14:textId="77777777" w:rsidR="000F2925" w:rsidRPr="00C33EF3" w:rsidRDefault="000F2925" w:rsidP="002B08F3">
      <w:pPr>
        <w:pStyle w:val="Odstavekseznama"/>
        <w:numPr>
          <w:ilvl w:val="0"/>
          <w:numId w:val="14"/>
        </w:numPr>
        <w:spacing w:after="0" w:line="288" w:lineRule="auto"/>
        <w:ind w:left="947" w:hanging="227"/>
        <w:jc w:val="center"/>
        <w:rPr>
          <w:rFonts w:ascii="Arial" w:hAnsi="Arial" w:cs="Arial"/>
          <w:b/>
          <w:bCs/>
          <w:color w:val="464646"/>
          <w:sz w:val="18"/>
          <w:szCs w:val="18"/>
        </w:rPr>
      </w:pPr>
      <w:bookmarkStart w:id="71" w:name="_Hlk191583201"/>
      <w:r w:rsidRPr="00C33EF3">
        <w:rPr>
          <w:rFonts w:ascii="Arial" w:hAnsi="Arial" w:cs="Arial"/>
          <w:b/>
          <w:bCs/>
          <w:color w:val="464646"/>
          <w:sz w:val="18"/>
          <w:szCs w:val="18"/>
        </w:rPr>
        <w:t>člen</w:t>
      </w:r>
    </w:p>
    <w:p w14:paraId="3DE657BF"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 xml:space="preserve">(izjave in jamstva </w:t>
      </w:r>
      <w:r>
        <w:rPr>
          <w:rFonts w:ascii="Arial" w:hAnsi="Arial" w:cs="Arial"/>
          <w:b/>
          <w:bCs/>
          <w:color w:val="464646"/>
          <w:sz w:val="18"/>
          <w:szCs w:val="18"/>
        </w:rPr>
        <w:t>Upravičenca</w:t>
      </w:r>
      <w:r w:rsidRPr="00C33EF3">
        <w:rPr>
          <w:rFonts w:ascii="Arial" w:hAnsi="Arial" w:cs="Arial"/>
          <w:b/>
          <w:bCs/>
          <w:color w:val="464646"/>
          <w:sz w:val="18"/>
          <w:szCs w:val="18"/>
        </w:rPr>
        <w:t>)</w:t>
      </w:r>
    </w:p>
    <w:bookmarkEnd w:id="71"/>
    <w:p w14:paraId="48C1138D" w14:textId="46C8B9CD" w:rsidR="000F2925" w:rsidRPr="00C33EF3" w:rsidRDefault="000F2925" w:rsidP="002B08F3">
      <w:pPr>
        <w:pStyle w:val="Odstavekseznama"/>
        <w:numPr>
          <w:ilvl w:val="0"/>
          <w:numId w:val="20"/>
        </w:numPr>
        <w:spacing w:after="0" w:line="288" w:lineRule="auto"/>
        <w:jc w:val="both"/>
        <w:rPr>
          <w:rFonts w:ascii="Arial" w:hAnsi="Arial" w:cs="Arial"/>
          <w:color w:val="464646"/>
          <w:sz w:val="18"/>
          <w:szCs w:val="18"/>
        </w:rPr>
      </w:pPr>
      <w:r>
        <w:rPr>
          <w:rFonts w:ascii="Arial" w:hAnsi="Arial" w:cs="Arial"/>
          <w:color w:val="464646"/>
          <w:sz w:val="18"/>
          <w:szCs w:val="18"/>
        </w:rPr>
        <w:t>Upravičenec</w:t>
      </w:r>
      <w:r w:rsidRPr="00C33EF3">
        <w:rPr>
          <w:rFonts w:ascii="Arial" w:hAnsi="Arial" w:cs="Arial"/>
          <w:color w:val="464646"/>
          <w:sz w:val="18"/>
          <w:szCs w:val="18"/>
        </w:rPr>
        <w:t xml:space="preserve"> s podpisom Pogodbe izjavlja in jamči, da</w:t>
      </w:r>
      <w:r w:rsidR="00265DAB">
        <w:rPr>
          <w:rFonts w:ascii="Arial" w:hAnsi="Arial" w:cs="Arial"/>
          <w:color w:val="464646"/>
          <w:sz w:val="18"/>
          <w:szCs w:val="18"/>
        </w:rPr>
        <w:t>:</w:t>
      </w:r>
    </w:p>
    <w:p w14:paraId="3217E7E8" w14:textId="4111D0EB"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so Pogodbo in vse druge listine in dokumente v povezavi s to Pogodbo podpisale osebe, ki so </w:t>
      </w:r>
      <w:r>
        <w:rPr>
          <w:rFonts w:ascii="Arial" w:hAnsi="Arial" w:cs="Arial"/>
          <w:color w:val="464646"/>
          <w:sz w:val="18"/>
          <w:szCs w:val="18"/>
        </w:rPr>
        <w:t xml:space="preserve">vpisane v register (sodni oz. poslovni) kot </w:t>
      </w:r>
      <w:r w:rsidRPr="00C33EF3">
        <w:rPr>
          <w:rFonts w:ascii="Arial" w:hAnsi="Arial" w:cs="Arial"/>
          <w:color w:val="464646"/>
          <w:sz w:val="18"/>
          <w:szCs w:val="18"/>
        </w:rPr>
        <w:t xml:space="preserve">zastopniki </w:t>
      </w:r>
      <w:r>
        <w:rPr>
          <w:rFonts w:ascii="Arial" w:hAnsi="Arial" w:cs="Arial"/>
          <w:color w:val="464646"/>
          <w:sz w:val="18"/>
          <w:szCs w:val="18"/>
        </w:rPr>
        <w:t>Upravičenca</w:t>
      </w:r>
      <w:r w:rsidRPr="00C33EF3">
        <w:rPr>
          <w:rFonts w:ascii="Arial" w:hAnsi="Arial" w:cs="Arial"/>
          <w:color w:val="464646"/>
          <w:sz w:val="18"/>
          <w:szCs w:val="18"/>
        </w:rPr>
        <w:t xml:space="preserve"> ali z njihove strani pooblaščene osebe, </w:t>
      </w:r>
    </w:p>
    <w:p w14:paraId="5A288765" w14:textId="6388A3E8"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bo </w:t>
      </w:r>
      <w:r>
        <w:rPr>
          <w:rFonts w:ascii="Arial" w:hAnsi="Arial" w:cs="Arial"/>
          <w:color w:val="464646"/>
          <w:sz w:val="18"/>
          <w:szCs w:val="18"/>
        </w:rPr>
        <w:t>odobrena sredstva</w:t>
      </w:r>
      <w:r w:rsidRPr="00C33EF3">
        <w:rPr>
          <w:rFonts w:ascii="Arial" w:hAnsi="Arial" w:cs="Arial"/>
          <w:color w:val="464646"/>
          <w:sz w:val="18"/>
          <w:szCs w:val="18"/>
        </w:rPr>
        <w:t xml:space="preserve"> uporabil izključno za namen, kot je določen </w:t>
      </w:r>
      <w:r w:rsidRPr="001125EE">
        <w:rPr>
          <w:rFonts w:ascii="Arial" w:hAnsi="Arial" w:cs="Arial"/>
          <w:color w:val="464646"/>
          <w:sz w:val="18"/>
          <w:szCs w:val="18"/>
        </w:rPr>
        <w:t>v 2. členu</w:t>
      </w:r>
      <w:r w:rsidRPr="00C33EF3">
        <w:rPr>
          <w:rFonts w:ascii="Arial" w:hAnsi="Arial" w:cs="Arial"/>
          <w:color w:val="464646"/>
          <w:sz w:val="18"/>
          <w:szCs w:val="18"/>
        </w:rPr>
        <w:t xml:space="preserve"> Pogodbe, </w:t>
      </w:r>
    </w:p>
    <w:p w14:paraId="5FDF1EE8" w14:textId="77777777" w:rsidR="000F2925"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ima zagotovljena </w:t>
      </w:r>
      <w:r>
        <w:rPr>
          <w:rFonts w:ascii="Arial" w:hAnsi="Arial" w:cs="Arial"/>
          <w:color w:val="464646"/>
          <w:sz w:val="18"/>
          <w:szCs w:val="18"/>
        </w:rPr>
        <w:t xml:space="preserve">finančna </w:t>
      </w:r>
      <w:r w:rsidRPr="00C33EF3">
        <w:rPr>
          <w:rFonts w:ascii="Arial" w:hAnsi="Arial" w:cs="Arial"/>
          <w:color w:val="464646"/>
          <w:sz w:val="18"/>
          <w:szCs w:val="18"/>
        </w:rPr>
        <w:t xml:space="preserve">sredstva oziroma vire za financiranje </w:t>
      </w:r>
      <w:r>
        <w:rPr>
          <w:rFonts w:ascii="Arial" w:hAnsi="Arial" w:cs="Arial"/>
          <w:color w:val="464646"/>
          <w:sz w:val="18"/>
          <w:szCs w:val="18"/>
        </w:rPr>
        <w:t>P</w:t>
      </w:r>
      <w:r w:rsidRPr="00C33EF3">
        <w:rPr>
          <w:rFonts w:ascii="Arial" w:hAnsi="Arial" w:cs="Arial"/>
          <w:color w:val="464646"/>
          <w:sz w:val="18"/>
          <w:szCs w:val="18"/>
        </w:rPr>
        <w:t>rojekta do višine celotnih stroškov</w:t>
      </w:r>
      <w:r>
        <w:rPr>
          <w:rFonts w:ascii="Arial" w:hAnsi="Arial" w:cs="Arial"/>
          <w:color w:val="464646"/>
          <w:sz w:val="18"/>
          <w:szCs w:val="18"/>
        </w:rPr>
        <w:t>,</w:t>
      </w:r>
    </w:p>
    <w:p w14:paraId="0DB195BB" w14:textId="3250E256"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Pr>
          <w:rFonts w:ascii="Arial" w:hAnsi="Arial" w:cs="Arial"/>
          <w:color w:val="464646"/>
          <w:sz w:val="18"/>
          <w:szCs w:val="18"/>
        </w:rPr>
        <w:t>za stroške, ki so predmet tega Projekta po Pogodbi, torej za isti namen, ni že prejel (so)financiranja iz državnega ali lokalnega proračuna ali mednarodnih finančnih virov,</w:t>
      </w:r>
    </w:p>
    <w:p w14:paraId="70C9EC8A" w14:textId="2CA9D687" w:rsidR="000F2925"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bo </w:t>
      </w:r>
      <w:r w:rsidR="00265DAB">
        <w:rPr>
          <w:rFonts w:ascii="Arial" w:hAnsi="Arial" w:cs="Arial"/>
          <w:color w:val="464646"/>
          <w:sz w:val="18"/>
          <w:szCs w:val="18"/>
        </w:rPr>
        <w:t>izvajal Projekt</w:t>
      </w:r>
      <w:r w:rsidR="00265DAB" w:rsidRPr="00C33EF3">
        <w:rPr>
          <w:rFonts w:ascii="Arial" w:hAnsi="Arial" w:cs="Arial"/>
          <w:color w:val="464646"/>
          <w:sz w:val="18"/>
          <w:szCs w:val="18"/>
        </w:rPr>
        <w:t xml:space="preserve"> </w:t>
      </w:r>
      <w:r w:rsidRPr="00C33EF3">
        <w:rPr>
          <w:rFonts w:ascii="Arial" w:hAnsi="Arial" w:cs="Arial"/>
          <w:color w:val="464646"/>
          <w:sz w:val="18"/>
          <w:szCs w:val="18"/>
        </w:rPr>
        <w:t>s skrbnostjo dobrega gospodarja</w:t>
      </w:r>
      <w:r w:rsidRPr="00C33EF3" w:rsidDel="00BB4CB1">
        <w:rPr>
          <w:rFonts w:ascii="Arial" w:hAnsi="Arial" w:cs="Arial"/>
          <w:color w:val="464646"/>
          <w:sz w:val="18"/>
          <w:szCs w:val="18"/>
        </w:rPr>
        <w:t xml:space="preserve">, </w:t>
      </w:r>
    </w:p>
    <w:p w14:paraId="0D846086" w14:textId="77777777" w:rsidR="000F2925"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ne bo prenesel svojih pravic iz Pogodbe na tretje osebe</w:t>
      </w:r>
      <w:r>
        <w:rPr>
          <w:rFonts w:ascii="Arial" w:hAnsi="Arial" w:cs="Arial"/>
          <w:color w:val="464646"/>
          <w:sz w:val="18"/>
          <w:szCs w:val="18"/>
        </w:rPr>
        <w:t xml:space="preserve"> in/ali ne bo odstopil svojih terjatev do SRRS v zavarovanje tretjim pravnim ali fizičnim osebam,</w:t>
      </w:r>
    </w:p>
    <w:p w14:paraId="2A77A7DB" w14:textId="505244A1" w:rsidR="000F2925" w:rsidRPr="00FB49FA" w:rsidRDefault="000F2925" w:rsidP="002B08F3">
      <w:pPr>
        <w:pStyle w:val="Odstavekseznama"/>
        <w:numPr>
          <w:ilvl w:val="0"/>
          <w:numId w:val="21"/>
        </w:numPr>
        <w:spacing w:after="0" w:line="288" w:lineRule="auto"/>
        <w:jc w:val="both"/>
        <w:rPr>
          <w:rFonts w:ascii="Arial" w:hAnsi="Arial" w:cs="Arial"/>
          <w:color w:val="464646"/>
          <w:sz w:val="18"/>
          <w:szCs w:val="18"/>
        </w:rPr>
      </w:pPr>
      <w:r>
        <w:rPr>
          <w:rFonts w:ascii="Arial" w:hAnsi="Arial" w:cs="Arial"/>
          <w:color w:val="464646"/>
          <w:sz w:val="18"/>
          <w:szCs w:val="18"/>
        </w:rPr>
        <w:t>ne bo na svojih terjatvah do SRRS iz naslova Pogodbe ustanovil zastavne pravice in s sredstvi, pridobljenimi po Pogodbi, ne bo razpolagal na način ki je (ali bi bil) v nasprotju z namenom Pogodbe,</w:t>
      </w:r>
    </w:p>
    <w:p w14:paraId="4B6F58B8" w14:textId="77777777"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bo posloval v skladu z zakonskimi določili tako s področja nacionalne zakonodaje kot s področja zakonodaje EU in v skladu z dobrimi poslovnimi običaji,</w:t>
      </w:r>
    </w:p>
    <w:p w14:paraId="09AB74B9" w14:textId="2978348F"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je seznanil </w:t>
      </w:r>
      <w:r>
        <w:rPr>
          <w:rFonts w:ascii="Arial" w:hAnsi="Arial" w:cs="Arial"/>
          <w:color w:val="464646"/>
          <w:sz w:val="18"/>
          <w:szCs w:val="18"/>
        </w:rPr>
        <w:t>SRRS</w:t>
      </w:r>
      <w:r w:rsidRPr="00C33EF3">
        <w:rPr>
          <w:rFonts w:ascii="Arial" w:hAnsi="Arial" w:cs="Arial"/>
          <w:color w:val="464646"/>
          <w:sz w:val="18"/>
          <w:szCs w:val="18"/>
        </w:rPr>
        <w:t xml:space="preserve"> z vsemi okoliščinami, dejstvi in podatki, ki so mu znani ali bi mu morali biti znani (pri čemer je opravil vsa ustrezna preverjanja, da bi to ugotovil) in ki bi lahko vplivali na odločitev </w:t>
      </w:r>
      <w:r>
        <w:rPr>
          <w:rFonts w:ascii="Arial" w:hAnsi="Arial" w:cs="Arial"/>
          <w:color w:val="464646"/>
          <w:sz w:val="18"/>
          <w:szCs w:val="18"/>
        </w:rPr>
        <w:t>SRRS</w:t>
      </w:r>
      <w:r w:rsidRPr="00C33EF3">
        <w:rPr>
          <w:rFonts w:ascii="Arial" w:hAnsi="Arial" w:cs="Arial"/>
          <w:color w:val="464646"/>
          <w:sz w:val="18"/>
          <w:szCs w:val="18"/>
        </w:rPr>
        <w:t xml:space="preserve"> o sklenitvi Pogodbe, ter da so vsi podatki, ki jih je posredoval </w:t>
      </w:r>
      <w:r>
        <w:rPr>
          <w:rFonts w:ascii="Arial" w:hAnsi="Arial" w:cs="Arial"/>
          <w:color w:val="464646"/>
          <w:sz w:val="18"/>
          <w:szCs w:val="18"/>
        </w:rPr>
        <w:t>SRRS</w:t>
      </w:r>
      <w:r w:rsidRPr="00C33EF3">
        <w:rPr>
          <w:rFonts w:ascii="Arial" w:hAnsi="Arial" w:cs="Arial"/>
          <w:color w:val="464646"/>
          <w:sz w:val="18"/>
          <w:szCs w:val="18"/>
        </w:rPr>
        <w:t xml:space="preserve"> s tem v zvezi (še zlasti pa vloga za financiranje in opis </w:t>
      </w:r>
      <w:r>
        <w:rPr>
          <w:rFonts w:ascii="Arial" w:hAnsi="Arial" w:cs="Arial"/>
          <w:color w:val="464646"/>
          <w:sz w:val="18"/>
          <w:szCs w:val="18"/>
        </w:rPr>
        <w:t>P</w:t>
      </w:r>
      <w:r w:rsidRPr="00C33EF3">
        <w:rPr>
          <w:rFonts w:ascii="Arial" w:hAnsi="Arial" w:cs="Arial"/>
          <w:color w:val="464646"/>
          <w:sz w:val="18"/>
          <w:szCs w:val="18"/>
        </w:rPr>
        <w:t>rojekta) resnični, popolni, točni, nespremenjeni, polno veljavni in niso zavajajoči,</w:t>
      </w:r>
    </w:p>
    <w:p w14:paraId="11A98393" w14:textId="77777777"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zoper </w:t>
      </w:r>
      <w:r>
        <w:rPr>
          <w:rFonts w:ascii="Arial" w:hAnsi="Arial" w:cs="Arial"/>
          <w:color w:val="464646"/>
          <w:sz w:val="18"/>
          <w:szCs w:val="18"/>
        </w:rPr>
        <w:t>Upravičenca</w:t>
      </w:r>
      <w:r w:rsidRPr="00C33EF3">
        <w:rPr>
          <w:rFonts w:ascii="Arial" w:hAnsi="Arial" w:cs="Arial"/>
          <w:color w:val="464646"/>
          <w:sz w:val="18"/>
          <w:szCs w:val="18"/>
        </w:rPr>
        <w:t xml:space="preserve"> ni bil sprožen in mu tudi ne grozi kakršen koli sodni, arbitražni, upravni ali drug postopek, ki bi lahko pomembno negativno vplival na njegov status, poslovanje, finančno stanje ali izpolnjevanje drugih obveznosti po Pogodbi, </w:t>
      </w:r>
    </w:p>
    <w:p w14:paraId="2F2951E1" w14:textId="77777777" w:rsidR="000F2925" w:rsidRPr="00C33EF3" w:rsidRDefault="000F2925" w:rsidP="002B08F3">
      <w:pPr>
        <w:pStyle w:val="Odstavekseznama"/>
        <w:numPr>
          <w:ilvl w:val="0"/>
          <w:numId w:val="21"/>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zoper </w:t>
      </w:r>
      <w:r>
        <w:rPr>
          <w:rFonts w:ascii="Arial" w:hAnsi="Arial" w:cs="Arial"/>
          <w:color w:val="464646"/>
          <w:sz w:val="18"/>
          <w:szCs w:val="18"/>
        </w:rPr>
        <w:t>Upravičenca</w:t>
      </w:r>
      <w:r w:rsidRPr="00C33EF3">
        <w:rPr>
          <w:rFonts w:ascii="Arial" w:hAnsi="Arial" w:cs="Arial"/>
          <w:color w:val="464646"/>
          <w:sz w:val="18"/>
          <w:szCs w:val="18"/>
        </w:rPr>
        <w:t xml:space="preserve"> ni pravnomočno končan kazenski postopek, v katerem bi bila ugotovljena njegova odgovornost oziroma krivda za kaznivo dejanje v zvezi s (poslovno) goljufijo, korupcijo, izsiljevanjem, oviranjem pravosodnih in drugih državnih organov, zlorabo (monopolnega) položaja, pranjem denarja in financiranjem terorizma,</w:t>
      </w:r>
    </w:p>
    <w:p w14:paraId="5F36F669" w14:textId="77777777" w:rsidR="000F2925" w:rsidRPr="00C33EF3" w:rsidRDefault="000F2925" w:rsidP="002B08F3">
      <w:pPr>
        <w:pStyle w:val="Odstavekseznama"/>
        <w:numPr>
          <w:ilvl w:val="0"/>
          <w:numId w:val="21"/>
        </w:numPr>
        <w:spacing w:after="0" w:line="288" w:lineRule="auto"/>
        <w:ind w:left="714" w:hanging="357"/>
        <w:contextualSpacing w:val="0"/>
        <w:jc w:val="both"/>
        <w:rPr>
          <w:rFonts w:ascii="Arial" w:hAnsi="Arial" w:cs="Arial"/>
          <w:color w:val="464646"/>
          <w:sz w:val="18"/>
          <w:szCs w:val="18"/>
        </w:rPr>
      </w:pPr>
      <w:r w:rsidRPr="00C33EF3">
        <w:rPr>
          <w:rFonts w:ascii="Arial" w:hAnsi="Arial" w:cs="Arial"/>
          <w:color w:val="464646"/>
          <w:sz w:val="18"/>
          <w:szCs w:val="18"/>
        </w:rPr>
        <w:t xml:space="preserve">po njegovem najboljšem vedenju sredstva povezana s financiranjem </w:t>
      </w:r>
      <w:r>
        <w:rPr>
          <w:rFonts w:ascii="Arial" w:hAnsi="Arial" w:cs="Arial"/>
          <w:color w:val="464646"/>
          <w:sz w:val="18"/>
          <w:szCs w:val="18"/>
        </w:rPr>
        <w:t>P</w:t>
      </w:r>
      <w:r w:rsidRPr="00C33EF3">
        <w:rPr>
          <w:rFonts w:ascii="Arial" w:hAnsi="Arial" w:cs="Arial"/>
          <w:color w:val="464646"/>
          <w:sz w:val="18"/>
          <w:szCs w:val="18"/>
        </w:rPr>
        <w:t>rojekta niso nezakonitega izvora ter niso povezana s pranjem denarja in financiranjem terorizma</w:t>
      </w:r>
      <w:r>
        <w:rPr>
          <w:rFonts w:ascii="Arial" w:hAnsi="Arial" w:cs="Arial"/>
          <w:color w:val="464646"/>
          <w:sz w:val="18"/>
          <w:szCs w:val="18"/>
        </w:rPr>
        <w:t>.</w:t>
      </w:r>
    </w:p>
    <w:p w14:paraId="5A97F388" w14:textId="7F1FAC13" w:rsidR="000F2925" w:rsidRPr="000B60E2" w:rsidRDefault="000F2925" w:rsidP="002B08F3">
      <w:pPr>
        <w:pStyle w:val="Odstavekseznama"/>
        <w:numPr>
          <w:ilvl w:val="0"/>
          <w:numId w:val="20"/>
        </w:numPr>
        <w:spacing w:after="0" w:line="288" w:lineRule="auto"/>
        <w:jc w:val="both"/>
        <w:rPr>
          <w:rFonts w:ascii="Arial" w:hAnsi="Arial" w:cs="Arial"/>
          <w:color w:val="464646"/>
          <w:sz w:val="18"/>
          <w:szCs w:val="18"/>
        </w:rPr>
      </w:pPr>
      <w:r>
        <w:rPr>
          <w:rFonts w:ascii="Arial" w:hAnsi="Arial" w:cs="Arial"/>
          <w:color w:val="464646"/>
          <w:sz w:val="18"/>
          <w:szCs w:val="18"/>
        </w:rPr>
        <w:t>Upravičenec</w:t>
      </w:r>
      <w:r w:rsidRPr="00C33EF3">
        <w:rPr>
          <w:rFonts w:ascii="Arial" w:hAnsi="Arial" w:cs="Arial"/>
          <w:color w:val="464646"/>
          <w:sz w:val="18"/>
          <w:szCs w:val="18"/>
        </w:rPr>
        <w:t xml:space="preserve"> s </w:t>
      </w:r>
      <w:r w:rsidRPr="000B60E2">
        <w:rPr>
          <w:rFonts w:ascii="Arial" w:hAnsi="Arial" w:cs="Arial"/>
          <w:color w:val="464646"/>
          <w:sz w:val="18"/>
          <w:szCs w:val="18"/>
        </w:rPr>
        <w:t xml:space="preserve">podpisom Pogodbe zagotavlja, da v kolikor ne bo sporočil drugače, obvelja domneva, da so vse izjave in jamstva iz prvega odstavka tega člena Pogodbe, razen če iz posamezne izjave izhaja drugače, ponovno podana, polno veljavna, resnična, popolna, točna in niso zavajajoča </w:t>
      </w:r>
      <w:r w:rsidR="00D72359" w:rsidRPr="000B60E2">
        <w:rPr>
          <w:rFonts w:ascii="Arial" w:hAnsi="Arial" w:cs="Arial"/>
          <w:color w:val="464646"/>
          <w:sz w:val="18"/>
          <w:szCs w:val="18"/>
        </w:rPr>
        <w:t>ves čas trajanja Pogodbe</w:t>
      </w:r>
      <w:r w:rsidRPr="000B60E2">
        <w:rPr>
          <w:rFonts w:ascii="Arial" w:hAnsi="Arial" w:cs="Arial"/>
          <w:color w:val="464646"/>
          <w:sz w:val="18"/>
          <w:szCs w:val="18"/>
        </w:rPr>
        <w:t>.</w:t>
      </w:r>
    </w:p>
    <w:p w14:paraId="153E512E" w14:textId="77777777" w:rsidR="00733368" w:rsidRDefault="00733368" w:rsidP="0082699A">
      <w:pPr>
        <w:pStyle w:val="Odstavekseznama"/>
        <w:spacing w:after="0" w:line="288" w:lineRule="auto"/>
        <w:ind w:left="360"/>
        <w:jc w:val="both"/>
        <w:rPr>
          <w:rFonts w:ascii="Arial" w:hAnsi="Arial" w:cs="Arial"/>
          <w:color w:val="464646"/>
          <w:sz w:val="18"/>
          <w:szCs w:val="18"/>
        </w:rPr>
      </w:pPr>
    </w:p>
    <w:p w14:paraId="05A1AE65"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26ABFE4F"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(obveznost obveščanja o spremembah)</w:t>
      </w:r>
    </w:p>
    <w:p w14:paraId="2F47D738" w14:textId="7AE19931" w:rsidR="000F2925" w:rsidRPr="00FB49FA" w:rsidRDefault="000F2925" w:rsidP="0082699A">
      <w:pPr>
        <w:spacing w:after="0" w:line="288" w:lineRule="auto"/>
        <w:jc w:val="both"/>
        <w:rPr>
          <w:rFonts w:ascii="Arial" w:hAnsi="Arial" w:cs="Arial"/>
          <w:color w:val="464646"/>
          <w:sz w:val="18"/>
          <w:szCs w:val="18"/>
        </w:rPr>
      </w:pPr>
      <w:r w:rsidRPr="00FB49FA">
        <w:rPr>
          <w:rFonts w:ascii="Arial" w:hAnsi="Arial" w:cs="Arial"/>
          <w:color w:val="464646"/>
          <w:sz w:val="18"/>
          <w:szCs w:val="18"/>
        </w:rPr>
        <w:t xml:space="preserve">Upravičenec se s podpisom Pogodbe zavezuje, da bo najkasneje v roku petih </w:t>
      </w:r>
      <w:r w:rsidR="00FF26CE">
        <w:rPr>
          <w:rFonts w:ascii="Arial" w:hAnsi="Arial" w:cs="Arial"/>
          <w:color w:val="464646"/>
          <w:sz w:val="18"/>
          <w:szCs w:val="18"/>
        </w:rPr>
        <w:t xml:space="preserve">(5) </w:t>
      </w:r>
      <w:r w:rsidRPr="00FB49FA">
        <w:rPr>
          <w:rFonts w:ascii="Arial" w:hAnsi="Arial" w:cs="Arial"/>
          <w:color w:val="464646"/>
          <w:sz w:val="18"/>
          <w:szCs w:val="18"/>
        </w:rPr>
        <w:t>delovnih dni od nastanka okoliščine obvestil</w:t>
      </w:r>
      <w:r w:rsidR="00592474" w:rsidRPr="00592474">
        <w:rPr>
          <w:rFonts w:ascii="Arial" w:hAnsi="Arial" w:cs="Arial"/>
          <w:color w:val="464646"/>
          <w:sz w:val="18"/>
          <w:szCs w:val="18"/>
        </w:rPr>
        <w:t xml:space="preserve"> </w:t>
      </w:r>
      <w:r w:rsidR="00592474" w:rsidRPr="00FB49FA">
        <w:rPr>
          <w:rFonts w:ascii="Arial" w:hAnsi="Arial" w:cs="Arial"/>
          <w:color w:val="464646"/>
          <w:sz w:val="18"/>
          <w:szCs w:val="18"/>
        </w:rPr>
        <w:t>SRRS</w:t>
      </w:r>
      <w:r w:rsidR="00FF26CE">
        <w:rPr>
          <w:rFonts w:ascii="Arial" w:hAnsi="Arial" w:cs="Arial"/>
          <w:color w:val="464646"/>
          <w:sz w:val="18"/>
          <w:szCs w:val="18"/>
        </w:rPr>
        <w:t>:</w:t>
      </w:r>
    </w:p>
    <w:p w14:paraId="46586951" w14:textId="74ABF234" w:rsidR="00592474" w:rsidRPr="002B08F3" w:rsidRDefault="00592474" w:rsidP="002B08F3">
      <w:pPr>
        <w:pStyle w:val="Odstavekseznama"/>
        <w:numPr>
          <w:ilvl w:val="0"/>
          <w:numId w:val="22"/>
        </w:numPr>
        <w:spacing w:after="0" w:line="288" w:lineRule="auto"/>
        <w:jc w:val="both"/>
        <w:rPr>
          <w:rFonts w:ascii="Arial" w:hAnsi="Arial" w:cs="Arial"/>
          <w:color w:val="464646"/>
          <w:sz w:val="18"/>
          <w:szCs w:val="18"/>
        </w:rPr>
      </w:pPr>
      <w:r w:rsidRPr="002B08F3">
        <w:rPr>
          <w:rFonts w:ascii="Arial" w:hAnsi="Arial" w:cs="Arial"/>
          <w:color w:val="464646"/>
          <w:sz w:val="18"/>
          <w:szCs w:val="18"/>
        </w:rPr>
        <w:t>da ne bo mogel izpolniti pogodbenih obveznosti in da bo prišlo do finančne, vsebinske ali časovne spremembe Projekta, ki so ključne za doseganje ciljev in rezultatov projekta ter hkrati pojasni razloge za spremembo; tovrstne spremembe Projekta sme Upravičenec predlagati enkrat v času trajanja Projekta,</w:t>
      </w:r>
    </w:p>
    <w:p w14:paraId="721853DC" w14:textId="448D4A2A" w:rsidR="000F2925" w:rsidRPr="00920882" w:rsidRDefault="000F2925" w:rsidP="002B08F3">
      <w:pPr>
        <w:pStyle w:val="Odstavekseznama"/>
        <w:numPr>
          <w:ilvl w:val="0"/>
          <w:numId w:val="22"/>
        </w:numPr>
        <w:spacing w:after="0" w:line="288" w:lineRule="auto"/>
        <w:jc w:val="both"/>
        <w:rPr>
          <w:rFonts w:ascii="Arial" w:hAnsi="Arial" w:cs="Arial"/>
          <w:color w:val="464646"/>
          <w:sz w:val="18"/>
          <w:szCs w:val="18"/>
        </w:rPr>
      </w:pPr>
      <w:r w:rsidRPr="00920882">
        <w:rPr>
          <w:rFonts w:ascii="Arial" w:hAnsi="Arial" w:cs="Arial"/>
          <w:color w:val="464646"/>
          <w:sz w:val="18"/>
          <w:szCs w:val="18"/>
        </w:rPr>
        <w:t>o vsaki spremembi naziva</w:t>
      </w:r>
      <w:r>
        <w:rPr>
          <w:rFonts w:ascii="Arial" w:hAnsi="Arial" w:cs="Arial"/>
          <w:color w:val="464646"/>
          <w:sz w:val="18"/>
          <w:szCs w:val="18"/>
        </w:rPr>
        <w:t>;</w:t>
      </w:r>
      <w:r w:rsidRPr="00920882">
        <w:rPr>
          <w:rFonts w:ascii="Arial" w:hAnsi="Arial" w:cs="Arial"/>
          <w:color w:val="464646"/>
          <w:sz w:val="18"/>
          <w:szCs w:val="18"/>
        </w:rPr>
        <w:t xml:space="preserve"> sedeža</w:t>
      </w:r>
      <w:r>
        <w:rPr>
          <w:rFonts w:ascii="Arial" w:hAnsi="Arial" w:cs="Arial"/>
          <w:color w:val="464646"/>
          <w:sz w:val="18"/>
          <w:szCs w:val="18"/>
        </w:rPr>
        <w:t>;</w:t>
      </w:r>
      <w:r w:rsidRPr="00920882">
        <w:rPr>
          <w:rFonts w:ascii="Arial" w:hAnsi="Arial" w:cs="Arial"/>
          <w:color w:val="464646"/>
          <w:sz w:val="18"/>
          <w:szCs w:val="18"/>
        </w:rPr>
        <w:t xml:space="preserve"> dejavnosti</w:t>
      </w:r>
      <w:r>
        <w:rPr>
          <w:rFonts w:ascii="Arial" w:hAnsi="Arial" w:cs="Arial"/>
          <w:color w:val="464646"/>
          <w:sz w:val="18"/>
          <w:szCs w:val="18"/>
        </w:rPr>
        <w:t xml:space="preserve"> (če obstaja);</w:t>
      </w:r>
      <w:r w:rsidRPr="00920882">
        <w:rPr>
          <w:rFonts w:ascii="Arial" w:hAnsi="Arial" w:cs="Arial"/>
          <w:color w:val="464646"/>
          <w:sz w:val="18"/>
          <w:szCs w:val="18"/>
        </w:rPr>
        <w:t xml:space="preserve"> oseb, pooblaščenih za zastopanje</w:t>
      </w:r>
      <w:r>
        <w:rPr>
          <w:rFonts w:ascii="Arial" w:hAnsi="Arial" w:cs="Arial"/>
          <w:color w:val="464646"/>
          <w:sz w:val="18"/>
          <w:szCs w:val="18"/>
        </w:rPr>
        <w:t>,</w:t>
      </w:r>
      <w:r w:rsidRPr="00920882">
        <w:rPr>
          <w:rFonts w:ascii="Arial" w:hAnsi="Arial" w:cs="Arial"/>
          <w:color w:val="464646"/>
          <w:sz w:val="18"/>
          <w:szCs w:val="18"/>
        </w:rPr>
        <w:t xml:space="preserve"> in vsaki drugi statusni spremembi, </w:t>
      </w:r>
    </w:p>
    <w:p w14:paraId="2A561AEE" w14:textId="052208A6" w:rsidR="000F2925" w:rsidRPr="00C33EF3" w:rsidRDefault="000F2925" w:rsidP="002B08F3">
      <w:pPr>
        <w:pStyle w:val="Odstavekseznama"/>
        <w:numPr>
          <w:ilvl w:val="0"/>
          <w:numId w:val="22"/>
        </w:numPr>
        <w:spacing w:after="0" w:line="288" w:lineRule="auto"/>
        <w:jc w:val="both"/>
        <w:rPr>
          <w:rFonts w:ascii="Arial" w:hAnsi="Arial" w:cs="Arial"/>
          <w:color w:val="464646"/>
          <w:sz w:val="18"/>
          <w:szCs w:val="18"/>
        </w:rPr>
      </w:pPr>
      <w:r>
        <w:rPr>
          <w:rFonts w:ascii="Arial" w:hAnsi="Arial" w:cs="Arial"/>
          <w:color w:val="464646"/>
          <w:sz w:val="18"/>
          <w:szCs w:val="18"/>
        </w:rPr>
        <w:t>da je nad Upravičencem začet postopek zaradi insolventnosti</w:t>
      </w:r>
      <w:r w:rsidR="00FF26CE">
        <w:rPr>
          <w:rFonts w:ascii="Arial" w:hAnsi="Arial" w:cs="Arial"/>
          <w:color w:val="464646"/>
          <w:sz w:val="18"/>
          <w:szCs w:val="18"/>
        </w:rPr>
        <w:t xml:space="preserve"> ali postopka prisilnega prenehanja</w:t>
      </w:r>
      <w:r>
        <w:rPr>
          <w:rFonts w:ascii="Arial" w:hAnsi="Arial" w:cs="Arial"/>
          <w:color w:val="464646"/>
          <w:sz w:val="18"/>
          <w:szCs w:val="18"/>
        </w:rPr>
        <w:t>, pri čemer velja, da z dnem objave sklepa o začetku postopka Upravičenec nima več pravic po Pogodbi, razen če je sklep razveljavljen ali postopek končan na način, da Upravičenec lahko posluje dalje,</w:t>
      </w:r>
    </w:p>
    <w:p w14:paraId="4453E79D" w14:textId="1DE5DDC3" w:rsidR="000F2925" w:rsidRPr="00C33EF3" w:rsidRDefault="000F2925" w:rsidP="002B08F3">
      <w:pPr>
        <w:pStyle w:val="Odstavekseznama"/>
        <w:numPr>
          <w:ilvl w:val="0"/>
          <w:numId w:val="22"/>
        </w:numPr>
        <w:spacing w:after="60" w:line="288" w:lineRule="auto"/>
        <w:ind w:left="714" w:hanging="357"/>
        <w:contextualSpacing w:val="0"/>
        <w:jc w:val="both"/>
        <w:rPr>
          <w:rFonts w:ascii="Arial" w:hAnsi="Arial" w:cs="Arial"/>
          <w:color w:val="464646"/>
          <w:sz w:val="18"/>
          <w:szCs w:val="18"/>
        </w:rPr>
      </w:pPr>
      <w:r w:rsidRPr="00C33EF3">
        <w:rPr>
          <w:rFonts w:ascii="Arial" w:hAnsi="Arial" w:cs="Arial"/>
          <w:color w:val="464646"/>
          <w:sz w:val="18"/>
          <w:szCs w:val="18"/>
        </w:rPr>
        <w:t xml:space="preserve">o vsakršnem sporu ali kazenskem postopku, ki je ali bi utegnil nastati v zvezi s poslovanjem </w:t>
      </w:r>
      <w:r>
        <w:rPr>
          <w:rFonts w:ascii="Arial" w:hAnsi="Arial" w:cs="Arial"/>
          <w:color w:val="464646"/>
          <w:sz w:val="18"/>
          <w:szCs w:val="18"/>
        </w:rPr>
        <w:t>Upravičenca</w:t>
      </w:r>
      <w:r w:rsidRPr="00C33EF3">
        <w:rPr>
          <w:rFonts w:ascii="Arial" w:hAnsi="Arial" w:cs="Arial"/>
          <w:color w:val="464646"/>
          <w:sz w:val="18"/>
          <w:szCs w:val="18"/>
        </w:rPr>
        <w:t xml:space="preserve"> ter o vseh drugih dejanjih, dejstvih ali okoliščinah, ki bi utegnile kakorkoli negativno vplivati na pravice ali </w:t>
      </w:r>
      <w:r>
        <w:rPr>
          <w:rFonts w:ascii="Arial" w:hAnsi="Arial" w:cs="Arial"/>
          <w:color w:val="464646"/>
          <w:sz w:val="18"/>
          <w:szCs w:val="18"/>
        </w:rPr>
        <w:t>obveznosti do SRRS</w:t>
      </w:r>
      <w:r w:rsidRPr="00C33EF3">
        <w:rPr>
          <w:rFonts w:ascii="Arial" w:hAnsi="Arial" w:cs="Arial"/>
          <w:color w:val="464646"/>
          <w:sz w:val="18"/>
          <w:szCs w:val="18"/>
        </w:rPr>
        <w:t xml:space="preserve"> </w:t>
      </w:r>
      <w:r>
        <w:rPr>
          <w:rFonts w:ascii="Arial" w:hAnsi="Arial" w:cs="Arial"/>
          <w:color w:val="464646"/>
          <w:sz w:val="18"/>
          <w:szCs w:val="18"/>
        </w:rPr>
        <w:t>po</w:t>
      </w:r>
      <w:r w:rsidRPr="00C33EF3">
        <w:rPr>
          <w:rFonts w:ascii="Arial" w:hAnsi="Arial" w:cs="Arial"/>
          <w:color w:val="464646"/>
          <w:sz w:val="18"/>
          <w:szCs w:val="18"/>
        </w:rPr>
        <w:t xml:space="preserve"> Pogodb</w:t>
      </w:r>
      <w:r>
        <w:rPr>
          <w:rFonts w:ascii="Arial" w:hAnsi="Arial" w:cs="Arial"/>
          <w:color w:val="464646"/>
          <w:sz w:val="18"/>
          <w:szCs w:val="18"/>
        </w:rPr>
        <w:t>i</w:t>
      </w:r>
      <w:r w:rsidRPr="00C33EF3">
        <w:rPr>
          <w:rFonts w:ascii="Arial" w:hAnsi="Arial" w:cs="Arial"/>
          <w:color w:val="464646"/>
          <w:sz w:val="18"/>
          <w:szCs w:val="18"/>
        </w:rPr>
        <w:t xml:space="preserve"> ali kakorkoli ogroziti, otežiti ali onemogočiti izpolnjevanje drugih obveznosti </w:t>
      </w:r>
      <w:r>
        <w:rPr>
          <w:rFonts w:ascii="Arial" w:hAnsi="Arial" w:cs="Arial"/>
          <w:color w:val="464646"/>
          <w:sz w:val="18"/>
          <w:szCs w:val="18"/>
        </w:rPr>
        <w:t>Upravičenca</w:t>
      </w:r>
      <w:r w:rsidRPr="00C33EF3">
        <w:rPr>
          <w:rFonts w:ascii="Arial" w:hAnsi="Arial" w:cs="Arial"/>
          <w:color w:val="464646"/>
          <w:sz w:val="18"/>
          <w:szCs w:val="18"/>
        </w:rPr>
        <w:t xml:space="preserve"> iz Pogodbe.</w:t>
      </w:r>
    </w:p>
    <w:p w14:paraId="61E952FE" w14:textId="77777777" w:rsidR="000F2925" w:rsidRDefault="000F2925" w:rsidP="000F2925">
      <w:pPr>
        <w:pStyle w:val="Odstavekseznama"/>
        <w:spacing w:line="288" w:lineRule="auto"/>
        <w:jc w:val="both"/>
        <w:rPr>
          <w:rFonts w:ascii="Arial" w:hAnsi="Arial" w:cs="Arial"/>
          <w:color w:val="464646"/>
          <w:sz w:val="18"/>
          <w:szCs w:val="18"/>
        </w:rPr>
      </w:pPr>
    </w:p>
    <w:p w14:paraId="03786D3E" w14:textId="77777777" w:rsidR="001F5F19" w:rsidRPr="00C33EF3" w:rsidRDefault="001F5F19" w:rsidP="000F2925">
      <w:pPr>
        <w:pStyle w:val="Odstavekseznama"/>
        <w:spacing w:line="288" w:lineRule="auto"/>
        <w:jc w:val="both"/>
        <w:rPr>
          <w:rFonts w:ascii="Arial" w:hAnsi="Arial" w:cs="Arial"/>
          <w:color w:val="464646"/>
          <w:sz w:val="18"/>
          <w:szCs w:val="18"/>
        </w:rPr>
      </w:pPr>
    </w:p>
    <w:p w14:paraId="4F21B5C3"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5B46CB5C"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bookmarkStart w:id="72" w:name="_Hlk193793941"/>
      <w:r w:rsidRPr="00C33EF3">
        <w:rPr>
          <w:rFonts w:ascii="Arial" w:hAnsi="Arial" w:cs="Arial"/>
          <w:b/>
          <w:bCs/>
          <w:color w:val="464646"/>
          <w:sz w:val="18"/>
          <w:szCs w:val="18"/>
        </w:rPr>
        <w:lastRenderedPageBreak/>
        <w:t xml:space="preserve">(izrecna soglasja </w:t>
      </w:r>
      <w:r>
        <w:rPr>
          <w:rFonts w:ascii="Arial" w:hAnsi="Arial" w:cs="Arial"/>
          <w:b/>
          <w:bCs/>
          <w:color w:val="464646"/>
          <w:sz w:val="18"/>
          <w:szCs w:val="18"/>
        </w:rPr>
        <w:t>upravičenca</w:t>
      </w:r>
      <w:r w:rsidRPr="00C33EF3">
        <w:rPr>
          <w:rFonts w:ascii="Arial" w:hAnsi="Arial" w:cs="Arial"/>
          <w:b/>
          <w:bCs/>
          <w:color w:val="464646"/>
          <w:sz w:val="18"/>
          <w:szCs w:val="18"/>
        </w:rPr>
        <w:t>)</w:t>
      </w:r>
    </w:p>
    <w:bookmarkEnd w:id="72"/>
    <w:p w14:paraId="45F47A3D" w14:textId="3DDFCAC9" w:rsidR="000F2925" w:rsidRPr="00C33EF3" w:rsidRDefault="000F2925" w:rsidP="002B08F3">
      <w:pPr>
        <w:pStyle w:val="Odstavekseznama"/>
        <w:numPr>
          <w:ilvl w:val="0"/>
          <w:numId w:val="23"/>
        </w:numPr>
        <w:spacing w:after="0" w:line="288" w:lineRule="auto"/>
        <w:jc w:val="both"/>
        <w:rPr>
          <w:rFonts w:ascii="Arial" w:hAnsi="Arial" w:cs="Arial"/>
          <w:color w:val="464646"/>
          <w:sz w:val="18"/>
          <w:szCs w:val="18"/>
        </w:rPr>
      </w:pPr>
      <w:r>
        <w:rPr>
          <w:rFonts w:ascii="Arial" w:hAnsi="Arial" w:cs="Arial"/>
          <w:color w:val="464646"/>
          <w:sz w:val="18"/>
          <w:szCs w:val="18"/>
        </w:rPr>
        <w:t>Upravičenec po Pogodbi</w:t>
      </w:r>
      <w:r w:rsidRPr="00C33EF3">
        <w:rPr>
          <w:rFonts w:ascii="Arial" w:hAnsi="Arial" w:cs="Arial"/>
          <w:color w:val="464646"/>
          <w:sz w:val="18"/>
          <w:szCs w:val="18"/>
        </w:rPr>
        <w:t xml:space="preserve"> v povezavi z varstvom podatkov izrecno</w:t>
      </w:r>
      <w:r w:rsidR="00FF26CE">
        <w:rPr>
          <w:rFonts w:ascii="Arial" w:hAnsi="Arial" w:cs="Arial"/>
          <w:color w:val="464646"/>
          <w:sz w:val="18"/>
          <w:szCs w:val="18"/>
        </w:rPr>
        <w:t>:</w:t>
      </w:r>
      <w:r w:rsidRPr="00C33EF3">
        <w:rPr>
          <w:rFonts w:ascii="Arial" w:hAnsi="Arial" w:cs="Arial"/>
          <w:color w:val="464646"/>
          <w:sz w:val="18"/>
          <w:szCs w:val="18"/>
        </w:rPr>
        <w:t xml:space="preserve"> </w:t>
      </w:r>
    </w:p>
    <w:p w14:paraId="4F024CA0" w14:textId="1226D0D9" w:rsidR="000F2925" w:rsidRPr="00C33EF3" w:rsidRDefault="000F2925" w:rsidP="002B08F3">
      <w:pPr>
        <w:pStyle w:val="Odstavekseznama"/>
        <w:numPr>
          <w:ilvl w:val="0"/>
          <w:numId w:val="24"/>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soglaša in </w:t>
      </w:r>
      <w:r w:rsidR="006B208F">
        <w:rPr>
          <w:rFonts w:ascii="Arial" w:hAnsi="Arial" w:cs="Arial"/>
          <w:color w:val="464646"/>
          <w:sz w:val="18"/>
          <w:szCs w:val="18"/>
        </w:rPr>
        <w:t>dovoljuje</w:t>
      </w:r>
      <w:r w:rsidR="006B208F" w:rsidRPr="00C33EF3">
        <w:rPr>
          <w:rFonts w:ascii="Arial" w:hAnsi="Arial" w:cs="Arial"/>
          <w:color w:val="464646"/>
          <w:sz w:val="18"/>
          <w:szCs w:val="18"/>
        </w:rPr>
        <w:t xml:space="preserve"> </w:t>
      </w:r>
      <w:r>
        <w:rPr>
          <w:rFonts w:ascii="Arial" w:hAnsi="Arial" w:cs="Arial"/>
          <w:color w:val="464646"/>
          <w:sz w:val="18"/>
          <w:szCs w:val="18"/>
        </w:rPr>
        <w:t>SRRS</w:t>
      </w:r>
      <w:r w:rsidRPr="00C33EF3">
        <w:rPr>
          <w:rFonts w:ascii="Arial" w:hAnsi="Arial" w:cs="Arial"/>
          <w:color w:val="464646"/>
          <w:sz w:val="18"/>
          <w:szCs w:val="18"/>
        </w:rPr>
        <w:t xml:space="preserve">, </w:t>
      </w:r>
      <w:r w:rsidR="006B208F" w:rsidRPr="006B208F">
        <w:rPr>
          <w:rFonts w:ascii="Arial" w:hAnsi="Arial" w:cs="Arial"/>
          <w:color w:val="464646"/>
          <w:sz w:val="18"/>
          <w:szCs w:val="18"/>
        </w:rPr>
        <w:t xml:space="preserve">da vse podatke o </w:t>
      </w:r>
      <w:r w:rsidR="006B208F">
        <w:rPr>
          <w:rFonts w:ascii="Arial" w:hAnsi="Arial" w:cs="Arial"/>
          <w:color w:val="464646"/>
          <w:sz w:val="18"/>
          <w:szCs w:val="18"/>
        </w:rPr>
        <w:t>P</w:t>
      </w:r>
      <w:r w:rsidR="006B208F" w:rsidRPr="006B208F">
        <w:rPr>
          <w:rFonts w:ascii="Arial" w:hAnsi="Arial" w:cs="Arial"/>
          <w:color w:val="464646"/>
          <w:sz w:val="18"/>
          <w:szCs w:val="18"/>
        </w:rPr>
        <w:t xml:space="preserve">ogodbi ali podatke, pridobljene v zvezi z njo ali v zvezi s </w:t>
      </w:r>
      <w:r w:rsidR="006B208F">
        <w:rPr>
          <w:rFonts w:ascii="Arial" w:hAnsi="Arial" w:cs="Arial"/>
          <w:color w:val="464646"/>
          <w:sz w:val="18"/>
          <w:szCs w:val="18"/>
        </w:rPr>
        <w:t>P</w:t>
      </w:r>
      <w:r w:rsidR="006B208F" w:rsidRPr="006B208F">
        <w:rPr>
          <w:rFonts w:ascii="Arial" w:hAnsi="Arial" w:cs="Arial"/>
          <w:color w:val="464646"/>
          <w:sz w:val="18"/>
          <w:szCs w:val="18"/>
        </w:rPr>
        <w:t>rojektom</w:t>
      </w:r>
      <w:r w:rsidR="006B208F">
        <w:rPr>
          <w:rFonts w:ascii="Arial" w:hAnsi="Arial" w:cs="Arial"/>
          <w:color w:val="464646"/>
          <w:sz w:val="18"/>
          <w:szCs w:val="18"/>
        </w:rPr>
        <w:t xml:space="preserve">, </w:t>
      </w:r>
      <w:r w:rsidR="006B208F" w:rsidRPr="00C33EF3">
        <w:rPr>
          <w:rFonts w:ascii="Arial" w:hAnsi="Arial" w:cs="Arial"/>
          <w:color w:val="464646"/>
          <w:sz w:val="18"/>
          <w:szCs w:val="18"/>
        </w:rPr>
        <w:t xml:space="preserve">informacije, ki se nanašajo na dokazovanje namenske porabe </w:t>
      </w:r>
      <w:r w:rsidR="006B208F">
        <w:rPr>
          <w:rFonts w:ascii="Arial" w:hAnsi="Arial" w:cs="Arial"/>
          <w:color w:val="464646"/>
          <w:sz w:val="18"/>
          <w:szCs w:val="18"/>
        </w:rPr>
        <w:t>sredstev</w:t>
      </w:r>
      <w:r w:rsidR="006B208F" w:rsidRPr="00C33EF3">
        <w:rPr>
          <w:rFonts w:ascii="Arial" w:hAnsi="Arial" w:cs="Arial"/>
          <w:color w:val="464646"/>
          <w:sz w:val="18"/>
          <w:szCs w:val="18"/>
        </w:rPr>
        <w:t xml:space="preserve"> v skladu s Pogodbo</w:t>
      </w:r>
      <w:r w:rsidR="006B208F" w:rsidRPr="006B208F">
        <w:rPr>
          <w:rFonts w:ascii="Arial" w:hAnsi="Arial" w:cs="Arial"/>
          <w:color w:val="464646"/>
          <w:sz w:val="18"/>
          <w:szCs w:val="18"/>
        </w:rPr>
        <w:t xml:space="preserve"> in podatke o prejemniku sredstev, ki jih je kadarkoli pridobil v zvezi z izvrševanjem </w:t>
      </w:r>
      <w:r w:rsidR="00D74E1A">
        <w:rPr>
          <w:rFonts w:ascii="Arial" w:hAnsi="Arial" w:cs="Arial"/>
          <w:color w:val="464646"/>
          <w:sz w:val="18"/>
          <w:szCs w:val="18"/>
        </w:rPr>
        <w:t>P</w:t>
      </w:r>
      <w:r w:rsidR="006B208F" w:rsidRPr="006B208F">
        <w:rPr>
          <w:rFonts w:ascii="Arial" w:hAnsi="Arial" w:cs="Arial"/>
          <w:color w:val="464646"/>
          <w:sz w:val="18"/>
          <w:szCs w:val="18"/>
        </w:rPr>
        <w:t xml:space="preserve">ogodbe ali v okviru poslovnega razmerja </w:t>
      </w:r>
      <w:r w:rsidR="006B208F">
        <w:rPr>
          <w:rFonts w:ascii="Arial" w:hAnsi="Arial" w:cs="Arial"/>
          <w:color w:val="464646"/>
          <w:sz w:val="18"/>
          <w:szCs w:val="18"/>
        </w:rPr>
        <w:t>z Upravičencem</w:t>
      </w:r>
      <w:r w:rsidR="006B208F" w:rsidRPr="006B208F">
        <w:rPr>
          <w:rFonts w:ascii="Arial" w:hAnsi="Arial" w:cs="Arial"/>
          <w:color w:val="464646"/>
          <w:sz w:val="18"/>
          <w:szCs w:val="18"/>
        </w:rPr>
        <w:t xml:space="preserve"> nasploh, hrani, obdeluje in posreduje v obsegu, ki je nujno potreben drugim osebam, ki morajo biti seznanjene z vsebino </w:t>
      </w:r>
      <w:r w:rsidR="006B208F">
        <w:rPr>
          <w:rFonts w:ascii="Arial" w:hAnsi="Arial" w:cs="Arial"/>
          <w:color w:val="464646"/>
          <w:sz w:val="18"/>
          <w:szCs w:val="18"/>
        </w:rPr>
        <w:t>P</w:t>
      </w:r>
      <w:r w:rsidR="006B208F" w:rsidRPr="006B208F">
        <w:rPr>
          <w:rFonts w:ascii="Arial" w:hAnsi="Arial" w:cs="Arial"/>
          <w:color w:val="464646"/>
          <w:sz w:val="18"/>
          <w:szCs w:val="18"/>
        </w:rPr>
        <w:t>ogodbe zaradi narave storitve, ki jih opravljajo zanjo</w:t>
      </w:r>
      <w:r w:rsidRPr="00C33EF3">
        <w:rPr>
          <w:rFonts w:ascii="Arial" w:hAnsi="Arial" w:cs="Arial"/>
          <w:color w:val="464646"/>
          <w:sz w:val="18"/>
          <w:szCs w:val="18"/>
        </w:rPr>
        <w:t>,</w:t>
      </w:r>
    </w:p>
    <w:p w14:paraId="2642877E" w14:textId="07824558" w:rsidR="000F2925" w:rsidRPr="00C33EF3" w:rsidRDefault="006B208F" w:rsidP="002B08F3">
      <w:pPr>
        <w:pStyle w:val="Odstavekseznama"/>
        <w:numPr>
          <w:ilvl w:val="0"/>
          <w:numId w:val="24"/>
        </w:numPr>
        <w:spacing w:after="0" w:line="288" w:lineRule="auto"/>
        <w:jc w:val="both"/>
        <w:rPr>
          <w:rFonts w:ascii="Arial" w:hAnsi="Arial" w:cs="Arial"/>
          <w:color w:val="464646"/>
          <w:sz w:val="18"/>
          <w:szCs w:val="18"/>
        </w:rPr>
      </w:pPr>
      <w:r>
        <w:rPr>
          <w:rFonts w:ascii="Arial" w:hAnsi="Arial" w:cs="Arial"/>
          <w:color w:val="464646"/>
          <w:sz w:val="18"/>
          <w:szCs w:val="18"/>
        </w:rPr>
        <w:t xml:space="preserve">soglaša in </w:t>
      </w:r>
      <w:r w:rsidR="000F2925" w:rsidRPr="00C33EF3">
        <w:rPr>
          <w:rFonts w:ascii="Arial" w:hAnsi="Arial" w:cs="Arial"/>
          <w:color w:val="464646"/>
          <w:sz w:val="18"/>
          <w:szCs w:val="18"/>
        </w:rPr>
        <w:t xml:space="preserve">dovoljuje </w:t>
      </w:r>
      <w:r w:rsidR="000F2925">
        <w:rPr>
          <w:rFonts w:ascii="Arial" w:hAnsi="Arial" w:cs="Arial"/>
          <w:color w:val="464646"/>
          <w:sz w:val="18"/>
          <w:szCs w:val="18"/>
        </w:rPr>
        <w:t>SRRS</w:t>
      </w:r>
      <w:r w:rsidR="000F2925" w:rsidRPr="00C33EF3">
        <w:rPr>
          <w:rFonts w:ascii="Arial" w:hAnsi="Arial" w:cs="Arial"/>
          <w:color w:val="464646"/>
          <w:sz w:val="18"/>
          <w:szCs w:val="18"/>
        </w:rPr>
        <w:t xml:space="preserve"> (oz. kateri koli osebi, ki s cesijo pridobi pravice iz </w:t>
      </w:r>
      <w:r w:rsidR="000F2925">
        <w:rPr>
          <w:rFonts w:ascii="Arial" w:hAnsi="Arial" w:cs="Arial"/>
          <w:color w:val="464646"/>
          <w:sz w:val="18"/>
          <w:szCs w:val="18"/>
        </w:rPr>
        <w:t>P</w:t>
      </w:r>
      <w:r w:rsidR="000F2925" w:rsidRPr="00C33EF3">
        <w:rPr>
          <w:rFonts w:ascii="Arial" w:hAnsi="Arial" w:cs="Arial"/>
          <w:color w:val="464646"/>
          <w:sz w:val="18"/>
          <w:szCs w:val="18"/>
        </w:rPr>
        <w:t xml:space="preserve">ogodbe), da v primerih, ko je to potrebno za izvrševanje ali uveljavitev Pogodbe in pravic </w:t>
      </w:r>
      <w:r w:rsidR="000F2925">
        <w:rPr>
          <w:rFonts w:ascii="Arial" w:hAnsi="Arial" w:cs="Arial"/>
          <w:color w:val="464646"/>
          <w:sz w:val="18"/>
          <w:szCs w:val="18"/>
        </w:rPr>
        <w:t>SRRS</w:t>
      </w:r>
      <w:r w:rsidR="000F2925" w:rsidRPr="00C33EF3">
        <w:rPr>
          <w:rFonts w:ascii="Arial" w:hAnsi="Arial" w:cs="Arial"/>
          <w:color w:val="464646"/>
          <w:sz w:val="18"/>
          <w:szCs w:val="18"/>
        </w:rPr>
        <w:t xml:space="preserve"> po Pogodbi, posreduje podatke o </w:t>
      </w:r>
      <w:r w:rsidR="000F2925">
        <w:rPr>
          <w:rFonts w:ascii="Arial" w:hAnsi="Arial" w:cs="Arial"/>
          <w:color w:val="464646"/>
          <w:sz w:val="18"/>
          <w:szCs w:val="18"/>
        </w:rPr>
        <w:t>Upravičencu</w:t>
      </w:r>
      <w:r w:rsidR="000F2925" w:rsidRPr="00C33EF3">
        <w:rPr>
          <w:rFonts w:ascii="Arial" w:hAnsi="Arial" w:cs="Arial"/>
          <w:color w:val="464646"/>
          <w:sz w:val="18"/>
          <w:szCs w:val="18"/>
        </w:rPr>
        <w:t xml:space="preserve">, o Pogodbi in v zvezi s </w:t>
      </w:r>
      <w:r w:rsidR="000F2925">
        <w:rPr>
          <w:rFonts w:ascii="Arial" w:hAnsi="Arial" w:cs="Arial"/>
          <w:color w:val="464646"/>
          <w:sz w:val="18"/>
          <w:szCs w:val="18"/>
        </w:rPr>
        <w:t>P</w:t>
      </w:r>
      <w:r w:rsidR="000F2925" w:rsidRPr="00C33EF3">
        <w:rPr>
          <w:rFonts w:ascii="Arial" w:hAnsi="Arial" w:cs="Arial"/>
          <w:color w:val="464646"/>
          <w:sz w:val="18"/>
          <w:szCs w:val="18"/>
        </w:rPr>
        <w:t xml:space="preserve">ogodbo tretjim osebam in/ali opravi o </w:t>
      </w:r>
      <w:r w:rsidR="000F2925">
        <w:rPr>
          <w:rFonts w:ascii="Arial" w:hAnsi="Arial" w:cs="Arial"/>
          <w:color w:val="464646"/>
          <w:sz w:val="18"/>
          <w:szCs w:val="18"/>
        </w:rPr>
        <w:t>Upravičencu</w:t>
      </w:r>
      <w:r w:rsidR="000F2925" w:rsidRPr="00C33EF3">
        <w:rPr>
          <w:rFonts w:ascii="Arial" w:hAnsi="Arial" w:cs="Arial"/>
          <w:color w:val="464646"/>
          <w:sz w:val="18"/>
          <w:szCs w:val="18"/>
        </w:rPr>
        <w:t xml:space="preserve"> vse poizvedbe zaradi pridobitve podatkov, potrebnih za izvrševanje Pogodbe oz. za izterjavo terjatev po Pogodbi, pri pristojnih državnih in drugih organih, bankah, hranilnicah, borzno posredniških družbah, zavarovalnicah, KDD ter drugih organizacijah oz. posameznikih, katerim </w:t>
      </w:r>
      <w:r w:rsidR="000F2925">
        <w:rPr>
          <w:rFonts w:ascii="Arial" w:hAnsi="Arial" w:cs="Arial"/>
          <w:color w:val="464646"/>
          <w:sz w:val="18"/>
          <w:szCs w:val="18"/>
        </w:rPr>
        <w:t>Upravičenec</w:t>
      </w:r>
      <w:r w:rsidR="000F2925" w:rsidRPr="00C33EF3">
        <w:rPr>
          <w:rFonts w:ascii="Arial" w:hAnsi="Arial" w:cs="Arial"/>
          <w:color w:val="464646"/>
          <w:sz w:val="18"/>
          <w:szCs w:val="18"/>
        </w:rPr>
        <w:t xml:space="preserve"> s podpisom Pogodbe izrecno dovoljuje posredovanje in zbiranje takšnih podatkov. S posredovanjem in zbiranjem podatkov so mišljeni tudi vsi podatki o </w:t>
      </w:r>
      <w:r w:rsidR="000F2925">
        <w:rPr>
          <w:rFonts w:ascii="Arial" w:hAnsi="Arial" w:cs="Arial"/>
          <w:color w:val="464646"/>
          <w:sz w:val="18"/>
          <w:szCs w:val="18"/>
        </w:rPr>
        <w:t>Upravičencu</w:t>
      </w:r>
      <w:r w:rsidR="000F2925" w:rsidRPr="00C33EF3">
        <w:rPr>
          <w:rFonts w:ascii="Arial" w:hAnsi="Arial" w:cs="Arial"/>
          <w:color w:val="464646"/>
          <w:sz w:val="18"/>
          <w:szCs w:val="18"/>
        </w:rPr>
        <w:t xml:space="preserve">, ki se pri subjektih iz prejšnjega stavka zbirajo, obdelujejo in urejajo za namene statističnih raziskav. </w:t>
      </w:r>
      <w:r w:rsidR="000F2925">
        <w:rPr>
          <w:rFonts w:ascii="Arial" w:hAnsi="Arial" w:cs="Arial"/>
          <w:color w:val="464646"/>
          <w:sz w:val="18"/>
          <w:szCs w:val="18"/>
        </w:rPr>
        <w:t>SRRS</w:t>
      </w:r>
      <w:r w:rsidR="000F2925" w:rsidRPr="00C33EF3">
        <w:rPr>
          <w:rFonts w:ascii="Arial" w:hAnsi="Arial" w:cs="Arial"/>
          <w:color w:val="464646"/>
          <w:sz w:val="18"/>
          <w:szCs w:val="18"/>
        </w:rPr>
        <w:t xml:space="preserve"> bo osebne in druge podatke vseh pogodbenih strank zbrisal iz svojih zbirk podatkov, </w:t>
      </w:r>
      <w:r w:rsidR="001C2F63">
        <w:rPr>
          <w:rFonts w:ascii="Arial" w:hAnsi="Arial" w:cs="Arial"/>
          <w:color w:val="464646"/>
          <w:sz w:val="18"/>
          <w:szCs w:val="18"/>
        </w:rPr>
        <w:t>po</w:t>
      </w:r>
      <w:r w:rsidR="000F2925" w:rsidRPr="00C33EF3">
        <w:rPr>
          <w:rFonts w:ascii="Arial" w:hAnsi="Arial" w:cs="Arial"/>
          <w:color w:val="464646"/>
          <w:sz w:val="18"/>
          <w:szCs w:val="18"/>
        </w:rPr>
        <w:t xml:space="preserve"> </w:t>
      </w:r>
      <w:r w:rsidR="001C2F63">
        <w:rPr>
          <w:rFonts w:ascii="Arial" w:hAnsi="Arial" w:cs="Arial"/>
          <w:color w:val="464646"/>
          <w:sz w:val="18"/>
          <w:szCs w:val="18"/>
        </w:rPr>
        <w:t>desetih (10) let</w:t>
      </w:r>
      <w:r w:rsidR="00913D45">
        <w:rPr>
          <w:rFonts w:ascii="Arial" w:hAnsi="Arial" w:cs="Arial"/>
          <w:color w:val="464646"/>
          <w:sz w:val="18"/>
          <w:szCs w:val="18"/>
        </w:rPr>
        <w:t>ih</w:t>
      </w:r>
      <w:r w:rsidR="00913D45" w:rsidRPr="00913D45">
        <w:t xml:space="preserve"> </w:t>
      </w:r>
      <w:r w:rsidR="00913D45" w:rsidRPr="00913D45">
        <w:rPr>
          <w:rFonts w:ascii="Arial" w:hAnsi="Arial" w:cs="Arial"/>
          <w:color w:val="464646"/>
          <w:sz w:val="18"/>
          <w:szCs w:val="18"/>
        </w:rPr>
        <w:t>po izteku te Pogodbe</w:t>
      </w:r>
      <w:r w:rsidR="001C2F63">
        <w:rPr>
          <w:rFonts w:ascii="Arial" w:hAnsi="Arial" w:cs="Arial"/>
          <w:color w:val="464646"/>
          <w:sz w:val="18"/>
          <w:szCs w:val="18"/>
        </w:rPr>
        <w:t>.</w:t>
      </w:r>
    </w:p>
    <w:p w14:paraId="6154BFCB" w14:textId="314EEEE5" w:rsidR="000F2925" w:rsidRPr="00C33EF3" w:rsidRDefault="000F2925" w:rsidP="002B08F3">
      <w:pPr>
        <w:pStyle w:val="Odstavekseznama"/>
        <w:numPr>
          <w:ilvl w:val="0"/>
          <w:numId w:val="23"/>
        </w:numPr>
        <w:spacing w:after="0" w:line="288" w:lineRule="auto"/>
        <w:jc w:val="both"/>
        <w:rPr>
          <w:rFonts w:ascii="Arial" w:hAnsi="Arial" w:cs="Arial"/>
          <w:color w:val="464646"/>
          <w:sz w:val="18"/>
          <w:szCs w:val="18"/>
        </w:rPr>
      </w:pPr>
      <w:r>
        <w:rPr>
          <w:rFonts w:ascii="Arial" w:hAnsi="Arial" w:cs="Arial"/>
          <w:color w:val="464646"/>
          <w:sz w:val="18"/>
          <w:szCs w:val="18"/>
        </w:rPr>
        <w:t>Upravičenec</w:t>
      </w:r>
      <w:r w:rsidRPr="00C33EF3">
        <w:rPr>
          <w:rFonts w:ascii="Arial" w:hAnsi="Arial" w:cs="Arial"/>
          <w:color w:val="464646"/>
          <w:sz w:val="18"/>
          <w:szCs w:val="18"/>
        </w:rPr>
        <w:t xml:space="preserve"> s podpisom Pogodbe izrecno soglaša, da</w:t>
      </w:r>
      <w:r w:rsidR="001C2F63">
        <w:rPr>
          <w:rFonts w:ascii="Arial" w:hAnsi="Arial" w:cs="Arial"/>
          <w:color w:val="464646"/>
          <w:sz w:val="18"/>
          <w:szCs w:val="18"/>
        </w:rPr>
        <w:t>:</w:t>
      </w:r>
    </w:p>
    <w:p w14:paraId="251E84E8" w14:textId="7CFB40EA" w:rsidR="008141A1" w:rsidRPr="002B08F3" w:rsidRDefault="008141A1" w:rsidP="002B08F3">
      <w:pPr>
        <w:pStyle w:val="Odstavekseznama"/>
        <w:numPr>
          <w:ilvl w:val="0"/>
          <w:numId w:val="24"/>
        </w:numPr>
        <w:spacing w:after="0" w:line="288" w:lineRule="auto"/>
        <w:jc w:val="both"/>
        <w:rPr>
          <w:rFonts w:ascii="Arial" w:hAnsi="Arial" w:cs="Arial"/>
          <w:color w:val="464646"/>
          <w:sz w:val="18"/>
          <w:szCs w:val="18"/>
        </w:rPr>
      </w:pPr>
      <w:r w:rsidRPr="002B08F3">
        <w:rPr>
          <w:rFonts w:ascii="Arial" w:hAnsi="Arial" w:cs="Arial"/>
          <w:color w:val="464646"/>
          <w:sz w:val="18"/>
          <w:szCs w:val="18"/>
        </w:rPr>
        <w:t xml:space="preserve">SRRS katerokoli informacijo/dokument (vključno </w:t>
      </w:r>
      <w:r w:rsidR="003A4997">
        <w:rPr>
          <w:rFonts w:ascii="Arial" w:hAnsi="Arial" w:cs="Arial"/>
          <w:color w:val="464646"/>
          <w:sz w:val="18"/>
          <w:szCs w:val="18"/>
        </w:rPr>
        <w:t xml:space="preserve">s </w:t>
      </w:r>
      <w:r w:rsidRPr="002B08F3">
        <w:rPr>
          <w:rFonts w:ascii="Arial" w:hAnsi="Arial" w:cs="Arial"/>
          <w:color w:val="464646"/>
          <w:sz w:val="18"/>
          <w:szCs w:val="18"/>
        </w:rPr>
        <w:t xml:space="preserve">Pogodbo) v zvezi z uporabo sredstev iz Pogodbe, ki jo/ga je SRRS dolžan posredovati, lahko posreduje pristojni instituciji za namen sodnih in upravnih postopkov ter izvajanje nadzora izvedbe Projekta (kot npr. Urad Republike Slovenije za nadzor proračuna, Ministrstvo za finance), </w:t>
      </w:r>
    </w:p>
    <w:p w14:paraId="6521C317" w14:textId="1EDD720E" w:rsidR="000F2925" w:rsidRDefault="000F2925" w:rsidP="002B08F3">
      <w:pPr>
        <w:pStyle w:val="Odstavekseznama"/>
        <w:numPr>
          <w:ilvl w:val="0"/>
          <w:numId w:val="24"/>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da lahko </w:t>
      </w:r>
      <w:r>
        <w:rPr>
          <w:rFonts w:ascii="Arial" w:hAnsi="Arial" w:cs="Arial"/>
          <w:color w:val="464646"/>
          <w:sz w:val="18"/>
          <w:szCs w:val="18"/>
        </w:rPr>
        <w:t>SRRS</w:t>
      </w:r>
      <w:r w:rsidRPr="00C33EF3">
        <w:rPr>
          <w:rFonts w:ascii="Arial" w:hAnsi="Arial" w:cs="Arial"/>
          <w:color w:val="464646"/>
          <w:sz w:val="18"/>
          <w:szCs w:val="18"/>
        </w:rPr>
        <w:t xml:space="preserve"> ali </w:t>
      </w:r>
      <w:r w:rsidR="00B94EDC">
        <w:rPr>
          <w:rFonts w:ascii="Arial" w:hAnsi="Arial" w:cs="Arial"/>
          <w:color w:val="464646"/>
          <w:sz w:val="18"/>
          <w:szCs w:val="18"/>
        </w:rPr>
        <w:t>Ministrstv</w:t>
      </w:r>
      <w:r w:rsidR="0068387C">
        <w:rPr>
          <w:rFonts w:ascii="Arial" w:hAnsi="Arial" w:cs="Arial"/>
          <w:color w:val="464646"/>
          <w:sz w:val="18"/>
          <w:szCs w:val="18"/>
        </w:rPr>
        <w:t>o</w:t>
      </w:r>
      <w:r w:rsidR="00B94EDC">
        <w:rPr>
          <w:rFonts w:ascii="Arial" w:hAnsi="Arial" w:cs="Arial"/>
          <w:color w:val="464646"/>
          <w:sz w:val="18"/>
          <w:szCs w:val="18"/>
        </w:rPr>
        <w:t xml:space="preserve"> za gospodarstvo, turizem in šport</w:t>
      </w:r>
      <w:r w:rsidR="00B94EDC" w:rsidRPr="00C33EF3">
        <w:rPr>
          <w:rFonts w:ascii="Arial" w:hAnsi="Arial" w:cs="Arial"/>
          <w:color w:val="464646"/>
          <w:sz w:val="18"/>
          <w:szCs w:val="18"/>
        </w:rPr>
        <w:t xml:space="preserve"> </w:t>
      </w:r>
      <w:r w:rsidRPr="00C33EF3">
        <w:rPr>
          <w:rFonts w:ascii="Arial" w:hAnsi="Arial" w:cs="Arial"/>
          <w:color w:val="464646"/>
          <w:sz w:val="18"/>
          <w:szCs w:val="18"/>
        </w:rPr>
        <w:t xml:space="preserve">posreduje širši javnosti informacije o </w:t>
      </w:r>
      <w:r w:rsidR="00B94EDC">
        <w:rPr>
          <w:rFonts w:ascii="Arial" w:hAnsi="Arial" w:cs="Arial"/>
          <w:color w:val="464646"/>
          <w:sz w:val="18"/>
          <w:szCs w:val="18"/>
        </w:rPr>
        <w:t>vsebini in sofinanciranju Projekta</w:t>
      </w:r>
      <w:r w:rsidR="00B94EDC" w:rsidRPr="00B94EDC">
        <w:rPr>
          <w:rFonts w:ascii="Arial" w:hAnsi="Arial" w:cs="Arial"/>
          <w:color w:val="464646"/>
          <w:sz w:val="18"/>
          <w:szCs w:val="18"/>
        </w:rPr>
        <w:t xml:space="preserve"> </w:t>
      </w:r>
      <w:r w:rsidR="00B94EDC">
        <w:rPr>
          <w:rFonts w:ascii="Arial" w:hAnsi="Arial" w:cs="Arial"/>
          <w:color w:val="464646"/>
          <w:sz w:val="18"/>
          <w:szCs w:val="18"/>
        </w:rPr>
        <w:t>ter</w:t>
      </w:r>
      <w:r w:rsidR="00B94EDC" w:rsidRPr="003E1F9F">
        <w:rPr>
          <w:rFonts w:ascii="Arial" w:hAnsi="Arial" w:cs="Arial"/>
          <w:color w:val="464646"/>
          <w:sz w:val="18"/>
          <w:szCs w:val="18"/>
        </w:rPr>
        <w:t xml:space="preserve"> </w:t>
      </w:r>
      <w:r w:rsidR="00B94EDC">
        <w:rPr>
          <w:rFonts w:ascii="Arial" w:hAnsi="Arial" w:cs="Arial"/>
          <w:color w:val="464646"/>
          <w:sz w:val="18"/>
          <w:szCs w:val="18"/>
        </w:rPr>
        <w:t xml:space="preserve">podatke o </w:t>
      </w:r>
      <w:r w:rsidR="00B94EDC" w:rsidRPr="003E1F9F">
        <w:rPr>
          <w:rFonts w:ascii="Arial" w:hAnsi="Arial" w:cs="Arial"/>
          <w:color w:val="464646"/>
          <w:sz w:val="18"/>
          <w:szCs w:val="18"/>
        </w:rPr>
        <w:t>Upravičencu</w:t>
      </w:r>
      <w:r w:rsidRPr="0082699A">
        <w:rPr>
          <w:rFonts w:ascii="Arial" w:hAnsi="Arial" w:cs="Arial"/>
          <w:color w:val="464646"/>
          <w:sz w:val="18"/>
          <w:szCs w:val="18"/>
        </w:rPr>
        <w:t>, vključno s predstavitvijo, fotografijami oz. avdio-video zapisi</w:t>
      </w:r>
      <w:r w:rsidRPr="00C33EF3">
        <w:rPr>
          <w:rFonts w:ascii="Arial" w:hAnsi="Arial" w:cs="Arial"/>
          <w:color w:val="464646"/>
          <w:sz w:val="18"/>
          <w:szCs w:val="18"/>
        </w:rPr>
        <w:t xml:space="preserve">, </w:t>
      </w:r>
    </w:p>
    <w:p w14:paraId="3167114C" w14:textId="77777777" w:rsidR="000F2925" w:rsidRDefault="000F2925" w:rsidP="002B08F3">
      <w:pPr>
        <w:pStyle w:val="Odstavekseznama"/>
        <w:numPr>
          <w:ilvl w:val="0"/>
          <w:numId w:val="24"/>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da ima </w:t>
      </w:r>
      <w:r>
        <w:rPr>
          <w:rFonts w:ascii="Arial" w:hAnsi="Arial" w:cs="Arial"/>
          <w:color w:val="464646"/>
          <w:sz w:val="18"/>
          <w:szCs w:val="18"/>
        </w:rPr>
        <w:t>SRRS</w:t>
      </w:r>
      <w:r w:rsidRPr="00C33EF3">
        <w:rPr>
          <w:rFonts w:ascii="Arial" w:hAnsi="Arial" w:cs="Arial"/>
          <w:color w:val="464646"/>
          <w:sz w:val="18"/>
          <w:szCs w:val="18"/>
        </w:rPr>
        <w:t xml:space="preserve"> pravico svoje pravice iz Pogodbe prenesti na tretje osebe.</w:t>
      </w:r>
    </w:p>
    <w:p w14:paraId="7412968A" w14:textId="77777777" w:rsidR="0067350C" w:rsidRPr="00C33EF3" w:rsidRDefault="0067350C" w:rsidP="0082699A">
      <w:pPr>
        <w:pStyle w:val="Odstavekseznama"/>
        <w:spacing w:after="0" w:line="288" w:lineRule="auto"/>
        <w:jc w:val="both"/>
        <w:rPr>
          <w:rFonts w:ascii="Arial" w:hAnsi="Arial" w:cs="Arial"/>
          <w:color w:val="464646"/>
          <w:sz w:val="18"/>
          <w:szCs w:val="18"/>
        </w:rPr>
      </w:pPr>
    </w:p>
    <w:p w14:paraId="08B2EBF6" w14:textId="77777777" w:rsidR="00B87F32" w:rsidRPr="0082699A" w:rsidRDefault="00B87F32" w:rsidP="002B08F3">
      <w:pPr>
        <w:pStyle w:val="Odstavekseznama"/>
        <w:numPr>
          <w:ilvl w:val="0"/>
          <w:numId w:val="14"/>
        </w:numPr>
        <w:spacing w:after="0" w:line="288" w:lineRule="auto"/>
        <w:ind w:left="584" w:hanging="227"/>
        <w:jc w:val="center"/>
        <w:rPr>
          <w:rFonts w:ascii="Arial" w:hAnsi="Arial" w:cs="Arial"/>
          <w:b/>
          <w:bCs/>
          <w:color w:val="464646"/>
          <w:sz w:val="18"/>
          <w:szCs w:val="18"/>
        </w:rPr>
      </w:pPr>
      <w:bookmarkStart w:id="73" w:name="_Hlk192109120"/>
      <w:r w:rsidRPr="0082699A">
        <w:rPr>
          <w:rFonts w:ascii="Arial" w:hAnsi="Arial" w:cs="Arial"/>
          <w:b/>
          <w:bCs/>
          <w:color w:val="464646"/>
          <w:sz w:val="18"/>
          <w:szCs w:val="18"/>
        </w:rPr>
        <w:t>člen</w:t>
      </w:r>
    </w:p>
    <w:bookmarkEnd w:id="73"/>
    <w:p w14:paraId="5312E068" w14:textId="19B9CD22" w:rsidR="00B87F32" w:rsidRPr="0082699A" w:rsidRDefault="00B87F32" w:rsidP="0082699A">
      <w:pPr>
        <w:spacing w:after="100" w:line="288" w:lineRule="auto"/>
        <w:jc w:val="center"/>
        <w:rPr>
          <w:rFonts w:ascii="Arial" w:hAnsi="Arial" w:cs="Arial"/>
          <w:b/>
          <w:bCs/>
          <w:color w:val="464646"/>
          <w:sz w:val="18"/>
          <w:szCs w:val="18"/>
        </w:rPr>
      </w:pPr>
      <w:r w:rsidRPr="0082699A">
        <w:rPr>
          <w:rFonts w:ascii="Arial" w:hAnsi="Arial" w:cs="Arial"/>
          <w:b/>
          <w:bCs/>
          <w:color w:val="464646"/>
          <w:sz w:val="18"/>
          <w:szCs w:val="18"/>
        </w:rPr>
        <w:t>(</w:t>
      </w:r>
      <w:r>
        <w:rPr>
          <w:rFonts w:ascii="Arial" w:hAnsi="Arial" w:cs="Arial"/>
          <w:b/>
          <w:bCs/>
          <w:color w:val="464646"/>
          <w:sz w:val="18"/>
          <w:szCs w:val="18"/>
        </w:rPr>
        <w:t>uporaba logotipov</w:t>
      </w:r>
      <w:r w:rsidRPr="0082699A">
        <w:rPr>
          <w:rFonts w:ascii="Arial" w:hAnsi="Arial" w:cs="Arial"/>
          <w:b/>
          <w:bCs/>
          <w:color w:val="464646"/>
          <w:sz w:val="18"/>
          <w:szCs w:val="18"/>
        </w:rPr>
        <w:t>)</w:t>
      </w:r>
    </w:p>
    <w:p w14:paraId="1637DDC9" w14:textId="4433BF07" w:rsidR="00B87F32" w:rsidRPr="0082699A" w:rsidRDefault="00B87F32" w:rsidP="0082699A">
      <w:pPr>
        <w:spacing w:after="0" w:line="288" w:lineRule="auto"/>
        <w:jc w:val="both"/>
        <w:rPr>
          <w:rFonts w:ascii="Arial" w:hAnsi="Arial" w:cs="Arial"/>
          <w:color w:val="464646"/>
          <w:sz w:val="18"/>
          <w:szCs w:val="18"/>
        </w:rPr>
      </w:pPr>
      <w:r w:rsidRPr="0082699A">
        <w:rPr>
          <w:rFonts w:ascii="Arial" w:hAnsi="Arial" w:cs="Arial"/>
          <w:color w:val="464646"/>
          <w:sz w:val="18"/>
          <w:szCs w:val="18"/>
        </w:rPr>
        <w:t xml:space="preserve">Upravičenec se zaveže, da bo v času izvedbe </w:t>
      </w:r>
      <w:r>
        <w:rPr>
          <w:rFonts w:ascii="Arial" w:hAnsi="Arial" w:cs="Arial"/>
          <w:color w:val="464646"/>
          <w:sz w:val="18"/>
          <w:szCs w:val="18"/>
        </w:rPr>
        <w:t>P</w:t>
      </w:r>
      <w:r w:rsidRPr="0082699A">
        <w:rPr>
          <w:rFonts w:ascii="Arial" w:hAnsi="Arial" w:cs="Arial"/>
          <w:color w:val="464646"/>
          <w:sz w:val="18"/>
          <w:szCs w:val="18"/>
        </w:rPr>
        <w:t xml:space="preserve">rojekta navajal besedilo »Projekt </w:t>
      </w:r>
      <w:r>
        <w:rPr>
          <w:rFonts w:ascii="Arial" w:hAnsi="Arial" w:cs="Arial"/>
          <w:color w:val="464646"/>
          <w:sz w:val="18"/>
          <w:szCs w:val="18"/>
        </w:rPr>
        <w:t>so</w:t>
      </w:r>
      <w:r w:rsidRPr="0082699A">
        <w:rPr>
          <w:rFonts w:ascii="Arial" w:hAnsi="Arial" w:cs="Arial"/>
          <w:color w:val="464646"/>
          <w:sz w:val="18"/>
          <w:szCs w:val="18"/>
        </w:rPr>
        <w:t xml:space="preserve">financira Ministrstvo za gospodarstvo, turizem in šport« in po zaključenem </w:t>
      </w:r>
      <w:r>
        <w:rPr>
          <w:rFonts w:ascii="Arial" w:hAnsi="Arial" w:cs="Arial"/>
          <w:color w:val="464646"/>
          <w:sz w:val="18"/>
          <w:szCs w:val="18"/>
        </w:rPr>
        <w:t>P</w:t>
      </w:r>
      <w:r w:rsidRPr="0082699A">
        <w:rPr>
          <w:rFonts w:ascii="Arial" w:hAnsi="Arial" w:cs="Arial"/>
          <w:color w:val="464646"/>
          <w:sz w:val="18"/>
          <w:szCs w:val="18"/>
        </w:rPr>
        <w:t xml:space="preserve">rojektu navajal besedilo »Projekt je </w:t>
      </w:r>
      <w:r>
        <w:rPr>
          <w:rFonts w:ascii="Arial" w:hAnsi="Arial" w:cs="Arial"/>
          <w:color w:val="464646"/>
          <w:sz w:val="18"/>
          <w:szCs w:val="18"/>
        </w:rPr>
        <w:t>so</w:t>
      </w:r>
      <w:r w:rsidRPr="0082699A">
        <w:rPr>
          <w:rFonts w:ascii="Arial" w:hAnsi="Arial" w:cs="Arial"/>
          <w:color w:val="464646"/>
          <w:sz w:val="18"/>
          <w:szCs w:val="18"/>
        </w:rPr>
        <w:t xml:space="preserve">financiralo Ministrstvo za gospodarstvo, turizem in šport« ter ob navedbi besedila uporabljal logotip ministrstva in znak SLOVENSKO ROKODELSTVO (z logotipom glinene </w:t>
      </w:r>
      <w:proofErr w:type="spellStart"/>
      <w:r w:rsidRPr="0082699A">
        <w:rPr>
          <w:rFonts w:ascii="Arial" w:hAnsi="Arial" w:cs="Arial"/>
          <w:color w:val="464646"/>
          <w:sz w:val="18"/>
          <w:szCs w:val="18"/>
        </w:rPr>
        <w:t>potičnice</w:t>
      </w:r>
      <w:proofErr w:type="spellEnd"/>
      <w:r w:rsidRPr="0082699A">
        <w:rPr>
          <w:rFonts w:ascii="Arial" w:hAnsi="Arial" w:cs="Arial"/>
          <w:color w:val="464646"/>
          <w:sz w:val="18"/>
          <w:szCs w:val="18"/>
        </w:rPr>
        <w:t>), v kolikor to ni mogoče, pa samo logotip ministrstva in navedbo besedila.</w:t>
      </w:r>
    </w:p>
    <w:p w14:paraId="62DCB82D" w14:textId="77777777" w:rsidR="00B87F32" w:rsidRPr="0082699A" w:rsidRDefault="00B87F32"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82699A">
        <w:rPr>
          <w:rFonts w:ascii="Arial" w:hAnsi="Arial" w:cs="Arial"/>
          <w:b/>
          <w:bCs/>
          <w:color w:val="464646"/>
          <w:sz w:val="18"/>
          <w:szCs w:val="18"/>
        </w:rPr>
        <w:t>člen</w:t>
      </w:r>
    </w:p>
    <w:p w14:paraId="796A080D" w14:textId="7FB22975" w:rsidR="00B87F32" w:rsidRPr="00B87F32" w:rsidRDefault="00B87F32" w:rsidP="0082699A">
      <w:pPr>
        <w:pStyle w:val="Odstavekseznama"/>
        <w:spacing w:after="100" w:line="288" w:lineRule="auto"/>
        <w:jc w:val="center"/>
        <w:rPr>
          <w:rFonts w:ascii="Arial" w:hAnsi="Arial" w:cs="Arial"/>
          <w:b/>
          <w:bCs/>
          <w:color w:val="464646"/>
          <w:sz w:val="18"/>
          <w:szCs w:val="18"/>
        </w:rPr>
      </w:pPr>
      <w:r w:rsidRPr="00B87F32">
        <w:rPr>
          <w:rFonts w:ascii="Arial" w:hAnsi="Arial" w:cs="Arial"/>
          <w:b/>
          <w:bCs/>
          <w:color w:val="464646"/>
          <w:sz w:val="18"/>
          <w:szCs w:val="18"/>
        </w:rPr>
        <w:t>(</w:t>
      </w:r>
      <w:r w:rsidR="0067350C">
        <w:rPr>
          <w:rFonts w:ascii="Arial" w:hAnsi="Arial" w:cs="Arial"/>
          <w:b/>
          <w:bCs/>
          <w:color w:val="464646"/>
          <w:sz w:val="18"/>
          <w:szCs w:val="18"/>
        </w:rPr>
        <w:t>hramba dokumentacije</w:t>
      </w:r>
      <w:r w:rsidRPr="00B87F32">
        <w:rPr>
          <w:rFonts w:ascii="Arial" w:hAnsi="Arial" w:cs="Arial"/>
          <w:b/>
          <w:bCs/>
          <w:color w:val="464646"/>
          <w:sz w:val="18"/>
          <w:szCs w:val="18"/>
        </w:rPr>
        <w:t>)</w:t>
      </w:r>
    </w:p>
    <w:p w14:paraId="389E284E" w14:textId="3FF29A8F" w:rsidR="00B87F32" w:rsidRPr="00CB2ECE" w:rsidRDefault="00B87F32" w:rsidP="0082699A">
      <w:pPr>
        <w:spacing w:after="0" w:line="288" w:lineRule="auto"/>
        <w:jc w:val="both"/>
        <w:rPr>
          <w:rFonts w:ascii="Arial" w:hAnsi="Arial" w:cs="Arial"/>
          <w:color w:val="464646"/>
          <w:sz w:val="18"/>
          <w:szCs w:val="18"/>
        </w:rPr>
      </w:pPr>
      <w:r w:rsidRPr="00CB2ECE">
        <w:rPr>
          <w:rFonts w:ascii="Arial" w:hAnsi="Arial" w:cs="Arial"/>
          <w:color w:val="464646"/>
          <w:sz w:val="18"/>
          <w:szCs w:val="18"/>
        </w:rPr>
        <w:t xml:space="preserve">Upravičenec mora celotno dokumentacijo, ki se nanaša na </w:t>
      </w:r>
      <w:r w:rsidR="0067350C">
        <w:rPr>
          <w:rFonts w:ascii="Arial" w:hAnsi="Arial" w:cs="Arial"/>
          <w:color w:val="464646"/>
          <w:sz w:val="18"/>
          <w:szCs w:val="18"/>
        </w:rPr>
        <w:t>P</w:t>
      </w:r>
      <w:r w:rsidRPr="00CB2ECE">
        <w:rPr>
          <w:rFonts w:ascii="Arial" w:hAnsi="Arial" w:cs="Arial"/>
          <w:color w:val="464646"/>
          <w:sz w:val="18"/>
          <w:szCs w:val="18"/>
        </w:rPr>
        <w:t xml:space="preserve">rojekt, hraniti </w:t>
      </w:r>
      <w:r w:rsidR="0067350C" w:rsidRPr="00F602BF">
        <w:rPr>
          <w:rFonts w:ascii="Arial" w:hAnsi="Arial" w:cs="Arial"/>
          <w:color w:val="464646"/>
          <w:sz w:val="18"/>
          <w:szCs w:val="18"/>
        </w:rPr>
        <w:t>v skladu z veljavnimi predpisi, ki urejajo hranjenje dokumentarnega in arhivskega gradiva</w:t>
      </w:r>
      <w:r w:rsidR="0067350C">
        <w:rPr>
          <w:rFonts w:ascii="Arial" w:hAnsi="Arial" w:cs="Arial"/>
          <w:color w:val="464646"/>
          <w:sz w:val="18"/>
          <w:szCs w:val="18"/>
        </w:rPr>
        <w:t>,</w:t>
      </w:r>
      <w:r w:rsidR="0067350C" w:rsidRPr="0067350C">
        <w:rPr>
          <w:rFonts w:ascii="Arial" w:hAnsi="Arial" w:cs="Arial"/>
          <w:color w:val="464646"/>
          <w:sz w:val="18"/>
          <w:szCs w:val="18"/>
        </w:rPr>
        <w:t xml:space="preserve"> </w:t>
      </w:r>
      <w:r w:rsidRPr="00CB2ECE">
        <w:rPr>
          <w:rFonts w:ascii="Arial" w:hAnsi="Arial" w:cs="Arial"/>
          <w:color w:val="464646"/>
          <w:sz w:val="18"/>
          <w:szCs w:val="18"/>
        </w:rPr>
        <w:t xml:space="preserve">še najmanj deset (10) let po izteku te </w:t>
      </w:r>
      <w:r w:rsidR="0067350C">
        <w:rPr>
          <w:rFonts w:ascii="Arial" w:hAnsi="Arial" w:cs="Arial"/>
          <w:color w:val="464646"/>
          <w:sz w:val="18"/>
          <w:szCs w:val="18"/>
        </w:rPr>
        <w:t>P</w:t>
      </w:r>
      <w:r w:rsidRPr="00CB2ECE">
        <w:rPr>
          <w:rFonts w:ascii="Arial" w:hAnsi="Arial" w:cs="Arial"/>
          <w:color w:val="464646"/>
          <w:sz w:val="18"/>
          <w:szCs w:val="18"/>
        </w:rPr>
        <w:t>ogodbe.</w:t>
      </w:r>
    </w:p>
    <w:p w14:paraId="0231D234" w14:textId="77777777" w:rsidR="00B87F32" w:rsidRPr="00C33EF3" w:rsidRDefault="00B87F32" w:rsidP="000F2925">
      <w:pPr>
        <w:spacing w:line="288" w:lineRule="auto"/>
        <w:jc w:val="both"/>
        <w:rPr>
          <w:rFonts w:ascii="Arial" w:hAnsi="Arial" w:cs="Arial"/>
          <w:color w:val="464646"/>
          <w:sz w:val="18"/>
          <w:szCs w:val="18"/>
        </w:rPr>
      </w:pPr>
    </w:p>
    <w:p w14:paraId="166A1D48" w14:textId="77777777" w:rsidR="00913D45" w:rsidRPr="00913D45" w:rsidRDefault="00913D45" w:rsidP="002B08F3">
      <w:pPr>
        <w:pStyle w:val="Odstavekseznama"/>
        <w:numPr>
          <w:ilvl w:val="0"/>
          <w:numId w:val="19"/>
        </w:numPr>
        <w:spacing w:after="0" w:line="288" w:lineRule="auto"/>
        <w:rPr>
          <w:rFonts w:ascii="Arial" w:hAnsi="Arial" w:cs="Arial"/>
          <w:b/>
          <w:bCs/>
          <w:color w:val="464646"/>
          <w:sz w:val="18"/>
          <w:szCs w:val="18"/>
        </w:rPr>
      </w:pPr>
      <w:r w:rsidRPr="00913D45">
        <w:rPr>
          <w:rFonts w:ascii="Arial" w:hAnsi="Arial" w:cs="Arial"/>
          <w:b/>
          <w:bCs/>
          <w:color w:val="464646"/>
          <w:sz w:val="18"/>
          <w:szCs w:val="18"/>
        </w:rPr>
        <w:t>KONTROLA</w:t>
      </w:r>
    </w:p>
    <w:p w14:paraId="06F7785C" w14:textId="61D37465" w:rsidR="00913D45" w:rsidRDefault="00913D4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Pr>
          <w:rFonts w:ascii="Arial" w:hAnsi="Arial" w:cs="Arial"/>
          <w:b/>
          <w:bCs/>
          <w:color w:val="464646"/>
          <w:sz w:val="18"/>
          <w:szCs w:val="18"/>
        </w:rPr>
        <w:t>č</w:t>
      </w:r>
      <w:r w:rsidRPr="00913D45">
        <w:rPr>
          <w:rFonts w:ascii="Arial" w:hAnsi="Arial" w:cs="Arial"/>
          <w:b/>
          <w:bCs/>
          <w:color w:val="464646"/>
          <w:sz w:val="18"/>
          <w:szCs w:val="18"/>
        </w:rPr>
        <w:t>len</w:t>
      </w:r>
    </w:p>
    <w:p w14:paraId="69FFB357" w14:textId="2DC3AB6E" w:rsidR="00913D45" w:rsidRPr="00CB2ECE" w:rsidRDefault="00913D45" w:rsidP="00CB2ECE">
      <w:pPr>
        <w:spacing w:after="100" w:line="288" w:lineRule="auto"/>
        <w:jc w:val="center"/>
        <w:rPr>
          <w:rFonts w:ascii="Arial" w:hAnsi="Arial" w:cs="Arial"/>
          <w:b/>
          <w:bCs/>
          <w:color w:val="464646"/>
          <w:sz w:val="18"/>
          <w:szCs w:val="18"/>
        </w:rPr>
      </w:pPr>
      <w:r w:rsidRPr="00CB2ECE">
        <w:rPr>
          <w:rFonts w:ascii="Arial" w:hAnsi="Arial" w:cs="Arial"/>
          <w:b/>
          <w:bCs/>
          <w:color w:val="464646"/>
          <w:sz w:val="18"/>
          <w:szCs w:val="18"/>
        </w:rPr>
        <w:t>(</w:t>
      </w:r>
      <w:r w:rsidRPr="0082699A">
        <w:rPr>
          <w:rFonts w:ascii="Arial" w:hAnsi="Arial" w:cs="Arial"/>
          <w:b/>
          <w:bCs/>
          <w:color w:val="464646"/>
          <w:sz w:val="18"/>
          <w:szCs w:val="18"/>
        </w:rPr>
        <w:t>kontrola</w:t>
      </w:r>
      <w:r w:rsidRPr="00CB2ECE">
        <w:rPr>
          <w:rFonts w:ascii="Arial" w:hAnsi="Arial" w:cs="Arial"/>
          <w:b/>
          <w:bCs/>
          <w:color w:val="464646"/>
          <w:sz w:val="18"/>
          <w:szCs w:val="18"/>
        </w:rPr>
        <w:t>)</w:t>
      </w:r>
    </w:p>
    <w:p w14:paraId="140AA507" w14:textId="103447D0" w:rsidR="00913D45" w:rsidRPr="00CB2ECE" w:rsidRDefault="00913D45" w:rsidP="002B08F3">
      <w:pPr>
        <w:pStyle w:val="Odstavekseznama"/>
        <w:numPr>
          <w:ilvl w:val="0"/>
          <w:numId w:val="25"/>
        </w:numPr>
        <w:spacing w:after="0" w:line="288" w:lineRule="auto"/>
        <w:jc w:val="both"/>
        <w:rPr>
          <w:rFonts w:ascii="Arial" w:hAnsi="Arial" w:cs="Arial"/>
          <w:color w:val="464646"/>
          <w:sz w:val="18"/>
          <w:szCs w:val="18"/>
        </w:rPr>
      </w:pPr>
      <w:r w:rsidRPr="00CB2ECE">
        <w:rPr>
          <w:rFonts w:ascii="Arial" w:hAnsi="Arial" w:cs="Arial"/>
          <w:color w:val="464646"/>
          <w:sz w:val="18"/>
          <w:szCs w:val="18"/>
        </w:rPr>
        <w:t xml:space="preserve">Upravičenec se zavezuje, da bo skrbniku pogodbe s strani SRRS, drugim predstavnikom SRRS, Ministrstvu za gospodarstvo, turizem in šport ali drugim kontrolnim in revizijskim organom za namen spremljanja porabe dodeljenih sredstev, omogočil nadzor nad namensko porabo pogodbenih sredstev tako, da je možna kontrola realizacije </w:t>
      </w:r>
      <w:r>
        <w:rPr>
          <w:rFonts w:ascii="Arial" w:hAnsi="Arial" w:cs="Arial"/>
          <w:color w:val="464646"/>
          <w:sz w:val="18"/>
          <w:szCs w:val="18"/>
        </w:rPr>
        <w:t>P</w:t>
      </w:r>
      <w:r w:rsidRPr="00CB2ECE">
        <w:rPr>
          <w:rFonts w:ascii="Arial" w:hAnsi="Arial" w:cs="Arial"/>
          <w:color w:val="464646"/>
          <w:sz w:val="18"/>
          <w:szCs w:val="18"/>
        </w:rPr>
        <w:t xml:space="preserve">rojekta pri </w:t>
      </w:r>
      <w:r>
        <w:rPr>
          <w:rFonts w:ascii="Arial" w:hAnsi="Arial" w:cs="Arial"/>
          <w:color w:val="464646"/>
          <w:sz w:val="18"/>
          <w:szCs w:val="18"/>
        </w:rPr>
        <w:t>U</w:t>
      </w:r>
      <w:r w:rsidRPr="00CB2ECE">
        <w:rPr>
          <w:rFonts w:ascii="Arial" w:hAnsi="Arial" w:cs="Arial"/>
          <w:color w:val="464646"/>
          <w:sz w:val="18"/>
          <w:szCs w:val="18"/>
        </w:rPr>
        <w:t xml:space="preserve">pravičencu ter vpogled v celotno dokumentacijo v vsaki točki </w:t>
      </w:r>
      <w:r>
        <w:rPr>
          <w:rFonts w:ascii="Arial" w:hAnsi="Arial" w:cs="Arial"/>
          <w:color w:val="464646"/>
          <w:sz w:val="18"/>
          <w:szCs w:val="18"/>
        </w:rPr>
        <w:t>P</w:t>
      </w:r>
      <w:r w:rsidRPr="00CB2ECE">
        <w:rPr>
          <w:rFonts w:ascii="Arial" w:hAnsi="Arial" w:cs="Arial"/>
          <w:color w:val="464646"/>
          <w:sz w:val="18"/>
          <w:szCs w:val="18"/>
        </w:rPr>
        <w:t xml:space="preserve">rojekta in tudi še deset let (10) let po izteku </w:t>
      </w:r>
      <w:r>
        <w:rPr>
          <w:rFonts w:ascii="Arial" w:hAnsi="Arial" w:cs="Arial"/>
          <w:color w:val="464646"/>
          <w:sz w:val="18"/>
          <w:szCs w:val="18"/>
        </w:rPr>
        <w:t>P</w:t>
      </w:r>
      <w:r w:rsidRPr="00CB2ECE">
        <w:rPr>
          <w:rFonts w:ascii="Arial" w:hAnsi="Arial" w:cs="Arial"/>
          <w:color w:val="464646"/>
          <w:sz w:val="18"/>
          <w:szCs w:val="18"/>
        </w:rPr>
        <w:t xml:space="preserve">ogodbe. </w:t>
      </w:r>
    </w:p>
    <w:p w14:paraId="2B4EAEC9" w14:textId="40B3A8FD" w:rsidR="00913D45" w:rsidRDefault="00913D45" w:rsidP="002B08F3">
      <w:pPr>
        <w:pStyle w:val="Odstavekseznama"/>
        <w:numPr>
          <w:ilvl w:val="0"/>
          <w:numId w:val="25"/>
        </w:numPr>
        <w:spacing w:after="0" w:line="288" w:lineRule="auto"/>
        <w:jc w:val="both"/>
        <w:rPr>
          <w:rFonts w:ascii="Arial" w:hAnsi="Arial" w:cs="Arial"/>
          <w:color w:val="464646"/>
          <w:sz w:val="18"/>
          <w:szCs w:val="18"/>
        </w:rPr>
      </w:pPr>
      <w:r w:rsidRPr="00CB2ECE">
        <w:rPr>
          <w:rFonts w:ascii="Arial" w:hAnsi="Arial" w:cs="Arial"/>
          <w:color w:val="464646"/>
          <w:sz w:val="18"/>
          <w:szCs w:val="18"/>
        </w:rPr>
        <w:t>Prav tako se Upravičenec zavezuje, da bo nadzornim organom predloži</w:t>
      </w:r>
      <w:r>
        <w:rPr>
          <w:rFonts w:ascii="Arial" w:hAnsi="Arial" w:cs="Arial"/>
          <w:color w:val="464646"/>
          <w:sz w:val="18"/>
          <w:szCs w:val="18"/>
        </w:rPr>
        <w:t>l</w:t>
      </w:r>
      <w:r w:rsidRPr="00CB2ECE">
        <w:rPr>
          <w:rFonts w:ascii="Arial" w:hAnsi="Arial" w:cs="Arial"/>
          <w:color w:val="464646"/>
          <w:sz w:val="18"/>
          <w:szCs w:val="18"/>
        </w:rPr>
        <w:t xml:space="preserve"> vse dokumente, ki izkazujejo resničnost, pravilnost in skladnost upravičenih stroškov financiranega projekta. V primeru preverjanja na kraju samem bo </w:t>
      </w:r>
      <w:r>
        <w:rPr>
          <w:rFonts w:ascii="Arial" w:hAnsi="Arial" w:cs="Arial"/>
          <w:color w:val="464646"/>
          <w:sz w:val="18"/>
          <w:szCs w:val="18"/>
        </w:rPr>
        <w:t>U</w:t>
      </w:r>
      <w:r w:rsidRPr="00CB2ECE">
        <w:rPr>
          <w:rFonts w:ascii="Arial" w:hAnsi="Arial" w:cs="Arial"/>
          <w:color w:val="464646"/>
          <w:sz w:val="18"/>
          <w:szCs w:val="18"/>
        </w:rPr>
        <w:t>pravičenec omogoči</w:t>
      </w:r>
      <w:r>
        <w:rPr>
          <w:rFonts w:ascii="Arial" w:hAnsi="Arial" w:cs="Arial"/>
          <w:color w:val="464646"/>
          <w:sz w:val="18"/>
          <w:szCs w:val="18"/>
        </w:rPr>
        <w:t>l</w:t>
      </w:r>
      <w:r w:rsidRPr="00CB2ECE">
        <w:rPr>
          <w:rFonts w:ascii="Arial" w:hAnsi="Arial" w:cs="Arial"/>
          <w:color w:val="464646"/>
          <w:sz w:val="18"/>
          <w:szCs w:val="18"/>
        </w:rPr>
        <w:t xml:space="preserve"> vpogled v računalniške in računovodske programe, listine in postopke v zvezi z izvajanjem </w:t>
      </w:r>
      <w:r w:rsidR="000D2590">
        <w:rPr>
          <w:rFonts w:ascii="Arial" w:hAnsi="Arial" w:cs="Arial"/>
          <w:color w:val="464646"/>
          <w:sz w:val="18"/>
          <w:szCs w:val="18"/>
        </w:rPr>
        <w:t>P</w:t>
      </w:r>
      <w:r w:rsidR="000D2590" w:rsidRPr="00CB2ECE">
        <w:rPr>
          <w:rFonts w:ascii="Arial" w:hAnsi="Arial" w:cs="Arial"/>
          <w:color w:val="464646"/>
          <w:sz w:val="18"/>
          <w:szCs w:val="18"/>
        </w:rPr>
        <w:t xml:space="preserve">rojekta </w:t>
      </w:r>
      <w:r w:rsidRPr="00CB2ECE">
        <w:rPr>
          <w:rFonts w:ascii="Arial" w:hAnsi="Arial" w:cs="Arial"/>
          <w:color w:val="464646"/>
          <w:sz w:val="18"/>
          <w:szCs w:val="18"/>
        </w:rPr>
        <w:t xml:space="preserve">ter v rezultate </w:t>
      </w:r>
      <w:r>
        <w:rPr>
          <w:rFonts w:ascii="Arial" w:hAnsi="Arial" w:cs="Arial"/>
          <w:color w:val="464646"/>
          <w:sz w:val="18"/>
          <w:szCs w:val="18"/>
        </w:rPr>
        <w:t>P</w:t>
      </w:r>
      <w:r w:rsidRPr="00CB2ECE">
        <w:rPr>
          <w:rFonts w:ascii="Arial" w:hAnsi="Arial" w:cs="Arial"/>
          <w:color w:val="464646"/>
          <w:sz w:val="18"/>
          <w:szCs w:val="18"/>
        </w:rPr>
        <w:t>rojekta (iz dokumentarnih in informacijskih sistemov).</w:t>
      </w:r>
    </w:p>
    <w:p w14:paraId="072CA089" w14:textId="4F0AA641" w:rsidR="0062363E" w:rsidRPr="00844BB9" w:rsidRDefault="0062363E" w:rsidP="002B08F3">
      <w:pPr>
        <w:pStyle w:val="Odstavekseznama"/>
        <w:numPr>
          <w:ilvl w:val="0"/>
          <w:numId w:val="25"/>
        </w:numPr>
        <w:spacing w:after="0" w:line="288" w:lineRule="auto"/>
        <w:jc w:val="both"/>
        <w:rPr>
          <w:rFonts w:ascii="Arial" w:hAnsi="Arial" w:cs="Arial"/>
          <w:color w:val="464646"/>
          <w:sz w:val="18"/>
          <w:szCs w:val="18"/>
        </w:rPr>
      </w:pPr>
      <w:r>
        <w:rPr>
          <w:rFonts w:ascii="Arial" w:hAnsi="Arial" w:cs="Arial"/>
          <w:color w:val="464646"/>
          <w:sz w:val="18"/>
          <w:szCs w:val="18"/>
        </w:rPr>
        <w:t>Za potrebe sprotnega preverjanja na terenu mora upravičenec SRRS sporočiti točn</w:t>
      </w:r>
      <w:r w:rsidR="000B44A1">
        <w:rPr>
          <w:rFonts w:ascii="Arial" w:hAnsi="Arial" w:cs="Arial"/>
          <w:color w:val="464646"/>
          <w:sz w:val="18"/>
          <w:szCs w:val="18"/>
        </w:rPr>
        <w:t>e</w:t>
      </w:r>
      <w:r>
        <w:rPr>
          <w:rFonts w:ascii="Arial" w:hAnsi="Arial" w:cs="Arial"/>
          <w:color w:val="464646"/>
          <w:sz w:val="18"/>
          <w:szCs w:val="18"/>
        </w:rPr>
        <w:t xml:space="preserve"> datum</w:t>
      </w:r>
      <w:r w:rsidR="000B44A1">
        <w:rPr>
          <w:rFonts w:ascii="Arial" w:hAnsi="Arial" w:cs="Arial"/>
          <w:color w:val="464646"/>
          <w:sz w:val="18"/>
          <w:szCs w:val="18"/>
        </w:rPr>
        <w:t>e</w:t>
      </w:r>
      <w:r>
        <w:rPr>
          <w:rFonts w:ascii="Arial" w:hAnsi="Arial" w:cs="Arial"/>
          <w:color w:val="464646"/>
          <w:sz w:val="18"/>
          <w:szCs w:val="18"/>
        </w:rPr>
        <w:t xml:space="preserve"> izv</w:t>
      </w:r>
      <w:r w:rsidR="000B44A1">
        <w:rPr>
          <w:rFonts w:ascii="Arial" w:hAnsi="Arial" w:cs="Arial"/>
          <w:color w:val="464646"/>
          <w:sz w:val="18"/>
          <w:szCs w:val="18"/>
        </w:rPr>
        <w:t>ajanja</w:t>
      </w:r>
      <w:r>
        <w:rPr>
          <w:rFonts w:ascii="Arial" w:hAnsi="Arial" w:cs="Arial"/>
          <w:color w:val="464646"/>
          <w:sz w:val="18"/>
          <w:szCs w:val="18"/>
        </w:rPr>
        <w:t xml:space="preserve"> </w:t>
      </w:r>
      <w:r w:rsidR="000D2590">
        <w:rPr>
          <w:rFonts w:ascii="Arial" w:hAnsi="Arial" w:cs="Arial"/>
          <w:color w:val="464646"/>
          <w:sz w:val="18"/>
          <w:szCs w:val="18"/>
        </w:rPr>
        <w:t>Projekta</w:t>
      </w:r>
      <w:r>
        <w:rPr>
          <w:rFonts w:ascii="Arial" w:hAnsi="Arial" w:cs="Arial"/>
          <w:color w:val="464646"/>
          <w:sz w:val="18"/>
          <w:szCs w:val="18"/>
        </w:rPr>
        <w:t xml:space="preserve">, in sicer sedem (7) dni pred </w:t>
      </w:r>
      <w:r w:rsidR="000B44A1">
        <w:rPr>
          <w:rFonts w:ascii="Arial" w:hAnsi="Arial" w:cs="Arial"/>
          <w:color w:val="464646"/>
          <w:sz w:val="18"/>
          <w:szCs w:val="18"/>
        </w:rPr>
        <w:t>začetkom</w:t>
      </w:r>
      <w:r>
        <w:rPr>
          <w:rFonts w:ascii="Arial" w:hAnsi="Arial" w:cs="Arial"/>
          <w:color w:val="464646"/>
          <w:sz w:val="18"/>
          <w:szCs w:val="18"/>
        </w:rPr>
        <w:t xml:space="preserve"> izvedb</w:t>
      </w:r>
      <w:r w:rsidR="000B44A1">
        <w:rPr>
          <w:rFonts w:ascii="Arial" w:hAnsi="Arial" w:cs="Arial"/>
          <w:color w:val="464646"/>
          <w:sz w:val="18"/>
          <w:szCs w:val="18"/>
        </w:rPr>
        <w:t>e</w:t>
      </w:r>
      <w:r>
        <w:rPr>
          <w:rFonts w:ascii="Arial" w:hAnsi="Arial" w:cs="Arial"/>
          <w:color w:val="464646"/>
          <w:sz w:val="18"/>
          <w:szCs w:val="18"/>
        </w:rPr>
        <w:t xml:space="preserve"> </w:t>
      </w:r>
      <w:r w:rsidR="000D2590">
        <w:rPr>
          <w:rFonts w:ascii="Arial" w:hAnsi="Arial" w:cs="Arial"/>
          <w:color w:val="464646"/>
          <w:sz w:val="18"/>
          <w:szCs w:val="18"/>
        </w:rPr>
        <w:t>Projekta</w:t>
      </w:r>
      <w:r>
        <w:rPr>
          <w:rFonts w:ascii="Arial" w:hAnsi="Arial" w:cs="Arial"/>
          <w:color w:val="464646"/>
          <w:sz w:val="18"/>
          <w:szCs w:val="18"/>
        </w:rPr>
        <w:t>.</w:t>
      </w:r>
    </w:p>
    <w:p w14:paraId="41191F26" w14:textId="60ED477A" w:rsidR="00913D45" w:rsidRDefault="00913D45" w:rsidP="002B08F3">
      <w:pPr>
        <w:pStyle w:val="Odstavekseznama"/>
        <w:numPr>
          <w:ilvl w:val="0"/>
          <w:numId w:val="25"/>
        </w:numPr>
        <w:spacing w:after="0" w:line="288" w:lineRule="auto"/>
        <w:jc w:val="both"/>
        <w:rPr>
          <w:rFonts w:ascii="Arial" w:hAnsi="Arial" w:cs="Arial"/>
          <w:color w:val="464646"/>
          <w:sz w:val="18"/>
          <w:szCs w:val="18"/>
        </w:rPr>
      </w:pPr>
      <w:r w:rsidRPr="001E387F">
        <w:rPr>
          <w:rFonts w:ascii="Arial" w:hAnsi="Arial" w:cs="Arial"/>
          <w:color w:val="464646"/>
          <w:sz w:val="18"/>
          <w:szCs w:val="18"/>
        </w:rPr>
        <w:lastRenderedPageBreak/>
        <w:t xml:space="preserve">SRRS </w:t>
      </w:r>
      <w:r w:rsidR="000B44A1" w:rsidRPr="001E387F">
        <w:rPr>
          <w:rFonts w:ascii="Arial" w:hAnsi="Arial" w:cs="Arial"/>
          <w:color w:val="464646"/>
          <w:sz w:val="18"/>
          <w:szCs w:val="18"/>
        </w:rPr>
        <w:t xml:space="preserve">in drugi subjekti iz prvega odstavka tega člena </w:t>
      </w:r>
      <w:r w:rsidRPr="001E387F">
        <w:rPr>
          <w:rFonts w:ascii="Arial" w:hAnsi="Arial" w:cs="Arial"/>
          <w:color w:val="464646"/>
          <w:sz w:val="18"/>
          <w:szCs w:val="18"/>
        </w:rPr>
        <w:t>bo</w:t>
      </w:r>
      <w:r w:rsidR="000B44A1" w:rsidRPr="000B44A1">
        <w:rPr>
          <w:rFonts w:ascii="Arial" w:hAnsi="Arial" w:cs="Arial"/>
          <w:color w:val="464646"/>
          <w:sz w:val="18"/>
          <w:szCs w:val="18"/>
        </w:rPr>
        <w:t>do</w:t>
      </w:r>
      <w:r w:rsidRPr="00CB2ECE">
        <w:rPr>
          <w:rFonts w:ascii="Arial" w:hAnsi="Arial" w:cs="Arial"/>
          <w:color w:val="464646"/>
          <w:sz w:val="18"/>
          <w:szCs w:val="18"/>
        </w:rPr>
        <w:t xml:space="preserve"> nadzor pri </w:t>
      </w:r>
      <w:r>
        <w:rPr>
          <w:rFonts w:ascii="Arial" w:hAnsi="Arial" w:cs="Arial"/>
          <w:color w:val="464646"/>
          <w:sz w:val="18"/>
          <w:szCs w:val="18"/>
        </w:rPr>
        <w:t>U</w:t>
      </w:r>
      <w:r w:rsidRPr="00CB2ECE">
        <w:rPr>
          <w:rFonts w:ascii="Arial" w:hAnsi="Arial" w:cs="Arial"/>
          <w:color w:val="464646"/>
          <w:sz w:val="18"/>
          <w:szCs w:val="18"/>
        </w:rPr>
        <w:t>pravičencu predhodno najavil</w:t>
      </w:r>
      <w:r w:rsidR="000B44A1">
        <w:rPr>
          <w:rFonts w:ascii="Arial" w:hAnsi="Arial" w:cs="Arial"/>
          <w:color w:val="464646"/>
          <w:sz w:val="18"/>
          <w:szCs w:val="18"/>
        </w:rPr>
        <w:t>i</w:t>
      </w:r>
      <w:r w:rsidRPr="00CB2ECE">
        <w:rPr>
          <w:rFonts w:ascii="Arial" w:hAnsi="Arial" w:cs="Arial"/>
          <w:color w:val="464646"/>
          <w:sz w:val="18"/>
          <w:szCs w:val="18"/>
        </w:rPr>
        <w:t>, lahko pa</w:t>
      </w:r>
      <w:r w:rsidR="000B44A1">
        <w:rPr>
          <w:rFonts w:ascii="Arial" w:hAnsi="Arial" w:cs="Arial"/>
          <w:color w:val="464646"/>
          <w:sz w:val="18"/>
          <w:szCs w:val="18"/>
        </w:rPr>
        <w:t xml:space="preserve"> bodo</w:t>
      </w:r>
      <w:r w:rsidRPr="00CB2ECE">
        <w:rPr>
          <w:rFonts w:ascii="Arial" w:hAnsi="Arial" w:cs="Arial"/>
          <w:color w:val="464646"/>
          <w:sz w:val="18"/>
          <w:szCs w:val="18"/>
        </w:rPr>
        <w:t xml:space="preserve"> opravi</w:t>
      </w:r>
      <w:r w:rsidR="000B44A1">
        <w:rPr>
          <w:rFonts w:ascii="Arial" w:hAnsi="Arial" w:cs="Arial"/>
          <w:color w:val="464646"/>
          <w:sz w:val="18"/>
          <w:szCs w:val="18"/>
        </w:rPr>
        <w:t>li</w:t>
      </w:r>
      <w:r w:rsidRPr="00CB2ECE">
        <w:rPr>
          <w:rFonts w:ascii="Arial" w:hAnsi="Arial" w:cs="Arial"/>
          <w:color w:val="464646"/>
          <w:sz w:val="18"/>
          <w:szCs w:val="18"/>
        </w:rPr>
        <w:t xml:space="preserve"> tudi nenajavljen nadzor.</w:t>
      </w:r>
    </w:p>
    <w:p w14:paraId="51F53DED" w14:textId="77777777" w:rsidR="00913D45" w:rsidRDefault="00913D45" w:rsidP="00913D45">
      <w:pPr>
        <w:pStyle w:val="Odstavekseznama"/>
        <w:spacing w:after="0" w:line="288" w:lineRule="auto"/>
        <w:ind w:left="360"/>
        <w:jc w:val="both"/>
        <w:rPr>
          <w:rFonts w:ascii="Arial" w:hAnsi="Arial" w:cs="Arial"/>
          <w:color w:val="464646"/>
          <w:sz w:val="18"/>
          <w:szCs w:val="18"/>
        </w:rPr>
      </w:pPr>
    </w:p>
    <w:p w14:paraId="594471DE" w14:textId="77777777" w:rsidR="000B3166" w:rsidRPr="00CB2ECE" w:rsidRDefault="000B3166" w:rsidP="00CB2ECE">
      <w:pPr>
        <w:pStyle w:val="Odstavekseznama"/>
        <w:spacing w:after="0" w:line="288" w:lineRule="auto"/>
        <w:ind w:left="360"/>
        <w:jc w:val="both"/>
        <w:rPr>
          <w:rFonts w:ascii="Arial" w:hAnsi="Arial" w:cs="Arial"/>
          <w:color w:val="464646"/>
          <w:sz w:val="18"/>
          <w:szCs w:val="18"/>
        </w:rPr>
      </w:pPr>
    </w:p>
    <w:p w14:paraId="19AAAF86" w14:textId="77777777" w:rsidR="000F2925" w:rsidRPr="00C33EF3" w:rsidRDefault="000F2925" w:rsidP="002B08F3">
      <w:pPr>
        <w:pStyle w:val="Odstavekseznama"/>
        <w:numPr>
          <w:ilvl w:val="0"/>
          <w:numId w:val="19"/>
        </w:numPr>
        <w:spacing w:after="0" w:line="288" w:lineRule="auto"/>
        <w:rPr>
          <w:rFonts w:ascii="Arial" w:hAnsi="Arial" w:cs="Arial"/>
          <w:color w:val="464646"/>
          <w:sz w:val="18"/>
          <w:szCs w:val="18"/>
        </w:rPr>
      </w:pPr>
      <w:r w:rsidRPr="00C33EF3">
        <w:rPr>
          <w:rFonts w:ascii="Arial" w:hAnsi="Arial" w:cs="Arial"/>
          <w:b/>
          <w:bCs/>
          <w:color w:val="464646"/>
          <w:sz w:val="18"/>
          <w:szCs w:val="18"/>
        </w:rPr>
        <w:t xml:space="preserve">PRAVICE </w:t>
      </w:r>
      <w:r>
        <w:rPr>
          <w:rFonts w:ascii="Arial" w:hAnsi="Arial" w:cs="Arial"/>
          <w:b/>
          <w:bCs/>
          <w:color w:val="464646"/>
          <w:sz w:val="18"/>
          <w:szCs w:val="18"/>
        </w:rPr>
        <w:t>SRRS</w:t>
      </w:r>
    </w:p>
    <w:p w14:paraId="441C7348" w14:textId="77777777" w:rsidR="000F2925" w:rsidRPr="00C33EF3" w:rsidRDefault="000F2925" w:rsidP="000F2925">
      <w:pPr>
        <w:pStyle w:val="Odstavekseznama"/>
        <w:spacing w:line="288" w:lineRule="auto"/>
        <w:ind w:left="360"/>
        <w:rPr>
          <w:rFonts w:ascii="Arial" w:hAnsi="Arial" w:cs="Arial"/>
          <w:color w:val="464646"/>
          <w:sz w:val="18"/>
          <w:szCs w:val="18"/>
        </w:rPr>
      </w:pPr>
    </w:p>
    <w:p w14:paraId="127F7590" w14:textId="77777777" w:rsidR="000F2925" w:rsidRPr="001D6924"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1D6924">
        <w:rPr>
          <w:rFonts w:ascii="Arial" w:hAnsi="Arial" w:cs="Arial"/>
          <w:b/>
          <w:bCs/>
          <w:color w:val="464646"/>
          <w:sz w:val="18"/>
          <w:szCs w:val="18"/>
        </w:rPr>
        <w:t>člen</w:t>
      </w:r>
    </w:p>
    <w:p w14:paraId="3ECDD813" w14:textId="0A2E49B1" w:rsidR="000F2925" w:rsidRPr="001D6924"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B2ECE">
        <w:rPr>
          <w:rFonts w:ascii="Arial" w:hAnsi="Arial" w:cs="Arial"/>
          <w:b/>
          <w:bCs/>
          <w:color w:val="464646"/>
          <w:sz w:val="18"/>
          <w:szCs w:val="18"/>
        </w:rPr>
        <w:t>(od</w:t>
      </w:r>
      <w:r w:rsidR="008D78AE" w:rsidRPr="00CB2ECE">
        <w:rPr>
          <w:rFonts w:ascii="Arial" w:hAnsi="Arial" w:cs="Arial"/>
          <w:b/>
          <w:bCs/>
          <w:color w:val="464646"/>
          <w:sz w:val="18"/>
          <w:szCs w:val="18"/>
        </w:rPr>
        <w:t>stop od</w:t>
      </w:r>
      <w:r w:rsidRPr="00CB2ECE">
        <w:rPr>
          <w:rFonts w:ascii="Arial" w:hAnsi="Arial" w:cs="Arial"/>
          <w:b/>
          <w:bCs/>
          <w:color w:val="464646"/>
          <w:sz w:val="18"/>
          <w:szCs w:val="18"/>
        </w:rPr>
        <w:t xml:space="preserve"> pogodbe)</w:t>
      </w:r>
    </w:p>
    <w:p w14:paraId="2BEA623B" w14:textId="77777777" w:rsidR="008D78AE" w:rsidRPr="001D6924" w:rsidRDefault="008D78AE" w:rsidP="008D78AE">
      <w:pPr>
        <w:spacing w:after="0" w:line="288" w:lineRule="auto"/>
        <w:jc w:val="both"/>
        <w:rPr>
          <w:rFonts w:ascii="Arial" w:hAnsi="Arial" w:cs="Arial"/>
          <w:color w:val="464646"/>
          <w:sz w:val="18"/>
          <w:szCs w:val="18"/>
        </w:rPr>
      </w:pPr>
    </w:p>
    <w:p w14:paraId="6D2C7EBF" w14:textId="76513F77" w:rsidR="008D78AE" w:rsidRPr="001D6924" w:rsidRDefault="008D78AE" w:rsidP="002B08F3">
      <w:pPr>
        <w:pStyle w:val="Odstavekseznama"/>
        <w:numPr>
          <w:ilvl w:val="0"/>
          <w:numId w:val="42"/>
        </w:numPr>
        <w:spacing w:after="0" w:line="240" w:lineRule="auto"/>
        <w:jc w:val="both"/>
        <w:rPr>
          <w:rFonts w:ascii="Arial" w:hAnsi="Arial" w:cs="Arial"/>
          <w:color w:val="464646"/>
          <w:sz w:val="18"/>
          <w:szCs w:val="18"/>
        </w:rPr>
      </w:pPr>
      <w:r w:rsidRPr="00CB2ECE">
        <w:rPr>
          <w:rFonts w:ascii="Arial" w:hAnsi="Arial" w:cs="Arial"/>
          <w:color w:val="464646"/>
          <w:sz w:val="18"/>
          <w:szCs w:val="18"/>
        </w:rPr>
        <w:t xml:space="preserve">SRRS </w:t>
      </w:r>
      <w:r w:rsidR="004E7FB1">
        <w:rPr>
          <w:rFonts w:ascii="Arial" w:hAnsi="Arial" w:cs="Arial"/>
          <w:color w:val="464646"/>
          <w:sz w:val="18"/>
          <w:szCs w:val="18"/>
        </w:rPr>
        <w:t xml:space="preserve">lahko </w:t>
      </w:r>
      <w:r w:rsidRPr="001D6924">
        <w:rPr>
          <w:rFonts w:ascii="Arial" w:hAnsi="Arial" w:cs="Arial"/>
          <w:color w:val="464646"/>
          <w:sz w:val="18"/>
          <w:szCs w:val="18"/>
        </w:rPr>
        <w:t>odstopi od</w:t>
      </w:r>
      <w:r w:rsidRPr="00CB2ECE">
        <w:rPr>
          <w:rFonts w:ascii="Arial" w:hAnsi="Arial" w:cs="Arial"/>
          <w:color w:val="464646"/>
          <w:sz w:val="18"/>
          <w:szCs w:val="18"/>
        </w:rPr>
        <w:t xml:space="preserve"> Pogodb</w:t>
      </w:r>
      <w:r w:rsidRPr="001D6924">
        <w:rPr>
          <w:rFonts w:ascii="Arial" w:hAnsi="Arial" w:cs="Arial"/>
          <w:color w:val="464646"/>
          <w:sz w:val="18"/>
          <w:szCs w:val="18"/>
        </w:rPr>
        <w:t>e</w:t>
      </w:r>
      <w:r w:rsidRPr="00CB2ECE">
        <w:rPr>
          <w:rFonts w:ascii="Arial" w:hAnsi="Arial" w:cs="Arial"/>
          <w:color w:val="464646"/>
          <w:sz w:val="18"/>
          <w:szCs w:val="18"/>
        </w:rPr>
        <w:t>,</w:t>
      </w:r>
      <w:r w:rsidRPr="001D6924">
        <w:rPr>
          <w:rFonts w:ascii="Arial" w:hAnsi="Arial" w:cs="Arial"/>
          <w:color w:val="464646"/>
          <w:sz w:val="18"/>
          <w:szCs w:val="18"/>
        </w:rPr>
        <w:t xml:space="preserve"> če nastopi katerakoli od naslednjih okoliščin ali dogodkov:</w:t>
      </w:r>
    </w:p>
    <w:p w14:paraId="5FD06018" w14:textId="72299C49" w:rsidR="002836E7" w:rsidRPr="001D6924" w:rsidRDefault="002836E7"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 xml:space="preserve">Upravičenec v celoti </w:t>
      </w:r>
      <w:r w:rsidR="0062712D">
        <w:rPr>
          <w:rFonts w:ascii="Arial" w:hAnsi="Arial" w:cs="Arial"/>
          <w:color w:val="464646"/>
          <w:sz w:val="18"/>
          <w:szCs w:val="18"/>
        </w:rPr>
        <w:t xml:space="preserve">ne </w:t>
      </w:r>
      <w:r w:rsidRPr="001D6924">
        <w:rPr>
          <w:rFonts w:ascii="Arial" w:hAnsi="Arial" w:cs="Arial"/>
          <w:color w:val="464646"/>
          <w:sz w:val="18"/>
          <w:szCs w:val="18"/>
        </w:rPr>
        <w:t>izvede Projekta ali so bile neizpolnjene pogodbene obveznosti s strani Upravičenca,</w:t>
      </w:r>
    </w:p>
    <w:p w14:paraId="021C8CF9" w14:textId="6698FAF4" w:rsidR="0062712D" w:rsidRDefault="0062712D"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 xml:space="preserve">če </w:t>
      </w:r>
      <w:r>
        <w:rPr>
          <w:rFonts w:ascii="Arial" w:hAnsi="Arial" w:cs="Arial"/>
          <w:color w:val="464646"/>
          <w:sz w:val="18"/>
          <w:szCs w:val="18"/>
        </w:rPr>
        <w:t xml:space="preserve">SRRS </w:t>
      </w:r>
      <w:r w:rsidRPr="008F0D13">
        <w:rPr>
          <w:rFonts w:ascii="Arial" w:hAnsi="Arial" w:cs="Arial"/>
          <w:color w:val="464646"/>
          <w:sz w:val="18"/>
          <w:szCs w:val="18"/>
        </w:rPr>
        <w:t xml:space="preserve">zavrne </w:t>
      </w:r>
      <w:r w:rsidRPr="001D6924">
        <w:rPr>
          <w:rFonts w:ascii="Arial" w:hAnsi="Arial" w:cs="Arial"/>
          <w:color w:val="464646"/>
          <w:sz w:val="18"/>
          <w:szCs w:val="18"/>
        </w:rPr>
        <w:t>Zahtevek za izplačilo</w:t>
      </w:r>
      <w:r w:rsidRPr="008F0D13">
        <w:rPr>
          <w:rFonts w:ascii="Arial" w:hAnsi="Arial" w:cs="Arial"/>
          <w:color w:val="464646"/>
          <w:sz w:val="18"/>
          <w:szCs w:val="18"/>
        </w:rPr>
        <w:t xml:space="preserve"> skladno s 5. členom Pogodbe</w:t>
      </w:r>
      <w:r>
        <w:rPr>
          <w:rFonts w:ascii="Arial" w:hAnsi="Arial" w:cs="Arial"/>
          <w:color w:val="464646"/>
          <w:sz w:val="18"/>
          <w:szCs w:val="18"/>
        </w:rPr>
        <w:t>,</w:t>
      </w:r>
    </w:p>
    <w:p w14:paraId="4629C63D" w14:textId="1B77AD19" w:rsidR="000B3166" w:rsidRPr="001D6924" w:rsidRDefault="000B3166" w:rsidP="002B08F3">
      <w:pPr>
        <w:pStyle w:val="Odstavekseznama"/>
        <w:numPr>
          <w:ilvl w:val="0"/>
          <w:numId w:val="26"/>
        </w:numPr>
        <w:spacing w:before="40" w:after="0" w:line="288" w:lineRule="auto"/>
        <w:contextualSpacing w:val="0"/>
        <w:jc w:val="both"/>
        <w:rPr>
          <w:rFonts w:ascii="Arial" w:hAnsi="Arial" w:cs="Arial"/>
          <w:color w:val="464646"/>
          <w:sz w:val="18"/>
          <w:szCs w:val="18"/>
        </w:rPr>
      </w:pPr>
      <w:r w:rsidRPr="001D6924">
        <w:rPr>
          <w:rFonts w:ascii="Arial" w:hAnsi="Arial" w:cs="Arial"/>
          <w:color w:val="464646"/>
          <w:sz w:val="18"/>
          <w:szCs w:val="18"/>
        </w:rPr>
        <w:t xml:space="preserve">pride do spremembe v državnem proračunu </w:t>
      </w:r>
      <w:r w:rsidR="008D78AE" w:rsidRPr="00CB2ECE">
        <w:rPr>
          <w:rFonts w:ascii="Arial" w:hAnsi="Arial" w:cs="Arial"/>
          <w:color w:val="464646"/>
          <w:sz w:val="18"/>
          <w:szCs w:val="18"/>
        </w:rPr>
        <w:t>in</w:t>
      </w:r>
      <w:r w:rsidRPr="001D6924">
        <w:rPr>
          <w:rFonts w:ascii="Arial" w:hAnsi="Arial" w:cs="Arial"/>
          <w:color w:val="464646"/>
          <w:sz w:val="18"/>
          <w:szCs w:val="18"/>
        </w:rPr>
        <w:t xml:space="preserve"> pogodbeni stranki </w:t>
      </w:r>
      <w:r w:rsidR="008D78AE" w:rsidRPr="00CB2ECE">
        <w:rPr>
          <w:rFonts w:ascii="Arial" w:hAnsi="Arial" w:cs="Arial"/>
          <w:color w:val="464646"/>
          <w:sz w:val="18"/>
          <w:szCs w:val="18"/>
        </w:rPr>
        <w:t xml:space="preserve">ne </w:t>
      </w:r>
      <w:r w:rsidRPr="001D6924">
        <w:rPr>
          <w:rFonts w:ascii="Arial" w:hAnsi="Arial" w:cs="Arial"/>
          <w:color w:val="464646"/>
          <w:sz w:val="18"/>
          <w:szCs w:val="18"/>
        </w:rPr>
        <w:t>sogla</w:t>
      </w:r>
      <w:r w:rsidR="008D78AE" w:rsidRPr="00CB2ECE">
        <w:rPr>
          <w:rFonts w:ascii="Arial" w:hAnsi="Arial" w:cs="Arial"/>
          <w:color w:val="464646"/>
          <w:sz w:val="18"/>
          <w:szCs w:val="18"/>
        </w:rPr>
        <w:t>šata glede</w:t>
      </w:r>
      <w:r w:rsidRPr="001D6924">
        <w:rPr>
          <w:rFonts w:ascii="Arial" w:hAnsi="Arial" w:cs="Arial"/>
          <w:color w:val="464646"/>
          <w:sz w:val="18"/>
          <w:szCs w:val="18"/>
        </w:rPr>
        <w:t xml:space="preserve"> spreme</w:t>
      </w:r>
      <w:r w:rsidR="008D78AE" w:rsidRPr="00CB2ECE">
        <w:rPr>
          <w:rFonts w:ascii="Arial" w:hAnsi="Arial" w:cs="Arial"/>
          <w:color w:val="464646"/>
          <w:sz w:val="18"/>
          <w:szCs w:val="18"/>
        </w:rPr>
        <w:t>mbe</w:t>
      </w:r>
      <w:r w:rsidRPr="001D6924">
        <w:rPr>
          <w:rFonts w:ascii="Arial" w:hAnsi="Arial" w:cs="Arial"/>
          <w:color w:val="464646"/>
          <w:sz w:val="18"/>
          <w:szCs w:val="18"/>
        </w:rPr>
        <w:t xml:space="preserve"> pogodben</w:t>
      </w:r>
      <w:r w:rsidR="008D78AE" w:rsidRPr="00CB2ECE">
        <w:rPr>
          <w:rFonts w:ascii="Arial" w:hAnsi="Arial" w:cs="Arial"/>
          <w:color w:val="464646"/>
          <w:sz w:val="18"/>
          <w:szCs w:val="18"/>
        </w:rPr>
        <w:t>e</w:t>
      </w:r>
      <w:r w:rsidRPr="001D6924">
        <w:rPr>
          <w:rFonts w:ascii="Arial" w:hAnsi="Arial" w:cs="Arial"/>
          <w:color w:val="464646"/>
          <w:sz w:val="18"/>
          <w:szCs w:val="18"/>
        </w:rPr>
        <w:t xml:space="preserve"> vrednost</w:t>
      </w:r>
      <w:r w:rsidR="008D78AE" w:rsidRPr="00CB2ECE">
        <w:rPr>
          <w:rFonts w:ascii="Arial" w:hAnsi="Arial" w:cs="Arial"/>
          <w:color w:val="464646"/>
          <w:sz w:val="18"/>
          <w:szCs w:val="18"/>
        </w:rPr>
        <w:t>i</w:t>
      </w:r>
      <w:r w:rsidRPr="001D6924">
        <w:rPr>
          <w:rFonts w:ascii="Arial" w:hAnsi="Arial" w:cs="Arial"/>
          <w:color w:val="464646"/>
          <w:sz w:val="18"/>
          <w:szCs w:val="18"/>
        </w:rPr>
        <w:t xml:space="preserve"> oziroma dinamik</w:t>
      </w:r>
      <w:r w:rsidR="008D78AE" w:rsidRPr="00CB2ECE">
        <w:rPr>
          <w:rFonts w:ascii="Arial" w:hAnsi="Arial" w:cs="Arial"/>
          <w:color w:val="464646"/>
          <w:sz w:val="18"/>
          <w:szCs w:val="18"/>
        </w:rPr>
        <w:t>e</w:t>
      </w:r>
      <w:r w:rsidRPr="001D6924">
        <w:rPr>
          <w:rFonts w:ascii="Arial" w:hAnsi="Arial" w:cs="Arial"/>
          <w:color w:val="464646"/>
          <w:sz w:val="18"/>
          <w:szCs w:val="18"/>
        </w:rPr>
        <w:t xml:space="preserve"> izplačil</w:t>
      </w:r>
      <w:r w:rsidR="008D78AE" w:rsidRPr="00CB2ECE">
        <w:rPr>
          <w:rFonts w:ascii="Arial" w:hAnsi="Arial" w:cs="Arial"/>
          <w:color w:val="464646"/>
          <w:sz w:val="18"/>
          <w:szCs w:val="18"/>
        </w:rPr>
        <w:t xml:space="preserve"> skladno s </w:t>
      </w:r>
      <w:r w:rsidR="001E51CB" w:rsidRPr="00CB2ECE">
        <w:rPr>
          <w:rFonts w:ascii="Arial" w:hAnsi="Arial" w:cs="Arial"/>
          <w:color w:val="464646"/>
          <w:sz w:val="18"/>
          <w:szCs w:val="18"/>
        </w:rPr>
        <w:t>5</w:t>
      </w:r>
      <w:r w:rsidR="008D78AE" w:rsidRPr="00CB2ECE">
        <w:rPr>
          <w:rFonts w:ascii="Arial" w:hAnsi="Arial" w:cs="Arial"/>
          <w:color w:val="464646"/>
          <w:sz w:val="18"/>
          <w:szCs w:val="18"/>
        </w:rPr>
        <w:t>. členom Pogodbe</w:t>
      </w:r>
      <w:r w:rsidRPr="001D6924">
        <w:rPr>
          <w:rFonts w:ascii="Arial" w:hAnsi="Arial" w:cs="Arial"/>
          <w:color w:val="464646"/>
          <w:sz w:val="18"/>
          <w:szCs w:val="18"/>
        </w:rPr>
        <w:t>,</w:t>
      </w:r>
    </w:p>
    <w:p w14:paraId="6DBCDBB7" w14:textId="3E76EBED" w:rsidR="000B3166" w:rsidRPr="00CB2ECE" w:rsidRDefault="000B3166" w:rsidP="002B08F3">
      <w:pPr>
        <w:pStyle w:val="Odstavekseznama"/>
        <w:numPr>
          <w:ilvl w:val="0"/>
          <w:numId w:val="26"/>
        </w:numPr>
        <w:jc w:val="both"/>
        <w:rPr>
          <w:rFonts w:ascii="Arial" w:eastAsia="Times New Roman" w:hAnsi="Arial" w:cs="Arial"/>
          <w:color w:val="464646"/>
          <w:sz w:val="18"/>
          <w:szCs w:val="18"/>
          <w:lang w:eastAsia="en-GB"/>
        </w:rPr>
      </w:pPr>
      <w:r w:rsidRPr="001D6924">
        <w:rPr>
          <w:rFonts w:ascii="Arial" w:eastAsia="Times New Roman" w:hAnsi="Arial" w:cs="Arial"/>
          <w:color w:val="464646"/>
          <w:sz w:val="18"/>
          <w:szCs w:val="18"/>
          <w:lang w:eastAsia="en-GB"/>
        </w:rPr>
        <w:t xml:space="preserve">SRRS ugotovi, da </w:t>
      </w:r>
      <w:bookmarkStart w:id="74" w:name="_Hlk193801895"/>
      <w:r w:rsidRPr="001D6924">
        <w:rPr>
          <w:rFonts w:ascii="Arial" w:eastAsia="Times New Roman" w:hAnsi="Arial" w:cs="Arial"/>
          <w:color w:val="464646"/>
          <w:sz w:val="18"/>
          <w:szCs w:val="18"/>
          <w:lang w:eastAsia="en-GB"/>
        </w:rPr>
        <w:t xml:space="preserve">je Upravičenec </w:t>
      </w:r>
      <w:r w:rsidR="001E51CB" w:rsidRPr="001D6924">
        <w:rPr>
          <w:rFonts w:ascii="Arial" w:eastAsia="Times New Roman" w:hAnsi="Arial" w:cs="Arial"/>
          <w:color w:val="464646"/>
          <w:sz w:val="18"/>
          <w:szCs w:val="18"/>
          <w:lang w:eastAsia="en-GB"/>
        </w:rPr>
        <w:t xml:space="preserve">za </w:t>
      </w:r>
      <w:r w:rsidR="001E51CB" w:rsidRPr="001D6924">
        <w:rPr>
          <w:rFonts w:ascii="Arial" w:hAnsi="Arial" w:cs="Arial"/>
          <w:color w:val="464646"/>
          <w:sz w:val="18"/>
          <w:szCs w:val="18"/>
        </w:rPr>
        <w:t xml:space="preserve">stroške, ki so predmet sofinanciranja po Pogodbi, torej za isti namen, </w:t>
      </w:r>
      <w:r w:rsidR="00626F6C" w:rsidRPr="001D6924">
        <w:rPr>
          <w:rFonts w:ascii="Arial" w:eastAsia="Times New Roman" w:hAnsi="Arial" w:cs="Arial"/>
          <w:color w:val="464646"/>
          <w:sz w:val="18"/>
          <w:szCs w:val="18"/>
          <w:lang w:eastAsia="en-GB"/>
        </w:rPr>
        <w:t xml:space="preserve">že prejel </w:t>
      </w:r>
      <w:r w:rsidR="00C24AC7" w:rsidRPr="001D6924">
        <w:rPr>
          <w:rFonts w:ascii="Arial" w:eastAsia="Times New Roman" w:hAnsi="Arial" w:cs="Arial"/>
          <w:color w:val="464646"/>
          <w:sz w:val="18"/>
          <w:szCs w:val="18"/>
          <w:lang w:eastAsia="en-GB"/>
        </w:rPr>
        <w:t>sofinanciranj</w:t>
      </w:r>
      <w:r w:rsidR="00C24AC7">
        <w:rPr>
          <w:rFonts w:ascii="Arial" w:eastAsia="Times New Roman" w:hAnsi="Arial" w:cs="Arial"/>
          <w:color w:val="464646"/>
          <w:sz w:val="18"/>
          <w:szCs w:val="18"/>
          <w:lang w:eastAsia="en-GB"/>
        </w:rPr>
        <w:t>e</w:t>
      </w:r>
      <w:r w:rsidR="00C24AC7" w:rsidRPr="001D6924">
        <w:rPr>
          <w:rFonts w:ascii="Arial" w:eastAsia="Times New Roman" w:hAnsi="Arial" w:cs="Arial"/>
          <w:color w:val="464646"/>
          <w:sz w:val="18"/>
          <w:szCs w:val="18"/>
          <w:lang w:eastAsia="en-GB"/>
        </w:rPr>
        <w:t xml:space="preserve"> </w:t>
      </w:r>
      <w:r w:rsidR="00626F6C" w:rsidRPr="001D6924">
        <w:rPr>
          <w:rFonts w:ascii="Arial" w:eastAsia="Times New Roman" w:hAnsi="Arial" w:cs="Arial"/>
          <w:color w:val="464646"/>
          <w:sz w:val="18"/>
          <w:szCs w:val="18"/>
          <w:lang w:eastAsia="en-GB"/>
        </w:rPr>
        <w:t xml:space="preserve">iz državnega ali lokalnega proračuna ali mednarodnih virov, oziroma skupna višina odobrenih sredstev iz tega naslova presega </w:t>
      </w:r>
      <w:r w:rsidR="00C24AC7" w:rsidRPr="001D6924">
        <w:rPr>
          <w:rFonts w:ascii="Arial" w:eastAsia="Times New Roman" w:hAnsi="Arial" w:cs="Arial"/>
          <w:color w:val="464646"/>
          <w:sz w:val="18"/>
          <w:szCs w:val="18"/>
          <w:lang w:eastAsia="en-GB"/>
        </w:rPr>
        <w:t>najvišj</w:t>
      </w:r>
      <w:r w:rsidR="00C24AC7">
        <w:rPr>
          <w:rFonts w:ascii="Arial" w:eastAsia="Times New Roman" w:hAnsi="Arial" w:cs="Arial"/>
          <w:color w:val="464646"/>
          <w:sz w:val="18"/>
          <w:szCs w:val="18"/>
          <w:lang w:eastAsia="en-GB"/>
        </w:rPr>
        <w:t>o</w:t>
      </w:r>
      <w:r w:rsidR="00C24AC7" w:rsidRPr="001D6924">
        <w:rPr>
          <w:rFonts w:ascii="Arial" w:eastAsia="Times New Roman" w:hAnsi="Arial" w:cs="Arial"/>
          <w:color w:val="464646"/>
          <w:sz w:val="18"/>
          <w:szCs w:val="18"/>
          <w:lang w:eastAsia="en-GB"/>
        </w:rPr>
        <w:t xml:space="preserve"> stopnj</w:t>
      </w:r>
      <w:r w:rsidR="00C24AC7">
        <w:rPr>
          <w:rFonts w:ascii="Arial" w:eastAsia="Times New Roman" w:hAnsi="Arial" w:cs="Arial"/>
          <w:color w:val="464646"/>
          <w:sz w:val="18"/>
          <w:szCs w:val="18"/>
          <w:lang w:eastAsia="en-GB"/>
        </w:rPr>
        <w:t>o</w:t>
      </w:r>
      <w:r w:rsidR="00C24AC7" w:rsidRPr="001D6924">
        <w:rPr>
          <w:rFonts w:ascii="Arial" w:eastAsia="Times New Roman" w:hAnsi="Arial" w:cs="Arial"/>
          <w:color w:val="464646"/>
          <w:sz w:val="18"/>
          <w:szCs w:val="18"/>
          <w:lang w:eastAsia="en-GB"/>
        </w:rPr>
        <w:t xml:space="preserve"> </w:t>
      </w:r>
      <w:r w:rsidR="00626F6C" w:rsidRPr="001D6924">
        <w:rPr>
          <w:rFonts w:ascii="Arial" w:eastAsia="Times New Roman" w:hAnsi="Arial" w:cs="Arial"/>
          <w:color w:val="464646"/>
          <w:sz w:val="18"/>
          <w:szCs w:val="18"/>
          <w:lang w:eastAsia="en-GB"/>
        </w:rPr>
        <w:t xml:space="preserve">sofinanciranja, ki jo določajo pravila s področja pomoči </w:t>
      </w:r>
      <w:r w:rsidR="00626F6C" w:rsidRPr="00CB2ECE">
        <w:rPr>
          <w:rFonts w:ascii="Arial" w:eastAsia="Times New Roman" w:hAnsi="Arial" w:cs="Arial"/>
          <w:i/>
          <w:iCs/>
          <w:color w:val="464646"/>
          <w:sz w:val="18"/>
          <w:szCs w:val="18"/>
          <w:lang w:eastAsia="en-GB"/>
        </w:rPr>
        <w:t>de minimis</w:t>
      </w:r>
      <w:bookmarkEnd w:id="74"/>
      <w:r w:rsidRPr="001D6924">
        <w:rPr>
          <w:rFonts w:ascii="Arial" w:eastAsia="Times New Roman" w:hAnsi="Arial" w:cs="Arial"/>
          <w:color w:val="464646"/>
          <w:sz w:val="18"/>
          <w:szCs w:val="18"/>
          <w:lang w:eastAsia="en-GB"/>
        </w:rPr>
        <w:t xml:space="preserve">, ne da bi o tem </w:t>
      </w:r>
      <w:r w:rsidR="00626F6C" w:rsidRPr="00CB2ECE">
        <w:rPr>
          <w:rFonts w:ascii="Arial" w:eastAsia="Times New Roman" w:hAnsi="Arial" w:cs="Arial"/>
          <w:color w:val="464646"/>
          <w:sz w:val="18"/>
          <w:szCs w:val="18"/>
          <w:lang w:eastAsia="en-GB"/>
        </w:rPr>
        <w:t xml:space="preserve">Upravičenec </w:t>
      </w:r>
      <w:r w:rsidRPr="001D6924">
        <w:rPr>
          <w:rFonts w:ascii="Arial" w:eastAsia="Times New Roman" w:hAnsi="Arial" w:cs="Arial"/>
          <w:color w:val="464646"/>
          <w:sz w:val="18"/>
          <w:szCs w:val="18"/>
          <w:lang w:eastAsia="en-GB"/>
        </w:rPr>
        <w:t xml:space="preserve">do sklenitve te </w:t>
      </w:r>
      <w:r w:rsidR="001E51CB" w:rsidRPr="00CB2ECE">
        <w:rPr>
          <w:rFonts w:ascii="Arial" w:eastAsia="Times New Roman" w:hAnsi="Arial" w:cs="Arial"/>
          <w:color w:val="464646"/>
          <w:sz w:val="18"/>
          <w:szCs w:val="18"/>
          <w:lang w:eastAsia="en-GB"/>
        </w:rPr>
        <w:t>P</w:t>
      </w:r>
      <w:r w:rsidRPr="001D6924">
        <w:rPr>
          <w:rFonts w:ascii="Arial" w:eastAsia="Times New Roman" w:hAnsi="Arial" w:cs="Arial"/>
          <w:color w:val="464646"/>
          <w:sz w:val="18"/>
          <w:szCs w:val="18"/>
          <w:lang w:eastAsia="en-GB"/>
        </w:rPr>
        <w:t xml:space="preserve">ogodbe pisno obvestil SRRS, </w:t>
      </w:r>
    </w:p>
    <w:p w14:paraId="4E2650D1" w14:textId="0377BBC2" w:rsidR="008141A1" w:rsidRPr="002B08F3" w:rsidRDefault="00A41499" w:rsidP="002B08F3">
      <w:pPr>
        <w:pStyle w:val="Odstavekseznama"/>
        <w:numPr>
          <w:ilvl w:val="0"/>
          <w:numId w:val="26"/>
        </w:numPr>
        <w:spacing w:after="0" w:line="288" w:lineRule="auto"/>
        <w:jc w:val="both"/>
        <w:rPr>
          <w:rFonts w:ascii="Arial" w:hAnsi="Arial" w:cs="Arial"/>
          <w:color w:val="464646"/>
          <w:sz w:val="18"/>
          <w:szCs w:val="18"/>
        </w:rPr>
      </w:pPr>
      <w:r w:rsidRPr="002B08F3">
        <w:rPr>
          <w:rFonts w:ascii="Arial" w:hAnsi="Arial" w:cs="Arial"/>
          <w:color w:val="464646"/>
          <w:sz w:val="18"/>
          <w:szCs w:val="18"/>
        </w:rPr>
        <w:t>Upravičenec</w:t>
      </w:r>
      <w:r w:rsidR="0062712D" w:rsidRPr="002B08F3">
        <w:rPr>
          <w:rFonts w:ascii="Arial" w:hAnsi="Arial" w:cs="Arial"/>
          <w:color w:val="464646"/>
          <w:sz w:val="18"/>
          <w:szCs w:val="18"/>
        </w:rPr>
        <w:t xml:space="preserve"> je</w:t>
      </w:r>
      <w:r w:rsidRPr="002B08F3">
        <w:rPr>
          <w:rFonts w:ascii="Arial" w:hAnsi="Arial" w:cs="Arial"/>
          <w:color w:val="464646"/>
          <w:sz w:val="18"/>
          <w:szCs w:val="18"/>
        </w:rPr>
        <w:t xml:space="preserve"> nav</w:t>
      </w:r>
      <w:r w:rsidR="0062712D" w:rsidRPr="002B08F3">
        <w:rPr>
          <w:rFonts w:ascii="Arial" w:hAnsi="Arial" w:cs="Arial"/>
          <w:color w:val="464646"/>
          <w:sz w:val="18"/>
          <w:szCs w:val="18"/>
        </w:rPr>
        <w:t>edel</w:t>
      </w:r>
      <w:r w:rsidRPr="002B08F3">
        <w:rPr>
          <w:rFonts w:ascii="Arial" w:hAnsi="Arial" w:cs="Arial"/>
          <w:color w:val="464646"/>
          <w:sz w:val="18"/>
          <w:szCs w:val="18"/>
        </w:rPr>
        <w:t xml:space="preserve"> lažne ali netočne podatke, jih ponareja</w:t>
      </w:r>
      <w:r w:rsidR="0062712D" w:rsidRPr="002B08F3">
        <w:rPr>
          <w:rFonts w:ascii="Arial" w:hAnsi="Arial" w:cs="Arial"/>
          <w:color w:val="464646"/>
          <w:sz w:val="18"/>
          <w:szCs w:val="18"/>
        </w:rPr>
        <w:t>l</w:t>
      </w:r>
      <w:r w:rsidRPr="002B08F3">
        <w:rPr>
          <w:rFonts w:ascii="Arial" w:hAnsi="Arial" w:cs="Arial"/>
          <w:color w:val="464646"/>
          <w:sz w:val="18"/>
          <w:szCs w:val="18"/>
        </w:rPr>
        <w:t xml:space="preserve"> ali namerno izpuščal, </w:t>
      </w:r>
    </w:p>
    <w:p w14:paraId="3FE92BB5" w14:textId="69FDF17E" w:rsidR="008141A1" w:rsidRPr="002B08F3" w:rsidRDefault="008141A1" w:rsidP="002B08F3">
      <w:pPr>
        <w:pStyle w:val="Odstavekseznama"/>
        <w:numPr>
          <w:ilvl w:val="0"/>
          <w:numId w:val="26"/>
        </w:numPr>
        <w:spacing w:after="0" w:line="288" w:lineRule="auto"/>
        <w:jc w:val="both"/>
        <w:rPr>
          <w:rFonts w:ascii="Arial" w:hAnsi="Arial" w:cs="Arial"/>
          <w:color w:val="464646"/>
          <w:sz w:val="18"/>
          <w:szCs w:val="18"/>
        </w:rPr>
      </w:pPr>
      <w:r w:rsidRPr="002B08F3">
        <w:rPr>
          <w:rFonts w:ascii="Arial" w:hAnsi="Arial" w:cs="Arial"/>
          <w:color w:val="464646"/>
          <w:sz w:val="18"/>
          <w:szCs w:val="18"/>
        </w:rPr>
        <w:t xml:space="preserve">Upravičenec odobrena in izplačana sredstva delno ali v celoti ne porabi za namen in na način, kot je določeno po Pogodbi, </w:t>
      </w:r>
    </w:p>
    <w:p w14:paraId="688D00C1" w14:textId="3097EA14" w:rsidR="000F2925" w:rsidRPr="001D6924" w:rsidRDefault="000F2925"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 xml:space="preserve">katerokoli izjava, jamstvo in soglasje, obveznost iz Pogodbe ali informacija posredovana na podlagi drugih obvez Upravičenca po Pogodbi je ali se izkaže, da je bila netočna, nepopolna, napačna, zavajajoča ali ni bila polno veljavna, ko je bila dana ali ko se je štelo, da je bila ponovno podana, </w:t>
      </w:r>
    </w:p>
    <w:p w14:paraId="0462EAD2" w14:textId="52E8F25A" w:rsidR="000F2925" w:rsidRPr="001D6924" w:rsidRDefault="000F2925"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Upravičenec SRRS onemogoči kontrolo porabe sredstev ali kontrole izpolnjevanja obveznosti po Pogodbi,</w:t>
      </w:r>
    </w:p>
    <w:p w14:paraId="61D733AF" w14:textId="77777777" w:rsidR="000F2925" w:rsidRPr="001D6924" w:rsidRDefault="000F2925"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 xml:space="preserve">izpolnjevanje katerekoli obveznosti Upravičenca po Pogodbi postane nezakonito ali katerakoli njegova obveza po Pogodbi ni pravno veljavno izvršljiva, </w:t>
      </w:r>
    </w:p>
    <w:p w14:paraId="17E69FA9" w14:textId="76A2E863" w:rsidR="000F2925" w:rsidRPr="001D6924" w:rsidRDefault="000F2925"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 xml:space="preserve">Upravičenec preneha z rednim poslovanjem ali postane domnevno insolventen v skladu </w:t>
      </w:r>
      <w:r w:rsidR="00A41499" w:rsidRPr="001D6924">
        <w:rPr>
          <w:rFonts w:ascii="Arial" w:hAnsi="Arial" w:cs="Arial"/>
          <w:color w:val="464646"/>
          <w:sz w:val="18"/>
          <w:szCs w:val="18"/>
        </w:rPr>
        <w:t>z z</w:t>
      </w:r>
      <w:r w:rsidRPr="001D6924">
        <w:rPr>
          <w:rFonts w:ascii="Arial" w:hAnsi="Arial" w:cs="Arial"/>
          <w:color w:val="464646"/>
          <w:sz w:val="18"/>
          <w:szCs w:val="18"/>
        </w:rPr>
        <w:t>akon</w:t>
      </w:r>
      <w:r w:rsidR="00A41499" w:rsidRPr="001D6924">
        <w:rPr>
          <w:rFonts w:ascii="Arial" w:hAnsi="Arial" w:cs="Arial"/>
          <w:color w:val="464646"/>
          <w:sz w:val="18"/>
          <w:szCs w:val="18"/>
        </w:rPr>
        <w:t>om, ki ureja</w:t>
      </w:r>
      <w:r w:rsidRPr="001D6924">
        <w:rPr>
          <w:rFonts w:ascii="Arial" w:hAnsi="Arial" w:cs="Arial"/>
          <w:color w:val="464646"/>
          <w:sz w:val="18"/>
          <w:szCs w:val="18"/>
        </w:rPr>
        <w:t xml:space="preserve"> finančn</w:t>
      </w:r>
      <w:r w:rsidR="00A41499" w:rsidRPr="001D6924">
        <w:rPr>
          <w:rFonts w:ascii="Arial" w:hAnsi="Arial" w:cs="Arial"/>
          <w:color w:val="464646"/>
          <w:sz w:val="18"/>
          <w:szCs w:val="18"/>
        </w:rPr>
        <w:t>o</w:t>
      </w:r>
      <w:r w:rsidRPr="001D6924">
        <w:rPr>
          <w:rFonts w:ascii="Arial" w:hAnsi="Arial" w:cs="Arial"/>
          <w:color w:val="464646"/>
          <w:sz w:val="18"/>
          <w:szCs w:val="18"/>
        </w:rPr>
        <w:t xml:space="preserve"> poslovanj</w:t>
      </w:r>
      <w:r w:rsidR="00A41499" w:rsidRPr="001D6924">
        <w:rPr>
          <w:rFonts w:ascii="Arial" w:hAnsi="Arial" w:cs="Arial"/>
          <w:color w:val="464646"/>
          <w:sz w:val="18"/>
          <w:szCs w:val="18"/>
        </w:rPr>
        <w:t>e</w:t>
      </w:r>
      <w:r w:rsidRPr="001D6924">
        <w:rPr>
          <w:rFonts w:ascii="Arial" w:hAnsi="Arial" w:cs="Arial"/>
          <w:color w:val="464646"/>
          <w:sz w:val="18"/>
          <w:szCs w:val="18"/>
        </w:rPr>
        <w:t>, postopk</w:t>
      </w:r>
      <w:r w:rsidR="00A41499" w:rsidRPr="001D6924">
        <w:rPr>
          <w:rFonts w:ascii="Arial" w:hAnsi="Arial" w:cs="Arial"/>
          <w:color w:val="464646"/>
          <w:sz w:val="18"/>
          <w:szCs w:val="18"/>
        </w:rPr>
        <w:t>e</w:t>
      </w:r>
      <w:r w:rsidRPr="001D6924">
        <w:rPr>
          <w:rFonts w:ascii="Arial" w:hAnsi="Arial" w:cs="Arial"/>
          <w:color w:val="464646"/>
          <w:sz w:val="18"/>
          <w:szCs w:val="18"/>
        </w:rPr>
        <w:t xml:space="preserve"> zaradi insolventnosti in prisilne</w:t>
      </w:r>
      <w:r w:rsidR="00A41499" w:rsidRPr="001D6924">
        <w:rPr>
          <w:rFonts w:ascii="Arial" w:hAnsi="Arial" w:cs="Arial"/>
          <w:color w:val="464646"/>
          <w:sz w:val="18"/>
          <w:szCs w:val="18"/>
        </w:rPr>
        <w:t>ga</w:t>
      </w:r>
      <w:r w:rsidRPr="001D6924">
        <w:rPr>
          <w:rFonts w:ascii="Arial" w:hAnsi="Arial" w:cs="Arial"/>
          <w:color w:val="464646"/>
          <w:sz w:val="18"/>
          <w:szCs w:val="18"/>
        </w:rPr>
        <w:t xml:space="preserve"> prenehanj</w:t>
      </w:r>
      <w:r w:rsidR="00A41499" w:rsidRPr="001D6924">
        <w:rPr>
          <w:rFonts w:ascii="Arial" w:hAnsi="Arial" w:cs="Arial"/>
          <w:color w:val="464646"/>
          <w:sz w:val="18"/>
          <w:szCs w:val="18"/>
        </w:rPr>
        <w:t>a</w:t>
      </w:r>
      <w:r w:rsidRPr="001D6924">
        <w:rPr>
          <w:rFonts w:ascii="Arial" w:hAnsi="Arial" w:cs="Arial"/>
          <w:color w:val="464646"/>
          <w:sz w:val="18"/>
          <w:szCs w:val="18"/>
        </w:rPr>
        <w:t xml:space="preserve"> oz</w:t>
      </w:r>
      <w:r w:rsidR="00A41499" w:rsidRPr="001D6924">
        <w:rPr>
          <w:rFonts w:ascii="Arial" w:hAnsi="Arial" w:cs="Arial"/>
          <w:color w:val="464646"/>
          <w:sz w:val="18"/>
          <w:szCs w:val="18"/>
        </w:rPr>
        <w:t>iroma</w:t>
      </w:r>
      <w:r w:rsidRPr="001D6924">
        <w:rPr>
          <w:rFonts w:ascii="Arial" w:hAnsi="Arial" w:cs="Arial"/>
          <w:color w:val="464646"/>
          <w:sz w:val="18"/>
          <w:szCs w:val="18"/>
        </w:rPr>
        <w:t xml:space="preserve"> če se je njegovo premoženje bistveno zmanjšalo, </w:t>
      </w:r>
    </w:p>
    <w:p w14:paraId="0587DD21" w14:textId="1A4F1BEC" w:rsidR="000F2925" w:rsidRPr="001D6924" w:rsidRDefault="000F2925"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je zoper Upravičenca oz</w:t>
      </w:r>
      <w:r w:rsidR="00A41499" w:rsidRPr="001D6924">
        <w:rPr>
          <w:rFonts w:ascii="Arial" w:hAnsi="Arial" w:cs="Arial"/>
          <w:color w:val="464646"/>
          <w:sz w:val="18"/>
          <w:szCs w:val="18"/>
        </w:rPr>
        <w:t>iroma</w:t>
      </w:r>
      <w:r w:rsidRPr="001D6924">
        <w:rPr>
          <w:rFonts w:ascii="Arial" w:hAnsi="Arial" w:cs="Arial"/>
          <w:color w:val="464646"/>
          <w:sz w:val="18"/>
          <w:szCs w:val="18"/>
        </w:rPr>
        <w:t xml:space="preserve"> nad njegovim premoženjem uveden postopek insolventnosti, likvidacijski, izvršilni oz</w:t>
      </w:r>
      <w:r w:rsidR="00A41499" w:rsidRPr="001D6924">
        <w:rPr>
          <w:rFonts w:ascii="Arial" w:hAnsi="Arial" w:cs="Arial"/>
          <w:color w:val="464646"/>
          <w:sz w:val="18"/>
          <w:szCs w:val="18"/>
        </w:rPr>
        <w:t>iroma</w:t>
      </w:r>
      <w:r w:rsidRPr="001D6924">
        <w:rPr>
          <w:rFonts w:ascii="Arial" w:hAnsi="Arial" w:cs="Arial"/>
          <w:color w:val="464646"/>
          <w:sz w:val="18"/>
          <w:szCs w:val="18"/>
        </w:rPr>
        <w:t xml:space="preserve"> drug postopek, ki bi lahko bistveno vplival na sposobnost izpolnjevanja obveznosti po Pogodbi, </w:t>
      </w:r>
    </w:p>
    <w:p w14:paraId="483B0072" w14:textId="67EEE022" w:rsidR="000F2925" w:rsidRPr="001D6924" w:rsidRDefault="00A41499" w:rsidP="002B08F3">
      <w:pPr>
        <w:pStyle w:val="Odstavekseznama"/>
        <w:numPr>
          <w:ilvl w:val="0"/>
          <w:numId w:val="26"/>
        </w:numPr>
        <w:spacing w:after="0" w:line="288" w:lineRule="auto"/>
        <w:jc w:val="both"/>
        <w:rPr>
          <w:rFonts w:ascii="Arial" w:hAnsi="Arial" w:cs="Arial"/>
          <w:color w:val="464646"/>
          <w:sz w:val="18"/>
          <w:szCs w:val="18"/>
        </w:rPr>
      </w:pPr>
      <w:r w:rsidRPr="001D6924">
        <w:rPr>
          <w:rFonts w:ascii="Arial" w:hAnsi="Arial" w:cs="Arial"/>
          <w:color w:val="464646"/>
          <w:sz w:val="18"/>
          <w:szCs w:val="18"/>
        </w:rPr>
        <w:t xml:space="preserve">je </w:t>
      </w:r>
      <w:r w:rsidR="000F2925" w:rsidRPr="001D6924">
        <w:rPr>
          <w:rFonts w:ascii="Arial" w:hAnsi="Arial" w:cs="Arial"/>
          <w:color w:val="464646"/>
          <w:sz w:val="18"/>
          <w:szCs w:val="18"/>
        </w:rPr>
        <w:t>zoper Upravičenca pravnomočno končan kazenski postopek, v katerem je bil Upravičenec spoznan za odgovornega za kaznivo dejanje v zvezi s (poslovno) goljufijo, korupcijo, izsiljevanjem, oviranjem pravosodnih in drugih državnih organov, zlorabo (monopolnega) položaja, pranjem denarja in financiranjem terorizma,</w:t>
      </w:r>
    </w:p>
    <w:p w14:paraId="1A8CFDDE" w14:textId="5219696B" w:rsidR="000F2925" w:rsidRPr="001D6924" w:rsidRDefault="000F2925" w:rsidP="002B08F3">
      <w:pPr>
        <w:pStyle w:val="Odstavekseznama"/>
        <w:numPr>
          <w:ilvl w:val="0"/>
          <w:numId w:val="26"/>
        </w:numPr>
        <w:spacing w:after="60" w:line="288" w:lineRule="auto"/>
        <w:ind w:left="714" w:hanging="357"/>
        <w:contextualSpacing w:val="0"/>
        <w:jc w:val="both"/>
        <w:rPr>
          <w:rFonts w:ascii="Arial" w:hAnsi="Arial" w:cs="Arial"/>
          <w:color w:val="464646"/>
          <w:sz w:val="18"/>
          <w:szCs w:val="18"/>
        </w:rPr>
      </w:pPr>
      <w:r w:rsidRPr="001D6924">
        <w:rPr>
          <w:rFonts w:ascii="Arial" w:hAnsi="Arial" w:cs="Arial"/>
          <w:color w:val="464646"/>
          <w:sz w:val="18"/>
          <w:szCs w:val="18"/>
        </w:rPr>
        <w:t>druga okoliščina ali dogodek zaradi katerega bi bilo po mnenju SRRS ogroženo ali onemogočeno nadaljnje pravilno izpolnjevanje obvez upravičenca po Pogodbi.</w:t>
      </w:r>
    </w:p>
    <w:p w14:paraId="52EE3516" w14:textId="1F879F8D" w:rsidR="0062712D" w:rsidRPr="00CE5D1B" w:rsidRDefault="0062712D" w:rsidP="002B08F3">
      <w:pPr>
        <w:pStyle w:val="Odstavekseznama"/>
        <w:numPr>
          <w:ilvl w:val="0"/>
          <w:numId w:val="42"/>
        </w:numPr>
        <w:spacing w:after="0" w:line="288" w:lineRule="auto"/>
        <w:jc w:val="both"/>
        <w:rPr>
          <w:rFonts w:ascii="Arial" w:hAnsi="Arial" w:cs="Arial"/>
          <w:color w:val="464646"/>
          <w:sz w:val="18"/>
          <w:szCs w:val="18"/>
        </w:rPr>
      </w:pPr>
      <w:r w:rsidRPr="00CE5D1B">
        <w:rPr>
          <w:rFonts w:ascii="Arial" w:hAnsi="Arial" w:cs="Arial"/>
          <w:color w:val="464646"/>
          <w:sz w:val="18"/>
          <w:szCs w:val="18"/>
        </w:rPr>
        <w:t xml:space="preserve">SRRS v primerih iz tega člena posreduje Upravičencu opomin glede kršitev pogodbenih določil in na njene posledice ter ga pozove, da v roku osmih (8) dni odpravi nepravilnosti oziroma izpolni pogodbene obveznosti. </w:t>
      </w:r>
    </w:p>
    <w:p w14:paraId="5AF2E813" w14:textId="3DC747C7" w:rsidR="0062712D" w:rsidRPr="00CE5D1B" w:rsidRDefault="0062712D" w:rsidP="002B08F3">
      <w:pPr>
        <w:pStyle w:val="Odstavekseznama"/>
        <w:numPr>
          <w:ilvl w:val="0"/>
          <w:numId w:val="42"/>
        </w:numPr>
        <w:spacing w:after="0" w:line="288" w:lineRule="auto"/>
        <w:jc w:val="both"/>
        <w:rPr>
          <w:rFonts w:ascii="Arial" w:hAnsi="Arial" w:cs="Arial"/>
          <w:color w:val="464646"/>
          <w:sz w:val="18"/>
          <w:szCs w:val="18"/>
        </w:rPr>
      </w:pPr>
      <w:r w:rsidRPr="00CE5D1B">
        <w:rPr>
          <w:rFonts w:ascii="Arial" w:hAnsi="Arial" w:cs="Arial"/>
          <w:color w:val="464646"/>
          <w:sz w:val="18"/>
          <w:szCs w:val="18"/>
        </w:rPr>
        <w:t xml:space="preserve">V kolikor Upravičenec kršitev kljub opominu ne odpravi, ima SRRS pravico, da Upravičencu odpove </w:t>
      </w:r>
      <w:r w:rsidR="009B0B45" w:rsidRPr="00CE5D1B">
        <w:rPr>
          <w:rFonts w:ascii="Arial" w:hAnsi="Arial" w:cs="Arial"/>
          <w:color w:val="464646"/>
          <w:sz w:val="18"/>
          <w:szCs w:val="18"/>
        </w:rPr>
        <w:t>P</w:t>
      </w:r>
      <w:r w:rsidRPr="00CE5D1B">
        <w:rPr>
          <w:rFonts w:ascii="Arial" w:hAnsi="Arial" w:cs="Arial"/>
          <w:color w:val="464646"/>
          <w:sz w:val="18"/>
          <w:szCs w:val="18"/>
        </w:rPr>
        <w:t xml:space="preserve">ogodbo in od Upravičenca zahteva, da v roku </w:t>
      </w:r>
      <w:r w:rsidR="009B0B45" w:rsidRPr="00CE5D1B">
        <w:rPr>
          <w:rFonts w:ascii="Arial" w:hAnsi="Arial" w:cs="Arial"/>
          <w:color w:val="464646"/>
          <w:sz w:val="18"/>
          <w:szCs w:val="18"/>
        </w:rPr>
        <w:t>petnajstih (</w:t>
      </w:r>
      <w:r w:rsidRPr="00CE5D1B">
        <w:rPr>
          <w:rFonts w:ascii="Arial" w:hAnsi="Arial" w:cs="Arial"/>
          <w:color w:val="464646"/>
          <w:sz w:val="18"/>
          <w:szCs w:val="18"/>
        </w:rPr>
        <w:t>15</w:t>
      </w:r>
      <w:r w:rsidR="009B0B45" w:rsidRPr="00CE5D1B">
        <w:rPr>
          <w:rFonts w:ascii="Arial" w:hAnsi="Arial" w:cs="Arial"/>
          <w:color w:val="464646"/>
          <w:sz w:val="18"/>
          <w:szCs w:val="18"/>
        </w:rPr>
        <w:t>)</w:t>
      </w:r>
      <w:r w:rsidRPr="00CE5D1B">
        <w:rPr>
          <w:rFonts w:ascii="Arial" w:hAnsi="Arial" w:cs="Arial"/>
          <w:color w:val="464646"/>
          <w:sz w:val="18"/>
          <w:szCs w:val="18"/>
        </w:rPr>
        <w:t xml:space="preserve"> dni od odpovedi </w:t>
      </w:r>
      <w:r w:rsidR="009B0B45" w:rsidRPr="00CE5D1B">
        <w:rPr>
          <w:rFonts w:ascii="Arial" w:hAnsi="Arial" w:cs="Arial"/>
          <w:color w:val="464646"/>
          <w:sz w:val="18"/>
          <w:szCs w:val="18"/>
        </w:rPr>
        <w:t>P</w:t>
      </w:r>
      <w:r w:rsidRPr="00CE5D1B">
        <w:rPr>
          <w:rFonts w:ascii="Arial" w:hAnsi="Arial" w:cs="Arial"/>
          <w:color w:val="464646"/>
          <w:sz w:val="18"/>
          <w:szCs w:val="18"/>
        </w:rPr>
        <w:t xml:space="preserve">ogodbe, vrne izplačana sredstva, prejeta na podlagi te pogodbe skupaj z zakonskimi zamudnimi obrestmi od dneva nakazila sredstev na transakcijski račun </w:t>
      </w:r>
      <w:r w:rsidR="009B0B45" w:rsidRPr="00CE5D1B">
        <w:rPr>
          <w:rFonts w:ascii="Arial" w:hAnsi="Arial" w:cs="Arial"/>
          <w:color w:val="464646"/>
          <w:sz w:val="18"/>
          <w:szCs w:val="18"/>
        </w:rPr>
        <w:t>U</w:t>
      </w:r>
      <w:r w:rsidRPr="00CE5D1B">
        <w:rPr>
          <w:rFonts w:ascii="Arial" w:hAnsi="Arial" w:cs="Arial"/>
          <w:color w:val="464646"/>
          <w:sz w:val="18"/>
          <w:szCs w:val="18"/>
        </w:rPr>
        <w:t xml:space="preserve">pravičenca do dneva nakazila v dobro proračuna Republike Slovenije. </w:t>
      </w:r>
    </w:p>
    <w:p w14:paraId="67A75810" w14:textId="1FF1A471" w:rsidR="0062712D" w:rsidRDefault="0062712D" w:rsidP="002B08F3">
      <w:pPr>
        <w:pStyle w:val="Odstavekseznama"/>
        <w:numPr>
          <w:ilvl w:val="0"/>
          <w:numId w:val="42"/>
        </w:numPr>
        <w:spacing w:after="0" w:line="288" w:lineRule="auto"/>
        <w:jc w:val="both"/>
        <w:rPr>
          <w:rFonts w:ascii="Arial" w:hAnsi="Arial" w:cs="Arial"/>
          <w:color w:val="464646"/>
          <w:sz w:val="18"/>
          <w:szCs w:val="18"/>
        </w:rPr>
      </w:pPr>
      <w:r w:rsidRPr="00CE5D1B">
        <w:rPr>
          <w:rFonts w:ascii="Arial" w:hAnsi="Arial" w:cs="Arial"/>
          <w:color w:val="464646"/>
          <w:sz w:val="18"/>
          <w:szCs w:val="18"/>
        </w:rPr>
        <w:t xml:space="preserve">V kolikor </w:t>
      </w:r>
      <w:r w:rsidR="009B0B45" w:rsidRPr="00CE5D1B">
        <w:rPr>
          <w:rFonts w:ascii="Arial" w:hAnsi="Arial" w:cs="Arial"/>
          <w:color w:val="464646"/>
          <w:sz w:val="18"/>
          <w:szCs w:val="18"/>
        </w:rPr>
        <w:t>U</w:t>
      </w:r>
      <w:r w:rsidRPr="00CE5D1B">
        <w:rPr>
          <w:rFonts w:ascii="Arial" w:hAnsi="Arial" w:cs="Arial"/>
          <w:color w:val="464646"/>
          <w:sz w:val="18"/>
          <w:szCs w:val="18"/>
        </w:rPr>
        <w:t xml:space="preserve">pravičenec v primeru odpovedi </w:t>
      </w:r>
      <w:r w:rsidR="009B0B45" w:rsidRPr="00CE5D1B">
        <w:rPr>
          <w:rFonts w:ascii="Arial" w:hAnsi="Arial" w:cs="Arial"/>
          <w:color w:val="464646"/>
          <w:sz w:val="18"/>
          <w:szCs w:val="18"/>
        </w:rPr>
        <w:t>P</w:t>
      </w:r>
      <w:r w:rsidRPr="00CE5D1B">
        <w:rPr>
          <w:rFonts w:ascii="Arial" w:hAnsi="Arial" w:cs="Arial"/>
          <w:color w:val="464646"/>
          <w:sz w:val="18"/>
          <w:szCs w:val="18"/>
        </w:rPr>
        <w:t>ogodbe ne vrne celotnega zahtevanega zneska, kot izhaja iz tega člena, SRRS terjatev sodno izterja.</w:t>
      </w:r>
    </w:p>
    <w:p w14:paraId="06E9AE09" w14:textId="50F3FB99" w:rsidR="00F251B5" w:rsidRPr="00197081" w:rsidRDefault="00F251B5" w:rsidP="002B08F3">
      <w:pPr>
        <w:pStyle w:val="Odstavekseznama"/>
        <w:numPr>
          <w:ilvl w:val="0"/>
          <w:numId w:val="42"/>
        </w:numPr>
        <w:spacing w:before="40" w:line="288" w:lineRule="auto"/>
        <w:jc w:val="both"/>
        <w:rPr>
          <w:rFonts w:ascii="Arial" w:hAnsi="Arial" w:cs="Arial"/>
          <w:sz w:val="18"/>
          <w:szCs w:val="18"/>
        </w:rPr>
      </w:pPr>
      <w:r w:rsidRPr="00197081">
        <w:rPr>
          <w:rFonts w:ascii="Arial" w:hAnsi="Arial" w:cs="Arial"/>
          <w:sz w:val="18"/>
          <w:szCs w:val="18"/>
        </w:rPr>
        <w:t xml:space="preserve">Predčasen odstop </w:t>
      </w:r>
      <w:r w:rsidR="00244E62">
        <w:rPr>
          <w:rFonts w:ascii="Arial" w:hAnsi="Arial" w:cs="Arial"/>
          <w:sz w:val="18"/>
          <w:szCs w:val="18"/>
        </w:rPr>
        <w:t>U</w:t>
      </w:r>
      <w:r w:rsidRPr="00197081">
        <w:rPr>
          <w:rFonts w:ascii="Arial" w:hAnsi="Arial" w:cs="Arial"/>
          <w:sz w:val="18"/>
          <w:szCs w:val="18"/>
        </w:rPr>
        <w:t xml:space="preserve">pravičenca od pogodbe pomeni neizpolnitev pogodbenih obveznosti. </w:t>
      </w:r>
      <w:r w:rsidR="0051637C">
        <w:rPr>
          <w:rFonts w:ascii="Arial" w:hAnsi="Arial" w:cs="Arial"/>
          <w:sz w:val="18"/>
          <w:szCs w:val="18"/>
        </w:rPr>
        <w:t>Upravičenec mora v primeru, da je že prejel izplačana sredstva po tej Pogodbi, slednja vrniti v roku petnajstih (15) dni od odstopa od Pogodbe, skupaj z zakonskimi zamudnimi obrestmi od dneva nakazila sredstev na transakcijski račun Upravičenca do dneva nakazila v dobro proračuna Republike Slovenije.</w:t>
      </w:r>
    </w:p>
    <w:p w14:paraId="4EFFDB1F" w14:textId="77777777" w:rsidR="001D6924" w:rsidRDefault="001D6924" w:rsidP="000F2925">
      <w:pPr>
        <w:spacing w:line="288" w:lineRule="auto"/>
        <w:jc w:val="both"/>
        <w:rPr>
          <w:rFonts w:ascii="Arial" w:hAnsi="Arial" w:cs="Arial"/>
          <w:color w:val="464646"/>
          <w:sz w:val="18"/>
          <w:szCs w:val="18"/>
        </w:rPr>
      </w:pPr>
    </w:p>
    <w:p w14:paraId="083EE796" w14:textId="77777777" w:rsidR="001F5F19" w:rsidRPr="001D6924" w:rsidRDefault="001F5F19" w:rsidP="000F2925">
      <w:pPr>
        <w:spacing w:line="288" w:lineRule="auto"/>
        <w:jc w:val="both"/>
        <w:rPr>
          <w:rFonts w:ascii="Arial" w:hAnsi="Arial" w:cs="Arial"/>
          <w:color w:val="464646"/>
          <w:sz w:val="18"/>
          <w:szCs w:val="18"/>
        </w:rPr>
      </w:pPr>
    </w:p>
    <w:p w14:paraId="21465FED" w14:textId="77777777" w:rsidR="000F2925" w:rsidRPr="001D6924" w:rsidRDefault="000F2925" w:rsidP="002B08F3">
      <w:pPr>
        <w:pStyle w:val="Odstavekseznama"/>
        <w:numPr>
          <w:ilvl w:val="0"/>
          <w:numId w:val="19"/>
        </w:numPr>
        <w:spacing w:after="0" w:line="288" w:lineRule="auto"/>
        <w:rPr>
          <w:rFonts w:ascii="Arial" w:hAnsi="Arial" w:cs="Arial"/>
          <w:color w:val="464646"/>
          <w:sz w:val="18"/>
          <w:szCs w:val="18"/>
        </w:rPr>
      </w:pPr>
      <w:r w:rsidRPr="001D6924">
        <w:rPr>
          <w:rFonts w:ascii="Arial" w:hAnsi="Arial" w:cs="Arial"/>
          <w:b/>
          <w:bCs/>
          <w:color w:val="464646"/>
          <w:sz w:val="18"/>
          <w:szCs w:val="18"/>
        </w:rPr>
        <w:lastRenderedPageBreak/>
        <w:t>SKRBNIK POGODBE IN POŠILJANJE OBVESTIL</w:t>
      </w:r>
    </w:p>
    <w:p w14:paraId="23DADE04" w14:textId="77777777" w:rsidR="000F2925" w:rsidRPr="00C33EF3" w:rsidRDefault="000F2925" w:rsidP="000F2925">
      <w:pPr>
        <w:pStyle w:val="Odstavekseznama"/>
        <w:spacing w:line="288" w:lineRule="auto"/>
        <w:ind w:left="360"/>
        <w:rPr>
          <w:rFonts w:ascii="Arial" w:hAnsi="Arial" w:cs="Arial"/>
          <w:color w:val="464646"/>
          <w:sz w:val="18"/>
          <w:szCs w:val="18"/>
        </w:rPr>
      </w:pPr>
    </w:p>
    <w:p w14:paraId="1E840DE8"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4B163793"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(skrbnik pogodbe in pošiljanje obvestil)</w:t>
      </w:r>
    </w:p>
    <w:p w14:paraId="2E5EE862" w14:textId="6481FF1E" w:rsidR="000F2925" w:rsidRPr="00C33EF3" w:rsidRDefault="000F2925" w:rsidP="002B08F3">
      <w:pPr>
        <w:pStyle w:val="Odstavekseznama"/>
        <w:numPr>
          <w:ilvl w:val="0"/>
          <w:numId w:val="27"/>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Vsa pisanja v zvezi s Pogodbo morajo biti pisna. </w:t>
      </w:r>
      <w:r>
        <w:rPr>
          <w:rFonts w:ascii="Arial" w:hAnsi="Arial" w:cs="Arial"/>
          <w:color w:val="464646"/>
          <w:sz w:val="18"/>
          <w:szCs w:val="18"/>
        </w:rPr>
        <w:t>SRRS</w:t>
      </w:r>
      <w:r w:rsidRPr="00C33EF3">
        <w:rPr>
          <w:rFonts w:ascii="Arial" w:hAnsi="Arial" w:cs="Arial"/>
          <w:color w:val="464646"/>
          <w:sz w:val="18"/>
          <w:szCs w:val="18"/>
        </w:rPr>
        <w:t xml:space="preserve"> in </w:t>
      </w:r>
      <w:r>
        <w:rPr>
          <w:rFonts w:ascii="Arial" w:hAnsi="Arial" w:cs="Arial"/>
          <w:color w:val="464646"/>
          <w:sz w:val="18"/>
          <w:szCs w:val="18"/>
        </w:rPr>
        <w:t>Upravičenec</w:t>
      </w:r>
      <w:r w:rsidRPr="00C33EF3">
        <w:rPr>
          <w:rFonts w:ascii="Arial" w:hAnsi="Arial" w:cs="Arial"/>
          <w:color w:val="464646"/>
          <w:sz w:val="18"/>
          <w:szCs w:val="18"/>
        </w:rPr>
        <w:t xml:space="preserve"> si bosta pisanja pošiljala na naslove, kot je določeno v </w:t>
      </w:r>
      <w:r w:rsidR="009B0B45">
        <w:rPr>
          <w:rFonts w:ascii="Arial" w:hAnsi="Arial" w:cs="Arial"/>
          <w:color w:val="464646"/>
          <w:sz w:val="18"/>
          <w:szCs w:val="18"/>
        </w:rPr>
        <w:t>tem</w:t>
      </w:r>
      <w:r w:rsidRPr="00C33EF3">
        <w:rPr>
          <w:rFonts w:ascii="Arial" w:hAnsi="Arial" w:cs="Arial"/>
          <w:color w:val="464646"/>
          <w:sz w:val="18"/>
          <w:szCs w:val="18"/>
        </w:rPr>
        <w:t xml:space="preserve"> člen</w:t>
      </w:r>
      <w:r w:rsidR="009B0B45">
        <w:rPr>
          <w:rFonts w:ascii="Arial" w:hAnsi="Arial" w:cs="Arial"/>
          <w:color w:val="464646"/>
          <w:sz w:val="18"/>
          <w:szCs w:val="18"/>
        </w:rPr>
        <w:t>u</w:t>
      </w:r>
      <w:r w:rsidRPr="00C33EF3">
        <w:rPr>
          <w:rFonts w:ascii="Arial" w:hAnsi="Arial" w:cs="Arial"/>
          <w:color w:val="464646"/>
          <w:sz w:val="18"/>
          <w:szCs w:val="18"/>
        </w:rPr>
        <w:t>.</w:t>
      </w:r>
    </w:p>
    <w:p w14:paraId="0A05B340" w14:textId="77777777" w:rsidR="000F2925" w:rsidRPr="00C33EF3" w:rsidRDefault="000F2925" w:rsidP="002B08F3">
      <w:pPr>
        <w:pStyle w:val="Odstavekseznama"/>
        <w:numPr>
          <w:ilvl w:val="0"/>
          <w:numId w:val="27"/>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Za </w:t>
      </w:r>
      <w:r>
        <w:rPr>
          <w:rFonts w:ascii="Arial" w:hAnsi="Arial" w:cs="Arial"/>
          <w:color w:val="464646"/>
          <w:sz w:val="18"/>
          <w:szCs w:val="18"/>
        </w:rPr>
        <w:t>SRRS</w:t>
      </w:r>
      <w:r w:rsidRPr="00C33EF3">
        <w:rPr>
          <w:rFonts w:ascii="Arial" w:hAnsi="Arial" w:cs="Arial"/>
          <w:color w:val="464646"/>
          <w:sz w:val="18"/>
          <w:szCs w:val="18"/>
        </w:rPr>
        <w:t xml:space="preserve"> velja:</w:t>
      </w:r>
    </w:p>
    <w:p w14:paraId="17BA41D8" w14:textId="77777777" w:rsidR="000F2925" w:rsidRPr="00C33EF3" w:rsidRDefault="000F2925" w:rsidP="002B08F3">
      <w:pPr>
        <w:pStyle w:val="Odstavekseznama"/>
        <w:numPr>
          <w:ilvl w:val="0"/>
          <w:numId w:val="28"/>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naslov: Slovenski regionalno razvojni sklad, Škrabčev trg 9a, 1310 Ribnica, E-naslov: </w:t>
      </w:r>
      <w:hyperlink r:id="rId27" w:history="1">
        <w:r w:rsidRPr="00C33EF3">
          <w:rPr>
            <w:rStyle w:val="Hiperpovezava"/>
            <w:rFonts w:ascii="Arial" w:hAnsi="Arial" w:cs="Arial"/>
            <w:color w:val="464646"/>
            <w:sz w:val="18"/>
            <w:szCs w:val="18"/>
          </w:rPr>
          <w:t>info@srrs.si</w:t>
        </w:r>
      </w:hyperlink>
      <w:r w:rsidRPr="00C33EF3">
        <w:rPr>
          <w:rFonts w:ascii="Arial" w:hAnsi="Arial" w:cs="Arial"/>
          <w:color w:val="464646"/>
          <w:sz w:val="18"/>
          <w:szCs w:val="18"/>
        </w:rPr>
        <w:t>;</w:t>
      </w:r>
    </w:p>
    <w:p w14:paraId="5F7CB9A8" w14:textId="77777777" w:rsidR="000F2925" w:rsidRPr="00C33EF3" w:rsidRDefault="000F2925" w:rsidP="002B08F3">
      <w:pPr>
        <w:pStyle w:val="Odstavekseznama"/>
        <w:numPr>
          <w:ilvl w:val="0"/>
          <w:numId w:val="28"/>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poslovni skrbnik pogodbe: </w:t>
      </w:r>
      <w:bookmarkStart w:id="75" w:name="PoslovniSkrbnik_ImePriimek_PM"/>
      <w:proofErr w:type="spellStart"/>
      <w:r w:rsidRPr="00C33EF3">
        <w:rPr>
          <w:rFonts w:ascii="Arial" w:hAnsi="Arial" w:cs="Arial"/>
          <w:color w:val="464646"/>
          <w:sz w:val="18"/>
          <w:szCs w:val="18"/>
          <w:highlight w:val="yellow"/>
        </w:rPr>
        <w:t>ImePriimek</w:t>
      </w:r>
      <w:bookmarkEnd w:id="75"/>
      <w:proofErr w:type="spellEnd"/>
      <w:r w:rsidRPr="00C33EF3">
        <w:rPr>
          <w:rFonts w:ascii="Arial" w:hAnsi="Arial" w:cs="Arial"/>
          <w:color w:val="464646"/>
          <w:sz w:val="18"/>
          <w:szCs w:val="18"/>
        </w:rPr>
        <w:t xml:space="preserve">, T: 01 837 21 </w:t>
      </w:r>
      <w:r w:rsidRPr="00C33EF3">
        <w:rPr>
          <w:rFonts w:ascii="Arial" w:hAnsi="Arial" w:cs="Arial"/>
          <w:color w:val="464646"/>
          <w:sz w:val="18"/>
          <w:szCs w:val="18"/>
          <w:highlight w:val="yellow"/>
        </w:rPr>
        <w:t>XX</w:t>
      </w:r>
      <w:r w:rsidRPr="00C33EF3">
        <w:rPr>
          <w:rFonts w:ascii="Arial" w:hAnsi="Arial" w:cs="Arial"/>
          <w:color w:val="464646"/>
          <w:sz w:val="18"/>
          <w:szCs w:val="18"/>
        </w:rPr>
        <w:t>, E:</w:t>
      </w:r>
      <w:r w:rsidRPr="00C33EF3">
        <w:rPr>
          <w:rFonts w:ascii="Arial" w:hAnsi="Arial" w:cs="Arial"/>
          <w:color w:val="464646"/>
          <w:sz w:val="18"/>
          <w:szCs w:val="18"/>
          <w:highlight w:val="yellow"/>
        </w:rPr>
        <w:t>ime.priimek</w:t>
      </w:r>
      <w:r w:rsidRPr="00C33EF3">
        <w:rPr>
          <w:rFonts w:ascii="Arial" w:hAnsi="Arial" w:cs="Arial"/>
          <w:color w:val="464646"/>
          <w:sz w:val="18"/>
          <w:szCs w:val="18"/>
        </w:rPr>
        <w:t>@srrs.si,</w:t>
      </w:r>
    </w:p>
    <w:p w14:paraId="4EEB5917" w14:textId="77777777" w:rsidR="000F2925" w:rsidRPr="00C33EF3" w:rsidRDefault="000F2925" w:rsidP="002B08F3">
      <w:pPr>
        <w:pStyle w:val="Odstavekseznama"/>
        <w:numPr>
          <w:ilvl w:val="0"/>
          <w:numId w:val="28"/>
        </w:numPr>
        <w:spacing w:after="0" w:line="288" w:lineRule="auto"/>
        <w:jc w:val="both"/>
        <w:rPr>
          <w:rFonts w:ascii="Arial" w:hAnsi="Arial" w:cs="Arial"/>
          <w:color w:val="464646"/>
          <w:sz w:val="18"/>
          <w:szCs w:val="18"/>
        </w:rPr>
      </w:pPr>
      <w:r w:rsidRPr="00C33EF3">
        <w:rPr>
          <w:rFonts w:ascii="Arial" w:hAnsi="Arial" w:cs="Arial"/>
          <w:color w:val="464646"/>
          <w:sz w:val="18"/>
          <w:szCs w:val="18"/>
        </w:rPr>
        <w:t>skrbnik</w:t>
      </w:r>
      <w:r w:rsidRPr="00C33EF3" w:rsidDel="00837915">
        <w:rPr>
          <w:rFonts w:ascii="Arial" w:hAnsi="Arial" w:cs="Arial"/>
          <w:color w:val="464646"/>
          <w:sz w:val="18"/>
          <w:szCs w:val="18"/>
        </w:rPr>
        <w:t xml:space="preserve"> </w:t>
      </w:r>
      <w:r w:rsidRPr="00C33EF3">
        <w:rPr>
          <w:rFonts w:ascii="Arial" w:hAnsi="Arial" w:cs="Arial"/>
          <w:color w:val="464646"/>
          <w:sz w:val="18"/>
          <w:szCs w:val="18"/>
        </w:rPr>
        <w:t xml:space="preserve">črpanja in spremljave: </w:t>
      </w:r>
      <w:proofErr w:type="spellStart"/>
      <w:r w:rsidRPr="00C33EF3">
        <w:rPr>
          <w:rFonts w:ascii="Arial" w:hAnsi="Arial" w:cs="Arial"/>
          <w:color w:val="464646"/>
          <w:sz w:val="18"/>
          <w:szCs w:val="18"/>
        </w:rPr>
        <w:t>Mašenjka</w:t>
      </w:r>
      <w:proofErr w:type="spellEnd"/>
      <w:r w:rsidRPr="00C33EF3">
        <w:rPr>
          <w:rFonts w:ascii="Arial" w:hAnsi="Arial" w:cs="Arial"/>
          <w:color w:val="464646"/>
          <w:sz w:val="18"/>
          <w:szCs w:val="18"/>
        </w:rPr>
        <w:t xml:space="preserve"> Hvala, T: 01 837 21 65, E: </w:t>
      </w:r>
      <w:hyperlink r:id="rId28" w:history="1">
        <w:r w:rsidRPr="00C33EF3">
          <w:rPr>
            <w:rStyle w:val="Hiperpovezava"/>
            <w:rFonts w:ascii="Arial" w:hAnsi="Arial" w:cs="Arial"/>
            <w:color w:val="464646"/>
            <w:sz w:val="18"/>
            <w:szCs w:val="18"/>
          </w:rPr>
          <w:t>masenjka.hvala@srrs.si</w:t>
        </w:r>
      </w:hyperlink>
      <w:r w:rsidRPr="00C33EF3">
        <w:rPr>
          <w:rFonts w:ascii="Arial" w:hAnsi="Arial" w:cs="Arial"/>
          <w:color w:val="464646"/>
          <w:sz w:val="18"/>
          <w:szCs w:val="18"/>
        </w:rPr>
        <w:t>.</w:t>
      </w:r>
    </w:p>
    <w:p w14:paraId="35C5B93F" w14:textId="77777777" w:rsidR="000F2925" w:rsidRPr="00C33EF3" w:rsidRDefault="000F2925" w:rsidP="002B08F3">
      <w:pPr>
        <w:pStyle w:val="Odstavekseznama"/>
        <w:numPr>
          <w:ilvl w:val="0"/>
          <w:numId w:val="27"/>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Za </w:t>
      </w:r>
      <w:r>
        <w:rPr>
          <w:rFonts w:ascii="Arial" w:hAnsi="Arial" w:cs="Arial"/>
          <w:color w:val="464646"/>
          <w:sz w:val="18"/>
          <w:szCs w:val="18"/>
        </w:rPr>
        <w:t>Upravičenca</w:t>
      </w:r>
      <w:r w:rsidRPr="00C33EF3">
        <w:rPr>
          <w:rFonts w:ascii="Arial" w:hAnsi="Arial" w:cs="Arial"/>
          <w:color w:val="464646"/>
          <w:sz w:val="18"/>
          <w:szCs w:val="18"/>
        </w:rPr>
        <w:t xml:space="preserve"> velja:</w:t>
      </w:r>
    </w:p>
    <w:p w14:paraId="7D608352" w14:textId="77777777" w:rsidR="000F2925" w:rsidRPr="00C33EF3" w:rsidRDefault="000F2925" w:rsidP="002B08F3">
      <w:pPr>
        <w:pStyle w:val="Odstavekseznama"/>
        <w:numPr>
          <w:ilvl w:val="0"/>
          <w:numId w:val="28"/>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naslov: </w:t>
      </w:r>
      <w:bookmarkStart w:id="76" w:name="Subjekt_Naziv2"/>
      <w:bookmarkStart w:id="77" w:name="_Hlk112236233"/>
      <w:r w:rsidRPr="00920882">
        <w:rPr>
          <w:rFonts w:ascii="Arial" w:eastAsia="Times New Roman" w:hAnsi="Arial" w:cs="Arial"/>
          <w:color w:val="464646"/>
          <w:sz w:val="18"/>
          <w:szCs w:val="18"/>
          <w:highlight w:val="yellow"/>
          <w:lang w:eastAsia="en-GB"/>
        </w:rPr>
        <w:t>Subjekt-Nazi</w:t>
      </w:r>
      <w:r>
        <w:rPr>
          <w:rFonts w:ascii="Arial" w:eastAsia="Times New Roman" w:hAnsi="Arial" w:cs="Arial"/>
          <w:color w:val="464646"/>
          <w:sz w:val="18"/>
          <w:szCs w:val="18"/>
          <w:highlight w:val="yellow"/>
          <w:lang w:eastAsia="en-GB"/>
        </w:rPr>
        <w:t>v2</w:t>
      </w:r>
      <w:bookmarkEnd w:id="76"/>
      <w:r w:rsidRPr="00920882">
        <w:rPr>
          <w:rFonts w:ascii="Arial" w:eastAsia="Times New Roman" w:hAnsi="Arial" w:cs="Arial"/>
          <w:color w:val="464646"/>
          <w:sz w:val="18"/>
          <w:szCs w:val="18"/>
          <w:lang w:eastAsia="en-GB"/>
        </w:rPr>
        <w:t xml:space="preserve">, </w:t>
      </w:r>
      <w:bookmarkStart w:id="78" w:name="Subjekt_Naslov2"/>
      <w:r w:rsidRPr="00920882">
        <w:rPr>
          <w:rFonts w:ascii="Arial" w:eastAsia="Times New Roman" w:hAnsi="Arial" w:cs="Arial"/>
          <w:color w:val="464646"/>
          <w:sz w:val="18"/>
          <w:szCs w:val="18"/>
          <w:highlight w:val="yellow"/>
          <w:lang w:eastAsia="en-GB"/>
        </w:rPr>
        <w:t>Subjekt-Naslov</w:t>
      </w:r>
      <w:r>
        <w:rPr>
          <w:rFonts w:ascii="Arial" w:eastAsia="Times New Roman" w:hAnsi="Arial" w:cs="Arial"/>
          <w:color w:val="464646"/>
          <w:sz w:val="18"/>
          <w:szCs w:val="18"/>
          <w:highlight w:val="yellow"/>
          <w:lang w:eastAsia="en-GB"/>
        </w:rPr>
        <w:t>2</w:t>
      </w:r>
      <w:bookmarkEnd w:id="78"/>
      <w:r w:rsidRPr="00920882">
        <w:rPr>
          <w:rFonts w:ascii="Arial" w:eastAsia="Times New Roman" w:hAnsi="Arial" w:cs="Arial"/>
          <w:color w:val="464646"/>
          <w:sz w:val="18"/>
          <w:szCs w:val="18"/>
          <w:lang w:eastAsia="en-GB"/>
        </w:rPr>
        <w:t xml:space="preserve">, </w:t>
      </w:r>
      <w:bookmarkStart w:id="79" w:name="Subjekt_PostnaSt3"/>
      <w:bookmarkStart w:id="80" w:name="Subjekt_PostnaSt2"/>
      <w:r w:rsidRPr="00920882">
        <w:rPr>
          <w:rFonts w:ascii="Arial" w:eastAsia="Times New Roman" w:hAnsi="Arial" w:cs="Arial"/>
          <w:color w:val="464646"/>
          <w:sz w:val="18"/>
          <w:szCs w:val="18"/>
          <w:highlight w:val="yellow"/>
          <w:lang w:eastAsia="en-GB"/>
        </w:rPr>
        <w:t>Subjekt-PostnaSt</w:t>
      </w:r>
      <w:r>
        <w:rPr>
          <w:rFonts w:ascii="Arial" w:eastAsia="Times New Roman" w:hAnsi="Arial" w:cs="Arial"/>
          <w:color w:val="464646"/>
          <w:sz w:val="18"/>
          <w:szCs w:val="18"/>
          <w:highlight w:val="yellow"/>
          <w:lang w:eastAsia="en-GB"/>
        </w:rPr>
        <w:t>2</w:t>
      </w:r>
      <w:bookmarkEnd w:id="79"/>
      <w:bookmarkEnd w:id="80"/>
      <w:r w:rsidRPr="00920882">
        <w:rPr>
          <w:rFonts w:ascii="Arial" w:eastAsia="Times New Roman" w:hAnsi="Arial" w:cs="Arial"/>
          <w:color w:val="464646"/>
          <w:sz w:val="18"/>
          <w:szCs w:val="18"/>
          <w:lang w:eastAsia="en-GB"/>
        </w:rPr>
        <w:t xml:space="preserve"> </w:t>
      </w:r>
      <w:bookmarkStart w:id="81" w:name="Subjekt_Posta3"/>
      <w:bookmarkStart w:id="82" w:name="Subjekt_Posta2"/>
      <w:r w:rsidRPr="00920882">
        <w:rPr>
          <w:rFonts w:ascii="Arial" w:eastAsia="Times New Roman" w:hAnsi="Arial" w:cs="Arial"/>
          <w:color w:val="464646"/>
          <w:sz w:val="18"/>
          <w:szCs w:val="18"/>
          <w:highlight w:val="yellow"/>
          <w:lang w:eastAsia="en-GB"/>
        </w:rPr>
        <w:t>Subjekt-Posta</w:t>
      </w:r>
      <w:r>
        <w:rPr>
          <w:rFonts w:ascii="Arial" w:eastAsia="Times New Roman" w:hAnsi="Arial" w:cs="Arial"/>
          <w:color w:val="464646"/>
          <w:sz w:val="18"/>
          <w:szCs w:val="18"/>
          <w:highlight w:val="yellow"/>
          <w:lang w:eastAsia="en-GB"/>
        </w:rPr>
        <w:t>2</w:t>
      </w:r>
      <w:bookmarkEnd w:id="81"/>
      <w:bookmarkEnd w:id="82"/>
      <w:r w:rsidRPr="00920882">
        <w:rPr>
          <w:rFonts w:ascii="Arial" w:eastAsia="Times New Roman" w:hAnsi="Arial" w:cs="Arial"/>
          <w:color w:val="464646"/>
          <w:sz w:val="18"/>
          <w:szCs w:val="18"/>
          <w:lang w:eastAsia="en-GB"/>
        </w:rPr>
        <w:t>;</w:t>
      </w:r>
      <w:bookmarkEnd w:id="77"/>
    </w:p>
    <w:p w14:paraId="7A9ACE08" w14:textId="77777777" w:rsidR="000F2925" w:rsidRPr="00C33EF3" w:rsidRDefault="000F2925" w:rsidP="002B08F3">
      <w:pPr>
        <w:pStyle w:val="Odstavekseznama"/>
        <w:numPr>
          <w:ilvl w:val="0"/>
          <w:numId w:val="28"/>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skrbnik pogodbe: </w:t>
      </w:r>
      <w:proofErr w:type="spellStart"/>
      <w:r w:rsidRPr="00C33EF3">
        <w:rPr>
          <w:rFonts w:ascii="Arial" w:hAnsi="Arial" w:cs="Arial"/>
          <w:color w:val="464646"/>
          <w:sz w:val="18"/>
          <w:szCs w:val="18"/>
          <w:highlight w:val="yellow"/>
        </w:rPr>
        <w:t>ImePriimek</w:t>
      </w:r>
      <w:proofErr w:type="spellEnd"/>
      <w:r w:rsidRPr="00C33EF3">
        <w:rPr>
          <w:rFonts w:ascii="Arial" w:hAnsi="Arial" w:cs="Arial"/>
          <w:color w:val="464646"/>
          <w:sz w:val="18"/>
          <w:szCs w:val="18"/>
        </w:rPr>
        <w:t xml:space="preserve">, T: </w:t>
      </w:r>
      <w:r w:rsidRPr="00C33EF3">
        <w:rPr>
          <w:rFonts w:ascii="Arial" w:hAnsi="Arial" w:cs="Arial"/>
          <w:color w:val="464646"/>
          <w:sz w:val="18"/>
          <w:szCs w:val="18"/>
          <w:highlight w:val="yellow"/>
        </w:rPr>
        <w:t>0X 8XX XX</w:t>
      </w:r>
      <w:r w:rsidRPr="00C33EF3">
        <w:rPr>
          <w:rFonts w:ascii="Arial" w:hAnsi="Arial" w:cs="Arial"/>
          <w:color w:val="464646"/>
          <w:sz w:val="18"/>
          <w:szCs w:val="18"/>
        </w:rPr>
        <w:t xml:space="preserve">, M: </w:t>
      </w:r>
      <w:r w:rsidRPr="00C33EF3">
        <w:rPr>
          <w:rFonts w:ascii="Arial" w:hAnsi="Arial" w:cs="Arial"/>
          <w:color w:val="464646"/>
          <w:sz w:val="18"/>
          <w:szCs w:val="18"/>
          <w:highlight w:val="yellow"/>
        </w:rPr>
        <w:t xml:space="preserve">XXX </w:t>
      </w:r>
      <w:proofErr w:type="spellStart"/>
      <w:r w:rsidRPr="00C33EF3">
        <w:rPr>
          <w:rFonts w:ascii="Arial" w:hAnsi="Arial" w:cs="Arial"/>
          <w:color w:val="464646"/>
          <w:sz w:val="18"/>
          <w:szCs w:val="18"/>
          <w:highlight w:val="yellow"/>
        </w:rPr>
        <w:t>XXX</w:t>
      </w:r>
      <w:proofErr w:type="spellEnd"/>
      <w:r w:rsidRPr="00C33EF3">
        <w:rPr>
          <w:rFonts w:ascii="Arial" w:hAnsi="Arial" w:cs="Arial"/>
          <w:color w:val="464646"/>
          <w:sz w:val="18"/>
          <w:szCs w:val="18"/>
          <w:highlight w:val="yellow"/>
        </w:rPr>
        <w:t xml:space="preserve"> </w:t>
      </w:r>
      <w:proofErr w:type="spellStart"/>
      <w:r w:rsidRPr="00C33EF3">
        <w:rPr>
          <w:rFonts w:ascii="Arial" w:hAnsi="Arial" w:cs="Arial"/>
          <w:color w:val="464646"/>
          <w:sz w:val="18"/>
          <w:szCs w:val="18"/>
          <w:highlight w:val="yellow"/>
        </w:rPr>
        <w:t>XXX</w:t>
      </w:r>
      <w:proofErr w:type="spellEnd"/>
      <w:r w:rsidRPr="00C33EF3">
        <w:rPr>
          <w:rFonts w:ascii="Arial" w:hAnsi="Arial" w:cs="Arial"/>
          <w:color w:val="464646"/>
          <w:sz w:val="18"/>
          <w:szCs w:val="18"/>
        </w:rPr>
        <w:t>, E:</w:t>
      </w:r>
      <w:r w:rsidRPr="00C33EF3">
        <w:rPr>
          <w:rFonts w:ascii="Arial" w:hAnsi="Arial" w:cs="Arial"/>
          <w:color w:val="464646"/>
          <w:sz w:val="18"/>
          <w:szCs w:val="18"/>
          <w:highlight w:val="yellow"/>
        </w:rPr>
        <w:t>X</w:t>
      </w:r>
      <w:r w:rsidRPr="00C33EF3">
        <w:rPr>
          <w:rFonts w:ascii="Arial" w:hAnsi="Arial" w:cs="Arial"/>
          <w:color w:val="464646"/>
          <w:sz w:val="18"/>
          <w:szCs w:val="18"/>
        </w:rPr>
        <w:t>.</w:t>
      </w:r>
    </w:p>
    <w:p w14:paraId="1FDF02D1" w14:textId="09DAA331" w:rsidR="000F2925" w:rsidRPr="00C33EF3" w:rsidRDefault="000F2925" w:rsidP="002B08F3">
      <w:pPr>
        <w:pStyle w:val="Odstavekseznama"/>
        <w:numPr>
          <w:ilvl w:val="0"/>
          <w:numId w:val="27"/>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Šteje se, da so vsa obvestila v zvezi s Pogodbo prejeta z dnem osebne vročitve ali vročitve po pošti ali prejema elektronskega sporočila, če je bilo obvestilo posredovano na zgornje naslove v običajnem delovnem času </w:t>
      </w:r>
      <w:r w:rsidR="004A2ABE">
        <w:rPr>
          <w:rFonts w:ascii="Arial" w:hAnsi="Arial" w:cs="Arial"/>
          <w:color w:val="464646"/>
          <w:sz w:val="18"/>
          <w:szCs w:val="18"/>
        </w:rPr>
        <w:t>do</w:t>
      </w:r>
      <w:r w:rsidRPr="00C33EF3">
        <w:rPr>
          <w:rFonts w:ascii="Arial" w:hAnsi="Arial" w:cs="Arial"/>
          <w:color w:val="464646"/>
          <w:sz w:val="18"/>
          <w:szCs w:val="18"/>
        </w:rPr>
        <w:t>16. ur</w:t>
      </w:r>
      <w:r w:rsidR="004A2ABE">
        <w:rPr>
          <w:rFonts w:ascii="Arial" w:hAnsi="Arial" w:cs="Arial"/>
          <w:color w:val="464646"/>
          <w:sz w:val="18"/>
          <w:szCs w:val="18"/>
        </w:rPr>
        <w:t>e</w:t>
      </w:r>
      <w:r w:rsidRPr="00C33EF3">
        <w:rPr>
          <w:rFonts w:ascii="Arial" w:hAnsi="Arial" w:cs="Arial"/>
          <w:color w:val="464646"/>
          <w:sz w:val="18"/>
          <w:szCs w:val="18"/>
        </w:rPr>
        <w:t>, sicer se šteje, da je bilo prejeto naslednji delovni dan.</w:t>
      </w:r>
    </w:p>
    <w:p w14:paraId="497BD3C8" w14:textId="139B1879" w:rsidR="000F2925" w:rsidRPr="00C33EF3" w:rsidRDefault="000F2925" w:rsidP="002B08F3">
      <w:pPr>
        <w:pStyle w:val="Odstavekseznama"/>
        <w:numPr>
          <w:ilvl w:val="0"/>
          <w:numId w:val="27"/>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Vsaka pogodbena stranka je dolžna drugo pogodbeno stranko o spremembi </w:t>
      </w:r>
      <w:r w:rsidR="009B0B45">
        <w:rPr>
          <w:rFonts w:ascii="Arial" w:hAnsi="Arial" w:cs="Arial"/>
          <w:color w:val="464646"/>
          <w:sz w:val="18"/>
          <w:szCs w:val="18"/>
        </w:rPr>
        <w:t>z</w:t>
      </w:r>
      <w:r w:rsidRPr="00C33EF3">
        <w:rPr>
          <w:rFonts w:ascii="Arial" w:hAnsi="Arial" w:cs="Arial"/>
          <w:color w:val="464646"/>
          <w:sz w:val="18"/>
          <w:szCs w:val="18"/>
        </w:rPr>
        <w:t xml:space="preserve">gornjih podatkov pisno obvestiti. Vse do prejema takšnega obvestila se šteje, da je bilo nasprotni stranki pisanje, poslano na zadnji sporočeni naslov, poslano na pravilen naslov. V kolikor nasprotni stranki priporočenega pisanja ni mogoče vročiti, se </w:t>
      </w:r>
      <w:r w:rsidR="006621E0" w:rsidRPr="00C33EF3">
        <w:rPr>
          <w:rFonts w:ascii="Arial" w:hAnsi="Arial" w:cs="Arial"/>
          <w:color w:val="464646"/>
          <w:sz w:val="18"/>
          <w:szCs w:val="18"/>
        </w:rPr>
        <w:t>pogodben</w:t>
      </w:r>
      <w:r w:rsidR="006621E0">
        <w:rPr>
          <w:rFonts w:ascii="Arial" w:hAnsi="Arial" w:cs="Arial"/>
          <w:color w:val="464646"/>
          <w:sz w:val="18"/>
          <w:szCs w:val="18"/>
        </w:rPr>
        <w:t>i</w:t>
      </w:r>
      <w:r w:rsidR="006621E0" w:rsidRPr="00C33EF3">
        <w:rPr>
          <w:rFonts w:ascii="Arial" w:hAnsi="Arial" w:cs="Arial"/>
          <w:color w:val="464646"/>
          <w:sz w:val="18"/>
          <w:szCs w:val="18"/>
        </w:rPr>
        <w:t xml:space="preserve"> strank</w:t>
      </w:r>
      <w:r w:rsidR="006621E0">
        <w:rPr>
          <w:rFonts w:ascii="Arial" w:hAnsi="Arial" w:cs="Arial"/>
          <w:color w:val="464646"/>
          <w:sz w:val="18"/>
          <w:szCs w:val="18"/>
        </w:rPr>
        <w:t>i</w:t>
      </w:r>
      <w:r w:rsidR="006621E0" w:rsidRPr="00C33EF3">
        <w:rPr>
          <w:rFonts w:ascii="Arial" w:hAnsi="Arial" w:cs="Arial"/>
          <w:color w:val="464646"/>
          <w:sz w:val="18"/>
          <w:szCs w:val="18"/>
        </w:rPr>
        <w:t xml:space="preserve"> dogovori</w:t>
      </w:r>
      <w:r w:rsidR="006621E0">
        <w:rPr>
          <w:rFonts w:ascii="Arial" w:hAnsi="Arial" w:cs="Arial"/>
          <w:color w:val="464646"/>
          <w:sz w:val="18"/>
          <w:szCs w:val="18"/>
        </w:rPr>
        <w:t>ta</w:t>
      </w:r>
      <w:r w:rsidR="006621E0" w:rsidRPr="00C33EF3">
        <w:rPr>
          <w:rFonts w:ascii="Arial" w:hAnsi="Arial" w:cs="Arial"/>
          <w:color w:val="464646"/>
          <w:sz w:val="18"/>
          <w:szCs w:val="18"/>
        </w:rPr>
        <w:t xml:space="preserve"> </w:t>
      </w:r>
      <w:r w:rsidRPr="00C33EF3">
        <w:rPr>
          <w:rFonts w:ascii="Arial" w:hAnsi="Arial" w:cs="Arial"/>
          <w:color w:val="464646"/>
          <w:sz w:val="18"/>
          <w:szCs w:val="18"/>
        </w:rPr>
        <w:t xml:space="preserve">in </w:t>
      </w:r>
      <w:r w:rsidR="006621E0" w:rsidRPr="00C33EF3">
        <w:rPr>
          <w:rFonts w:ascii="Arial" w:hAnsi="Arial" w:cs="Arial"/>
          <w:color w:val="464646"/>
          <w:sz w:val="18"/>
          <w:szCs w:val="18"/>
        </w:rPr>
        <w:t>s</w:t>
      </w:r>
      <w:r w:rsidR="006621E0">
        <w:rPr>
          <w:rFonts w:ascii="Arial" w:hAnsi="Arial" w:cs="Arial"/>
          <w:color w:val="464646"/>
          <w:sz w:val="18"/>
          <w:szCs w:val="18"/>
        </w:rPr>
        <w:t>ta</w:t>
      </w:r>
      <w:r w:rsidR="006621E0" w:rsidRPr="00C33EF3">
        <w:rPr>
          <w:rFonts w:ascii="Arial" w:hAnsi="Arial" w:cs="Arial"/>
          <w:color w:val="464646"/>
          <w:sz w:val="18"/>
          <w:szCs w:val="18"/>
        </w:rPr>
        <w:t xml:space="preserve"> soglasn</w:t>
      </w:r>
      <w:r w:rsidR="006621E0">
        <w:rPr>
          <w:rFonts w:ascii="Arial" w:hAnsi="Arial" w:cs="Arial"/>
          <w:color w:val="464646"/>
          <w:sz w:val="18"/>
          <w:szCs w:val="18"/>
        </w:rPr>
        <w:t>i</w:t>
      </w:r>
      <w:r w:rsidRPr="00C33EF3">
        <w:rPr>
          <w:rFonts w:ascii="Arial" w:hAnsi="Arial" w:cs="Arial"/>
          <w:color w:val="464646"/>
          <w:sz w:val="18"/>
          <w:szCs w:val="18"/>
        </w:rPr>
        <w:t>, da se pisanje šteje za vročeno z dnem oddaje priporočene poštne pošiljke na pošto. Če se pošiljka vrne pošiljatelju, se nasprotni stranki pošiljka ponovno pošlje z navadno pošto, kar pa ne vpliva na dan, ko se priporočena pošiljka šteje za vročeno.</w:t>
      </w:r>
    </w:p>
    <w:p w14:paraId="2E7880EA" w14:textId="59B1275C" w:rsidR="000F2925" w:rsidRPr="00C33EF3" w:rsidRDefault="000F2925" w:rsidP="002B08F3">
      <w:pPr>
        <w:pStyle w:val="Odstavekseznama"/>
        <w:numPr>
          <w:ilvl w:val="0"/>
          <w:numId w:val="27"/>
        </w:numPr>
        <w:spacing w:after="0" w:line="288" w:lineRule="auto"/>
        <w:jc w:val="both"/>
        <w:rPr>
          <w:rFonts w:ascii="Arial" w:hAnsi="Arial" w:cs="Arial"/>
          <w:color w:val="464646"/>
          <w:sz w:val="18"/>
          <w:szCs w:val="18"/>
        </w:rPr>
      </w:pPr>
      <w:r>
        <w:rPr>
          <w:rFonts w:ascii="Arial" w:hAnsi="Arial" w:cs="Arial"/>
          <w:color w:val="464646"/>
          <w:sz w:val="18"/>
          <w:szCs w:val="18"/>
        </w:rPr>
        <w:t>SRRS</w:t>
      </w:r>
      <w:r w:rsidRPr="00C33EF3">
        <w:rPr>
          <w:rFonts w:ascii="Arial" w:hAnsi="Arial" w:cs="Arial"/>
          <w:color w:val="464646"/>
          <w:sz w:val="18"/>
          <w:szCs w:val="18"/>
        </w:rPr>
        <w:t xml:space="preserve"> si pridružuje pravico do spremembe zahteve načina posredovanja obvestil, in sicer po izgradnji informacijske rešitve bo delno ali celot</w:t>
      </w:r>
      <w:r w:rsidR="006621E0">
        <w:rPr>
          <w:rFonts w:ascii="Arial" w:hAnsi="Arial" w:cs="Arial"/>
          <w:color w:val="464646"/>
          <w:sz w:val="18"/>
          <w:szCs w:val="18"/>
        </w:rPr>
        <w:t>na</w:t>
      </w:r>
      <w:r w:rsidRPr="00C33EF3">
        <w:rPr>
          <w:rFonts w:ascii="Arial" w:hAnsi="Arial" w:cs="Arial"/>
          <w:color w:val="464646"/>
          <w:sz w:val="18"/>
          <w:szCs w:val="18"/>
        </w:rPr>
        <w:t xml:space="preserve"> korespondenca med </w:t>
      </w:r>
      <w:r>
        <w:rPr>
          <w:rFonts w:ascii="Arial" w:hAnsi="Arial" w:cs="Arial"/>
          <w:color w:val="464646"/>
          <w:sz w:val="18"/>
          <w:szCs w:val="18"/>
        </w:rPr>
        <w:t>SRRS</w:t>
      </w:r>
      <w:r w:rsidRPr="00C33EF3">
        <w:rPr>
          <w:rFonts w:ascii="Arial" w:hAnsi="Arial" w:cs="Arial"/>
          <w:color w:val="464646"/>
          <w:sz w:val="18"/>
          <w:szCs w:val="18"/>
        </w:rPr>
        <w:t xml:space="preserve"> in </w:t>
      </w:r>
      <w:r>
        <w:rPr>
          <w:rFonts w:ascii="Arial" w:hAnsi="Arial" w:cs="Arial"/>
          <w:color w:val="464646"/>
          <w:sz w:val="18"/>
          <w:szCs w:val="18"/>
        </w:rPr>
        <w:t>Upravičencem</w:t>
      </w:r>
      <w:r w:rsidRPr="00C33EF3">
        <w:rPr>
          <w:rFonts w:ascii="Arial" w:hAnsi="Arial" w:cs="Arial"/>
          <w:color w:val="464646"/>
          <w:sz w:val="18"/>
          <w:szCs w:val="18"/>
        </w:rPr>
        <w:t xml:space="preserve"> potekala preko spletne aplikacije e-Rsklad in z njo povezanimi tehnološkimi rešitvami, o čemer bo </w:t>
      </w:r>
      <w:r>
        <w:rPr>
          <w:rFonts w:ascii="Arial" w:hAnsi="Arial" w:cs="Arial"/>
          <w:color w:val="464646"/>
          <w:sz w:val="18"/>
          <w:szCs w:val="18"/>
        </w:rPr>
        <w:t>SRRS</w:t>
      </w:r>
      <w:r w:rsidRPr="00C33EF3">
        <w:rPr>
          <w:rFonts w:ascii="Arial" w:hAnsi="Arial" w:cs="Arial"/>
          <w:color w:val="464646"/>
          <w:sz w:val="18"/>
          <w:szCs w:val="18"/>
        </w:rPr>
        <w:t xml:space="preserve"> </w:t>
      </w:r>
      <w:r>
        <w:rPr>
          <w:rFonts w:ascii="Arial" w:hAnsi="Arial" w:cs="Arial"/>
          <w:color w:val="464646"/>
          <w:sz w:val="18"/>
          <w:szCs w:val="18"/>
        </w:rPr>
        <w:t>Upravičenca</w:t>
      </w:r>
      <w:r w:rsidRPr="00C33EF3">
        <w:rPr>
          <w:rFonts w:ascii="Arial" w:hAnsi="Arial" w:cs="Arial"/>
          <w:color w:val="464646"/>
          <w:sz w:val="18"/>
          <w:szCs w:val="18"/>
        </w:rPr>
        <w:t xml:space="preserve"> pravočasno obvestil, </w:t>
      </w:r>
      <w:r>
        <w:rPr>
          <w:rFonts w:ascii="Arial" w:hAnsi="Arial" w:cs="Arial"/>
          <w:color w:val="464646"/>
          <w:sz w:val="18"/>
          <w:szCs w:val="18"/>
        </w:rPr>
        <w:t>Upravičenec</w:t>
      </w:r>
      <w:r w:rsidRPr="00C33EF3">
        <w:rPr>
          <w:rFonts w:ascii="Arial" w:hAnsi="Arial" w:cs="Arial"/>
          <w:color w:val="464646"/>
          <w:sz w:val="18"/>
          <w:szCs w:val="18"/>
        </w:rPr>
        <w:t xml:space="preserve"> pa se zavezuje to upoštevati.</w:t>
      </w:r>
    </w:p>
    <w:p w14:paraId="5FF66201" w14:textId="77777777" w:rsidR="000F2925" w:rsidRPr="00C33EF3" w:rsidRDefault="000F2925" w:rsidP="000F2925">
      <w:pPr>
        <w:spacing w:line="288" w:lineRule="auto"/>
        <w:jc w:val="both"/>
        <w:rPr>
          <w:rFonts w:ascii="Arial" w:hAnsi="Arial" w:cs="Arial"/>
          <w:color w:val="464646"/>
          <w:sz w:val="18"/>
          <w:szCs w:val="18"/>
        </w:rPr>
      </w:pPr>
    </w:p>
    <w:p w14:paraId="0A1AA7C5" w14:textId="77777777" w:rsidR="000F2925" w:rsidRPr="00C33EF3" w:rsidRDefault="000F2925" w:rsidP="002B08F3">
      <w:pPr>
        <w:pStyle w:val="Odstavekseznama"/>
        <w:numPr>
          <w:ilvl w:val="0"/>
          <w:numId w:val="19"/>
        </w:numPr>
        <w:spacing w:after="0" w:line="288" w:lineRule="auto"/>
        <w:rPr>
          <w:rFonts w:ascii="Arial" w:hAnsi="Arial" w:cs="Arial"/>
          <w:b/>
          <w:bCs/>
          <w:color w:val="464646"/>
          <w:sz w:val="18"/>
          <w:szCs w:val="18"/>
        </w:rPr>
      </w:pPr>
      <w:r w:rsidRPr="00C33EF3">
        <w:rPr>
          <w:rFonts w:ascii="Arial" w:hAnsi="Arial" w:cs="Arial"/>
          <w:b/>
          <w:bCs/>
          <w:color w:val="464646"/>
          <w:sz w:val="18"/>
          <w:szCs w:val="18"/>
        </w:rPr>
        <w:t>KONČNE DOLOČBE</w:t>
      </w:r>
    </w:p>
    <w:p w14:paraId="3BA2D728" w14:textId="77777777" w:rsidR="000F2925" w:rsidRPr="00C33EF3" w:rsidRDefault="000F2925" w:rsidP="000F2925">
      <w:pPr>
        <w:pStyle w:val="Odstavekseznama"/>
        <w:spacing w:line="288" w:lineRule="auto"/>
        <w:ind w:left="360"/>
        <w:rPr>
          <w:rFonts w:ascii="Arial" w:hAnsi="Arial" w:cs="Arial"/>
          <w:color w:val="464646"/>
          <w:sz w:val="18"/>
          <w:szCs w:val="18"/>
        </w:rPr>
      </w:pPr>
    </w:p>
    <w:p w14:paraId="7124E1E9"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2EFB9351" w14:textId="77777777" w:rsidR="000F2925" w:rsidRPr="00834BA2"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834BA2">
        <w:rPr>
          <w:rFonts w:ascii="Arial" w:hAnsi="Arial" w:cs="Arial"/>
          <w:b/>
          <w:bCs/>
          <w:color w:val="464646"/>
          <w:sz w:val="18"/>
          <w:szCs w:val="18"/>
        </w:rPr>
        <w:t>(protikorupcijska klavzula)</w:t>
      </w:r>
    </w:p>
    <w:p w14:paraId="5487E1DC" w14:textId="77777777" w:rsidR="009B0B45" w:rsidRPr="00834BA2" w:rsidRDefault="009B0B45" w:rsidP="002B08F3">
      <w:pPr>
        <w:pStyle w:val="Odstavekseznama"/>
        <w:numPr>
          <w:ilvl w:val="0"/>
          <w:numId w:val="29"/>
        </w:numPr>
        <w:spacing w:after="0" w:line="288" w:lineRule="auto"/>
        <w:jc w:val="both"/>
        <w:rPr>
          <w:rFonts w:ascii="Arial" w:hAnsi="Arial" w:cs="Arial"/>
          <w:color w:val="464646"/>
          <w:sz w:val="18"/>
          <w:szCs w:val="18"/>
        </w:rPr>
      </w:pPr>
      <w:r w:rsidRPr="00834BA2">
        <w:rPr>
          <w:rFonts w:ascii="Arial" w:hAnsi="Arial" w:cs="Arial"/>
          <w:color w:val="464646"/>
          <w:sz w:val="18"/>
          <w:szCs w:val="18"/>
        </w:rPr>
        <w:t>V primeru, da se ugotovi, da pri izvajanju te pogodbe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71D3AF3" w14:textId="77777777" w:rsidR="009B0B45" w:rsidRPr="00834BA2" w:rsidRDefault="009B0B45" w:rsidP="002B08F3">
      <w:pPr>
        <w:pStyle w:val="Odstavekseznama"/>
        <w:numPr>
          <w:ilvl w:val="0"/>
          <w:numId w:val="29"/>
        </w:numPr>
        <w:spacing w:after="0" w:line="288" w:lineRule="auto"/>
        <w:jc w:val="both"/>
        <w:rPr>
          <w:rFonts w:ascii="Arial" w:hAnsi="Arial" w:cs="Arial"/>
          <w:color w:val="464646"/>
          <w:sz w:val="18"/>
          <w:szCs w:val="18"/>
        </w:rPr>
      </w:pPr>
      <w:r w:rsidRPr="00834BA2">
        <w:rPr>
          <w:rFonts w:ascii="Arial" w:hAnsi="Arial" w:cs="Arial"/>
          <w:color w:val="464646"/>
          <w:sz w:val="18"/>
          <w:szCs w:val="18"/>
        </w:rPr>
        <w:t>Če se ugotovi, da za prejemnika obstaja prepoved poslovanja iz 35. člena Zakona o integriteti in preprečevanju korupcije (</w:t>
      </w:r>
      <w:proofErr w:type="spellStart"/>
      <w:r w:rsidRPr="00834BA2">
        <w:rPr>
          <w:rFonts w:ascii="Arial" w:hAnsi="Arial" w:cs="Arial"/>
          <w:color w:val="464646"/>
          <w:sz w:val="18"/>
          <w:szCs w:val="18"/>
        </w:rPr>
        <w:t>ZlntPK</w:t>
      </w:r>
      <w:proofErr w:type="spellEnd"/>
      <w:r w:rsidRPr="00834BA2">
        <w:rPr>
          <w:rFonts w:ascii="Arial" w:hAnsi="Arial" w:cs="Arial"/>
          <w:color w:val="464646"/>
          <w:sz w:val="18"/>
          <w:szCs w:val="18"/>
        </w:rPr>
        <w:t xml:space="preserve">) (Uradni list RS, št. 69/11 – uradno prečiščeno besedilo, 158/20, 3/22 – </w:t>
      </w:r>
      <w:proofErr w:type="spellStart"/>
      <w:r w:rsidRPr="00834BA2">
        <w:rPr>
          <w:rFonts w:ascii="Arial" w:hAnsi="Arial" w:cs="Arial"/>
          <w:color w:val="464646"/>
          <w:sz w:val="18"/>
          <w:szCs w:val="18"/>
        </w:rPr>
        <w:t>Zdeb</w:t>
      </w:r>
      <w:proofErr w:type="spellEnd"/>
      <w:r w:rsidRPr="00834BA2">
        <w:rPr>
          <w:rFonts w:ascii="Arial" w:hAnsi="Arial" w:cs="Arial"/>
          <w:color w:val="464646"/>
          <w:sz w:val="18"/>
          <w:szCs w:val="18"/>
        </w:rPr>
        <w:t xml:space="preserve"> in 16/23 – </w:t>
      </w:r>
      <w:proofErr w:type="spellStart"/>
      <w:r w:rsidRPr="00834BA2">
        <w:rPr>
          <w:rFonts w:ascii="Arial" w:hAnsi="Arial" w:cs="Arial"/>
          <w:color w:val="464646"/>
          <w:sz w:val="18"/>
          <w:szCs w:val="18"/>
        </w:rPr>
        <w:t>ZZPri</w:t>
      </w:r>
      <w:proofErr w:type="spellEnd"/>
      <w:r w:rsidRPr="00834BA2">
        <w:rPr>
          <w:rFonts w:ascii="Arial" w:hAnsi="Arial" w:cs="Arial"/>
          <w:color w:val="464646"/>
          <w:sz w:val="18"/>
          <w:szCs w:val="18"/>
        </w:rPr>
        <w:t>), je ta pogodba nična.</w:t>
      </w:r>
    </w:p>
    <w:p w14:paraId="2796BDBE" w14:textId="77777777" w:rsidR="009B0B45" w:rsidRPr="00834BA2" w:rsidRDefault="009B0B45" w:rsidP="002B08F3">
      <w:pPr>
        <w:pStyle w:val="Odstavekseznama"/>
        <w:numPr>
          <w:ilvl w:val="0"/>
          <w:numId w:val="29"/>
        </w:numPr>
        <w:spacing w:after="0" w:line="288" w:lineRule="auto"/>
        <w:jc w:val="both"/>
        <w:rPr>
          <w:rFonts w:ascii="Arial" w:hAnsi="Arial" w:cs="Arial"/>
          <w:color w:val="464646"/>
          <w:sz w:val="18"/>
          <w:szCs w:val="18"/>
        </w:rPr>
      </w:pPr>
      <w:r w:rsidRPr="00834BA2">
        <w:rPr>
          <w:rFonts w:ascii="Arial" w:hAnsi="Arial" w:cs="Arial"/>
          <w:color w:val="464646"/>
          <w:sz w:val="18"/>
          <w:szCs w:val="18"/>
        </w:rPr>
        <w:t>Če se ugotovi, da je ta pogodba nična, mora vsaka pogodbena stranka vrniti drugi vse, kar je na podlagi pogodbe prejela. Stranka, ki je kriva za ničnost pogodbe, odgovarja drugi stranki tudi za škodo zaradi ničnosti pogodbe.</w:t>
      </w:r>
    </w:p>
    <w:p w14:paraId="583AA20C" w14:textId="77777777" w:rsidR="009B0B45" w:rsidRDefault="009B0B45" w:rsidP="00CB2ECE">
      <w:pPr>
        <w:pStyle w:val="Odstavekseznama"/>
        <w:spacing w:after="0" w:line="288" w:lineRule="auto"/>
        <w:ind w:left="360"/>
        <w:jc w:val="both"/>
        <w:rPr>
          <w:rFonts w:ascii="Arial" w:hAnsi="Arial" w:cs="Arial"/>
          <w:color w:val="464646"/>
          <w:sz w:val="18"/>
          <w:szCs w:val="18"/>
        </w:rPr>
      </w:pPr>
    </w:p>
    <w:p w14:paraId="15709019"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1A54CE19"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w:t>
      </w:r>
      <w:r>
        <w:rPr>
          <w:rFonts w:ascii="Arial" w:hAnsi="Arial" w:cs="Arial"/>
          <w:b/>
          <w:bCs/>
          <w:color w:val="464646"/>
          <w:sz w:val="18"/>
          <w:szCs w:val="18"/>
        </w:rPr>
        <w:t>osebni podatki in poslovna skrivnost</w:t>
      </w:r>
      <w:r w:rsidRPr="00C33EF3">
        <w:rPr>
          <w:rFonts w:ascii="Arial" w:hAnsi="Arial" w:cs="Arial"/>
          <w:b/>
          <w:bCs/>
          <w:color w:val="464646"/>
          <w:sz w:val="18"/>
          <w:szCs w:val="18"/>
        </w:rPr>
        <w:t>)</w:t>
      </w:r>
    </w:p>
    <w:p w14:paraId="427365B4" w14:textId="77777777" w:rsidR="000F2925" w:rsidRDefault="000F2925" w:rsidP="002B08F3">
      <w:pPr>
        <w:pStyle w:val="Odstavekseznama"/>
        <w:numPr>
          <w:ilvl w:val="0"/>
          <w:numId w:val="43"/>
        </w:numPr>
        <w:spacing w:after="0" w:line="288" w:lineRule="auto"/>
        <w:jc w:val="both"/>
        <w:rPr>
          <w:rFonts w:ascii="Arial" w:hAnsi="Arial" w:cs="Arial"/>
          <w:color w:val="464646"/>
          <w:sz w:val="18"/>
          <w:szCs w:val="18"/>
        </w:rPr>
      </w:pPr>
      <w:r w:rsidRPr="00F90746">
        <w:rPr>
          <w:rFonts w:ascii="Arial" w:hAnsi="Arial" w:cs="Arial"/>
          <w:color w:val="464646"/>
          <w:sz w:val="18"/>
          <w:szCs w:val="18"/>
        </w:rPr>
        <w:t xml:space="preserve">Pogodbeni stranki se zavezujeta k varovanju osebnih podatkov v skladu z veljavno zakonodajo, t. j. Splošno uredbo o varstvu podatkov (General Data </w:t>
      </w:r>
      <w:proofErr w:type="spellStart"/>
      <w:r w:rsidRPr="00F90746">
        <w:rPr>
          <w:rFonts w:ascii="Arial" w:hAnsi="Arial" w:cs="Arial"/>
          <w:color w:val="464646"/>
          <w:sz w:val="18"/>
          <w:szCs w:val="18"/>
        </w:rPr>
        <w:t>Protection</w:t>
      </w:r>
      <w:proofErr w:type="spellEnd"/>
      <w:r w:rsidRPr="00F90746">
        <w:rPr>
          <w:rFonts w:ascii="Arial" w:hAnsi="Arial" w:cs="Arial"/>
          <w:color w:val="464646"/>
          <w:sz w:val="18"/>
          <w:szCs w:val="18"/>
        </w:rPr>
        <w:t xml:space="preserve"> </w:t>
      </w:r>
      <w:proofErr w:type="spellStart"/>
      <w:r w:rsidRPr="00F90746">
        <w:rPr>
          <w:rFonts w:ascii="Arial" w:hAnsi="Arial" w:cs="Arial"/>
          <w:color w:val="464646"/>
          <w:sz w:val="18"/>
          <w:szCs w:val="18"/>
        </w:rPr>
        <w:t>Regulation</w:t>
      </w:r>
      <w:proofErr w:type="spellEnd"/>
      <w:r w:rsidRPr="00F90746">
        <w:rPr>
          <w:rFonts w:ascii="Arial" w:hAnsi="Arial" w:cs="Arial"/>
          <w:color w:val="464646"/>
          <w:sz w:val="18"/>
          <w:szCs w:val="18"/>
        </w:rPr>
        <w:t>, GDPR – Uredba (EU) 2016/679 Evropskega parlamenta in Sveta z dne 27. aprila 2016 o varstvu posameznikov pri obdelavi osebnih podatkov in o prostem pretoku takih podatkov ter o razveljavitvi Direktive 95/46/ES (UL L št. 119 z dne 4. 5. 2016) in Zakonom o varstvu osebnih podatkov (Uradni list RS, št. 163/22).</w:t>
      </w:r>
    </w:p>
    <w:p w14:paraId="60119550" w14:textId="74F1B428" w:rsidR="000F2925" w:rsidRPr="002B08F3" w:rsidRDefault="000F2925" w:rsidP="002B08F3">
      <w:pPr>
        <w:pStyle w:val="Odstavekseznama"/>
        <w:numPr>
          <w:ilvl w:val="0"/>
          <w:numId w:val="43"/>
        </w:numPr>
        <w:spacing w:after="0" w:line="288" w:lineRule="auto"/>
        <w:jc w:val="both"/>
        <w:rPr>
          <w:rFonts w:ascii="Arial" w:hAnsi="Arial" w:cs="Arial"/>
          <w:color w:val="464646"/>
          <w:sz w:val="18"/>
          <w:szCs w:val="18"/>
        </w:rPr>
      </w:pPr>
      <w:r w:rsidRPr="00CB2ECE">
        <w:rPr>
          <w:rFonts w:ascii="Arial" w:hAnsi="Arial" w:cs="Arial"/>
          <w:color w:val="464646"/>
          <w:sz w:val="18"/>
          <w:szCs w:val="18"/>
        </w:rPr>
        <w:lastRenderedPageBreak/>
        <w:t xml:space="preserve">Vsi podatki iz Pogodbe, prilog in izpolnjenih obrazcev Pogodbe in dokumentacije, so informacije javnega značaja, razen tistih, ki jih Upravičenec posebej označi kot poslovno skrivnost. Poslovna skrivnost se lahko </w:t>
      </w:r>
      <w:r w:rsidRPr="002B08F3">
        <w:rPr>
          <w:rFonts w:ascii="Arial" w:hAnsi="Arial" w:cs="Arial"/>
          <w:color w:val="464646"/>
          <w:sz w:val="18"/>
          <w:szCs w:val="18"/>
        </w:rPr>
        <w:t>nanaša na posamezen podatek ali na del zahtevka, ne more pa se nanašati na celotno dokumentacijo.</w:t>
      </w:r>
    </w:p>
    <w:p w14:paraId="4ACE712F" w14:textId="55F73532" w:rsidR="00B77BBD" w:rsidRPr="002B08F3" w:rsidRDefault="00B77BBD" w:rsidP="002B08F3">
      <w:pPr>
        <w:pStyle w:val="Odstavekseznama"/>
        <w:numPr>
          <w:ilvl w:val="0"/>
          <w:numId w:val="43"/>
        </w:numPr>
        <w:spacing w:after="0" w:line="288" w:lineRule="auto"/>
        <w:jc w:val="both"/>
        <w:rPr>
          <w:rFonts w:ascii="Arial" w:hAnsi="Arial" w:cs="Arial"/>
          <w:color w:val="464646"/>
          <w:sz w:val="18"/>
          <w:szCs w:val="18"/>
        </w:rPr>
      </w:pPr>
      <w:r w:rsidRPr="002B08F3">
        <w:rPr>
          <w:rFonts w:ascii="Arial" w:hAnsi="Arial" w:cs="Arial"/>
          <w:color w:val="464646"/>
          <w:sz w:val="18"/>
          <w:szCs w:val="18"/>
        </w:rPr>
        <w:t>Upravičenec izrecno soglaša in dovoljuje SRRS, da vse podatke o Pogodbi ali podatke, pridobljene v zvezi z njo ali v zvezi s Projektom in podatke, ki jih je kadarkoli pridobil v zvezi z izvrševanjem Pogodbe, hrani, obdeluje in posreduje v obsegu, ki je nujno potreben drugim osebam, ki morajo biti seznanjene z vsebino Pogodbe zaradi narave storitve, ki jih opravljajo zanjo. </w:t>
      </w:r>
    </w:p>
    <w:p w14:paraId="37F03D45" w14:textId="07C0B28F" w:rsidR="000F2925" w:rsidRDefault="000F2925" w:rsidP="002B08F3">
      <w:pPr>
        <w:pStyle w:val="Odstavekseznama"/>
        <w:numPr>
          <w:ilvl w:val="0"/>
          <w:numId w:val="43"/>
        </w:numPr>
        <w:spacing w:after="0" w:line="288" w:lineRule="auto"/>
        <w:jc w:val="both"/>
        <w:rPr>
          <w:rFonts w:ascii="Arial" w:hAnsi="Arial" w:cs="Arial"/>
          <w:color w:val="464646"/>
          <w:sz w:val="18"/>
          <w:szCs w:val="18"/>
        </w:rPr>
      </w:pPr>
      <w:r w:rsidRPr="00F90746">
        <w:rPr>
          <w:rFonts w:ascii="Arial" w:hAnsi="Arial" w:cs="Arial"/>
          <w:color w:val="464646"/>
          <w:sz w:val="18"/>
          <w:szCs w:val="18"/>
        </w:rPr>
        <w:t xml:space="preserve">Ne glede na </w:t>
      </w:r>
      <w:r>
        <w:rPr>
          <w:rFonts w:ascii="Arial" w:hAnsi="Arial" w:cs="Arial"/>
          <w:color w:val="464646"/>
          <w:sz w:val="18"/>
          <w:szCs w:val="18"/>
        </w:rPr>
        <w:t xml:space="preserve">predhodne določbe tega člena je </w:t>
      </w:r>
      <w:r w:rsidRPr="00F90746">
        <w:rPr>
          <w:rFonts w:ascii="Arial" w:hAnsi="Arial" w:cs="Arial"/>
          <w:color w:val="464646"/>
          <w:sz w:val="18"/>
          <w:szCs w:val="18"/>
        </w:rPr>
        <w:t xml:space="preserve">SRRS upravičen na primeren način objaviti podatke o višini, roku in namenu </w:t>
      </w:r>
      <w:r>
        <w:rPr>
          <w:rFonts w:ascii="Arial" w:hAnsi="Arial" w:cs="Arial"/>
          <w:color w:val="464646"/>
          <w:sz w:val="18"/>
          <w:szCs w:val="18"/>
        </w:rPr>
        <w:t>so</w:t>
      </w:r>
      <w:r w:rsidRPr="00F90746">
        <w:rPr>
          <w:rFonts w:ascii="Arial" w:hAnsi="Arial" w:cs="Arial"/>
          <w:color w:val="464646"/>
          <w:sz w:val="18"/>
          <w:szCs w:val="18"/>
        </w:rPr>
        <w:t xml:space="preserve">financiranja ter </w:t>
      </w:r>
      <w:r w:rsidR="009B0B45">
        <w:rPr>
          <w:rFonts w:ascii="Arial" w:hAnsi="Arial" w:cs="Arial"/>
          <w:color w:val="464646"/>
          <w:sz w:val="18"/>
          <w:szCs w:val="18"/>
        </w:rPr>
        <w:t>U</w:t>
      </w:r>
      <w:r>
        <w:rPr>
          <w:rFonts w:ascii="Arial" w:hAnsi="Arial" w:cs="Arial"/>
          <w:color w:val="464646"/>
          <w:sz w:val="18"/>
          <w:szCs w:val="18"/>
        </w:rPr>
        <w:t xml:space="preserve">pravičencu </w:t>
      </w:r>
      <w:r w:rsidRPr="00F90746">
        <w:rPr>
          <w:rFonts w:ascii="Arial" w:hAnsi="Arial" w:cs="Arial"/>
          <w:color w:val="464646"/>
          <w:sz w:val="18"/>
          <w:szCs w:val="18"/>
        </w:rPr>
        <w:t>sredstev</w:t>
      </w:r>
      <w:r>
        <w:rPr>
          <w:rFonts w:ascii="Arial" w:hAnsi="Arial" w:cs="Arial"/>
          <w:color w:val="464646"/>
          <w:sz w:val="18"/>
          <w:szCs w:val="18"/>
        </w:rPr>
        <w:t xml:space="preserve"> po Pogodbi</w:t>
      </w:r>
      <w:r w:rsidRPr="00F90746">
        <w:rPr>
          <w:rFonts w:ascii="Arial" w:hAnsi="Arial" w:cs="Arial"/>
          <w:color w:val="464646"/>
          <w:sz w:val="18"/>
          <w:szCs w:val="18"/>
        </w:rPr>
        <w:t>.</w:t>
      </w:r>
    </w:p>
    <w:p w14:paraId="4D5E2AEC" w14:textId="318CDD89" w:rsidR="001C2F63" w:rsidRPr="001E3C9F" w:rsidRDefault="001C2F63" w:rsidP="001E3C9F">
      <w:pPr>
        <w:spacing w:after="0" w:line="288" w:lineRule="auto"/>
        <w:jc w:val="both"/>
        <w:rPr>
          <w:rFonts w:ascii="Arial" w:hAnsi="Arial" w:cs="Arial"/>
          <w:color w:val="464646"/>
          <w:sz w:val="18"/>
          <w:szCs w:val="18"/>
          <w:highlight w:val="green"/>
        </w:rPr>
      </w:pPr>
    </w:p>
    <w:p w14:paraId="166B56FC" w14:textId="77777777" w:rsidR="000F2925" w:rsidRDefault="000F2925" w:rsidP="000F2925">
      <w:pPr>
        <w:spacing w:line="288" w:lineRule="auto"/>
        <w:jc w:val="both"/>
        <w:rPr>
          <w:rFonts w:ascii="Arial" w:hAnsi="Arial" w:cs="Arial"/>
          <w:color w:val="464646"/>
          <w:sz w:val="18"/>
          <w:szCs w:val="18"/>
        </w:rPr>
      </w:pPr>
    </w:p>
    <w:p w14:paraId="2EF4D000"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00DC4A4C"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(sodna pristojnost)</w:t>
      </w:r>
    </w:p>
    <w:p w14:paraId="1E1B053A" w14:textId="77777777" w:rsidR="000F2925" w:rsidRPr="00C33EF3" w:rsidRDefault="000F2925" w:rsidP="002B08F3">
      <w:pPr>
        <w:pStyle w:val="Odstavekseznama"/>
        <w:numPr>
          <w:ilvl w:val="0"/>
          <w:numId w:val="30"/>
        </w:numPr>
        <w:spacing w:after="0" w:line="288" w:lineRule="auto"/>
        <w:jc w:val="both"/>
        <w:rPr>
          <w:rFonts w:ascii="Arial" w:hAnsi="Arial" w:cs="Arial"/>
          <w:color w:val="464646"/>
          <w:sz w:val="18"/>
          <w:szCs w:val="18"/>
        </w:rPr>
      </w:pPr>
      <w:r w:rsidRPr="00C33EF3">
        <w:rPr>
          <w:rFonts w:ascii="Arial" w:hAnsi="Arial" w:cs="Arial"/>
          <w:color w:val="464646"/>
          <w:sz w:val="18"/>
          <w:szCs w:val="18"/>
        </w:rPr>
        <w:t>Morebitne spore nastale iz ali v zvezi s Pogodbo pogodbeni stranki rešujeta sporazumno.</w:t>
      </w:r>
    </w:p>
    <w:p w14:paraId="0DA43DB8" w14:textId="6AEFA1A3" w:rsidR="000F2925" w:rsidRPr="00C33EF3" w:rsidRDefault="000F2925" w:rsidP="002B08F3">
      <w:pPr>
        <w:pStyle w:val="Odstavekseznama"/>
        <w:numPr>
          <w:ilvl w:val="0"/>
          <w:numId w:val="30"/>
        </w:numPr>
        <w:spacing w:after="0" w:line="288" w:lineRule="auto"/>
        <w:jc w:val="both"/>
        <w:rPr>
          <w:rFonts w:ascii="Arial" w:hAnsi="Arial" w:cs="Arial"/>
          <w:color w:val="464646"/>
          <w:sz w:val="18"/>
          <w:szCs w:val="18"/>
        </w:rPr>
      </w:pPr>
      <w:r w:rsidRPr="00C33EF3">
        <w:rPr>
          <w:rFonts w:ascii="Arial" w:hAnsi="Arial" w:cs="Arial"/>
          <w:color w:val="464646"/>
          <w:sz w:val="18"/>
          <w:szCs w:val="18"/>
        </w:rPr>
        <w:t xml:space="preserve">V kolikor pogodbeni stranki morebitnega spora ne bi mogli rešiti sporazumno, je pristojno sodišče po sedežu </w:t>
      </w:r>
      <w:r>
        <w:rPr>
          <w:rFonts w:ascii="Arial" w:hAnsi="Arial" w:cs="Arial"/>
          <w:color w:val="464646"/>
          <w:sz w:val="18"/>
          <w:szCs w:val="18"/>
        </w:rPr>
        <w:t>SRRS</w:t>
      </w:r>
      <w:r w:rsidRPr="00C33EF3">
        <w:rPr>
          <w:rFonts w:ascii="Arial" w:hAnsi="Arial" w:cs="Arial"/>
          <w:color w:val="464646"/>
          <w:sz w:val="18"/>
          <w:szCs w:val="18"/>
        </w:rPr>
        <w:t xml:space="preserve">. </w:t>
      </w:r>
    </w:p>
    <w:p w14:paraId="70E06AEF" w14:textId="77777777" w:rsidR="000F2925" w:rsidRPr="00C33EF3" w:rsidRDefault="000F2925" w:rsidP="000F2925">
      <w:pPr>
        <w:spacing w:line="288" w:lineRule="auto"/>
        <w:jc w:val="both"/>
        <w:rPr>
          <w:rFonts w:ascii="Arial" w:hAnsi="Arial" w:cs="Arial"/>
          <w:color w:val="464646"/>
          <w:sz w:val="18"/>
          <w:szCs w:val="18"/>
        </w:rPr>
      </w:pPr>
    </w:p>
    <w:p w14:paraId="6C734606"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1D524BB1"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(spremembe pogodbe)</w:t>
      </w:r>
    </w:p>
    <w:p w14:paraId="16F57F9F" w14:textId="77777777" w:rsidR="00585779" w:rsidRPr="00C33EF3" w:rsidRDefault="00585779" w:rsidP="002B08F3">
      <w:pPr>
        <w:pStyle w:val="Odstavekseznama"/>
        <w:numPr>
          <w:ilvl w:val="0"/>
          <w:numId w:val="31"/>
        </w:numPr>
        <w:spacing w:after="0" w:line="288" w:lineRule="auto"/>
        <w:jc w:val="both"/>
        <w:rPr>
          <w:rFonts w:ascii="Arial" w:hAnsi="Arial" w:cs="Arial"/>
          <w:color w:val="464646"/>
          <w:sz w:val="18"/>
          <w:szCs w:val="18"/>
        </w:rPr>
      </w:pPr>
      <w:r w:rsidRPr="009B0B45">
        <w:rPr>
          <w:rFonts w:ascii="Arial" w:hAnsi="Arial" w:cs="Arial"/>
          <w:color w:val="464646"/>
          <w:sz w:val="18"/>
          <w:szCs w:val="18"/>
        </w:rPr>
        <w:t xml:space="preserve">To pogodbo </w:t>
      </w:r>
      <w:r w:rsidRPr="00D6737B">
        <w:rPr>
          <w:rFonts w:ascii="Arial" w:hAnsi="Arial" w:cs="Arial"/>
          <w:color w:val="464646"/>
          <w:sz w:val="18"/>
          <w:szCs w:val="18"/>
        </w:rPr>
        <w:t>je iz objektivnih okoliščin</w:t>
      </w:r>
      <w:r w:rsidRPr="009B0B45">
        <w:rPr>
          <w:rFonts w:ascii="Arial" w:hAnsi="Arial" w:cs="Arial"/>
          <w:color w:val="464646"/>
          <w:sz w:val="18"/>
          <w:szCs w:val="18"/>
        </w:rPr>
        <w:t xml:space="preserve"> mogoče spremeniti z dodatkom k tej pogodbi pred iztekom veljavnosti pogodbe.</w:t>
      </w:r>
    </w:p>
    <w:p w14:paraId="4F2D8409" w14:textId="77777777" w:rsidR="000F2925" w:rsidRPr="00C33EF3" w:rsidRDefault="000F2925" w:rsidP="000F2925">
      <w:pPr>
        <w:pStyle w:val="Odstavekseznama"/>
        <w:spacing w:line="288" w:lineRule="auto"/>
        <w:ind w:left="360"/>
        <w:jc w:val="both"/>
        <w:rPr>
          <w:rFonts w:ascii="Arial" w:hAnsi="Arial" w:cs="Arial"/>
          <w:color w:val="464646"/>
          <w:sz w:val="18"/>
          <w:szCs w:val="18"/>
        </w:rPr>
      </w:pPr>
    </w:p>
    <w:p w14:paraId="202F19D9" w14:textId="77777777" w:rsidR="000F2925" w:rsidRPr="00C33EF3" w:rsidRDefault="000F2925" w:rsidP="002B08F3">
      <w:pPr>
        <w:pStyle w:val="Odstavekseznama"/>
        <w:numPr>
          <w:ilvl w:val="0"/>
          <w:numId w:val="14"/>
        </w:numPr>
        <w:spacing w:after="0" w:line="288" w:lineRule="auto"/>
        <w:ind w:left="584" w:hanging="227"/>
        <w:jc w:val="center"/>
        <w:rPr>
          <w:rFonts w:ascii="Arial" w:hAnsi="Arial" w:cs="Arial"/>
          <w:b/>
          <w:bCs/>
          <w:color w:val="464646"/>
          <w:sz w:val="18"/>
          <w:szCs w:val="18"/>
        </w:rPr>
      </w:pPr>
      <w:r w:rsidRPr="00C33EF3">
        <w:rPr>
          <w:rFonts w:ascii="Arial" w:hAnsi="Arial" w:cs="Arial"/>
          <w:b/>
          <w:bCs/>
          <w:color w:val="464646"/>
          <w:sz w:val="18"/>
          <w:szCs w:val="18"/>
        </w:rPr>
        <w:t>člen</w:t>
      </w:r>
    </w:p>
    <w:p w14:paraId="49FF65BC" w14:textId="77777777" w:rsidR="000F2925" w:rsidRPr="00C33EF3" w:rsidRDefault="000F2925" w:rsidP="000F2925">
      <w:pPr>
        <w:pStyle w:val="Odstavekseznama"/>
        <w:spacing w:after="100" w:line="288" w:lineRule="auto"/>
        <w:ind w:left="374"/>
        <w:contextualSpacing w:val="0"/>
        <w:jc w:val="center"/>
        <w:rPr>
          <w:rFonts w:ascii="Arial" w:hAnsi="Arial" w:cs="Arial"/>
          <w:b/>
          <w:bCs/>
          <w:color w:val="464646"/>
          <w:sz w:val="18"/>
          <w:szCs w:val="18"/>
        </w:rPr>
      </w:pPr>
      <w:r w:rsidRPr="00C33EF3">
        <w:rPr>
          <w:rFonts w:ascii="Arial" w:hAnsi="Arial" w:cs="Arial"/>
          <w:b/>
          <w:bCs/>
          <w:color w:val="464646"/>
          <w:sz w:val="18"/>
          <w:szCs w:val="18"/>
        </w:rPr>
        <w:t>(sklenitev in veljavnost pogodbe)</w:t>
      </w:r>
    </w:p>
    <w:p w14:paraId="65EEB735" w14:textId="77777777" w:rsidR="000F2925" w:rsidRPr="006A6020" w:rsidRDefault="000F2925" w:rsidP="000F2925">
      <w:pPr>
        <w:spacing w:line="288" w:lineRule="auto"/>
        <w:jc w:val="both"/>
        <w:rPr>
          <w:rFonts w:ascii="Arial" w:hAnsi="Arial" w:cs="Arial"/>
          <w:color w:val="464646"/>
          <w:sz w:val="18"/>
          <w:szCs w:val="18"/>
        </w:rPr>
      </w:pPr>
      <w:r w:rsidRPr="006A6020">
        <w:rPr>
          <w:rFonts w:ascii="Arial" w:hAnsi="Arial" w:cs="Arial"/>
          <w:color w:val="464646"/>
          <w:sz w:val="18"/>
          <w:szCs w:val="18"/>
        </w:rPr>
        <w:t xml:space="preserve">Pogodba je sklenjena v elektronski obliki, ki začne veljati z dnem podpisa pogodbenih strank, katere dokument elektronsko podpišeta z uporabo (osebnega) kvalificiranega digitalnega potrdila. </w:t>
      </w:r>
    </w:p>
    <w:p w14:paraId="11F76B43" w14:textId="77777777" w:rsidR="000F2925" w:rsidRPr="00C33EF3" w:rsidRDefault="000F2925" w:rsidP="000F2925">
      <w:pPr>
        <w:pStyle w:val="Odstavekseznama"/>
        <w:spacing w:line="288" w:lineRule="auto"/>
        <w:ind w:left="360"/>
        <w:jc w:val="both"/>
        <w:rPr>
          <w:rFonts w:ascii="Arial" w:hAnsi="Arial" w:cs="Arial"/>
          <w:color w:val="464646"/>
          <w:sz w:val="18"/>
          <w:szCs w:val="18"/>
          <w:highlight w:val="yellow"/>
        </w:rPr>
      </w:pPr>
    </w:p>
    <w:p w14:paraId="5BDA983E" w14:textId="77777777" w:rsidR="000F2925" w:rsidRPr="00C33EF3" w:rsidRDefault="000F2925" w:rsidP="000F2925">
      <w:pPr>
        <w:pStyle w:val="Odstavekseznama"/>
        <w:spacing w:line="288" w:lineRule="auto"/>
        <w:ind w:left="360"/>
        <w:jc w:val="both"/>
        <w:rPr>
          <w:rFonts w:ascii="Arial" w:hAnsi="Arial" w:cs="Arial"/>
          <w:color w:val="464646"/>
          <w:sz w:val="18"/>
          <w:szCs w:val="18"/>
          <w:highlight w:val="yellow"/>
        </w:rPr>
      </w:pPr>
    </w:p>
    <w:p w14:paraId="6C0F777C" w14:textId="77777777" w:rsidR="000F2925" w:rsidRPr="00C33EF3" w:rsidRDefault="000F2925" w:rsidP="000F2925">
      <w:pPr>
        <w:pStyle w:val="Odstavekseznama"/>
        <w:spacing w:line="288" w:lineRule="auto"/>
        <w:ind w:left="360"/>
        <w:jc w:val="both"/>
        <w:rPr>
          <w:rFonts w:ascii="Arial" w:hAnsi="Arial" w:cs="Arial"/>
          <w:color w:val="464646"/>
          <w:sz w:val="18"/>
          <w:szCs w:val="18"/>
          <w:highlight w:val="yellow"/>
        </w:rPr>
      </w:pPr>
    </w:p>
    <w:p w14:paraId="2867BEA5" w14:textId="77777777" w:rsidR="000F2925" w:rsidRPr="00C33EF3" w:rsidRDefault="000F2925" w:rsidP="000F2925">
      <w:pPr>
        <w:contextualSpacing/>
        <w:rPr>
          <w:rFonts w:ascii="Arial" w:hAnsi="Arial" w:cs="Arial"/>
          <w:color w:val="464646"/>
          <w:sz w:val="18"/>
          <w:szCs w:val="18"/>
        </w:rPr>
      </w:pPr>
    </w:p>
    <w:tbl>
      <w:tblPr>
        <w:tblStyle w:val="Tabelamre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560"/>
        <w:gridCol w:w="2976"/>
      </w:tblGrid>
      <w:tr w:rsidR="000F2925" w:rsidRPr="00C33EF3" w14:paraId="74395F3B" w14:textId="77777777" w:rsidTr="00945743">
        <w:tc>
          <w:tcPr>
            <w:tcW w:w="4536" w:type="dxa"/>
          </w:tcPr>
          <w:p w14:paraId="2F097751" w14:textId="77777777" w:rsidR="000F2925" w:rsidRPr="00C33EF3" w:rsidRDefault="000F2925" w:rsidP="00945743">
            <w:pPr>
              <w:contextualSpacing/>
              <w:rPr>
                <w:rFonts w:ascii="Arial" w:hAnsi="Arial" w:cs="Arial"/>
                <w:color w:val="464646"/>
                <w:sz w:val="18"/>
                <w:szCs w:val="18"/>
              </w:rPr>
            </w:pPr>
            <w:r w:rsidRPr="00C33EF3">
              <w:rPr>
                <w:rFonts w:ascii="Arial" w:hAnsi="Arial" w:cs="Arial"/>
                <w:color w:val="464646"/>
                <w:sz w:val="18"/>
                <w:szCs w:val="18"/>
              </w:rPr>
              <w:t xml:space="preserve">Datum podpisa: </w:t>
            </w:r>
          </w:p>
        </w:tc>
        <w:tc>
          <w:tcPr>
            <w:tcW w:w="1560" w:type="dxa"/>
          </w:tcPr>
          <w:p w14:paraId="19331AD2" w14:textId="77777777" w:rsidR="000F2925" w:rsidRPr="00C33EF3" w:rsidRDefault="000F2925" w:rsidP="00945743">
            <w:pPr>
              <w:contextualSpacing/>
              <w:rPr>
                <w:rFonts w:ascii="Arial" w:hAnsi="Arial" w:cs="Arial"/>
                <w:color w:val="464646"/>
                <w:sz w:val="18"/>
                <w:szCs w:val="18"/>
              </w:rPr>
            </w:pPr>
            <w:r w:rsidRPr="00C33EF3">
              <w:rPr>
                <w:rFonts w:ascii="Arial" w:hAnsi="Arial" w:cs="Arial"/>
                <w:color w:val="464646"/>
                <w:sz w:val="18"/>
                <w:szCs w:val="18"/>
              </w:rPr>
              <w:t>Datum podpisa</w:t>
            </w:r>
          </w:p>
        </w:tc>
        <w:tc>
          <w:tcPr>
            <w:tcW w:w="2976" w:type="dxa"/>
          </w:tcPr>
          <w:p w14:paraId="5898AD33" w14:textId="77777777" w:rsidR="000F2925" w:rsidRPr="00C33EF3" w:rsidRDefault="000F2925" w:rsidP="00945743">
            <w:pPr>
              <w:contextualSpacing/>
              <w:rPr>
                <w:rFonts w:ascii="Arial" w:hAnsi="Arial" w:cs="Arial"/>
                <w:color w:val="464646"/>
                <w:sz w:val="18"/>
                <w:szCs w:val="18"/>
              </w:rPr>
            </w:pPr>
            <w:bookmarkStart w:id="83" w:name="PodpisnikDatumPodpisa"/>
            <w:r w:rsidRPr="00C33EF3">
              <w:rPr>
                <w:rFonts w:ascii="Arial" w:hAnsi="Arial" w:cs="Arial"/>
                <w:color w:val="464646"/>
                <w:sz w:val="18"/>
                <w:szCs w:val="18"/>
              </w:rPr>
              <w:t>Avtomatsko-ne spreminjaj</w:t>
            </w:r>
            <w:bookmarkEnd w:id="83"/>
          </w:p>
        </w:tc>
      </w:tr>
    </w:tbl>
    <w:p w14:paraId="5807553D" w14:textId="77777777" w:rsidR="000F2925" w:rsidRPr="00C33EF3" w:rsidRDefault="000F2925" w:rsidP="000F2925">
      <w:pPr>
        <w:contextualSpacing/>
        <w:rPr>
          <w:rFonts w:ascii="Arial" w:hAnsi="Arial" w:cs="Arial"/>
          <w:color w:val="464646"/>
          <w:sz w:val="18"/>
          <w:szCs w:val="18"/>
        </w:rPr>
      </w:pPr>
    </w:p>
    <w:tbl>
      <w:tblPr>
        <w:tblStyle w:val="Tabelamrea1"/>
        <w:tblW w:w="9072" w:type="dxa"/>
        <w:tblLook w:val="04A0" w:firstRow="1" w:lastRow="0" w:firstColumn="1" w:lastColumn="0" w:noHBand="0" w:noVBand="1"/>
      </w:tblPr>
      <w:tblGrid>
        <w:gridCol w:w="4536"/>
        <w:gridCol w:w="4536"/>
      </w:tblGrid>
      <w:tr w:rsidR="000F2925" w:rsidRPr="002B4083" w14:paraId="264A3414" w14:textId="77777777" w:rsidTr="00945743">
        <w:trPr>
          <w:trHeight w:val="290"/>
        </w:trPr>
        <w:tc>
          <w:tcPr>
            <w:tcW w:w="4536" w:type="dxa"/>
            <w:tcBorders>
              <w:top w:val="nil"/>
              <w:left w:val="nil"/>
              <w:bottom w:val="nil"/>
              <w:right w:val="nil"/>
            </w:tcBorders>
            <w:hideMark/>
          </w:tcPr>
          <w:p w14:paraId="2C5DFA46" w14:textId="77777777" w:rsidR="000F2925" w:rsidRPr="002B4083" w:rsidRDefault="000F2925" w:rsidP="00945743">
            <w:pPr>
              <w:jc w:val="center"/>
              <w:rPr>
                <w:rFonts w:ascii="Arial" w:hAnsi="Arial"/>
                <w:b/>
                <w:bCs/>
                <w:color w:val="464646"/>
                <w:sz w:val="18"/>
                <w:szCs w:val="18"/>
              </w:rPr>
            </w:pPr>
            <w:bookmarkStart w:id="84" w:name="SoPodpisnik1_Vloga2"/>
            <w:bookmarkStart w:id="85" w:name="_Hlk112151447"/>
            <w:r w:rsidRPr="002B4083">
              <w:rPr>
                <w:rFonts w:ascii="Arial" w:hAnsi="Arial"/>
                <w:b/>
                <w:bCs/>
                <w:color w:val="464646"/>
                <w:sz w:val="18"/>
                <w:szCs w:val="18"/>
              </w:rPr>
              <w:t>So</w:t>
            </w:r>
            <w:r w:rsidRPr="002B4083">
              <w:rPr>
                <w:rFonts w:ascii="Arial" w:hAnsi="Arial"/>
                <w:b/>
                <w:bCs/>
                <w:color w:val="464646"/>
                <w:sz w:val="18"/>
                <w:szCs w:val="18"/>
                <w:highlight w:val="yellow"/>
              </w:rPr>
              <w:t>podpisnik1</w:t>
            </w:r>
            <w:r w:rsidRPr="002B4083">
              <w:rPr>
                <w:rFonts w:ascii="Arial" w:hAnsi="Arial"/>
                <w:b/>
                <w:bCs/>
                <w:color w:val="464646"/>
                <w:sz w:val="18"/>
                <w:szCs w:val="18"/>
              </w:rPr>
              <w:t>-Vloga2</w:t>
            </w:r>
            <w:bookmarkEnd w:id="84"/>
          </w:p>
        </w:tc>
        <w:tc>
          <w:tcPr>
            <w:tcW w:w="4536" w:type="dxa"/>
            <w:tcBorders>
              <w:top w:val="nil"/>
              <w:left w:val="nil"/>
              <w:bottom w:val="nil"/>
              <w:right w:val="nil"/>
            </w:tcBorders>
            <w:hideMark/>
          </w:tcPr>
          <w:p w14:paraId="2C572599" w14:textId="77777777" w:rsidR="000F2925" w:rsidRPr="002B4083" w:rsidRDefault="000F2925" w:rsidP="00945743">
            <w:pPr>
              <w:jc w:val="center"/>
              <w:rPr>
                <w:rFonts w:ascii="Arial" w:hAnsi="Arial"/>
                <w:b/>
                <w:bCs/>
                <w:color w:val="464646"/>
                <w:sz w:val="18"/>
                <w:szCs w:val="18"/>
              </w:rPr>
            </w:pPr>
          </w:p>
        </w:tc>
      </w:tr>
      <w:tr w:rsidR="000F2925" w:rsidRPr="002B4083" w14:paraId="65E2F4B9" w14:textId="77777777" w:rsidTr="00945743">
        <w:trPr>
          <w:trHeight w:val="907"/>
        </w:trPr>
        <w:tc>
          <w:tcPr>
            <w:tcW w:w="4536" w:type="dxa"/>
            <w:tcBorders>
              <w:top w:val="nil"/>
              <w:left w:val="nil"/>
              <w:bottom w:val="nil"/>
              <w:right w:val="nil"/>
            </w:tcBorders>
          </w:tcPr>
          <w:p w14:paraId="07BCA069" w14:textId="77777777" w:rsidR="000F2925" w:rsidRPr="002B4083" w:rsidRDefault="000F2925" w:rsidP="00945743">
            <w:pPr>
              <w:spacing w:line="300" w:lineRule="auto"/>
              <w:jc w:val="center"/>
              <w:rPr>
                <w:rFonts w:ascii="Arial" w:hAnsi="Arial"/>
                <w:color w:val="464646"/>
                <w:sz w:val="18"/>
                <w:szCs w:val="18"/>
              </w:rPr>
            </w:pPr>
            <w:bookmarkStart w:id="86" w:name="SoPodpisnik1_Naziv"/>
            <w:r w:rsidRPr="002B4083">
              <w:rPr>
                <w:rFonts w:ascii="Arial" w:hAnsi="Arial"/>
                <w:color w:val="464646"/>
                <w:sz w:val="18"/>
                <w:szCs w:val="18"/>
              </w:rPr>
              <w:t>So</w:t>
            </w:r>
            <w:r w:rsidRPr="002B4083">
              <w:rPr>
                <w:rFonts w:ascii="Arial" w:hAnsi="Arial"/>
                <w:color w:val="464646"/>
                <w:sz w:val="18"/>
                <w:szCs w:val="18"/>
                <w:highlight w:val="yellow"/>
              </w:rPr>
              <w:t>podpisnik1</w:t>
            </w:r>
            <w:r w:rsidRPr="002B4083">
              <w:rPr>
                <w:rFonts w:ascii="Arial" w:hAnsi="Arial"/>
                <w:color w:val="464646"/>
                <w:sz w:val="18"/>
                <w:szCs w:val="18"/>
              </w:rPr>
              <w:t>_Naziv</w:t>
            </w:r>
            <w:bookmarkEnd w:id="86"/>
            <w:r w:rsidRPr="002B4083">
              <w:rPr>
                <w:rFonts w:ascii="Arial" w:hAnsi="Arial"/>
                <w:color w:val="464646"/>
                <w:sz w:val="18"/>
                <w:szCs w:val="18"/>
              </w:rPr>
              <w:t xml:space="preserve"> </w:t>
            </w:r>
          </w:p>
          <w:p w14:paraId="6A629803" w14:textId="77777777" w:rsidR="000F2925" w:rsidRPr="002B4083" w:rsidRDefault="000F2925" w:rsidP="00945743">
            <w:pPr>
              <w:spacing w:line="300" w:lineRule="auto"/>
              <w:jc w:val="center"/>
              <w:rPr>
                <w:rFonts w:ascii="Arial" w:hAnsi="Arial"/>
                <w:color w:val="464646"/>
                <w:sz w:val="18"/>
                <w:szCs w:val="18"/>
              </w:rPr>
            </w:pPr>
            <w:bookmarkStart w:id="87" w:name="Sopodpisnik1_ZastopnikImePrFun2"/>
            <w:r w:rsidRPr="002B4083">
              <w:rPr>
                <w:rFonts w:ascii="Arial" w:hAnsi="Arial"/>
                <w:color w:val="464646"/>
                <w:sz w:val="18"/>
                <w:szCs w:val="18"/>
              </w:rPr>
              <w:t>Sopodpisnik1-</w:t>
            </w:r>
            <w:r w:rsidRPr="002B4083">
              <w:rPr>
                <w:rFonts w:ascii="Arial" w:hAnsi="Arial"/>
                <w:color w:val="464646"/>
                <w:sz w:val="18"/>
                <w:szCs w:val="18"/>
                <w:highlight w:val="yellow"/>
              </w:rPr>
              <w:t>ZastopnikIme</w:t>
            </w:r>
            <w:r w:rsidRPr="002B4083">
              <w:rPr>
                <w:rFonts w:ascii="Arial" w:hAnsi="Arial"/>
                <w:color w:val="464646"/>
                <w:sz w:val="18"/>
                <w:szCs w:val="18"/>
              </w:rPr>
              <w:t>PriimekFunkcija2</w:t>
            </w:r>
            <w:bookmarkEnd w:id="87"/>
          </w:p>
          <w:p w14:paraId="636E89F2" w14:textId="1444574E" w:rsidR="000F2925" w:rsidRPr="002B4083" w:rsidRDefault="000F2925" w:rsidP="00945743">
            <w:pPr>
              <w:spacing w:line="300" w:lineRule="auto"/>
              <w:jc w:val="center"/>
              <w:rPr>
                <w:rFonts w:ascii="Arial" w:hAnsi="Arial"/>
                <w:color w:val="FFFFFF" w:themeColor="background1"/>
                <w:sz w:val="56"/>
                <w:szCs w:val="56"/>
              </w:rPr>
            </w:pPr>
          </w:p>
          <w:p w14:paraId="22AF0778" w14:textId="77777777" w:rsidR="000F2925" w:rsidRPr="002B4083" w:rsidRDefault="000F2925" w:rsidP="00945743">
            <w:pPr>
              <w:spacing w:line="300" w:lineRule="auto"/>
              <w:jc w:val="center"/>
              <w:rPr>
                <w:rFonts w:ascii="Arial" w:hAnsi="Arial"/>
                <w:b/>
                <w:bCs/>
                <w:color w:val="464646"/>
                <w:sz w:val="18"/>
                <w:szCs w:val="18"/>
              </w:rPr>
            </w:pPr>
          </w:p>
        </w:tc>
        <w:tc>
          <w:tcPr>
            <w:tcW w:w="4536" w:type="dxa"/>
            <w:tcBorders>
              <w:top w:val="nil"/>
              <w:left w:val="nil"/>
              <w:bottom w:val="nil"/>
              <w:right w:val="nil"/>
            </w:tcBorders>
            <w:hideMark/>
          </w:tcPr>
          <w:p w14:paraId="2FBE586B" w14:textId="77777777" w:rsidR="000F2925" w:rsidRPr="002B4083" w:rsidRDefault="000F2925" w:rsidP="00945743">
            <w:pPr>
              <w:spacing w:line="300" w:lineRule="auto"/>
              <w:jc w:val="center"/>
              <w:rPr>
                <w:rFonts w:ascii="Arial" w:hAnsi="Arial"/>
                <w:color w:val="464646"/>
                <w:sz w:val="18"/>
                <w:szCs w:val="18"/>
              </w:rPr>
            </w:pPr>
            <w:r w:rsidRPr="002B4083">
              <w:rPr>
                <w:rFonts w:ascii="Arial" w:hAnsi="Arial"/>
                <w:color w:val="464646"/>
                <w:sz w:val="18"/>
                <w:szCs w:val="18"/>
              </w:rPr>
              <w:t>Slovenski regionalno razvojni sklad</w:t>
            </w:r>
          </w:p>
          <w:p w14:paraId="3452C1D6" w14:textId="77777777" w:rsidR="000F2925" w:rsidRPr="002B4083" w:rsidRDefault="000F2925" w:rsidP="00945743">
            <w:pPr>
              <w:jc w:val="center"/>
              <w:rPr>
                <w:rFonts w:ascii="Arial" w:hAnsi="Arial"/>
                <w:b/>
                <w:bCs/>
                <w:color w:val="464646"/>
                <w:sz w:val="18"/>
                <w:szCs w:val="18"/>
              </w:rPr>
            </w:pPr>
            <w:bookmarkStart w:id="88" w:name="PodpisnikImePriimek"/>
            <w:proofErr w:type="spellStart"/>
            <w:r w:rsidRPr="002B4083">
              <w:rPr>
                <w:rFonts w:ascii="Arial" w:hAnsi="Arial"/>
                <w:color w:val="464646"/>
                <w:sz w:val="18"/>
                <w:szCs w:val="18"/>
              </w:rPr>
              <w:t>PodpisnikSkladj</w:t>
            </w:r>
            <w:bookmarkEnd w:id="88"/>
            <w:proofErr w:type="spellEnd"/>
            <w:r w:rsidRPr="002B4083">
              <w:rPr>
                <w:rFonts w:ascii="Arial" w:hAnsi="Arial"/>
                <w:color w:val="464646"/>
                <w:sz w:val="18"/>
                <w:szCs w:val="18"/>
              </w:rPr>
              <w:t xml:space="preserve">, </w:t>
            </w:r>
            <w:bookmarkStart w:id="89" w:name="PodpisnikNazivDM"/>
            <w:proofErr w:type="spellStart"/>
            <w:r w:rsidRPr="002B4083">
              <w:rPr>
                <w:rFonts w:ascii="Arial" w:hAnsi="Arial"/>
                <w:color w:val="464646"/>
                <w:sz w:val="18"/>
                <w:szCs w:val="18"/>
              </w:rPr>
              <w:t>nazivDMj</w:t>
            </w:r>
            <w:bookmarkEnd w:id="89"/>
            <w:proofErr w:type="spellEnd"/>
          </w:p>
        </w:tc>
      </w:tr>
      <w:bookmarkEnd w:id="85"/>
    </w:tbl>
    <w:p w14:paraId="4ED35012" w14:textId="77777777" w:rsidR="000F2925" w:rsidRPr="00141C17" w:rsidRDefault="000F2925" w:rsidP="000F2925">
      <w:pPr>
        <w:contextualSpacing/>
        <w:rPr>
          <w:rFonts w:ascii="Arial" w:hAnsi="Arial" w:cs="Arial"/>
          <w:color w:val="464646"/>
          <w:sz w:val="18"/>
          <w:szCs w:val="18"/>
        </w:rPr>
      </w:pPr>
    </w:p>
    <w:p w14:paraId="76A99A65" w14:textId="77777777" w:rsidR="0027356A" w:rsidRDefault="0027356A" w:rsidP="0027356A">
      <w:pPr>
        <w:spacing w:line="276" w:lineRule="auto"/>
        <w:rPr>
          <w:rFonts w:ascii="Arial" w:hAnsi="Arial" w:cs="Arial"/>
          <w:sz w:val="20"/>
          <w:szCs w:val="20"/>
        </w:rPr>
      </w:pPr>
    </w:p>
    <w:p w14:paraId="7C8DD27D" w14:textId="77777777" w:rsidR="00B40044" w:rsidRDefault="00B40044" w:rsidP="00B40044">
      <w:pPr>
        <w:rPr>
          <w:rFonts w:ascii="Arial" w:eastAsia="Times New Roman" w:hAnsi="Arial" w:cs="Arial"/>
          <w:b/>
          <w:bCs/>
          <w:kern w:val="0"/>
          <w:sz w:val="20"/>
          <w:szCs w:val="20"/>
          <w:lang w:eastAsia="sl-SI"/>
          <w14:ligatures w14:val="none"/>
        </w:rPr>
      </w:pPr>
    </w:p>
    <w:p w14:paraId="67D1041D" w14:textId="1D81F6FE" w:rsidR="00B40044" w:rsidRDefault="00B40044" w:rsidP="00B40044">
      <w:pPr>
        <w:spacing w:after="0" w:line="260" w:lineRule="exact"/>
        <w:jc w:val="both"/>
        <w:rPr>
          <w:rFonts w:ascii="Arial" w:eastAsia="Times New Roman" w:hAnsi="Arial" w:cs="Arial"/>
          <w:b/>
          <w:bCs/>
          <w:i/>
          <w:iCs/>
          <w:kern w:val="0"/>
          <w:sz w:val="20"/>
          <w:szCs w:val="20"/>
          <w:lang w:eastAsia="sl-SI"/>
          <w14:ligatures w14:val="none"/>
        </w:rPr>
      </w:pPr>
    </w:p>
    <w:p w14:paraId="2F1D3E70" w14:textId="77777777" w:rsidR="0027356A" w:rsidRDefault="0027356A" w:rsidP="00B40044">
      <w:pPr>
        <w:spacing w:after="0" w:line="260" w:lineRule="exact"/>
        <w:jc w:val="both"/>
        <w:rPr>
          <w:rFonts w:ascii="Arial" w:eastAsia="Times New Roman" w:hAnsi="Arial" w:cs="Arial"/>
          <w:b/>
          <w:bCs/>
          <w:i/>
          <w:iCs/>
          <w:kern w:val="0"/>
          <w:sz w:val="20"/>
          <w:szCs w:val="20"/>
          <w:lang w:eastAsia="sl-SI"/>
          <w14:ligatures w14:val="none"/>
        </w:rPr>
      </w:pPr>
    </w:p>
    <w:p w14:paraId="301A26D2" w14:textId="77777777" w:rsidR="0027356A" w:rsidRDefault="0027356A" w:rsidP="00B40044">
      <w:pPr>
        <w:spacing w:after="0" w:line="260" w:lineRule="exact"/>
        <w:jc w:val="both"/>
        <w:rPr>
          <w:rFonts w:ascii="Arial" w:eastAsia="Times New Roman" w:hAnsi="Arial" w:cs="Arial"/>
          <w:b/>
          <w:bCs/>
          <w:i/>
          <w:iCs/>
          <w:kern w:val="0"/>
          <w:sz w:val="20"/>
          <w:szCs w:val="20"/>
          <w:lang w:eastAsia="sl-SI"/>
          <w14:ligatures w14:val="none"/>
        </w:rPr>
      </w:pPr>
    </w:p>
    <w:p w14:paraId="7B15A1D9" w14:textId="77777777" w:rsidR="0027356A" w:rsidRDefault="0027356A" w:rsidP="00B40044">
      <w:pPr>
        <w:spacing w:after="0" w:line="260" w:lineRule="exact"/>
        <w:jc w:val="both"/>
        <w:rPr>
          <w:rFonts w:ascii="Arial" w:eastAsia="Times New Roman" w:hAnsi="Arial" w:cs="Arial"/>
          <w:b/>
          <w:bCs/>
          <w:i/>
          <w:iCs/>
          <w:kern w:val="0"/>
          <w:sz w:val="20"/>
          <w:szCs w:val="20"/>
          <w:lang w:eastAsia="sl-SI"/>
          <w14:ligatures w14:val="none"/>
        </w:rPr>
      </w:pPr>
    </w:p>
    <w:p w14:paraId="7908435B" w14:textId="77777777" w:rsidR="0027356A" w:rsidRDefault="0027356A" w:rsidP="00B40044">
      <w:pPr>
        <w:spacing w:after="0" w:line="260" w:lineRule="exact"/>
        <w:jc w:val="both"/>
        <w:rPr>
          <w:rFonts w:ascii="Arial" w:eastAsia="Times New Roman" w:hAnsi="Arial" w:cs="Arial"/>
          <w:b/>
          <w:bCs/>
          <w:i/>
          <w:iCs/>
          <w:kern w:val="0"/>
          <w:sz w:val="20"/>
          <w:szCs w:val="20"/>
          <w:lang w:eastAsia="sl-SI"/>
          <w14:ligatures w14:val="none"/>
        </w:rPr>
      </w:pPr>
    </w:p>
    <w:p w14:paraId="0EE649F9" w14:textId="77777777" w:rsidR="00C161B9" w:rsidRDefault="00C161B9" w:rsidP="00B40044">
      <w:pPr>
        <w:spacing w:after="0" w:line="260" w:lineRule="exact"/>
        <w:jc w:val="both"/>
        <w:rPr>
          <w:rFonts w:ascii="Arial" w:eastAsia="Times New Roman" w:hAnsi="Arial" w:cs="Arial"/>
          <w:b/>
          <w:bCs/>
          <w:i/>
          <w:iCs/>
          <w:kern w:val="0"/>
          <w:sz w:val="20"/>
          <w:szCs w:val="20"/>
          <w:lang w:eastAsia="sl-SI"/>
          <w14:ligatures w14:val="none"/>
        </w:rPr>
      </w:pPr>
    </w:p>
    <w:p w14:paraId="07C81CEB" w14:textId="77777777" w:rsidR="001C508B" w:rsidRDefault="001C508B" w:rsidP="00B40044">
      <w:pPr>
        <w:spacing w:after="0" w:line="260" w:lineRule="exact"/>
        <w:jc w:val="both"/>
        <w:rPr>
          <w:ins w:id="90" w:author="Kristina Maver" w:date="2025-04-11T11:50:00Z"/>
          <w:rFonts w:ascii="Arial" w:eastAsia="Times New Roman" w:hAnsi="Arial" w:cs="Arial"/>
          <w:kern w:val="0"/>
          <w:sz w:val="20"/>
          <w:szCs w:val="20"/>
          <w:lang w:eastAsia="sl-SI"/>
          <w14:ligatures w14:val="none"/>
        </w:rPr>
        <w:sectPr w:rsidR="001C508B" w:rsidSect="002C4C9A">
          <w:footerReference w:type="default" r:id="rId29"/>
          <w:pgSz w:w="11906" w:h="16838"/>
          <w:pgMar w:top="1417" w:right="1417" w:bottom="1417" w:left="1417" w:header="708" w:footer="708" w:gutter="0"/>
          <w:pgNumType w:start="1"/>
          <w:cols w:space="708"/>
          <w:docGrid w:linePitch="360"/>
        </w:sectPr>
      </w:pPr>
    </w:p>
    <w:p w14:paraId="0E4FF901" w14:textId="77777777" w:rsidR="00911A34" w:rsidRDefault="00911A34" w:rsidP="00B40044">
      <w:pPr>
        <w:spacing w:after="0" w:line="260" w:lineRule="exact"/>
        <w:jc w:val="both"/>
        <w:rPr>
          <w:rFonts w:ascii="Arial" w:eastAsia="Times New Roman" w:hAnsi="Arial" w:cs="Arial"/>
          <w:kern w:val="0"/>
          <w:sz w:val="20"/>
          <w:szCs w:val="20"/>
          <w:lang w:eastAsia="sl-SI"/>
          <w14:ligatures w14:val="none"/>
        </w:rPr>
      </w:pPr>
    </w:p>
    <w:p w14:paraId="4DBC7833" w14:textId="1AB26E4D" w:rsidR="00B40044" w:rsidRDefault="00B40044" w:rsidP="00B40044">
      <w:pPr>
        <w:spacing w:after="0" w:line="260" w:lineRule="exact"/>
        <w:jc w:val="both"/>
        <w:rPr>
          <w:rFonts w:ascii="Arial" w:eastAsia="Times New Roman" w:hAnsi="Arial" w:cs="Arial"/>
          <w:b/>
          <w:bCs/>
          <w:kern w:val="0"/>
          <w:sz w:val="20"/>
          <w:szCs w:val="20"/>
          <w:lang w:eastAsia="sl-SI"/>
          <w14:ligatures w14:val="none"/>
        </w:rPr>
      </w:pPr>
      <w:r w:rsidRPr="00034F84">
        <w:rPr>
          <w:rFonts w:ascii="Arial" w:eastAsia="Times New Roman" w:hAnsi="Arial" w:cs="Arial"/>
          <w:b/>
          <w:bCs/>
          <w:kern w:val="0"/>
          <w:sz w:val="20"/>
          <w:szCs w:val="20"/>
          <w:lang w:eastAsia="sl-SI"/>
          <w14:ligatures w14:val="none"/>
        </w:rPr>
        <w:t>Priloga</w:t>
      </w:r>
      <w:r w:rsidRPr="00034F84">
        <w:rPr>
          <w:rFonts w:ascii="Arial" w:eastAsia="Times New Roman" w:hAnsi="Arial" w:cs="Times New Roman"/>
          <w:b/>
          <w:bCs/>
          <w:kern w:val="0"/>
          <w:sz w:val="20"/>
          <w:szCs w:val="20"/>
          <w14:ligatures w14:val="none"/>
        </w:rPr>
        <w:t xml:space="preserve"> </w:t>
      </w:r>
      <w:r w:rsidR="00D84421">
        <w:rPr>
          <w:rFonts w:ascii="Arial" w:eastAsia="Times New Roman" w:hAnsi="Arial" w:cs="Times New Roman"/>
          <w:b/>
          <w:bCs/>
          <w:kern w:val="0"/>
          <w:sz w:val="20"/>
          <w:szCs w:val="20"/>
          <w14:ligatures w14:val="none"/>
        </w:rPr>
        <w:t>št. 6</w:t>
      </w:r>
      <w:r>
        <w:rPr>
          <w:rFonts w:ascii="Arial" w:eastAsia="Times New Roman" w:hAnsi="Arial" w:cs="Times New Roman"/>
          <w:b/>
          <w:bCs/>
          <w:kern w:val="0"/>
          <w:sz w:val="20"/>
          <w:szCs w:val="20"/>
          <w14:ligatures w14:val="none"/>
        </w:rPr>
        <w:t xml:space="preserve"> -</w:t>
      </w:r>
      <w:r w:rsidRPr="00034F84">
        <w:rPr>
          <w:rFonts w:ascii="Arial" w:eastAsia="Times New Roman" w:hAnsi="Arial" w:cs="Times New Roman"/>
          <w:b/>
          <w:bCs/>
          <w:kern w:val="0"/>
          <w:sz w:val="20"/>
          <w:szCs w:val="20"/>
          <w14:ligatures w14:val="none"/>
        </w:rPr>
        <w:t xml:space="preserve"> </w:t>
      </w:r>
      <w:r w:rsidR="00874889" w:rsidRPr="00034F84">
        <w:rPr>
          <w:rFonts w:ascii="Arial" w:eastAsia="Times New Roman" w:hAnsi="Arial" w:cs="Arial"/>
          <w:b/>
          <w:bCs/>
          <w:kern w:val="0"/>
          <w:sz w:val="20"/>
          <w:szCs w:val="20"/>
          <w:lang w:eastAsia="sl-SI"/>
          <w14:ligatures w14:val="none"/>
        </w:rPr>
        <w:t>ZAHTEVEK ZA IZPLAČILO</w:t>
      </w:r>
    </w:p>
    <w:p w14:paraId="525C2580" w14:textId="77777777" w:rsidR="00B40044" w:rsidRDefault="00B40044" w:rsidP="00B40044">
      <w:pPr>
        <w:spacing w:after="0" w:line="260" w:lineRule="exact"/>
        <w:jc w:val="both"/>
        <w:rPr>
          <w:rFonts w:ascii="Arial" w:eastAsia="Times New Roman" w:hAnsi="Arial" w:cs="Arial"/>
          <w:b/>
          <w:bCs/>
          <w:kern w:val="0"/>
          <w:sz w:val="20"/>
          <w:szCs w:val="20"/>
          <w:lang w:eastAsia="sl-SI"/>
          <w14:ligatures w14:val="none"/>
        </w:rPr>
      </w:pPr>
    </w:p>
    <w:p w14:paraId="34178BB3" w14:textId="65CF2616" w:rsidR="00B40044" w:rsidRPr="00E43A5A" w:rsidRDefault="00B40044" w:rsidP="00B40044">
      <w:pPr>
        <w:spacing w:after="0" w:line="260" w:lineRule="exact"/>
        <w:jc w:val="both"/>
        <w:rPr>
          <w:rFonts w:ascii="Arial" w:eastAsia="Times New Roman" w:hAnsi="Arial" w:cs="Times New Roman"/>
          <w:kern w:val="0"/>
          <w:sz w:val="20"/>
          <w:szCs w:val="20"/>
          <w14:ligatures w14:val="none"/>
        </w:rPr>
      </w:pPr>
      <w:r w:rsidRPr="0055274A">
        <w:rPr>
          <w:rFonts w:ascii="Arial" w:eastAsia="Times New Roman" w:hAnsi="Arial" w:cs="Times New Roman"/>
          <w:kern w:val="0"/>
          <w:sz w:val="20"/>
          <w:szCs w:val="20"/>
          <w14:ligatures w14:val="none"/>
        </w:rPr>
        <w:t xml:space="preserve">Upravičenec izpolni Zahtevek za izplačilo </w:t>
      </w:r>
      <w:r w:rsidR="000E1C42">
        <w:rPr>
          <w:rFonts w:ascii="Arial" w:eastAsia="Times New Roman" w:hAnsi="Arial" w:cs="Times New Roman"/>
          <w:kern w:val="0"/>
          <w:sz w:val="20"/>
          <w:szCs w:val="20"/>
          <w14:ligatures w14:val="none"/>
        </w:rPr>
        <w:t>(</w:t>
      </w:r>
      <w:proofErr w:type="spellStart"/>
      <w:r w:rsidR="000E1C42">
        <w:rPr>
          <w:rFonts w:ascii="Arial" w:eastAsia="Times New Roman" w:hAnsi="Arial" w:cs="Times New Roman"/>
          <w:kern w:val="0"/>
          <w:sz w:val="20"/>
          <w:szCs w:val="20"/>
          <w14:ligatures w14:val="none"/>
        </w:rPr>
        <w:t>word</w:t>
      </w:r>
      <w:proofErr w:type="spellEnd"/>
      <w:r w:rsidR="000E1C42">
        <w:rPr>
          <w:rFonts w:ascii="Arial" w:eastAsia="Times New Roman" w:hAnsi="Arial" w:cs="Times New Roman"/>
          <w:kern w:val="0"/>
          <w:sz w:val="20"/>
          <w:szCs w:val="20"/>
          <w14:ligatures w14:val="none"/>
        </w:rPr>
        <w:t xml:space="preserve"> dokument, objavljen na spletni strani </w:t>
      </w:r>
      <w:hyperlink r:id="rId30" w:history="1">
        <w:r w:rsidR="000E1C42" w:rsidRPr="00790C4B">
          <w:rPr>
            <w:rStyle w:val="Hiperpovezava"/>
            <w:rFonts w:ascii="Arial" w:eastAsia="Times New Roman" w:hAnsi="Arial" w:cs="Times New Roman"/>
            <w:kern w:val="0"/>
            <w:sz w:val="20"/>
            <w:szCs w:val="20"/>
            <w14:ligatures w14:val="none"/>
          </w:rPr>
          <w:t>www.srrs.si</w:t>
        </w:r>
      </w:hyperlink>
      <w:r w:rsidR="000E1C42">
        <w:rPr>
          <w:rFonts w:ascii="Arial" w:eastAsia="Times New Roman" w:hAnsi="Arial" w:cs="Times New Roman"/>
          <w:kern w:val="0"/>
          <w:sz w:val="20"/>
          <w:szCs w:val="20"/>
          <w14:ligatures w14:val="none"/>
        </w:rPr>
        <w:t xml:space="preserve"> na zavihku Obrazci) </w:t>
      </w:r>
      <w:r w:rsidRPr="0055274A">
        <w:rPr>
          <w:rFonts w:ascii="Arial" w:eastAsia="Times New Roman" w:hAnsi="Arial" w:cs="Times New Roman"/>
          <w:kern w:val="0"/>
          <w:sz w:val="20"/>
          <w:szCs w:val="20"/>
          <w14:ligatures w14:val="none"/>
        </w:rPr>
        <w:t xml:space="preserve">ter ga </w:t>
      </w:r>
      <w:r w:rsidR="000E1C42">
        <w:rPr>
          <w:rFonts w:ascii="Arial" w:eastAsia="Times New Roman" w:hAnsi="Arial" w:cs="Times New Roman"/>
          <w:kern w:val="0"/>
          <w:sz w:val="20"/>
          <w:szCs w:val="20"/>
          <w14:ligatures w14:val="none"/>
        </w:rPr>
        <w:t xml:space="preserve">skeniranega </w:t>
      </w:r>
      <w:r w:rsidRPr="0055274A">
        <w:rPr>
          <w:rFonts w:ascii="Arial" w:eastAsia="Times New Roman" w:hAnsi="Arial" w:cs="Times New Roman"/>
          <w:kern w:val="0"/>
          <w:sz w:val="20"/>
          <w:szCs w:val="20"/>
          <w14:ligatures w14:val="none"/>
        </w:rPr>
        <w:t xml:space="preserve">odda na e-naslov </w:t>
      </w:r>
      <w:hyperlink r:id="rId31" w:history="1">
        <w:r w:rsidRPr="0055274A">
          <w:rPr>
            <w:rStyle w:val="Hiperpovezava"/>
            <w:rFonts w:ascii="Arial" w:eastAsia="Times New Roman" w:hAnsi="Arial" w:cs="Times New Roman"/>
            <w:kern w:val="0"/>
            <w:sz w:val="20"/>
            <w:szCs w:val="20"/>
            <w14:ligatures w14:val="none"/>
          </w:rPr>
          <w:t>info@srrs.si</w:t>
        </w:r>
      </w:hyperlink>
      <w:r w:rsidR="000E1C42">
        <w:rPr>
          <w:rFonts w:ascii="Arial" w:eastAsia="Times New Roman" w:hAnsi="Arial" w:cs="Times New Roman"/>
          <w:kern w:val="0"/>
          <w:sz w:val="20"/>
          <w:szCs w:val="20"/>
          <w14:ligatures w14:val="none"/>
        </w:rPr>
        <w:t>,</w:t>
      </w:r>
      <w:r>
        <w:rPr>
          <w:rFonts w:ascii="Arial" w:eastAsia="Times New Roman" w:hAnsi="Arial" w:cs="Times New Roman"/>
          <w:kern w:val="0"/>
          <w:sz w:val="20"/>
          <w:szCs w:val="20"/>
          <w14:ligatures w14:val="none"/>
        </w:rPr>
        <w:t xml:space="preserve"> </w:t>
      </w:r>
      <w:r w:rsidR="000E1C42" w:rsidRPr="0055274A">
        <w:rPr>
          <w:rFonts w:ascii="Arial" w:eastAsia="Times New Roman" w:hAnsi="Arial" w:cs="Times New Roman"/>
          <w:kern w:val="0"/>
          <w:sz w:val="20"/>
          <w:szCs w:val="20"/>
          <w14:ligatures w14:val="none"/>
        </w:rPr>
        <w:t xml:space="preserve">skupaj </w:t>
      </w:r>
      <w:r w:rsidR="00874889">
        <w:rPr>
          <w:rFonts w:ascii="Arial" w:eastAsia="Times New Roman" w:hAnsi="Arial" w:cs="Times New Roman"/>
          <w:kern w:val="0"/>
          <w:sz w:val="20"/>
          <w:szCs w:val="20"/>
          <w14:ligatures w14:val="none"/>
        </w:rPr>
        <w:t>s</w:t>
      </w:r>
      <w:r w:rsidR="000E1C42" w:rsidRPr="0055274A">
        <w:rPr>
          <w:rFonts w:ascii="Arial" w:eastAsia="Times New Roman" w:hAnsi="Arial" w:cs="Times New Roman"/>
          <w:kern w:val="0"/>
          <w:sz w:val="20"/>
          <w:szCs w:val="20"/>
          <w14:ligatures w14:val="none"/>
        </w:rPr>
        <w:t xml:space="preserve"> prilogam</w:t>
      </w:r>
      <w:r w:rsidR="00874889">
        <w:rPr>
          <w:rFonts w:ascii="Arial" w:eastAsia="Times New Roman" w:hAnsi="Arial" w:cs="Times New Roman"/>
          <w:kern w:val="0"/>
          <w:sz w:val="20"/>
          <w:szCs w:val="20"/>
          <w14:ligatures w14:val="none"/>
        </w:rPr>
        <w:t xml:space="preserve">i (tabelo Stroškovnik v </w:t>
      </w:r>
      <w:proofErr w:type="spellStart"/>
      <w:r w:rsidR="00874889">
        <w:rPr>
          <w:rFonts w:ascii="Arial" w:eastAsia="Times New Roman" w:hAnsi="Arial" w:cs="Times New Roman"/>
          <w:kern w:val="0"/>
          <w:sz w:val="20"/>
          <w:szCs w:val="20"/>
          <w14:ligatures w14:val="none"/>
        </w:rPr>
        <w:t>word</w:t>
      </w:r>
      <w:proofErr w:type="spellEnd"/>
      <w:r w:rsidR="00874889">
        <w:rPr>
          <w:rFonts w:ascii="Arial" w:eastAsia="Times New Roman" w:hAnsi="Arial" w:cs="Times New Roman"/>
          <w:kern w:val="0"/>
          <w:sz w:val="20"/>
          <w:szCs w:val="20"/>
          <w14:ligatures w14:val="none"/>
        </w:rPr>
        <w:t xml:space="preserve"> dokumentu in skeniranimi </w:t>
      </w:r>
      <w:r w:rsidR="00874889" w:rsidRPr="00874889">
        <w:rPr>
          <w:rFonts w:ascii="Arial" w:eastAsia="Times New Roman" w:hAnsi="Arial" w:cs="Times New Roman"/>
          <w:kern w:val="0"/>
          <w:sz w:val="20"/>
          <w:szCs w:val="20"/>
          <w14:ligatures w14:val="none"/>
        </w:rPr>
        <w:t>dokazil</w:t>
      </w:r>
      <w:r w:rsidR="00874889">
        <w:rPr>
          <w:rFonts w:ascii="Arial" w:eastAsia="Times New Roman" w:hAnsi="Arial" w:cs="Times New Roman"/>
          <w:kern w:val="0"/>
          <w:sz w:val="20"/>
          <w:szCs w:val="20"/>
          <w14:ligatures w14:val="none"/>
        </w:rPr>
        <w:t>i</w:t>
      </w:r>
      <w:r w:rsidR="00874889" w:rsidRPr="00874889">
        <w:rPr>
          <w:rFonts w:ascii="Arial" w:eastAsia="Times New Roman" w:hAnsi="Arial" w:cs="Times New Roman"/>
          <w:kern w:val="0"/>
          <w:sz w:val="20"/>
          <w:szCs w:val="20"/>
          <w14:ligatures w14:val="none"/>
        </w:rPr>
        <w:t xml:space="preserve"> o namenski porabi sredstev</w:t>
      </w:r>
      <w:r w:rsidR="00874889">
        <w:rPr>
          <w:rFonts w:ascii="Arial" w:eastAsia="Times New Roman" w:hAnsi="Arial" w:cs="Times New Roman"/>
          <w:kern w:val="0"/>
          <w:sz w:val="20"/>
          <w:szCs w:val="20"/>
          <w14:ligatures w14:val="none"/>
        </w:rPr>
        <w:t xml:space="preserve"> v enotni .pdf datoteki)</w:t>
      </w:r>
      <w:r w:rsidR="000E1C42">
        <w:rPr>
          <w:rFonts w:ascii="Arial" w:eastAsia="Times New Roman" w:hAnsi="Arial" w:cs="Times New Roman"/>
          <w:kern w:val="0"/>
          <w:sz w:val="20"/>
          <w:szCs w:val="20"/>
          <w14:ligatures w14:val="none"/>
        </w:rPr>
        <w:t>.</w:t>
      </w:r>
    </w:p>
    <w:p w14:paraId="06571099" w14:textId="77777777" w:rsidR="00B40044" w:rsidRPr="00034F84" w:rsidRDefault="00B40044" w:rsidP="00B40044">
      <w:pPr>
        <w:spacing w:after="0" w:line="260" w:lineRule="exact"/>
        <w:jc w:val="both"/>
        <w:rPr>
          <w:rFonts w:ascii="Arial" w:eastAsia="Times New Roman" w:hAnsi="Arial" w:cs="Times New Roman"/>
          <w:kern w:val="0"/>
          <w:sz w:val="20"/>
          <w:szCs w:val="20"/>
          <w14:ligatures w14:val="none"/>
        </w:rPr>
      </w:pPr>
    </w:p>
    <w:tbl>
      <w:tblPr>
        <w:tblStyle w:val="Tabelamrea2"/>
        <w:tblW w:w="9145" w:type="dxa"/>
        <w:tblLook w:val="04A0" w:firstRow="1" w:lastRow="0" w:firstColumn="1" w:lastColumn="0" w:noHBand="0" w:noVBand="1"/>
      </w:tblPr>
      <w:tblGrid>
        <w:gridCol w:w="1661"/>
        <w:gridCol w:w="7484"/>
      </w:tblGrid>
      <w:tr w:rsidR="00B40044" w:rsidRPr="00034F84" w14:paraId="7949FC93" w14:textId="77777777" w:rsidTr="00393FCA">
        <w:trPr>
          <w:trHeight w:val="1878"/>
        </w:trPr>
        <w:tc>
          <w:tcPr>
            <w:tcW w:w="1661" w:type="dxa"/>
            <w:vAlign w:val="center"/>
          </w:tcPr>
          <w:p w14:paraId="55246465" w14:textId="77777777" w:rsidR="00B40044" w:rsidRPr="00034F84" w:rsidRDefault="00B40044" w:rsidP="0027356A">
            <w:pPr>
              <w:pStyle w:val="Odstavekseznama"/>
              <w:numPr>
                <w:ilvl w:val="0"/>
                <w:numId w:val="7"/>
              </w:numPr>
              <w:ind w:left="311"/>
              <w:rPr>
                <w:rFonts w:ascii="Arial" w:eastAsia="Times New Roman" w:hAnsi="Arial" w:cs="Arial"/>
                <w:bCs/>
                <w:sz w:val="20"/>
                <w:szCs w:val="20"/>
                <w:lang w:eastAsia="sl-SI"/>
              </w:rPr>
            </w:pPr>
            <w:r w:rsidRPr="00034F84">
              <w:rPr>
                <w:rFonts w:ascii="Arial" w:eastAsia="Times New Roman" w:hAnsi="Arial" w:cs="Arial"/>
                <w:bCs/>
                <w:sz w:val="20"/>
                <w:szCs w:val="20"/>
                <w:lang w:eastAsia="sl-SI"/>
              </w:rPr>
              <w:t>Zahtevek za izplačilo:</w:t>
            </w:r>
          </w:p>
        </w:tc>
        <w:tc>
          <w:tcPr>
            <w:tcW w:w="7484" w:type="dxa"/>
            <w:vAlign w:val="center"/>
          </w:tcPr>
          <w:p w14:paraId="702C53F9" w14:textId="77777777" w:rsidR="00B40044" w:rsidRPr="00034F84" w:rsidRDefault="00B40044" w:rsidP="00393FCA">
            <w:pPr>
              <w:ind w:right="283"/>
              <w:jc w:val="both"/>
              <w:rPr>
                <w:rFonts w:ascii="Arial" w:eastAsia="Times New Roman" w:hAnsi="Arial" w:cs="Arial"/>
                <w:bCs/>
                <w:sz w:val="20"/>
                <w:szCs w:val="20"/>
                <w:lang w:eastAsia="sl-SI"/>
              </w:rPr>
            </w:pPr>
            <w:r w:rsidRPr="00034F84">
              <w:rPr>
                <w:rFonts w:ascii="Arial" w:eastAsia="Times New Roman" w:hAnsi="Arial" w:cs="Arial"/>
                <w:bCs/>
                <w:sz w:val="20"/>
                <w:szCs w:val="20"/>
                <w:lang w:eastAsia="sl-SI"/>
              </w:rPr>
              <w:t>Št. zahtevka:</w:t>
            </w:r>
          </w:p>
          <w:p w14:paraId="6F9E7D20" w14:textId="77777777" w:rsidR="00B40044" w:rsidRPr="00034F84" w:rsidRDefault="00B40044" w:rsidP="00393FCA">
            <w:pPr>
              <w:ind w:right="283"/>
              <w:jc w:val="both"/>
              <w:rPr>
                <w:rFonts w:ascii="Arial" w:eastAsia="Times New Roman" w:hAnsi="Arial" w:cs="Arial"/>
                <w:bCs/>
                <w:sz w:val="20"/>
                <w:szCs w:val="20"/>
                <w:lang w:eastAsia="sl-SI"/>
              </w:rPr>
            </w:pPr>
            <w:r w:rsidRPr="00034F84">
              <w:rPr>
                <w:rFonts w:ascii="Arial" w:eastAsia="Times New Roman" w:hAnsi="Arial" w:cs="Arial"/>
                <w:bCs/>
                <w:sz w:val="20"/>
                <w:szCs w:val="20"/>
                <w:lang w:eastAsia="sl-SI"/>
              </w:rPr>
              <w:t>Datum zahtevka:</w:t>
            </w:r>
          </w:p>
          <w:p w14:paraId="2E3336A1" w14:textId="77777777" w:rsidR="00B40044" w:rsidRPr="00034F84" w:rsidRDefault="00B40044" w:rsidP="00393FCA">
            <w:pPr>
              <w:ind w:right="283"/>
              <w:jc w:val="both"/>
              <w:rPr>
                <w:rFonts w:ascii="Arial" w:eastAsia="Times New Roman" w:hAnsi="Arial" w:cs="Arial"/>
                <w:bCs/>
                <w:sz w:val="20"/>
                <w:szCs w:val="20"/>
                <w:lang w:eastAsia="sl-SI"/>
              </w:rPr>
            </w:pPr>
            <w:r w:rsidRPr="00034F84">
              <w:rPr>
                <w:rFonts w:ascii="Arial" w:eastAsia="Times New Roman" w:hAnsi="Arial" w:cs="Arial"/>
                <w:bCs/>
                <w:sz w:val="20"/>
                <w:szCs w:val="20"/>
                <w:lang w:eastAsia="sl-SI"/>
              </w:rPr>
              <w:t>Naziv projekta:</w:t>
            </w:r>
          </w:p>
          <w:p w14:paraId="7DC377A8" w14:textId="77777777" w:rsidR="00B40044" w:rsidRPr="00034F84" w:rsidRDefault="00B40044" w:rsidP="00393FCA">
            <w:pPr>
              <w:ind w:right="283"/>
              <w:jc w:val="both"/>
              <w:rPr>
                <w:rFonts w:ascii="Arial" w:eastAsia="Times New Roman" w:hAnsi="Arial" w:cs="Arial"/>
                <w:bCs/>
                <w:sz w:val="20"/>
                <w:szCs w:val="20"/>
                <w:lang w:eastAsia="sl-SI"/>
              </w:rPr>
            </w:pPr>
            <w:r w:rsidRPr="00034F84">
              <w:rPr>
                <w:rFonts w:ascii="Arial" w:eastAsia="Times New Roman" w:hAnsi="Arial" w:cs="Arial"/>
                <w:bCs/>
                <w:sz w:val="20"/>
                <w:szCs w:val="20"/>
                <w:lang w:eastAsia="sl-SI"/>
              </w:rPr>
              <w:t>Številka pogodbe o sofinanciranju</w:t>
            </w:r>
            <w:r>
              <w:rPr>
                <w:rFonts w:ascii="Arial" w:eastAsia="Times New Roman" w:hAnsi="Arial" w:cs="Arial"/>
                <w:bCs/>
                <w:sz w:val="20"/>
                <w:szCs w:val="20"/>
                <w:lang w:eastAsia="sl-SI"/>
              </w:rPr>
              <w:t xml:space="preserve"> projekta</w:t>
            </w:r>
            <w:r w:rsidRPr="00034F84">
              <w:rPr>
                <w:rFonts w:ascii="Arial" w:eastAsia="Times New Roman" w:hAnsi="Arial" w:cs="Arial"/>
                <w:bCs/>
                <w:sz w:val="20"/>
                <w:szCs w:val="20"/>
                <w:lang w:eastAsia="sl-SI"/>
              </w:rPr>
              <w:t>:</w:t>
            </w:r>
          </w:p>
          <w:p w14:paraId="4ED25893" w14:textId="77777777" w:rsidR="00B40044" w:rsidRPr="00034F84" w:rsidRDefault="00B40044" w:rsidP="00393FCA">
            <w:pPr>
              <w:ind w:right="283"/>
              <w:jc w:val="both"/>
              <w:rPr>
                <w:rFonts w:ascii="Arial" w:eastAsia="Times New Roman" w:hAnsi="Arial" w:cs="Arial"/>
                <w:bCs/>
                <w:sz w:val="20"/>
                <w:szCs w:val="20"/>
                <w:lang w:eastAsia="sl-SI"/>
              </w:rPr>
            </w:pPr>
          </w:p>
          <w:p w14:paraId="26EFE1CD" w14:textId="77777777" w:rsidR="00B40044" w:rsidRDefault="00B40044" w:rsidP="00393FCA">
            <w:pPr>
              <w:ind w:right="283"/>
              <w:jc w:val="both"/>
              <w:rPr>
                <w:rFonts w:ascii="Arial" w:eastAsia="Times New Roman" w:hAnsi="Arial" w:cs="Arial"/>
                <w:bCs/>
                <w:sz w:val="20"/>
                <w:szCs w:val="20"/>
                <w:lang w:eastAsia="sl-SI"/>
              </w:rPr>
            </w:pPr>
            <w:r w:rsidRPr="00034F84">
              <w:rPr>
                <w:rFonts w:ascii="Arial" w:eastAsia="Times New Roman" w:hAnsi="Arial" w:cs="Arial"/>
                <w:bCs/>
                <w:sz w:val="20"/>
                <w:szCs w:val="20"/>
                <w:lang w:eastAsia="sl-SI"/>
              </w:rPr>
              <w:t>Izplačilo (v EUR):</w:t>
            </w:r>
          </w:p>
          <w:p w14:paraId="2D541D99" w14:textId="77777777" w:rsidR="00B023EF" w:rsidRDefault="00B023EF" w:rsidP="00393FCA">
            <w:pPr>
              <w:ind w:right="283"/>
              <w:jc w:val="both"/>
              <w:rPr>
                <w:rFonts w:ascii="Arial" w:eastAsia="Times New Roman" w:hAnsi="Arial" w:cs="Arial"/>
                <w:bCs/>
                <w:sz w:val="20"/>
                <w:szCs w:val="20"/>
                <w:lang w:eastAsia="sl-SI"/>
              </w:rPr>
            </w:pPr>
          </w:p>
          <w:p w14:paraId="769CD2A5" w14:textId="48861612" w:rsidR="00B023EF" w:rsidRPr="00034F84" w:rsidRDefault="00B023EF" w:rsidP="00393FCA">
            <w:pPr>
              <w:ind w:right="283"/>
              <w:jc w:val="both"/>
              <w:rPr>
                <w:rFonts w:ascii="Arial" w:eastAsia="Times New Roman" w:hAnsi="Arial" w:cs="Arial"/>
                <w:bCs/>
                <w:sz w:val="20"/>
                <w:szCs w:val="20"/>
                <w:lang w:eastAsia="sl-SI"/>
              </w:rPr>
            </w:pPr>
            <w:r w:rsidRPr="00B023EF">
              <w:rPr>
                <w:rFonts w:ascii="Arial" w:eastAsia="Times New Roman" w:hAnsi="Arial" w:cs="Arial"/>
                <w:bCs/>
                <w:sz w:val="20"/>
                <w:szCs w:val="20"/>
                <w:lang w:eastAsia="sl-SI"/>
              </w:rPr>
              <w:t>Zahtev</w:t>
            </w:r>
            <w:r>
              <w:rPr>
                <w:rFonts w:ascii="Arial" w:eastAsia="Times New Roman" w:hAnsi="Arial" w:cs="Arial"/>
                <w:bCs/>
                <w:sz w:val="20"/>
                <w:szCs w:val="20"/>
                <w:lang w:eastAsia="sl-SI"/>
              </w:rPr>
              <w:t>ek</w:t>
            </w:r>
            <w:r w:rsidRPr="00B023EF">
              <w:rPr>
                <w:rFonts w:ascii="Arial" w:eastAsia="Times New Roman" w:hAnsi="Arial" w:cs="Arial"/>
                <w:bCs/>
                <w:sz w:val="20"/>
                <w:szCs w:val="20"/>
                <w:lang w:eastAsia="sl-SI"/>
              </w:rPr>
              <w:t xml:space="preserve"> za izplačilo </w:t>
            </w:r>
            <w:r>
              <w:rPr>
                <w:rFonts w:ascii="Arial" w:eastAsia="Times New Roman" w:hAnsi="Arial" w:cs="Arial"/>
                <w:bCs/>
                <w:sz w:val="20"/>
                <w:szCs w:val="20"/>
                <w:lang w:eastAsia="sl-SI"/>
              </w:rPr>
              <w:t>je potrebno oddati</w:t>
            </w:r>
            <w:r w:rsidRPr="00B023EF">
              <w:rPr>
                <w:rFonts w:ascii="Arial" w:eastAsia="Times New Roman" w:hAnsi="Arial" w:cs="Arial"/>
                <w:bCs/>
                <w:sz w:val="20"/>
                <w:szCs w:val="20"/>
                <w:lang w:eastAsia="sl-SI"/>
              </w:rPr>
              <w:t xml:space="preserve"> v roku 14 dni po zaključku projekta oziroma najkasneje do vključno dne 15. 10. 2025.</w:t>
            </w:r>
            <w:r>
              <w:t xml:space="preserve"> </w:t>
            </w:r>
            <w:r w:rsidRPr="00B023EF">
              <w:rPr>
                <w:rFonts w:ascii="Arial" w:eastAsia="Times New Roman" w:hAnsi="Arial" w:cs="Arial"/>
                <w:bCs/>
                <w:sz w:val="20"/>
                <w:szCs w:val="20"/>
                <w:lang w:eastAsia="sl-SI"/>
              </w:rPr>
              <w:t>Upravičenec lahko odda le en zahtevek za projekt (delni zahtevki za izplačilo niso možni).</w:t>
            </w:r>
          </w:p>
        </w:tc>
      </w:tr>
      <w:tr w:rsidR="00B40044" w:rsidRPr="00034F84" w14:paraId="452A796C" w14:textId="77777777" w:rsidTr="00393FCA">
        <w:trPr>
          <w:trHeight w:val="1691"/>
        </w:trPr>
        <w:tc>
          <w:tcPr>
            <w:tcW w:w="1661" w:type="dxa"/>
            <w:vAlign w:val="center"/>
          </w:tcPr>
          <w:p w14:paraId="266B7E54" w14:textId="77777777" w:rsidR="00B40044" w:rsidRPr="00034F84" w:rsidRDefault="00B40044" w:rsidP="0027356A">
            <w:pPr>
              <w:pStyle w:val="Odstavekseznama"/>
              <w:numPr>
                <w:ilvl w:val="0"/>
                <w:numId w:val="7"/>
              </w:numPr>
              <w:ind w:left="311"/>
              <w:jc w:val="both"/>
              <w:rPr>
                <w:rFonts w:ascii="Arial" w:eastAsia="Times New Roman" w:hAnsi="Arial" w:cs="Arial"/>
                <w:bCs/>
                <w:sz w:val="20"/>
                <w:szCs w:val="20"/>
                <w:lang w:eastAsia="sl-SI"/>
              </w:rPr>
            </w:pPr>
            <w:r w:rsidRPr="00034F84">
              <w:rPr>
                <w:rFonts w:ascii="Arial" w:eastAsia="Times New Roman" w:hAnsi="Arial" w:cs="Arial"/>
                <w:bCs/>
                <w:sz w:val="20"/>
                <w:szCs w:val="20"/>
                <w:lang w:eastAsia="sl-SI"/>
              </w:rPr>
              <w:t>Podatki</w:t>
            </w:r>
            <w:r>
              <w:rPr>
                <w:rFonts w:ascii="Arial" w:eastAsia="Times New Roman" w:hAnsi="Arial" w:cs="Arial"/>
                <w:bCs/>
                <w:sz w:val="20"/>
                <w:szCs w:val="20"/>
                <w:lang w:eastAsia="sl-SI"/>
              </w:rPr>
              <w:t xml:space="preserve"> upravičenca</w:t>
            </w:r>
            <w:r w:rsidRPr="00034F84">
              <w:rPr>
                <w:rFonts w:ascii="Arial" w:eastAsia="Times New Roman" w:hAnsi="Arial" w:cs="Arial"/>
                <w:bCs/>
                <w:sz w:val="20"/>
                <w:szCs w:val="20"/>
                <w:lang w:eastAsia="sl-SI"/>
              </w:rPr>
              <w:t>:</w:t>
            </w:r>
          </w:p>
        </w:tc>
        <w:tc>
          <w:tcPr>
            <w:tcW w:w="7484" w:type="dxa"/>
            <w:vAlign w:val="center"/>
          </w:tcPr>
          <w:p w14:paraId="04DA17CA"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Naziv:</w:t>
            </w:r>
          </w:p>
          <w:p w14:paraId="3DCF477F"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Naslov, poštna številka in pošta:</w:t>
            </w:r>
          </w:p>
          <w:p w14:paraId="53F6A5EE"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ID številka za DDV ali davčna številka:</w:t>
            </w:r>
          </w:p>
          <w:p w14:paraId="384890A6"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Navedba, če je/ni zavezanec za DDV:</w:t>
            </w:r>
          </w:p>
          <w:p w14:paraId="52E20D71" w14:textId="77777777" w:rsidR="00B40044" w:rsidRPr="00034F84" w:rsidRDefault="00B40044" w:rsidP="00393FCA">
            <w:pPr>
              <w:spacing w:line="260" w:lineRule="exact"/>
              <w:jc w:val="both"/>
              <w:rPr>
                <w:rFonts w:ascii="Arial" w:eastAsia="Times New Roman" w:hAnsi="Arial" w:cs="Times New Roman"/>
                <w:sz w:val="20"/>
                <w:szCs w:val="20"/>
              </w:rPr>
            </w:pPr>
            <w:r w:rsidRPr="00034F84">
              <w:rPr>
                <w:rFonts w:ascii="Arial" w:eastAsia="Times New Roman" w:hAnsi="Arial" w:cs="Times New Roman"/>
                <w:sz w:val="20"/>
                <w:szCs w:val="20"/>
              </w:rPr>
              <w:t>Št. TRR računa (odprt pri banki):</w:t>
            </w:r>
          </w:p>
        </w:tc>
      </w:tr>
      <w:tr w:rsidR="00B40044" w:rsidRPr="00034F84" w14:paraId="7D79B680" w14:textId="77777777" w:rsidTr="00393FCA">
        <w:trPr>
          <w:trHeight w:val="2821"/>
        </w:trPr>
        <w:tc>
          <w:tcPr>
            <w:tcW w:w="1661" w:type="dxa"/>
            <w:vAlign w:val="center"/>
          </w:tcPr>
          <w:p w14:paraId="0AAD22A9" w14:textId="77777777" w:rsidR="00B40044" w:rsidRDefault="00B40044" w:rsidP="0027356A">
            <w:pPr>
              <w:pStyle w:val="Odstavekseznama"/>
              <w:numPr>
                <w:ilvl w:val="0"/>
                <w:numId w:val="7"/>
              </w:numPr>
              <w:ind w:left="311"/>
              <w:rPr>
                <w:rFonts w:ascii="Arial" w:eastAsia="Times New Roman" w:hAnsi="Arial" w:cs="Arial"/>
                <w:bCs/>
                <w:sz w:val="20"/>
                <w:szCs w:val="20"/>
                <w:lang w:eastAsia="sl-SI"/>
              </w:rPr>
            </w:pPr>
            <w:bookmarkStart w:id="91" w:name="_Hlk191382234"/>
            <w:r w:rsidRPr="00034F84">
              <w:rPr>
                <w:rFonts w:ascii="Arial" w:eastAsia="Times New Roman" w:hAnsi="Arial" w:cs="Arial"/>
                <w:bCs/>
                <w:sz w:val="20"/>
                <w:szCs w:val="20"/>
                <w:lang w:eastAsia="sl-SI"/>
              </w:rPr>
              <w:t>Končno poročilo o izvedbi projekta</w:t>
            </w:r>
            <w:bookmarkEnd w:id="91"/>
            <w:r w:rsidRPr="00034F84">
              <w:rPr>
                <w:rFonts w:ascii="Arial" w:eastAsia="Times New Roman" w:hAnsi="Arial" w:cs="Arial"/>
                <w:bCs/>
                <w:sz w:val="20"/>
                <w:szCs w:val="20"/>
                <w:lang w:eastAsia="sl-SI"/>
              </w:rPr>
              <w:t>:</w:t>
            </w:r>
          </w:p>
          <w:p w14:paraId="2EDDBD55" w14:textId="77777777" w:rsidR="008034B7" w:rsidRPr="0006548A" w:rsidRDefault="008034B7" w:rsidP="0006548A">
            <w:pPr>
              <w:rPr>
                <w:lang w:eastAsia="sl-SI"/>
              </w:rPr>
            </w:pPr>
          </w:p>
          <w:p w14:paraId="409FC6F1" w14:textId="77777777" w:rsidR="008034B7" w:rsidRPr="0006548A" w:rsidRDefault="008034B7" w:rsidP="0006548A">
            <w:pPr>
              <w:rPr>
                <w:lang w:eastAsia="sl-SI"/>
              </w:rPr>
            </w:pPr>
          </w:p>
          <w:p w14:paraId="2DB718EC" w14:textId="77777777" w:rsidR="008034B7" w:rsidRPr="0006548A" w:rsidRDefault="008034B7" w:rsidP="0006548A">
            <w:pPr>
              <w:rPr>
                <w:lang w:eastAsia="sl-SI"/>
              </w:rPr>
            </w:pPr>
          </w:p>
          <w:p w14:paraId="1CF19016" w14:textId="77777777" w:rsidR="008034B7" w:rsidRPr="0006548A" w:rsidRDefault="008034B7" w:rsidP="0006548A">
            <w:pPr>
              <w:rPr>
                <w:lang w:eastAsia="sl-SI"/>
              </w:rPr>
            </w:pPr>
          </w:p>
          <w:p w14:paraId="52970B2F" w14:textId="77777777" w:rsidR="008034B7" w:rsidRPr="0006548A" w:rsidRDefault="008034B7" w:rsidP="0006548A">
            <w:pPr>
              <w:rPr>
                <w:lang w:eastAsia="sl-SI"/>
              </w:rPr>
            </w:pPr>
          </w:p>
          <w:p w14:paraId="78BB79DD" w14:textId="77777777" w:rsidR="008034B7" w:rsidRPr="0006548A" w:rsidRDefault="008034B7" w:rsidP="0006548A">
            <w:pPr>
              <w:rPr>
                <w:lang w:eastAsia="sl-SI"/>
              </w:rPr>
            </w:pPr>
          </w:p>
          <w:p w14:paraId="4B579120" w14:textId="77777777" w:rsidR="008034B7" w:rsidRPr="0006548A" w:rsidRDefault="008034B7" w:rsidP="0006548A">
            <w:pPr>
              <w:rPr>
                <w:lang w:eastAsia="sl-SI"/>
              </w:rPr>
            </w:pPr>
          </w:p>
          <w:p w14:paraId="0981081E" w14:textId="77777777" w:rsidR="008034B7" w:rsidRPr="0006548A" w:rsidRDefault="008034B7" w:rsidP="0006548A">
            <w:pPr>
              <w:rPr>
                <w:lang w:eastAsia="sl-SI"/>
              </w:rPr>
            </w:pPr>
          </w:p>
        </w:tc>
        <w:tc>
          <w:tcPr>
            <w:tcW w:w="7484" w:type="dxa"/>
            <w:vAlign w:val="center"/>
          </w:tcPr>
          <w:p w14:paraId="36211F3F" w14:textId="77777777" w:rsidR="00B40044" w:rsidRPr="002323F5" w:rsidRDefault="00B40044" w:rsidP="00393FCA">
            <w:pPr>
              <w:overflowPunct w:val="0"/>
              <w:autoSpaceDE w:val="0"/>
              <w:autoSpaceDN w:val="0"/>
              <w:adjustRightInd w:val="0"/>
              <w:textAlignment w:val="baseline"/>
              <w:rPr>
                <w:rFonts w:ascii="Arial" w:eastAsia="Times New Roman" w:hAnsi="Arial" w:cs="Arial"/>
                <w:b/>
                <w:bCs/>
                <w:sz w:val="20"/>
                <w:szCs w:val="20"/>
                <w:lang w:eastAsia="sl-SI"/>
              </w:rPr>
            </w:pPr>
            <w:r w:rsidRPr="002323F5">
              <w:rPr>
                <w:rFonts w:ascii="Arial" w:eastAsia="Times New Roman" w:hAnsi="Arial" w:cs="Arial"/>
                <w:b/>
                <w:bCs/>
                <w:sz w:val="20"/>
                <w:szCs w:val="20"/>
                <w:lang w:eastAsia="sl-SI"/>
              </w:rPr>
              <w:t>Poročilo o terminski izvedbi projekta:</w:t>
            </w:r>
          </w:p>
          <w:p w14:paraId="2FB87E24" w14:textId="77777777" w:rsidR="00B40044" w:rsidRPr="0055274A" w:rsidRDefault="00B40044" w:rsidP="00393FCA">
            <w:pPr>
              <w:overflowPunct w:val="0"/>
              <w:autoSpaceDE w:val="0"/>
              <w:autoSpaceDN w:val="0"/>
              <w:adjustRightInd w:val="0"/>
              <w:textAlignment w:val="baseline"/>
              <w:rPr>
                <w:rFonts w:ascii="Arial" w:eastAsia="Times New Roman" w:hAnsi="Arial" w:cs="Arial"/>
                <w:sz w:val="20"/>
                <w:szCs w:val="20"/>
                <w:lang w:eastAsia="sl-SI"/>
              </w:rPr>
            </w:pPr>
            <w:r w:rsidRPr="0055274A">
              <w:rPr>
                <w:rFonts w:ascii="Arial" w:eastAsia="Times New Roman" w:hAnsi="Arial" w:cs="Arial"/>
                <w:sz w:val="20"/>
                <w:szCs w:val="20"/>
                <w:lang w:eastAsia="sl-SI"/>
              </w:rPr>
              <w:t>Datum pričetka izvedbe projekta:___________</w:t>
            </w:r>
          </w:p>
          <w:p w14:paraId="53CC0524" w14:textId="77777777" w:rsidR="00B40044" w:rsidRPr="0055274A" w:rsidRDefault="00B40044" w:rsidP="00393FCA">
            <w:pPr>
              <w:overflowPunct w:val="0"/>
              <w:autoSpaceDE w:val="0"/>
              <w:autoSpaceDN w:val="0"/>
              <w:adjustRightInd w:val="0"/>
              <w:textAlignment w:val="baseline"/>
              <w:rPr>
                <w:rFonts w:ascii="Arial" w:eastAsia="Times New Roman" w:hAnsi="Arial" w:cs="Arial"/>
                <w:sz w:val="20"/>
                <w:szCs w:val="20"/>
                <w:lang w:eastAsia="sl-SI"/>
              </w:rPr>
            </w:pPr>
            <w:r w:rsidRPr="0055274A">
              <w:rPr>
                <w:rFonts w:ascii="Arial" w:eastAsia="Times New Roman" w:hAnsi="Arial" w:cs="Arial"/>
                <w:sz w:val="20"/>
                <w:szCs w:val="20"/>
                <w:lang w:eastAsia="sl-SI"/>
              </w:rPr>
              <w:t>Datum zaključka izvedbe projekta:__________</w:t>
            </w:r>
          </w:p>
          <w:p w14:paraId="54EE1CA7"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4DCE260F" w14:textId="77777777" w:rsidR="00B40044" w:rsidRPr="002323F5" w:rsidRDefault="00B40044" w:rsidP="00393FCA">
            <w:pPr>
              <w:overflowPunct w:val="0"/>
              <w:autoSpaceDE w:val="0"/>
              <w:autoSpaceDN w:val="0"/>
              <w:adjustRightInd w:val="0"/>
              <w:jc w:val="both"/>
              <w:textAlignment w:val="baseline"/>
              <w:rPr>
                <w:rFonts w:ascii="Arial" w:eastAsia="Times New Roman" w:hAnsi="Arial" w:cs="Arial"/>
                <w:b/>
                <w:bCs/>
                <w:sz w:val="20"/>
                <w:szCs w:val="20"/>
                <w:lang w:eastAsia="sl-SI"/>
              </w:rPr>
            </w:pPr>
            <w:r w:rsidRPr="002323F5">
              <w:rPr>
                <w:rFonts w:ascii="Arial" w:eastAsia="Times New Roman" w:hAnsi="Arial" w:cs="Arial"/>
                <w:b/>
                <w:bCs/>
                <w:sz w:val="20"/>
                <w:szCs w:val="20"/>
                <w:lang w:eastAsia="sl-SI"/>
              </w:rPr>
              <w:t>Poročilo o vsebinski izvedbi projekta:</w:t>
            </w:r>
          </w:p>
          <w:p w14:paraId="7896DCCC"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sidRPr="00034F84">
              <w:rPr>
                <w:rFonts w:ascii="Arial" w:eastAsia="Times New Roman" w:hAnsi="Arial" w:cs="Arial"/>
                <w:sz w:val="20"/>
                <w:szCs w:val="20"/>
                <w:lang w:eastAsia="sl-SI"/>
              </w:rPr>
              <w:t>Evalvacija</w:t>
            </w:r>
            <w:r>
              <w:rPr>
                <w:rFonts w:ascii="Arial" w:eastAsia="Times New Roman" w:hAnsi="Arial" w:cs="Arial"/>
                <w:sz w:val="20"/>
                <w:szCs w:val="20"/>
                <w:lang w:eastAsia="sl-SI"/>
              </w:rPr>
              <w:t xml:space="preserve"> </w:t>
            </w:r>
            <w:r w:rsidRPr="00034F84">
              <w:rPr>
                <w:rFonts w:ascii="Arial" w:eastAsia="Times New Roman" w:hAnsi="Arial" w:cs="Arial"/>
                <w:sz w:val="20"/>
                <w:szCs w:val="20"/>
                <w:lang w:eastAsia="sl-SI"/>
              </w:rPr>
              <w:t xml:space="preserve">izvedbe projekta z jasno navezavo </w:t>
            </w:r>
            <w:r>
              <w:rPr>
                <w:rFonts w:ascii="Arial" w:eastAsia="Times New Roman" w:hAnsi="Arial" w:cs="Arial"/>
                <w:sz w:val="20"/>
                <w:szCs w:val="20"/>
                <w:lang w:eastAsia="sl-SI"/>
              </w:rPr>
              <w:t>na</w:t>
            </w:r>
            <w:r w:rsidRPr="00034F84">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dosežen </w:t>
            </w:r>
            <w:r w:rsidRPr="00034F84">
              <w:rPr>
                <w:rFonts w:ascii="Arial" w:eastAsia="Times New Roman" w:hAnsi="Arial" w:cs="Arial"/>
                <w:sz w:val="20"/>
                <w:szCs w:val="20"/>
                <w:lang w:eastAsia="sl-SI"/>
              </w:rPr>
              <w:t xml:space="preserve">namen in </w:t>
            </w:r>
            <w:r>
              <w:rPr>
                <w:rFonts w:ascii="Arial" w:eastAsia="Times New Roman" w:hAnsi="Arial" w:cs="Arial"/>
                <w:sz w:val="20"/>
                <w:szCs w:val="20"/>
                <w:lang w:eastAsia="sl-SI"/>
              </w:rPr>
              <w:t>cilje</w:t>
            </w:r>
            <w:r w:rsidRPr="00034F84">
              <w:rPr>
                <w:rFonts w:ascii="Arial" w:eastAsia="Times New Roman" w:hAnsi="Arial" w:cs="Arial"/>
                <w:sz w:val="20"/>
                <w:szCs w:val="20"/>
                <w:lang w:eastAsia="sl-SI"/>
              </w:rPr>
              <w:t xml:space="preserve"> javnega razpisa, tj. ohranjanje in razvoj rokodelstva ter prenos rokodelskega znanja, spretnosti in veščin (opisno, v nekaj stavkih):</w:t>
            </w:r>
          </w:p>
          <w:p w14:paraId="4EA165A9"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20C5DF6F"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52EAF10E"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1A2E7EBB"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04C07AD8"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673558B4"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sidRPr="0055274A">
              <w:rPr>
                <w:rFonts w:ascii="Arial" w:eastAsia="Times New Roman" w:hAnsi="Arial" w:cs="Arial"/>
                <w:sz w:val="20"/>
                <w:szCs w:val="20"/>
                <w:lang w:eastAsia="sl-SI"/>
              </w:rPr>
              <w:t>V kolikor se je projekt izvedel kot serija več istovrstnih zaokroženih vsebinskih enot s področja rokodelstva, se evalvira izvedba projekta vsebinsko, terminsko, lokacijsko in finančno za vsako enoto posebej (opisno, v nekaj stavkih):</w:t>
            </w:r>
          </w:p>
          <w:p w14:paraId="0498DFFD"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77D5A447"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5A0C40E9"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23231412"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245CA77E"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11925C33" w14:textId="77777777" w:rsidR="00B40044" w:rsidRPr="002323F5" w:rsidRDefault="00B40044" w:rsidP="00393FCA">
            <w:pPr>
              <w:overflowPunct w:val="0"/>
              <w:autoSpaceDE w:val="0"/>
              <w:autoSpaceDN w:val="0"/>
              <w:adjustRightInd w:val="0"/>
              <w:jc w:val="both"/>
              <w:textAlignment w:val="baseline"/>
              <w:rPr>
                <w:rFonts w:ascii="Arial" w:eastAsia="Times New Roman" w:hAnsi="Arial" w:cs="Arial"/>
                <w:b/>
                <w:bCs/>
                <w:sz w:val="20"/>
                <w:szCs w:val="20"/>
                <w:lang w:eastAsia="sl-SI"/>
              </w:rPr>
            </w:pPr>
            <w:bookmarkStart w:id="92" w:name="_Hlk191382563"/>
            <w:r w:rsidRPr="002323F5">
              <w:rPr>
                <w:rFonts w:ascii="Arial" w:eastAsia="Times New Roman" w:hAnsi="Arial" w:cs="Arial"/>
                <w:b/>
                <w:bCs/>
                <w:sz w:val="20"/>
                <w:szCs w:val="20"/>
                <w:lang w:eastAsia="sl-SI"/>
              </w:rPr>
              <w:t>Poročilo o doseženih učinkih izvedenega projekta (doseženi rezultati posameznih ciljev):</w:t>
            </w:r>
          </w:p>
          <w:bookmarkEnd w:id="92"/>
          <w:p w14:paraId="359EDDF3" w14:textId="342A7920" w:rsidR="00283C7A" w:rsidRDefault="00283C7A" w:rsidP="0027356A">
            <w:pPr>
              <w:pStyle w:val="Odstavekseznama"/>
              <w:numPr>
                <w:ilvl w:val="0"/>
                <w:numId w:val="8"/>
              </w:numPr>
              <w:overflowPunct w:val="0"/>
              <w:autoSpaceDE w:val="0"/>
              <w:autoSpaceDN w:val="0"/>
              <w:adjustRightInd w:val="0"/>
              <w:jc w:val="both"/>
              <w:textAlignment w:val="baseline"/>
              <w:rPr>
                <w:rFonts w:ascii="Arial" w:eastAsia="Times New Roman" w:hAnsi="Arial" w:cs="Arial"/>
                <w:sz w:val="20"/>
                <w:szCs w:val="20"/>
                <w:lang w:eastAsia="sl-SI"/>
              </w:rPr>
            </w:pPr>
            <w:r w:rsidRPr="00034F84">
              <w:rPr>
                <w:rFonts w:ascii="Arial" w:eastAsia="Times New Roman" w:hAnsi="Arial" w:cs="Arial"/>
                <w:sz w:val="20"/>
                <w:szCs w:val="20"/>
                <w:lang w:eastAsia="sl-SI"/>
              </w:rPr>
              <w:t>C</w:t>
            </w:r>
            <w:r w:rsidR="00B40044" w:rsidRPr="00034F84">
              <w:rPr>
                <w:rFonts w:ascii="Arial" w:eastAsia="Times New Roman" w:hAnsi="Arial" w:cs="Arial"/>
                <w:sz w:val="20"/>
                <w:szCs w:val="20"/>
                <w:lang w:eastAsia="sl-SI"/>
              </w:rPr>
              <w:t>ilj</w:t>
            </w:r>
            <w:r>
              <w:rPr>
                <w:rFonts w:ascii="Arial" w:eastAsia="Times New Roman" w:hAnsi="Arial" w:cs="Arial"/>
                <w:sz w:val="20"/>
                <w:szCs w:val="20"/>
                <w:lang w:eastAsia="sl-SI"/>
              </w:rPr>
              <w:t xml:space="preserve"> 1 (opisno)</w:t>
            </w:r>
            <w:r w:rsidR="00B40044" w:rsidRPr="00034F84">
              <w:rPr>
                <w:rFonts w:ascii="Arial" w:eastAsia="Times New Roman" w:hAnsi="Arial" w:cs="Arial"/>
                <w:sz w:val="20"/>
                <w:szCs w:val="20"/>
                <w:lang w:eastAsia="sl-SI"/>
              </w:rPr>
              <w:t>:____</w:t>
            </w:r>
            <w:r>
              <w:rPr>
                <w:rFonts w:ascii="Arial" w:eastAsia="Times New Roman" w:hAnsi="Arial" w:cs="Arial"/>
                <w:sz w:val="20"/>
                <w:szCs w:val="20"/>
                <w:lang w:eastAsia="sl-SI"/>
              </w:rPr>
              <w:t>____________________________________________</w:t>
            </w:r>
            <w:r w:rsidR="004A1F4F">
              <w:rPr>
                <w:rFonts w:ascii="Arial" w:eastAsia="Times New Roman" w:hAnsi="Arial" w:cs="Arial"/>
                <w:sz w:val="20"/>
                <w:szCs w:val="20"/>
                <w:lang w:eastAsia="sl-SI"/>
              </w:rPr>
              <w:t>_</w:t>
            </w:r>
          </w:p>
          <w:p w14:paraId="61BDAB83" w14:textId="5C75A1F5" w:rsidR="00283C7A" w:rsidRPr="001F5F19" w:rsidRDefault="00B40044" w:rsidP="00283C7A">
            <w:pPr>
              <w:pStyle w:val="Odstavekseznama"/>
              <w:overflowPunct w:val="0"/>
              <w:autoSpaceDE w:val="0"/>
              <w:autoSpaceDN w:val="0"/>
              <w:adjustRightInd w:val="0"/>
              <w:ind w:left="360"/>
              <w:jc w:val="both"/>
              <w:textAlignment w:val="baseline"/>
              <w:rPr>
                <w:rFonts w:ascii="Arial" w:eastAsia="Times New Roman" w:hAnsi="Arial" w:cs="Arial"/>
                <w:sz w:val="20"/>
                <w:szCs w:val="20"/>
                <w:lang w:eastAsia="sl-SI"/>
              </w:rPr>
            </w:pPr>
            <w:r w:rsidRPr="001F5F19">
              <w:rPr>
                <w:rFonts w:ascii="Arial" w:eastAsia="Times New Roman" w:hAnsi="Arial" w:cs="Arial"/>
                <w:sz w:val="20"/>
                <w:szCs w:val="20"/>
                <w:lang w:eastAsia="sl-SI"/>
              </w:rPr>
              <w:t xml:space="preserve">načrtovan rezultat </w:t>
            </w:r>
            <w:r w:rsidR="004A1F4F" w:rsidRPr="001F5F19">
              <w:rPr>
                <w:rFonts w:ascii="Arial" w:eastAsia="Times New Roman" w:hAnsi="Arial" w:cs="Arial"/>
                <w:sz w:val="20"/>
                <w:szCs w:val="20"/>
                <w:lang w:eastAsia="sl-SI"/>
              </w:rPr>
              <w:t xml:space="preserve">1 </w:t>
            </w:r>
            <w:r w:rsidRPr="001F5F19">
              <w:rPr>
                <w:rFonts w:ascii="Arial" w:eastAsia="Times New Roman" w:hAnsi="Arial" w:cs="Arial"/>
                <w:sz w:val="20"/>
                <w:szCs w:val="20"/>
                <w:lang w:eastAsia="sl-SI"/>
              </w:rPr>
              <w:t>(opredeljen v vlogi): ______</w:t>
            </w:r>
            <w:r w:rsidR="00283C7A" w:rsidRPr="001F5F19">
              <w:rPr>
                <w:rFonts w:ascii="Arial" w:eastAsia="Times New Roman" w:hAnsi="Arial" w:cs="Arial"/>
                <w:sz w:val="20"/>
                <w:szCs w:val="20"/>
                <w:lang w:eastAsia="sl-SI"/>
              </w:rPr>
              <w:t>________________________</w:t>
            </w:r>
            <w:r w:rsidRPr="001F5F19">
              <w:rPr>
                <w:rFonts w:ascii="Arial" w:eastAsia="Times New Roman" w:hAnsi="Arial" w:cs="Arial"/>
                <w:sz w:val="20"/>
                <w:szCs w:val="20"/>
                <w:lang w:eastAsia="sl-SI"/>
              </w:rPr>
              <w:t xml:space="preserve"> </w:t>
            </w:r>
          </w:p>
          <w:p w14:paraId="36E7D8AF" w14:textId="667F0C5F" w:rsidR="00B40044" w:rsidRPr="001F5F19" w:rsidRDefault="00B40044" w:rsidP="004A1F4F">
            <w:pPr>
              <w:pStyle w:val="Odstavekseznama"/>
              <w:overflowPunct w:val="0"/>
              <w:autoSpaceDE w:val="0"/>
              <w:autoSpaceDN w:val="0"/>
              <w:adjustRightInd w:val="0"/>
              <w:ind w:left="360"/>
              <w:jc w:val="both"/>
              <w:textAlignment w:val="baseline"/>
              <w:rPr>
                <w:rFonts w:ascii="Arial" w:eastAsia="Times New Roman" w:hAnsi="Arial" w:cs="Arial"/>
                <w:sz w:val="20"/>
                <w:szCs w:val="20"/>
                <w:lang w:eastAsia="sl-SI"/>
              </w:rPr>
            </w:pPr>
            <w:r w:rsidRPr="001F5F19">
              <w:rPr>
                <w:rFonts w:ascii="Arial" w:eastAsia="Times New Roman" w:hAnsi="Arial" w:cs="Arial"/>
                <w:sz w:val="20"/>
                <w:szCs w:val="20"/>
                <w:lang w:eastAsia="sl-SI"/>
              </w:rPr>
              <w:t>dosežen rezultat</w:t>
            </w:r>
            <w:r w:rsidR="004A1F4F" w:rsidRPr="001F5F19">
              <w:rPr>
                <w:rFonts w:ascii="Arial" w:eastAsia="Times New Roman" w:hAnsi="Arial" w:cs="Arial"/>
                <w:sz w:val="20"/>
                <w:szCs w:val="20"/>
                <w:lang w:eastAsia="sl-SI"/>
              </w:rPr>
              <w:t xml:space="preserve"> 1 (realiziran s projektom):___</w:t>
            </w:r>
            <w:r w:rsidR="00283C7A" w:rsidRPr="001F5F19">
              <w:rPr>
                <w:rFonts w:ascii="Arial" w:eastAsia="Times New Roman" w:hAnsi="Arial" w:cs="Arial"/>
                <w:sz w:val="20"/>
                <w:szCs w:val="20"/>
                <w:lang w:eastAsia="sl-SI"/>
              </w:rPr>
              <w:t>_________________________</w:t>
            </w:r>
          </w:p>
          <w:p w14:paraId="0F653211" w14:textId="24891F9E" w:rsidR="004A1F4F" w:rsidRPr="001F5F19" w:rsidRDefault="004A1F4F" w:rsidP="004A1F4F">
            <w:pPr>
              <w:pStyle w:val="Odstavekseznama"/>
              <w:numPr>
                <w:ilvl w:val="0"/>
                <w:numId w:val="8"/>
              </w:numPr>
              <w:overflowPunct w:val="0"/>
              <w:autoSpaceDE w:val="0"/>
              <w:autoSpaceDN w:val="0"/>
              <w:adjustRightInd w:val="0"/>
              <w:jc w:val="both"/>
              <w:textAlignment w:val="baseline"/>
              <w:rPr>
                <w:rFonts w:ascii="Arial" w:eastAsia="Times New Roman" w:hAnsi="Arial" w:cs="Arial"/>
                <w:sz w:val="20"/>
                <w:szCs w:val="20"/>
                <w:lang w:eastAsia="sl-SI"/>
              </w:rPr>
            </w:pPr>
            <w:r w:rsidRPr="001F5F19">
              <w:rPr>
                <w:rFonts w:ascii="Arial" w:eastAsia="Times New Roman" w:hAnsi="Arial" w:cs="Arial"/>
                <w:sz w:val="20"/>
                <w:szCs w:val="20"/>
                <w:lang w:eastAsia="sl-SI"/>
              </w:rPr>
              <w:t>Cilj 2 (opisno):_________________________________________________</w:t>
            </w:r>
          </w:p>
          <w:p w14:paraId="10D93DB2" w14:textId="6110B50B" w:rsidR="004A1F4F" w:rsidRPr="001F5F19" w:rsidRDefault="004A1F4F" w:rsidP="004A1F4F">
            <w:pPr>
              <w:pStyle w:val="Odstavekseznama"/>
              <w:overflowPunct w:val="0"/>
              <w:autoSpaceDE w:val="0"/>
              <w:autoSpaceDN w:val="0"/>
              <w:adjustRightInd w:val="0"/>
              <w:ind w:left="360"/>
              <w:jc w:val="both"/>
              <w:textAlignment w:val="baseline"/>
              <w:rPr>
                <w:rFonts w:ascii="Arial" w:eastAsia="Times New Roman" w:hAnsi="Arial" w:cs="Arial"/>
                <w:sz w:val="20"/>
                <w:szCs w:val="20"/>
                <w:lang w:eastAsia="sl-SI"/>
              </w:rPr>
            </w:pPr>
            <w:r w:rsidRPr="001F5F19">
              <w:rPr>
                <w:rFonts w:ascii="Arial" w:eastAsia="Times New Roman" w:hAnsi="Arial" w:cs="Arial"/>
                <w:sz w:val="20"/>
                <w:szCs w:val="20"/>
                <w:lang w:eastAsia="sl-SI"/>
              </w:rPr>
              <w:t>načrtovan rezultat 2 (opredeljen v vlogi): ______________________________</w:t>
            </w:r>
          </w:p>
          <w:p w14:paraId="60CDF8B6" w14:textId="68BDDD4F" w:rsidR="004A1F4F" w:rsidRPr="001F5F19" w:rsidRDefault="004A1F4F" w:rsidP="004A1F4F">
            <w:pPr>
              <w:pStyle w:val="Odstavekseznama"/>
              <w:overflowPunct w:val="0"/>
              <w:autoSpaceDE w:val="0"/>
              <w:autoSpaceDN w:val="0"/>
              <w:adjustRightInd w:val="0"/>
              <w:ind w:left="360"/>
              <w:jc w:val="both"/>
              <w:textAlignment w:val="baseline"/>
              <w:rPr>
                <w:rFonts w:ascii="Arial" w:eastAsia="Times New Roman" w:hAnsi="Arial" w:cs="Arial"/>
                <w:sz w:val="20"/>
                <w:szCs w:val="20"/>
                <w:lang w:eastAsia="sl-SI"/>
              </w:rPr>
            </w:pPr>
            <w:r w:rsidRPr="001F5F19">
              <w:rPr>
                <w:rFonts w:ascii="Arial" w:eastAsia="Times New Roman" w:hAnsi="Arial" w:cs="Arial"/>
                <w:sz w:val="20"/>
                <w:szCs w:val="20"/>
                <w:lang w:eastAsia="sl-SI"/>
              </w:rPr>
              <w:t>dosežen rezultat 2 (realiziran s projektom):____________________________</w:t>
            </w:r>
            <w:r w:rsidRPr="001F5F19" w:rsidDel="004A1F4F">
              <w:rPr>
                <w:rFonts w:ascii="Arial" w:eastAsia="Times New Roman" w:hAnsi="Arial" w:cs="Arial"/>
                <w:sz w:val="20"/>
                <w:szCs w:val="20"/>
                <w:lang w:eastAsia="sl-SI"/>
              </w:rPr>
              <w:t xml:space="preserve"> </w:t>
            </w:r>
          </w:p>
          <w:p w14:paraId="332B587C" w14:textId="77777777" w:rsidR="00B40044" w:rsidRPr="001F5F19" w:rsidRDefault="00B40044" w:rsidP="004A1F4F">
            <w:pPr>
              <w:pStyle w:val="Odstavekseznama"/>
              <w:numPr>
                <w:ilvl w:val="0"/>
                <w:numId w:val="8"/>
              </w:numPr>
              <w:overflowPunct w:val="0"/>
              <w:autoSpaceDE w:val="0"/>
              <w:autoSpaceDN w:val="0"/>
              <w:adjustRightInd w:val="0"/>
              <w:jc w:val="both"/>
              <w:textAlignment w:val="baseline"/>
              <w:rPr>
                <w:rFonts w:ascii="Arial" w:eastAsia="Times New Roman" w:hAnsi="Arial" w:cs="Arial"/>
                <w:sz w:val="20"/>
                <w:szCs w:val="20"/>
                <w:lang w:eastAsia="sl-SI"/>
              </w:rPr>
            </w:pPr>
            <w:r w:rsidRPr="001F5F19">
              <w:rPr>
                <w:rFonts w:ascii="Arial" w:eastAsia="Times New Roman" w:hAnsi="Arial" w:cs="Arial"/>
                <w:sz w:val="20"/>
                <w:szCs w:val="20"/>
                <w:lang w:eastAsia="sl-SI"/>
              </w:rPr>
              <w:t>(dodati alineje, če so v vlogi opredeljeni dodatni cilji in rezultati)</w:t>
            </w:r>
          </w:p>
          <w:p w14:paraId="20EE4FA9" w14:textId="77777777" w:rsidR="00B40044" w:rsidRDefault="00B40044" w:rsidP="00393FCA">
            <w:pPr>
              <w:overflowPunct w:val="0"/>
              <w:autoSpaceDE w:val="0"/>
              <w:autoSpaceDN w:val="0"/>
              <w:adjustRightInd w:val="0"/>
              <w:jc w:val="both"/>
              <w:textAlignment w:val="baseline"/>
              <w:rPr>
                <w:rFonts w:ascii="Arial" w:eastAsia="Times New Roman" w:hAnsi="Arial" w:cs="Times New Roman"/>
                <w:sz w:val="20"/>
                <w:szCs w:val="20"/>
              </w:rPr>
            </w:pPr>
          </w:p>
          <w:p w14:paraId="7172CC3A"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Times New Roman"/>
                <w:sz w:val="20"/>
                <w:szCs w:val="20"/>
              </w:rPr>
            </w:pPr>
          </w:p>
          <w:p w14:paraId="5C11B1FF" w14:textId="56E01E7A"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C</w:t>
            </w:r>
            <w:r w:rsidRPr="00034F84">
              <w:rPr>
                <w:rFonts w:ascii="Arial" w:eastAsia="Times New Roman" w:hAnsi="Arial" w:cs="Arial"/>
                <w:sz w:val="20"/>
                <w:szCs w:val="20"/>
                <w:lang w:eastAsia="sl-SI"/>
              </w:rPr>
              <w:t>ilji in rezultati</w:t>
            </w:r>
            <w:r>
              <w:rPr>
                <w:rFonts w:ascii="Arial" w:eastAsia="Times New Roman" w:hAnsi="Arial" w:cs="Arial"/>
                <w:sz w:val="20"/>
                <w:szCs w:val="20"/>
                <w:lang w:eastAsia="sl-SI"/>
              </w:rPr>
              <w:t>, ki jih je upravičenec navedel v vlogi na javni razpis,</w:t>
            </w:r>
            <w:r w:rsidRPr="00034F84">
              <w:rPr>
                <w:rFonts w:ascii="Arial" w:eastAsia="Times New Roman" w:hAnsi="Arial" w:cs="Arial"/>
                <w:sz w:val="20"/>
                <w:szCs w:val="20"/>
                <w:lang w:eastAsia="sl-SI"/>
              </w:rPr>
              <w:t xml:space="preserve"> morajo biti ob zaključku projekta dosežen</w:t>
            </w:r>
            <w:r w:rsidR="00283C7A">
              <w:rPr>
                <w:rFonts w:ascii="Arial" w:eastAsia="Times New Roman" w:hAnsi="Arial" w:cs="Arial"/>
                <w:sz w:val="20"/>
                <w:szCs w:val="20"/>
                <w:lang w:eastAsia="sl-SI"/>
              </w:rPr>
              <w:t>i !</w:t>
            </w:r>
          </w:p>
          <w:p w14:paraId="2DE67741"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Times New Roman"/>
                <w:sz w:val="20"/>
                <w:szCs w:val="20"/>
              </w:rPr>
            </w:pPr>
          </w:p>
        </w:tc>
      </w:tr>
      <w:tr w:rsidR="00B40044" w:rsidRPr="00034F84" w14:paraId="1F6D9B3A" w14:textId="77777777" w:rsidTr="00393FCA">
        <w:trPr>
          <w:trHeight w:val="5372"/>
        </w:trPr>
        <w:tc>
          <w:tcPr>
            <w:tcW w:w="1661" w:type="dxa"/>
            <w:vAlign w:val="center"/>
          </w:tcPr>
          <w:p w14:paraId="415B4E0D" w14:textId="77777777" w:rsidR="00B40044" w:rsidRPr="00034F84" w:rsidRDefault="00B40044" w:rsidP="0027356A">
            <w:pPr>
              <w:pStyle w:val="Odstavekseznama"/>
              <w:numPr>
                <w:ilvl w:val="0"/>
                <w:numId w:val="7"/>
              </w:numPr>
              <w:ind w:left="311"/>
              <w:rPr>
                <w:rFonts w:ascii="Arial" w:eastAsia="Times New Roman" w:hAnsi="Arial" w:cs="Arial"/>
                <w:bCs/>
                <w:sz w:val="20"/>
                <w:szCs w:val="20"/>
                <w:lang w:eastAsia="sl-SI"/>
              </w:rPr>
            </w:pPr>
            <w:r>
              <w:rPr>
                <w:rFonts w:ascii="Arial" w:eastAsia="Times New Roman" w:hAnsi="Arial" w:cs="Arial"/>
                <w:bCs/>
                <w:sz w:val="20"/>
                <w:szCs w:val="20"/>
                <w:lang w:eastAsia="sl-SI"/>
              </w:rPr>
              <w:lastRenderedPageBreak/>
              <w:t>F</w:t>
            </w:r>
            <w:r w:rsidRPr="00034F84">
              <w:rPr>
                <w:rFonts w:ascii="Arial" w:eastAsia="Times New Roman" w:hAnsi="Arial" w:cs="Arial"/>
                <w:bCs/>
                <w:sz w:val="20"/>
                <w:szCs w:val="20"/>
                <w:lang w:eastAsia="sl-SI"/>
              </w:rPr>
              <w:t>inančna konstrukcija projekta</w:t>
            </w:r>
            <w:r>
              <w:rPr>
                <w:rFonts w:ascii="Arial" w:eastAsia="Times New Roman" w:hAnsi="Arial" w:cs="Arial"/>
                <w:bCs/>
                <w:sz w:val="20"/>
                <w:szCs w:val="20"/>
                <w:lang w:eastAsia="sl-SI"/>
              </w:rPr>
              <w:t>:</w:t>
            </w:r>
          </w:p>
        </w:tc>
        <w:tc>
          <w:tcPr>
            <w:tcW w:w="7484" w:type="dxa"/>
            <w:vAlign w:val="center"/>
          </w:tcPr>
          <w:p w14:paraId="66CE24CF" w14:textId="6EFE150B" w:rsidR="00B40044" w:rsidRDefault="00B40044" w:rsidP="00393FCA">
            <w:pPr>
              <w:overflowPunct w:val="0"/>
              <w:autoSpaceDE w:val="0"/>
              <w:autoSpaceDN w:val="0"/>
              <w:adjustRightInd w:val="0"/>
              <w:jc w:val="both"/>
              <w:textAlignment w:val="baseline"/>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Končna </w:t>
            </w:r>
            <w:r w:rsidRPr="00034F84">
              <w:rPr>
                <w:rFonts w:ascii="Arial" w:eastAsia="Times New Roman" w:hAnsi="Arial" w:cs="Arial"/>
                <w:b/>
                <w:bCs/>
                <w:sz w:val="20"/>
                <w:szCs w:val="20"/>
                <w:lang w:eastAsia="sl-SI"/>
              </w:rPr>
              <w:t xml:space="preserve">SKUPNA VREDNOST PROJEKTA </w:t>
            </w:r>
          </w:p>
          <w:p w14:paraId="0D66FC1C"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b/>
                <w:bCs/>
                <w:sz w:val="20"/>
                <w:szCs w:val="20"/>
                <w:lang w:eastAsia="sl-SI"/>
              </w:rPr>
            </w:pPr>
            <w:r w:rsidRPr="007655CA">
              <w:rPr>
                <w:rFonts w:ascii="Arial" w:eastAsia="Times New Roman" w:hAnsi="Arial" w:cs="Arial"/>
                <w:b/>
                <w:bCs/>
                <w:sz w:val="20"/>
                <w:szCs w:val="20"/>
                <w:lang w:eastAsia="sl-SI"/>
              </w:rPr>
              <w:t>znaša _____________</w:t>
            </w:r>
            <w:r>
              <w:rPr>
                <w:rFonts w:ascii="Arial" w:eastAsia="Times New Roman" w:hAnsi="Arial" w:cs="Arial"/>
                <w:b/>
                <w:bCs/>
                <w:sz w:val="20"/>
                <w:szCs w:val="20"/>
                <w:lang w:eastAsia="sl-SI"/>
              </w:rPr>
              <w:t>__________________</w:t>
            </w:r>
            <w:r w:rsidRPr="007655CA">
              <w:rPr>
                <w:rFonts w:ascii="Arial" w:eastAsia="Times New Roman" w:hAnsi="Arial" w:cs="Arial"/>
                <w:b/>
                <w:bCs/>
                <w:sz w:val="20"/>
                <w:szCs w:val="20"/>
                <w:lang w:eastAsia="sl-SI"/>
              </w:rPr>
              <w:t xml:space="preserve"> EUR</w:t>
            </w:r>
            <w:r>
              <w:rPr>
                <w:rFonts w:ascii="Arial" w:eastAsia="Times New Roman" w:hAnsi="Arial" w:cs="Arial"/>
                <w:b/>
                <w:bCs/>
                <w:sz w:val="20"/>
                <w:szCs w:val="20"/>
                <w:lang w:eastAsia="sl-SI"/>
              </w:rPr>
              <w:t xml:space="preserve"> (z DDV)</w:t>
            </w:r>
            <w:r w:rsidRPr="007655CA">
              <w:rPr>
                <w:rFonts w:ascii="Arial" w:eastAsia="Times New Roman" w:hAnsi="Arial" w:cs="Arial"/>
                <w:b/>
                <w:bCs/>
                <w:sz w:val="20"/>
                <w:szCs w:val="20"/>
                <w:lang w:eastAsia="sl-SI"/>
              </w:rPr>
              <w:t>, od tega:</w:t>
            </w:r>
          </w:p>
          <w:p w14:paraId="42E268A8" w14:textId="77777777" w:rsidR="00B40044" w:rsidRPr="007655CA"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3030D19D" w14:textId="433A7CB2" w:rsidR="00F46805" w:rsidRPr="00A079AD" w:rsidRDefault="00F46805" w:rsidP="00A079AD">
            <w:pPr>
              <w:overflowPunct w:val="0"/>
              <w:autoSpaceDE w:val="0"/>
              <w:autoSpaceDN w:val="0"/>
              <w:adjustRightInd w:val="0"/>
              <w:ind w:left="354" w:hanging="354"/>
              <w:jc w:val="both"/>
              <w:textAlignment w:val="baseline"/>
              <w:rPr>
                <w:rFonts w:ascii="Arial" w:eastAsia="Times New Roman" w:hAnsi="Arial" w:cs="Arial"/>
                <w:sz w:val="20"/>
                <w:szCs w:val="20"/>
                <w:lang w:eastAsia="sl-SI"/>
              </w:rPr>
            </w:pPr>
            <w:r w:rsidRPr="00F46805">
              <w:rPr>
                <w:rFonts w:ascii="Arial" w:eastAsia="Times New Roman" w:hAnsi="Arial" w:cs="Arial"/>
                <w:b/>
                <w:bCs/>
                <w:sz w:val="20"/>
                <w:szCs w:val="20"/>
                <w:lang w:eastAsia="sl-SI"/>
              </w:rPr>
              <w:t>1.</w:t>
            </w:r>
            <w:r w:rsidRPr="00F46805">
              <w:rPr>
                <w:rFonts w:ascii="Arial" w:eastAsia="Times New Roman" w:hAnsi="Arial" w:cs="Arial"/>
                <w:b/>
                <w:bCs/>
                <w:sz w:val="20"/>
                <w:szCs w:val="20"/>
                <w:lang w:eastAsia="sl-SI"/>
              </w:rPr>
              <w:tab/>
            </w:r>
            <w:r>
              <w:rPr>
                <w:rFonts w:ascii="Arial" w:eastAsia="Times New Roman" w:hAnsi="Arial" w:cs="Arial"/>
                <w:b/>
                <w:bCs/>
                <w:sz w:val="20"/>
                <w:szCs w:val="20"/>
                <w:lang w:eastAsia="sl-SI"/>
              </w:rPr>
              <w:t>upravičeni stroški</w:t>
            </w:r>
            <w:r w:rsidRPr="00F46805">
              <w:rPr>
                <w:rFonts w:ascii="Arial" w:eastAsia="Times New Roman" w:hAnsi="Arial" w:cs="Arial"/>
                <w:b/>
                <w:bCs/>
                <w:sz w:val="20"/>
                <w:szCs w:val="20"/>
                <w:lang w:eastAsia="sl-SI"/>
              </w:rPr>
              <w:t xml:space="preserve"> (nepovratna sredstva iz naslova tega javnega razpisa) </w:t>
            </w:r>
            <w:r w:rsidRPr="00A079AD">
              <w:rPr>
                <w:rFonts w:ascii="Arial" w:eastAsia="Times New Roman" w:hAnsi="Arial" w:cs="Arial"/>
                <w:sz w:val="20"/>
                <w:szCs w:val="20"/>
                <w:lang w:eastAsia="sl-SI"/>
              </w:rPr>
              <w:t>v ___________________ EUR (brez DDV); uveljavljamo ____% delež upravičenih stroškov;</w:t>
            </w:r>
          </w:p>
          <w:p w14:paraId="5BE64063" w14:textId="77777777" w:rsidR="00F46805" w:rsidRPr="00F46805" w:rsidRDefault="00F46805" w:rsidP="00A079AD">
            <w:pPr>
              <w:overflowPunct w:val="0"/>
              <w:autoSpaceDE w:val="0"/>
              <w:autoSpaceDN w:val="0"/>
              <w:adjustRightInd w:val="0"/>
              <w:ind w:left="354" w:hanging="354"/>
              <w:jc w:val="both"/>
              <w:textAlignment w:val="baseline"/>
              <w:rPr>
                <w:rFonts w:ascii="Arial" w:eastAsia="Times New Roman" w:hAnsi="Arial" w:cs="Arial"/>
                <w:b/>
                <w:bCs/>
                <w:sz w:val="20"/>
                <w:szCs w:val="20"/>
                <w:lang w:eastAsia="sl-SI"/>
              </w:rPr>
            </w:pPr>
          </w:p>
          <w:p w14:paraId="2B40F354" w14:textId="77777777" w:rsidR="00F46805" w:rsidRPr="00A079AD" w:rsidRDefault="00F46805" w:rsidP="00A079AD">
            <w:pPr>
              <w:overflowPunct w:val="0"/>
              <w:autoSpaceDE w:val="0"/>
              <w:autoSpaceDN w:val="0"/>
              <w:adjustRightInd w:val="0"/>
              <w:ind w:left="354" w:hanging="354"/>
              <w:jc w:val="both"/>
              <w:textAlignment w:val="baseline"/>
              <w:rPr>
                <w:rFonts w:ascii="Arial" w:eastAsia="Times New Roman" w:hAnsi="Arial" w:cs="Arial"/>
                <w:sz w:val="20"/>
                <w:szCs w:val="20"/>
                <w:lang w:eastAsia="sl-SI"/>
              </w:rPr>
            </w:pPr>
            <w:r w:rsidRPr="00F46805">
              <w:rPr>
                <w:rFonts w:ascii="Arial" w:eastAsia="Times New Roman" w:hAnsi="Arial" w:cs="Arial"/>
                <w:b/>
                <w:bCs/>
                <w:sz w:val="20"/>
                <w:szCs w:val="20"/>
                <w:lang w:eastAsia="sl-SI"/>
              </w:rPr>
              <w:t>2.</w:t>
            </w:r>
            <w:r w:rsidRPr="00F46805">
              <w:rPr>
                <w:rFonts w:ascii="Arial" w:eastAsia="Times New Roman" w:hAnsi="Arial" w:cs="Arial"/>
                <w:b/>
                <w:bCs/>
                <w:sz w:val="20"/>
                <w:szCs w:val="20"/>
                <w:lang w:eastAsia="sl-SI"/>
              </w:rPr>
              <w:tab/>
              <w:t xml:space="preserve">lastna sredstva vlagatelja </w:t>
            </w:r>
            <w:r w:rsidRPr="00A079AD">
              <w:rPr>
                <w:rFonts w:ascii="Arial" w:eastAsia="Times New Roman" w:hAnsi="Arial" w:cs="Arial"/>
                <w:sz w:val="20"/>
                <w:szCs w:val="20"/>
                <w:lang w:eastAsia="sl-SI"/>
              </w:rPr>
              <w:t>v ___________________ EUR (z DDV);</w:t>
            </w:r>
          </w:p>
          <w:p w14:paraId="75C39D6D" w14:textId="77777777" w:rsidR="00F46805" w:rsidRPr="00F46805" w:rsidRDefault="00F46805" w:rsidP="00A079AD">
            <w:pPr>
              <w:overflowPunct w:val="0"/>
              <w:autoSpaceDE w:val="0"/>
              <w:autoSpaceDN w:val="0"/>
              <w:adjustRightInd w:val="0"/>
              <w:ind w:left="354" w:hanging="354"/>
              <w:jc w:val="both"/>
              <w:textAlignment w:val="baseline"/>
              <w:rPr>
                <w:rFonts w:ascii="Arial" w:eastAsia="Times New Roman" w:hAnsi="Arial" w:cs="Arial"/>
                <w:b/>
                <w:bCs/>
                <w:sz w:val="20"/>
                <w:szCs w:val="20"/>
                <w:lang w:eastAsia="sl-SI"/>
              </w:rPr>
            </w:pPr>
          </w:p>
          <w:p w14:paraId="6C7B5C7A" w14:textId="77777777" w:rsidR="00F46805" w:rsidRPr="00A079AD" w:rsidRDefault="00F46805" w:rsidP="00A079AD">
            <w:pPr>
              <w:overflowPunct w:val="0"/>
              <w:autoSpaceDE w:val="0"/>
              <w:autoSpaceDN w:val="0"/>
              <w:adjustRightInd w:val="0"/>
              <w:ind w:left="354" w:hanging="354"/>
              <w:jc w:val="both"/>
              <w:textAlignment w:val="baseline"/>
              <w:rPr>
                <w:rFonts w:ascii="Arial" w:eastAsia="Times New Roman" w:hAnsi="Arial" w:cs="Arial"/>
                <w:sz w:val="20"/>
                <w:szCs w:val="20"/>
                <w:lang w:eastAsia="sl-SI"/>
              </w:rPr>
            </w:pPr>
            <w:r w:rsidRPr="00F46805">
              <w:rPr>
                <w:rFonts w:ascii="Arial" w:eastAsia="Times New Roman" w:hAnsi="Arial" w:cs="Arial"/>
                <w:b/>
                <w:bCs/>
                <w:sz w:val="20"/>
                <w:szCs w:val="20"/>
                <w:lang w:eastAsia="sl-SI"/>
              </w:rPr>
              <w:t>3.</w:t>
            </w:r>
            <w:r w:rsidRPr="00F46805">
              <w:rPr>
                <w:rFonts w:ascii="Arial" w:eastAsia="Times New Roman" w:hAnsi="Arial" w:cs="Arial"/>
                <w:b/>
                <w:bCs/>
                <w:sz w:val="20"/>
                <w:szCs w:val="20"/>
                <w:lang w:eastAsia="sl-SI"/>
              </w:rPr>
              <w:tab/>
              <w:t xml:space="preserve">druga sredstva (drugi javni vir - nepovratna sredstva, drugi javni vir - posojilo) </w:t>
            </w:r>
            <w:r w:rsidRPr="00A079AD">
              <w:rPr>
                <w:rFonts w:ascii="Arial" w:eastAsia="Times New Roman" w:hAnsi="Arial" w:cs="Arial"/>
                <w:sz w:val="20"/>
                <w:szCs w:val="20"/>
                <w:lang w:eastAsia="sl-SI"/>
              </w:rPr>
              <w:t>v _________________________ EUR (z DDV);</w:t>
            </w:r>
          </w:p>
          <w:p w14:paraId="534803F2"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p w14:paraId="0CCC2F5D"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sidRPr="00FA6820">
              <w:rPr>
                <w:rFonts w:ascii="Arial" w:eastAsia="Times New Roman" w:hAnsi="Arial" w:cs="Arial"/>
                <w:sz w:val="20"/>
                <w:szCs w:val="20"/>
                <w:lang w:eastAsia="sl-SI"/>
              </w:rPr>
              <w:t xml:space="preserve">Končna vrednost </w:t>
            </w:r>
            <w:r>
              <w:rPr>
                <w:rFonts w:ascii="Arial" w:eastAsia="Times New Roman" w:hAnsi="Arial" w:cs="Arial"/>
                <w:sz w:val="20"/>
                <w:szCs w:val="20"/>
                <w:lang w:eastAsia="sl-SI"/>
              </w:rPr>
              <w:t xml:space="preserve">upravičenih stroškov </w:t>
            </w:r>
            <w:r w:rsidRPr="00FA6820">
              <w:rPr>
                <w:rFonts w:ascii="Arial" w:eastAsia="Times New Roman" w:hAnsi="Arial" w:cs="Arial"/>
                <w:sz w:val="20"/>
                <w:szCs w:val="20"/>
                <w:lang w:eastAsia="sl-SI"/>
              </w:rPr>
              <w:t xml:space="preserve">projekta v zahtevku za izplačilo ne sme presegati načrtovane vrednosti </w:t>
            </w:r>
            <w:r>
              <w:rPr>
                <w:rFonts w:ascii="Arial" w:eastAsia="Times New Roman" w:hAnsi="Arial" w:cs="Arial"/>
                <w:sz w:val="20"/>
                <w:szCs w:val="20"/>
                <w:lang w:eastAsia="sl-SI"/>
              </w:rPr>
              <w:t xml:space="preserve">upravičenih stroškov </w:t>
            </w:r>
            <w:r w:rsidRPr="00FA6820">
              <w:rPr>
                <w:rFonts w:ascii="Arial" w:eastAsia="Times New Roman" w:hAnsi="Arial" w:cs="Arial"/>
                <w:sz w:val="20"/>
                <w:szCs w:val="20"/>
                <w:lang w:eastAsia="sl-SI"/>
              </w:rPr>
              <w:t>projekta iz vloge</w:t>
            </w:r>
            <w:r>
              <w:rPr>
                <w:rFonts w:ascii="Arial" w:eastAsia="Times New Roman" w:hAnsi="Arial" w:cs="Arial"/>
                <w:sz w:val="20"/>
                <w:szCs w:val="20"/>
                <w:lang w:eastAsia="sl-SI"/>
              </w:rPr>
              <w:t>.</w:t>
            </w:r>
          </w:p>
          <w:p w14:paraId="1041AB1A" w14:textId="77777777" w:rsidR="00B40044" w:rsidRDefault="00B40044" w:rsidP="00393FCA">
            <w:pPr>
              <w:overflowPunct w:val="0"/>
              <w:autoSpaceDE w:val="0"/>
              <w:autoSpaceDN w:val="0"/>
              <w:adjustRightInd w:val="0"/>
              <w:jc w:val="both"/>
              <w:textAlignment w:val="baseline"/>
              <w:rPr>
                <w:rFonts w:ascii="Arial" w:eastAsia="Times New Roman" w:hAnsi="Arial" w:cs="Arial"/>
                <w:b/>
                <w:bCs/>
                <w:sz w:val="20"/>
                <w:szCs w:val="20"/>
                <w:lang w:eastAsia="sl-SI"/>
              </w:rPr>
            </w:pPr>
          </w:p>
          <w:p w14:paraId="2C91B66B" w14:textId="2F9EC6BE" w:rsidR="00B40044" w:rsidRPr="00283C7A" w:rsidRDefault="00283C7A" w:rsidP="00283C7A">
            <w:pPr>
              <w:overflowPunct w:val="0"/>
              <w:autoSpaceDE w:val="0"/>
              <w:autoSpaceDN w:val="0"/>
              <w:adjustRightInd w:val="0"/>
              <w:jc w:val="both"/>
              <w:textAlignment w:val="baseline"/>
              <w:rPr>
                <w:rFonts w:ascii="Arial" w:hAnsi="Arial" w:cs="Arial"/>
                <w:sz w:val="20"/>
                <w:szCs w:val="20"/>
              </w:rPr>
            </w:pPr>
            <w:r w:rsidRPr="004A1F4F">
              <w:rPr>
                <w:rFonts w:ascii="Arial" w:eastAsia="Times New Roman" w:hAnsi="Arial" w:cs="Arial"/>
                <w:sz w:val="20"/>
                <w:szCs w:val="20"/>
                <w:lang w:eastAsia="sl-SI"/>
              </w:rPr>
              <w:t>K Zahtevku za izplačilo se o</w:t>
            </w:r>
            <w:r w:rsidR="00B40044" w:rsidRPr="004A1F4F">
              <w:rPr>
                <w:rFonts w:ascii="Arial" w:eastAsia="Times New Roman" w:hAnsi="Arial" w:cs="Arial"/>
                <w:sz w:val="20"/>
                <w:szCs w:val="20"/>
                <w:lang w:eastAsia="sl-SI"/>
              </w:rPr>
              <w:t>bvezno</w:t>
            </w:r>
            <w:r w:rsidRPr="004A1F4F">
              <w:rPr>
                <w:rFonts w:ascii="Arial" w:eastAsia="Times New Roman" w:hAnsi="Arial" w:cs="Arial"/>
                <w:sz w:val="20"/>
                <w:szCs w:val="20"/>
                <w:lang w:eastAsia="sl-SI"/>
              </w:rPr>
              <w:t xml:space="preserve"> priloži i</w:t>
            </w:r>
            <w:r w:rsidR="00B40044" w:rsidRPr="004A1F4F">
              <w:rPr>
                <w:rFonts w:ascii="Arial" w:eastAsia="Times New Roman" w:hAnsi="Arial" w:cs="Arial"/>
                <w:sz w:val="20"/>
                <w:szCs w:val="20"/>
                <w:lang w:eastAsia="sl-SI"/>
              </w:rPr>
              <w:t>zpoln</w:t>
            </w:r>
            <w:r w:rsidRPr="004A1F4F">
              <w:rPr>
                <w:rFonts w:ascii="Arial" w:eastAsia="Times New Roman" w:hAnsi="Arial" w:cs="Arial"/>
                <w:sz w:val="20"/>
                <w:szCs w:val="20"/>
                <w:lang w:eastAsia="sl-SI"/>
              </w:rPr>
              <w:t>jena</w:t>
            </w:r>
            <w:r w:rsidR="00B40044" w:rsidRPr="004A1F4F">
              <w:rPr>
                <w:rFonts w:ascii="Arial" w:eastAsia="Times New Roman" w:hAnsi="Arial" w:cs="Arial"/>
                <w:sz w:val="20"/>
                <w:szCs w:val="20"/>
                <w:lang w:eastAsia="sl-SI"/>
              </w:rPr>
              <w:t xml:space="preserve"> tabela »Stroškovnik«</w:t>
            </w:r>
            <w:r w:rsidRPr="004A1F4F">
              <w:rPr>
                <w:rFonts w:ascii="Arial" w:eastAsia="Times New Roman" w:hAnsi="Arial" w:cs="Arial"/>
                <w:sz w:val="20"/>
                <w:szCs w:val="20"/>
                <w:lang w:eastAsia="sl-SI"/>
              </w:rPr>
              <w:t xml:space="preserve"> v </w:t>
            </w:r>
            <w:proofErr w:type="spellStart"/>
            <w:r w:rsidRPr="004A1F4F">
              <w:rPr>
                <w:rFonts w:ascii="Arial" w:eastAsia="Times New Roman" w:hAnsi="Arial" w:cs="Arial"/>
                <w:sz w:val="20"/>
                <w:szCs w:val="20"/>
                <w:lang w:eastAsia="sl-SI"/>
              </w:rPr>
              <w:t>word</w:t>
            </w:r>
            <w:proofErr w:type="spellEnd"/>
            <w:r w:rsidRPr="004A1F4F">
              <w:rPr>
                <w:rFonts w:ascii="Arial" w:eastAsia="Times New Roman" w:hAnsi="Arial" w:cs="Arial"/>
                <w:sz w:val="20"/>
                <w:szCs w:val="20"/>
                <w:lang w:eastAsia="sl-SI"/>
              </w:rPr>
              <w:t xml:space="preserve"> dokumentu ter </w:t>
            </w:r>
            <w:r w:rsidRPr="00283C7A">
              <w:rPr>
                <w:rFonts w:ascii="Arial" w:eastAsia="Times New Roman" w:hAnsi="Arial" w:cs="Arial"/>
                <w:sz w:val="20"/>
                <w:szCs w:val="20"/>
                <w:lang w:eastAsia="sl-SI"/>
              </w:rPr>
              <w:t xml:space="preserve">enotna .pdf datoteka s skeniranimi </w:t>
            </w:r>
            <w:r w:rsidR="00B40044" w:rsidRPr="004A1F4F">
              <w:rPr>
                <w:rFonts w:ascii="Arial" w:eastAsia="Times New Roman" w:hAnsi="Arial" w:cs="Arial"/>
                <w:sz w:val="20"/>
                <w:szCs w:val="20"/>
                <w:lang w:eastAsia="sl-SI"/>
              </w:rPr>
              <w:t>dokazil</w:t>
            </w:r>
            <w:r w:rsidRPr="004A1F4F">
              <w:rPr>
                <w:rFonts w:ascii="Arial" w:eastAsia="Times New Roman" w:hAnsi="Arial" w:cs="Arial"/>
                <w:sz w:val="20"/>
                <w:szCs w:val="20"/>
                <w:lang w:eastAsia="sl-SI"/>
              </w:rPr>
              <w:t>i</w:t>
            </w:r>
            <w:r w:rsidR="00B40044" w:rsidRPr="004A1F4F">
              <w:rPr>
                <w:rFonts w:ascii="Arial" w:eastAsia="Times New Roman" w:hAnsi="Arial" w:cs="Arial"/>
                <w:sz w:val="20"/>
                <w:szCs w:val="20"/>
                <w:lang w:eastAsia="sl-SI"/>
              </w:rPr>
              <w:t xml:space="preserve"> o </w:t>
            </w:r>
            <w:r w:rsidR="00893770">
              <w:rPr>
                <w:rFonts w:ascii="Arial" w:eastAsia="Times New Roman" w:hAnsi="Arial" w:cs="Arial"/>
                <w:sz w:val="20"/>
                <w:szCs w:val="20"/>
                <w:lang w:eastAsia="sl-SI"/>
              </w:rPr>
              <w:t>namenski porabi sredstev</w:t>
            </w:r>
            <w:r w:rsidRPr="00283C7A">
              <w:rPr>
                <w:rFonts w:ascii="Arial" w:eastAsia="Times New Roman" w:hAnsi="Arial" w:cs="Arial"/>
                <w:sz w:val="20"/>
                <w:szCs w:val="20"/>
                <w:lang w:eastAsia="sl-SI"/>
              </w:rPr>
              <w:t xml:space="preserve"> (</w:t>
            </w:r>
            <w:r w:rsidR="004A1F4F">
              <w:rPr>
                <w:rFonts w:ascii="Arial" w:eastAsia="Times New Roman" w:hAnsi="Arial" w:cs="Arial"/>
                <w:sz w:val="20"/>
                <w:szCs w:val="20"/>
                <w:lang w:eastAsia="sl-SI"/>
              </w:rPr>
              <w:t xml:space="preserve">vsi dokumenti </w:t>
            </w:r>
            <w:r w:rsidR="00B40044" w:rsidRPr="00283C7A">
              <w:rPr>
                <w:rFonts w:ascii="Arial" w:eastAsia="Times New Roman" w:hAnsi="Arial" w:cs="Arial"/>
                <w:sz w:val="20"/>
                <w:szCs w:val="20"/>
                <w:lang w:eastAsia="sl-SI"/>
              </w:rPr>
              <w:t>označen</w:t>
            </w:r>
            <w:r w:rsidR="004A1F4F">
              <w:rPr>
                <w:rFonts w:ascii="Arial" w:eastAsia="Times New Roman" w:hAnsi="Arial" w:cs="Arial"/>
                <w:sz w:val="20"/>
                <w:szCs w:val="20"/>
                <w:lang w:eastAsia="sl-SI"/>
              </w:rPr>
              <w:t>i</w:t>
            </w:r>
            <w:r w:rsidR="00B40044" w:rsidRPr="00283C7A">
              <w:rPr>
                <w:rFonts w:ascii="Arial" w:eastAsia="Times New Roman" w:hAnsi="Arial" w:cs="Arial"/>
                <w:sz w:val="20"/>
                <w:szCs w:val="20"/>
                <w:lang w:eastAsia="sl-SI"/>
              </w:rPr>
              <w:t xml:space="preserve"> z oznakami iz tabele </w:t>
            </w:r>
            <w:r w:rsidR="00465ABB" w:rsidRPr="00283C7A">
              <w:rPr>
                <w:rFonts w:ascii="Arial" w:eastAsia="Times New Roman" w:hAnsi="Arial" w:cs="Arial"/>
                <w:sz w:val="20"/>
                <w:szCs w:val="20"/>
                <w:lang w:eastAsia="sl-SI"/>
              </w:rPr>
              <w:t>»Stroškovnik«</w:t>
            </w:r>
            <w:r>
              <w:rPr>
                <w:rFonts w:ascii="Arial" w:eastAsia="Times New Roman" w:hAnsi="Arial" w:cs="Arial"/>
                <w:sz w:val="20"/>
                <w:szCs w:val="20"/>
                <w:lang w:eastAsia="sl-SI"/>
              </w:rPr>
              <w:t>)</w:t>
            </w:r>
            <w:r w:rsidRPr="00283C7A">
              <w:rPr>
                <w:rFonts w:ascii="Arial" w:eastAsia="Times New Roman" w:hAnsi="Arial" w:cs="Arial"/>
                <w:sz w:val="20"/>
                <w:szCs w:val="20"/>
                <w:lang w:eastAsia="sl-SI"/>
              </w:rPr>
              <w:t>.</w:t>
            </w:r>
            <w:r w:rsidRPr="00283C7A">
              <w:rPr>
                <w:rFonts w:ascii="Arial" w:hAnsi="Arial" w:cs="Arial"/>
                <w:sz w:val="20"/>
                <w:szCs w:val="20"/>
              </w:rPr>
              <w:t xml:space="preserve"> </w:t>
            </w:r>
          </w:p>
          <w:p w14:paraId="6D0FF41F" w14:textId="77777777" w:rsidR="00B40044" w:rsidRDefault="00B40044" w:rsidP="00393FCA">
            <w:pPr>
              <w:overflowPunct w:val="0"/>
              <w:autoSpaceDE w:val="0"/>
              <w:autoSpaceDN w:val="0"/>
              <w:adjustRightInd w:val="0"/>
              <w:jc w:val="both"/>
              <w:textAlignment w:val="baseline"/>
              <w:rPr>
                <w:rFonts w:ascii="Arial" w:hAnsi="Arial" w:cs="Arial"/>
                <w:sz w:val="20"/>
                <w:szCs w:val="20"/>
              </w:rPr>
            </w:pPr>
          </w:p>
          <w:p w14:paraId="18152D85"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w:t>
            </w:r>
            <w:r w:rsidRPr="008B735B">
              <w:rPr>
                <w:rFonts w:ascii="Arial" w:eastAsia="Times New Roman" w:hAnsi="Arial" w:cs="Arial"/>
                <w:sz w:val="20"/>
                <w:szCs w:val="20"/>
                <w:lang w:eastAsia="sl-SI"/>
              </w:rPr>
              <w:t>aziv in številk</w:t>
            </w:r>
            <w:r>
              <w:rPr>
                <w:rFonts w:ascii="Arial" w:eastAsia="Times New Roman" w:hAnsi="Arial" w:cs="Arial"/>
                <w:sz w:val="20"/>
                <w:szCs w:val="20"/>
                <w:lang w:eastAsia="sl-SI"/>
              </w:rPr>
              <w:t>a</w:t>
            </w:r>
            <w:r w:rsidRPr="008B735B">
              <w:rPr>
                <w:rFonts w:ascii="Arial" w:eastAsia="Times New Roman" w:hAnsi="Arial" w:cs="Arial"/>
                <w:sz w:val="20"/>
                <w:szCs w:val="20"/>
                <w:lang w:eastAsia="sl-SI"/>
              </w:rPr>
              <w:t xml:space="preserve"> stroškovnega mesta</w:t>
            </w:r>
            <w:r>
              <w:rPr>
                <w:rFonts w:ascii="Arial" w:eastAsia="Times New Roman" w:hAnsi="Arial" w:cs="Arial"/>
                <w:sz w:val="20"/>
                <w:szCs w:val="20"/>
                <w:lang w:eastAsia="sl-SI"/>
              </w:rPr>
              <w:t xml:space="preserve"> oziroma naziv </w:t>
            </w:r>
            <w:r w:rsidRPr="005347D5">
              <w:rPr>
                <w:rFonts w:ascii="Arial" w:eastAsia="Times New Roman" w:hAnsi="Arial" w:cs="Arial"/>
                <w:sz w:val="20"/>
                <w:szCs w:val="20"/>
                <w:lang w:eastAsia="sl-SI"/>
              </w:rPr>
              <w:t>evidence</w:t>
            </w:r>
            <w:r w:rsidRPr="008B735B">
              <w:rPr>
                <w:rFonts w:ascii="Arial" w:eastAsia="Times New Roman" w:hAnsi="Arial" w:cs="Arial"/>
                <w:sz w:val="20"/>
                <w:szCs w:val="20"/>
                <w:lang w:eastAsia="sl-SI"/>
              </w:rPr>
              <w:t>, na kate</w:t>
            </w:r>
            <w:r>
              <w:rPr>
                <w:rFonts w:ascii="Arial" w:eastAsia="Times New Roman" w:hAnsi="Arial" w:cs="Arial"/>
                <w:sz w:val="20"/>
                <w:szCs w:val="20"/>
                <w:lang w:eastAsia="sl-SI"/>
              </w:rPr>
              <w:t>ri</w:t>
            </w:r>
            <w:r w:rsidRPr="008B735B">
              <w:rPr>
                <w:rFonts w:ascii="Arial" w:eastAsia="Times New Roman" w:hAnsi="Arial" w:cs="Arial"/>
                <w:sz w:val="20"/>
                <w:szCs w:val="20"/>
                <w:lang w:eastAsia="sl-SI"/>
              </w:rPr>
              <w:t xml:space="preserve"> </w:t>
            </w:r>
            <w:r>
              <w:rPr>
                <w:rFonts w:ascii="Arial" w:eastAsia="Times New Roman" w:hAnsi="Arial" w:cs="Arial"/>
                <w:sz w:val="20"/>
                <w:szCs w:val="20"/>
                <w:lang w:eastAsia="sl-SI"/>
              </w:rPr>
              <w:t>se vodijo stroški</w:t>
            </w:r>
            <w:r w:rsidRPr="008B735B">
              <w:rPr>
                <w:rFonts w:ascii="Arial" w:eastAsia="Times New Roman" w:hAnsi="Arial" w:cs="Arial"/>
                <w:sz w:val="20"/>
                <w:szCs w:val="20"/>
                <w:lang w:eastAsia="sl-SI"/>
              </w:rPr>
              <w:t xml:space="preserve"> projekt</w:t>
            </w:r>
            <w:r>
              <w:rPr>
                <w:rFonts w:ascii="Arial" w:eastAsia="Times New Roman" w:hAnsi="Arial" w:cs="Arial"/>
                <w:sz w:val="20"/>
                <w:szCs w:val="20"/>
                <w:lang w:eastAsia="sl-SI"/>
              </w:rPr>
              <w:t>a:</w:t>
            </w:r>
          </w:p>
          <w:p w14:paraId="7F7FFC4A" w14:textId="77777777" w:rsidR="00B4004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______________________________________________________</w:t>
            </w:r>
            <w:r w:rsidRPr="00FA6820">
              <w:rPr>
                <w:rFonts w:ascii="Arial" w:eastAsia="Times New Roman" w:hAnsi="Arial" w:cs="Arial"/>
                <w:sz w:val="20"/>
                <w:szCs w:val="20"/>
                <w:lang w:eastAsia="sl-SI"/>
              </w:rPr>
              <w:t xml:space="preserve"> </w:t>
            </w:r>
          </w:p>
          <w:p w14:paraId="6BFE8CD4" w14:textId="77777777" w:rsidR="00B40044" w:rsidRPr="00034F84" w:rsidRDefault="00B40044" w:rsidP="00393FCA">
            <w:pPr>
              <w:overflowPunct w:val="0"/>
              <w:autoSpaceDE w:val="0"/>
              <w:autoSpaceDN w:val="0"/>
              <w:adjustRightInd w:val="0"/>
              <w:jc w:val="both"/>
              <w:textAlignment w:val="baseline"/>
              <w:rPr>
                <w:rFonts w:ascii="Arial" w:eastAsia="Times New Roman" w:hAnsi="Arial" w:cs="Arial"/>
                <w:sz w:val="20"/>
                <w:szCs w:val="20"/>
                <w:lang w:eastAsia="sl-SI"/>
              </w:rPr>
            </w:pPr>
          </w:p>
        </w:tc>
      </w:tr>
      <w:tr w:rsidR="00B40044" w:rsidRPr="00034F84" w14:paraId="1C998F04" w14:textId="77777777" w:rsidTr="00874889">
        <w:trPr>
          <w:trHeight w:val="1267"/>
        </w:trPr>
        <w:tc>
          <w:tcPr>
            <w:tcW w:w="1661" w:type="dxa"/>
            <w:vAlign w:val="center"/>
          </w:tcPr>
          <w:p w14:paraId="4AE8BD70" w14:textId="77777777" w:rsidR="00B40044" w:rsidRPr="00034F84" w:rsidRDefault="00B40044" w:rsidP="0027356A">
            <w:pPr>
              <w:pStyle w:val="Odstavekseznama"/>
              <w:numPr>
                <w:ilvl w:val="0"/>
                <w:numId w:val="7"/>
              </w:numPr>
              <w:ind w:left="311"/>
              <w:rPr>
                <w:rFonts w:ascii="Arial" w:eastAsia="Times New Roman" w:hAnsi="Arial" w:cs="Arial"/>
                <w:sz w:val="20"/>
                <w:szCs w:val="20"/>
                <w:lang w:eastAsia="sl-SI"/>
              </w:rPr>
            </w:pPr>
            <w:r w:rsidRPr="00034F84">
              <w:rPr>
                <w:rFonts w:ascii="Arial" w:eastAsia="Times New Roman" w:hAnsi="Arial" w:cs="Times New Roman"/>
                <w:sz w:val="20"/>
                <w:szCs w:val="20"/>
              </w:rPr>
              <w:t>Izplačilo sredstev</w:t>
            </w:r>
            <w:r w:rsidRPr="00034F84">
              <w:rPr>
                <w:rFonts w:ascii="Arial" w:eastAsia="Times New Roman" w:hAnsi="Arial" w:cs="Arial"/>
                <w:sz w:val="20"/>
                <w:szCs w:val="20"/>
                <w:lang w:eastAsia="sl-SI"/>
              </w:rPr>
              <w:t>:</w:t>
            </w:r>
          </w:p>
        </w:tc>
        <w:tc>
          <w:tcPr>
            <w:tcW w:w="7484" w:type="dxa"/>
            <w:vAlign w:val="center"/>
          </w:tcPr>
          <w:p w14:paraId="5E953184" w14:textId="3C95E59B" w:rsidR="00B40044" w:rsidRPr="00034F84" w:rsidRDefault="00B40044" w:rsidP="00B023EF">
            <w:pPr>
              <w:spacing w:line="260" w:lineRule="exact"/>
              <w:jc w:val="both"/>
              <w:rPr>
                <w:rFonts w:ascii="Arial" w:eastAsia="Times New Roman" w:hAnsi="Arial" w:cs="Times New Roman"/>
                <w:sz w:val="20"/>
                <w:szCs w:val="20"/>
              </w:rPr>
            </w:pPr>
            <w:bookmarkStart w:id="93" w:name="_Hlk190348911"/>
            <w:r w:rsidRPr="00034F84">
              <w:rPr>
                <w:rFonts w:ascii="Arial" w:eastAsia="Times New Roman" w:hAnsi="Arial" w:cs="Times New Roman"/>
                <w:sz w:val="20"/>
                <w:szCs w:val="20"/>
              </w:rPr>
              <w:t xml:space="preserve">Sredstva bodo izplačana </w:t>
            </w:r>
            <w:r w:rsidR="00B023EF">
              <w:rPr>
                <w:rFonts w:ascii="Arial" w:eastAsia="Times New Roman" w:hAnsi="Arial" w:cs="Times New Roman"/>
                <w:sz w:val="20"/>
                <w:szCs w:val="20"/>
              </w:rPr>
              <w:t xml:space="preserve">na TRR upravičenca </w:t>
            </w:r>
            <w:r w:rsidRPr="00034F84">
              <w:rPr>
                <w:rFonts w:ascii="Arial" w:eastAsia="Times New Roman" w:hAnsi="Arial" w:cs="Times New Roman"/>
                <w:sz w:val="20"/>
                <w:szCs w:val="20"/>
              </w:rPr>
              <w:t xml:space="preserve">po </w:t>
            </w:r>
            <w:r>
              <w:rPr>
                <w:rFonts w:ascii="Arial" w:eastAsia="Times New Roman" w:hAnsi="Arial" w:cs="Times New Roman"/>
                <w:sz w:val="20"/>
                <w:szCs w:val="20"/>
              </w:rPr>
              <w:t xml:space="preserve">v celoti </w:t>
            </w:r>
            <w:r w:rsidRPr="00034F84">
              <w:rPr>
                <w:rFonts w:ascii="Arial" w:eastAsia="Times New Roman" w:hAnsi="Arial" w:cs="Times New Roman"/>
                <w:sz w:val="20"/>
                <w:szCs w:val="20"/>
              </w:rPr>
              <w:t xml:space="preserve">izvedenem projektu, na podlagi doseganja vseh </w:t>
            </w:r>
            <w:r w:rsidRPr="008234DB">
              <w:rPr>
                <w:rFonts w:ascii="Arial" w:eastAsia="Times New Roman" w:hAnsi="Arial" w:cs="Times New Roman"/>
                <w:sz w:val="20"/>
                <w:szCs w:val="20"/>
              </w:rPr>
              <w:t xml:space="preserve">načrtovanih ciljev </w:t>
            </w:r>
            <w:r w:rsidR="00B023EF">
              <w:rPr>
                <w:rFonts w:ascii="Arial" w:eastAsia="Times New Roman" w:hAnsi="Arial" w:cs="Times New Roman"/>
                <w:sz w:val="20"/>
                <w:szCs w:val="20"/>
              </w:rPr>
              <w:t xml:space="preserve">in </w:t>
            </w:r>
            <w:r w:rsidRPr="008234DB">
              <w:rPr>
                <w:rFonts w:ascii="Arial" w:eastAsia="Times New Roman" w:hAnsi="Arial" w:cs="Times New Roman"/>
                <w:sz w:val="20"/>
                <w:szCs w:val="20"/>
              </w:rPr>
              <w:t>rezultatov projekta,</w:t>
            </w:r>
            <w:r w:rsidRPr="00034F84">
              <w:rPr>
                <w:rFonts w:ascii="Arial" w:eastAsia="Times New Roman" w:hAnsi="Arial" w:cs="Times New Roman"/>
                <w:sz w:val="20"/>
                <w:szCs w:val="20"/>
              </w:rPr>
              <w:t xml:space="preserve"> na </w:t>
            </w:r>
            <w:r>
              <w:rPr>
                <w:rFonts w:ascii="Arial" w:eastAsia="Times New Roman" w:hAnsi="Arial" w:cs="Times New Roman"/>
                <w:sz w:val="20"/>
                <w:szCs w:val="20"/>
              </w:rPr>
              <w:t>osnovi</w:t>
            </w:r>
            <w:r w:rsidRPr="00034F84">
              <w:rPr>
                <w:rFonts w:ascii="Arial" w:eastAsia="Times New Roman" w:hAnsi="Arial" w:cs="Times New Roman"/>
                <w:sz w:val="20"/>
                <w:szCs w:val="20"/>
              </w:rPr>
              <w:t xml:space="preserve"> </w:t>
            </w:r>
            <w:r w:rsidRPr="00874889">
              <w:rPr>
                <w:rFonts w:ascii="Arial" w:eastAsia="Times New Roman" w:hAnsi="Arial" w:cs="Times New Roman"/>
                <w:sz w:val="20"/>
                <w:szCs w:val="20"/>
                <w:u w:val="single"/>
              </w:rPr>
              <w:t>pravočasno</w:t>
            </w:r>
            <w:r w:rsidRPr="00034F84">
              <w:rPr>
                <w:rFonts w:ascii="Arial" w:eastAsia="Times New Roman" w:hAnsi="Arial" w:cs="Times New Roman"/>
                <w:sz w:val="20"/>
                <w:szCs w:val="20"/>
              </w:rPr>
              <w:t xml:space="preserve"> in </w:t>
            </w:r>
            <w:r w:rsidRPr="00874889">
              <w:rPr>
                <w:rFonts w:ascii="Arial" w:eastAsia="Times New Roman" w:hAnsi="Arial" w:cs="Times New Roman"/>
                <w:sz w:val="20"/>
                <w:szCs w:val="20"/>
                <w:u w:val="single"/>
              </w:rPr>
              <w:t>popolno</w:t>
            </w:r>
            <w:r w:rsidRPr="00034F84">
              <w:rPr>
                <w:rFonts w:ascii="Arial" w:eastAsia="Times New Roman" w:hAnsi="Arial" w:cs="Times New Roman"/>
                <w:sz w:val="20"/>
                <w:szCs w:val="20"/>
              </w:rPr>
              <w:t xml:space="preserve"> oddanega </w:t>
            </w:r>
            <w:bookmarkStart w:id="94" w:name="_Hlk191382069"/>
            <w:r w:rsidR="00B023EF">
              <w:rPr>
                <w:rFonts w:ascii="Arial" w:eastAsia="Times New Roman" w:hAnsi="Arial" w:cs="Times New Roman"/>
                <w:sz w:val="20"/>
                <w:szCs w:val="20"/>
              </w:rPr>
              <w:t xml:space="preserve">Zahtevka za izplačilo ter po </w:t>
            </w:r>
            <w:r w:rsidR="00B023EF" w:rsidRPr="00034F84">
              <w:rPr>
                <w:rFonts w:ascii="Arial" w:eastAsia="Times New Roman" w:hAnsi="Arial" w:cs="Times New Roman"/>
                <w:sz w:val="20"/>
                <w:szCs w:val="20"/>
              </w:rPr>
              <w:t>potrditv</w:t>
            </w:r>
            <w:r w:rsidR="00B023EF">
              <w:rPr>
                <w:rFonts w:ascii="Arial" w:eastAsia="Times New Roman" w:hAnsi="Arial" w:cs="Times New Roman"/>
                <w:sz w:val="20"/>
                <w:szCs w:val="20"/>
              </w:rPr>
              <w:t>i</w:t>
            </w:r>
            <w:r w:rsidR="00B023EF" w:rsidRPr="00034F84">
              <w:rPr>
                <w:rFonts w:ascii="Arial" w:eastAsia="Times New Roman" w:hAnsi="Arial" w:cs="Times New Roman"/>
                <w:sz w:val="20"/>
                <w:szCs w:val="20"/>
              </w:rPr>
              <w:t xml:space="preserve"> s strani izvajalca javnega </w:t>
            </w:r>
            <w:r w:rsidR="00B023EF">
              <w:rPr>
                <w:rFonts w:ascii="Arial" w:eastAsia="Times New Roman" w:hAnsi="Arial" w:cs="Times New Roman"/>
                <w:sz w:val="20"/>
                <w:szCs w:val="20"/>
              </w:rPr>
              <w:t>razpisa.</w:t>
            </w:r>
            <w:r w:rsidR="00B023EF" w:rsidDel="00B023EF">
              <w:rPr>
                <w:rFonts w:ascii="Arial" w:eastAsia="Times New Roman" w:hAnsi="Arial" w:cs="Times New Roman"/>
                <w:sz w:val="20"/>
                <w:szCs w:val="20"/>
              </w:rPr>
              <w:t xml:space="preserve"> </w:t>
            </w:r>
            <w:bookmarkEnd w:id="93"/>
            <w:bookmarkEnd w:id="94"/>
          </w:p>
        </w:tc>
      </w:tr>
    </w:tbl>
    <w:p w14:paraId="02051647" w14:textId="77777777" w:rsidR="00B023EF" w:rsidRDefault="00B023EF" w:rsidP="005E19E5">
      <w:pPr>
        <w:spacing w:after="0" w:line="276" w:lineRule="auto"/>
        <w:jc w:val="both"/>
        <w:rPr>
          <w:rFonts w:ascii="Arial" w:eastAsia="Times New Roman" w:hAnsi="Arial" w:cs="Arial"/>
          <w:kern w:val="0"/>
          <w:sz w:val="20"/>
          <w:szCs w:val="20"/>
          <w:lang w:eastAsia="sl-SI"/>
          <w14:ligatures w14:val="none"/>
        </w:rPr>
      </w:pPr>
    </w:p>
    <w:p w14:paraId="6BD3463E" w14:textId="411FF4F4" w:rsidR="00B40044" w:rsidRPr="00034F84" w:rsidRDefault="00B40044" w:rsidP="005E19E5">
      <w:pPr>
        <w:spacing w:after="0" w:line="276" w:lineRule="auto"/>
        <w:jc w:val="both"/>
        <w:rPr>
          <w:rFonts w:ascii="Arial" w:eastAsia="Times New Roman" w:hAnsi="Arial" w:cs="Arial"/>
          <w:kern w:val="0"/>
          <w:sz w:val="20"/>
          <w:szCs w:val="20"/>
          <w:lang w:eastAsia="sl-SI"/>
          <w14:ligatures w14:val="none"/>
        </w:rPr>
      </w:pPr>
      <w:r w:rsidRPr="00034F84">
        <w:rPr>
          <w:rFonts w:ascii="Arial" w:eastAsia="Times New Roman" w:hAnsi="Arial" w:cs="Arial"/>
          <w:kern w:val="0"/>
          <w:sz w:val="20"/>
          <w:szCs w:val="20"/>
          <w:lang w:eastAsia="sl-SI"/>
          <w14:ligatures w14:val="none"/>
        </w:rPr>
        <w:t xml:space="preserve">Izjavljamo, da so </w:t>
      </w:r>
      <w:r>
        <w:rPr>
          <w:rFonts w:ascii="Arial" w:eastAsia="Times New Roman" w:hAnsi="Arial" w:cs="Arial"/>
          <w:kern w:val="0"/>
          <w:sz w:val="20"/>
          <w:szCs w:val="20"/>
          <w:lang w:eastAsia="sl-SI"/>
          <w14:ligatures w14:val="none"/>
        </w:rPr>
        <w:t xml:space="preserve">v tem zahtevku za izplačilo </w:t>
      </w:r>
      <w:r w:rsidRPr="00034F84">
        <w:rPr>
          <w:rFonts w:ascii="Arial" w:eastAsia="Times New Roman" w:hAnsi="Arial" w:cs="Arial"/>
          <w:kern w:val="0"/>
          <w:sz w:val="20"/>
          <w:szCs w:val="20"/>
          <w:lang w:eastAsia="sl-SI"/>
          <w14:ligatures w14:val="none"/>
        </w:rPr>
        <w:t>navedeni upravičeni stroški v skladu s stroški, opredeljenimi v pogodbi o sofinanciranju</w:t>
      </w:r>
      <w:r>
        <w:rPr>
          <w:rFonts w:ascii="Arial" w:eastAsia="Times New Roman" w:hAnsi="Arial" w:cs="Arial"/>
          <w:kern w:val="0"/>
          <w:sz w:val="20"/>
          <w:szCs w:val="20"/>
          <w:lang w:eastAsia="sl-SI"/>
          <w14:ligatures w14:val="none"/>
        </w:rPr>
        <w:t xml:space="preserve"> projekta</w:t>
      </w:r>
      <w:r w:rsidRPr="00034F84">
        <w:rPr>
          <w:rFonts w:ascii="Arial" w:eastAsia="Times New Roman" w:hAnsi="Arial" w:cs="Arial"/>
          <w:kern w:val="0"/>
          <w:sz w:val="20"/>
          <w:szCs w:val="20"/>
          <w:lang w:eastAsia="sl-SI"/>
          <w14:ligatures w14:val="none"/>
        </w:rPr>
        <w:t xml:space="preserve">. </w:t>
      </w:r>
    </w:p>
    <w:p w14:paraId="233AB4C2" w14:textId="77777777" w:rsidR="00B40044" w:rsidRPr="00034F84" w:rsidRDefault="00B40044" w:rsidP="005E19E5">
      <w:pPr>
        <w:spacing w:after="0" w:line="276" w:lineRule="auto"/>
        <w:jc w:val="both"/>
        <w:rPr>
          <w:rFonts w:ascii="Arial" w:eastAsia="Times New Roman" w:hAnsi="Arial" w:cs="Arial"/>
          <w:kern w:val="0"/>
          <w:sz w:val="20"/>
          <w:szCs w:val="20"/>
          <w:lang w:eastAsia="sl-SI"/>
          <w14:ligatures w14:val="none"/>
        </w:rPr>
      </w:pPr>
    </w:p>
    <w:p w14:paraId="1E353040" w14:textId="77777777" w:rsidR="00B40044" w:rsidRPr="00034F84" w:rsidRDefault="00B40044" w:rsidP="005E19E5">
      <w:pPr>
        <w:spacing w:after="0" w:line="276" w:lineRule="auto"/>
        <w:jc w:val="both"/>
        <w:rPr>
          <w:rFonts w:ascii="Arial" w:eastAsia="Times New Roman" w:hAnsi="Arial" w:cs="Arial"/>
          <w:kern w:val="0"/>
          <w:sz w:val="20"/>
          <w:szCs w:val="20"/>
          <w:lang w:eastAsia="sl-SI"/>
          <w14:ligatures w14:val="none"/>
        </w:rPr>
      </w:pPr>
      <w:r w:rsidRPr="00034F84">
        <w:rPr>
          <w:rFonts w:ascii="Arial" w:eastAsia="Times New Roman" w:hAnsi="Arial" w:cs="Arial"/>
          <w:kern w:val="0"/>
          <w:sz w:val="20"/>
          <w:szCs w:val="20"/>
          <w:lang w:eastAsia="sl-SI"/>
          <w14:ligatures w14:val="none"/>
        </w:rPr>
        <w:t>Izjavljamo, da so podatki pravilni ter da smo seznanjeni z dejstvom, da je navedba neresničnih podatkov in informacij osnova za prekinitev pogodbe in vračila že prejetih sredstev skupaj z zakonitimi zamudnimi obrestmi. Osnova za vračilo sredstev je obvestilo o prenehanju pogodbe in izstavljen zahtevek za vračilo sredstev s strani izvajalca javnega razpisa.</w:t>
      </w:r>
    </w:p>
    <w:p w14:paraId="7988BC72" w14:textId="77777777" w:rsidR="00B40044" w:rsidRPr="00034F84" w:rsidRDefault="00B40044" w:rsidP="005E19E5">
      <w:pPr>
        <w:spacing w:after="0" w:line="276" w:lineRule="auto"/>
        <w:jc w:val="both"/>
        <w:rPr>
          <w:rFonts w:ascii="Arial" w:eastAsia="Times New Roman" w:hAnsi="Arial" w:cs="Arial"/>
          <w:kern w:val="0"/>
          <w:sz w:val="20"/>
          <w:szCs w:val="20"/>
          <w:lang w:eastAsia="sl-SI"/>
          <w14:ligatures w14:val="none"/>
        </w:rPr>
      </w:pPr>
    </w:p>
    <w:p w14:paraId="0DB26045" w14:textId="77777777" w:rsidR="00B40044" w:rsidRDefault="00B40044" w:rsidP="005E19E5">
      <w:pPr>
        <w:spacing w:after="0" w:line="276" w:lineRule="auto"/>
        <w:jc w:val="both"/>
        <w:rPr>
          <w:rFonts w:ascii="Arial" w:eastAsia="Times New Roman" w:hAnsi="Arial" w:cs="Arial"/>
          <w:kern w:val="0"/>
          <w:sz w:val="20"/>
          <w:szCs w:val="20"/>
          <w:lang w:eastAsia="sl-SI"/>
          <w14:ligatures w14:val="none"/>
        </w:rPr>
      </w:pPr>
      <w:r w:rsidRPr="00034F84">
        <w:rPr>
          <w:rFonts w:ascii="Arial" w:eastAsia="Times New Roman" w:hAnsi="Arial" w:cs="Arial"/>
          <w:kern w:val="0"/>
          <w:sz w:val="20"/>
          <w:szCs w:val="20"/>
          <w:lang w:eastAsia="sl-SI"/>
          <w14:ligatures w14:val="none"/>
        </w:rPr>
        <w:t>Izjavljamo tudi, da smo seznanjeni z dejstvom, da je napačna navedba podatkov v zahtevku za izplačilo kaznivo dejanje po Kazenskem zakoniku Republike Slovenije in bo v skladu s kazenskim pravom Republike Slovenije preganjano.</w:t>
      </w:r>
    </w:p>
    <w:p w14:paraId="72E645C4" w14:textId="77777777" w:rsidR="00B40044" w:rsidRDefault="00B40044" w:rsidP="005E19E5">
      <w:pPr>
        <w:spacing w:after="0" w:line="276" w:lineRule="auto"/>
        <w:jc w:val="both"/>
        <w:rPr>
          <w:rFonts w:ascii="Arial" w:eastAsia="Times New Roman" w:hAnsi="Arial" w:cs="Arial"/>
          <w:kern w:val="0"/>
          <w:sz w:val="20"/>
          <w:szCs w:val="20"/>
          <w:lang w:eastAsia="sl-SI"/>
          <w14:ligatures w14:val="none"/>
        </w:rPr>
      </w:pPr>
    </w:p>
    <w:p w14:paraId="070F59EE" w14:textId="77777777" w:rsidR="00B40044" w:rsidRPr="0055274A" w:rsidRDefault="00B40044" w:rsidP="005E19E5">
      <w:pPr>
        <w:spacing w:after="0" w:line="276"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Ime in priimek ter podpis odgovorne osebe:</w:t>
      </w:r>
    </w:p>
    <w:p w14:paraId="38A6B6C0" w14:textId="77777777" w:rsidR="009B30B7" w:rsidRDefault="00B40044" w:rsidP="005E19E5">
      <w:pPr>
        <w:spacing w:after="0" w:line="276"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Datum:</w:t>
      </w:r>
    </w:p>
    <w:p w14:paraId="1FDC1AD8" w14:textId="6EBDB9B1" w:rsidR="00B40044" w:rsidRPr="00034F84" w:rsidRDefault="00B40044" w:rsidP="005E19E5">
      <w:pPr>
        <w:spacing w:after="0" w:line="276" w:lineRule="auto"/>
        <w:jc w:val="both"/>
        <w:rPr>
          <w:rFonts w:ascii="Arial" w:eastAsia="Times New Roman" w:hAnsi="Arial" w:cs="Arial"/>
          <w:kern w:val="0"/>
          <w:sz w:val="20"/>
          <w:szCs w:val="20"/>
          <w:lang w:eastAsia="sl-SI"/>
          <w14:ligatures w14:val="none"/>
        </w:rPr>
      </w:pPr>
      <w:r w:rsidRPr="0055274A">
        <w:rPr>
          <w:rFonts w:ascii="Arial" w:eastAsia="Times New Roman" w:hAnsi="Arial" w:cs="Arial"/>
          <w:kern w:val="0"/>
          <w:sz w:val="20"/>
          <w:szCs w:val="20"/>
          <w:lang w:eastAsia="sl-SI"/>
          <w14:ligatures w14:val="none"/>
        </w:rPr>
        <w:t>Žig (ali navedba »Ne poslujemo z žigom«):</w:t>
      </w:r>
    </w:p>
    <w:p w14:paraId="3E451AE6" w14:textId="77777777" w:rsidR="00465ABB" w:rsidRDefault="00465ABB" w:rsidP="00503F72">
      <w:pPr>
        <w:rPr>
          <w:rFonts w:ascii="Arial" w:eastAsia="Times New Roman" w:hAnsi="Arial" w:cs="Arial"/>
          <w:b/>
          <w:bCs/>
          <w:kern w:val="0"/>
          <w:sz w:val="20"/>
          <w:szCs w:val="20"/>
          <w:lang w:eastAsia="sl-SI"/>
          <w14:ligatures w14:val="none"/>
        </w:rPr>
        <w:sectPr w:rsidR="00465ABB">
          <w:footerReference w:type="default" r:id="rId32"/>
          <w:pgSz w:w="11906" w:h="16838"/>
          <w:pgMar w:top="1417" w:right="1417" w:bottom="1417" w:left="1417" w:header="708" w:footer="708" w:gutter="0"/>
          <w:cols w:space="708"/>
          <w:docGrid w:linePitch="360"/>
        </w:sectPr>
      </w:pPr>
      <w:bookmarkStart w:id="95" w:name="_Hlk192058587"/>
    </w:p>
    <w:bookmarkEnd w:id="95"/>
    <w:p w14:paraId="482D0281" w14:textId="5DE48018" w:rsidR="00465ABB" w:rsidRDefault="00465ABB" w:rsidP="00B40044">
      <w:pPr>
        <w:pStyle w:val="Odstavek"/>
        <w:spacing w:before="0"/>
        <w:ind w:firstLine="0"/>
        <w:rPr>
          <w:sz w:val="20"/>
          <w:szCs w:val="20"/>
        </w:rPr>
      </w:pPr>
      <w:r w:rsidRPr="00465ABB">
        <w:rPr>
          <w:sz w:val="20"/>
          <w:szCs w:val="20"/>
        </w:rPr>
        <w:lastRenderedPageBreak/>
        <w:t>Pri</w:t>
      </w:r>
      <w:r>
        <w:rPr>
          <w:sz w:val="20"/>
          <w:szCs w:val="20"/>
        </w:rPr>
        <w:t>l</w:t>
      </w:r>
      <w:r w:rsidRPr="00465ABB">
        <w:rPr>
          <w:sz w:val="20"/>
          <w:szCs w:val="20"/>
        </w:rPr>
        <w:t xml:space="preserve">oga k Zahtevku za izplačilo je izpolnjena </w:t>
      </w:r>
      <w:r>
        <w:rPr>
          <w:sz w:val="20"/>
          <w:szCs w:val="20"/>
        </w:rPr>
        <w:t xml:space="preserve">tabela »Stroškovnik« </w:t>
      </w:r>
      <w:r w:rsidRPr="00465ABB">
        <w:rPr>
          <w:sz w:val="20"/>
          <w:szCs w:val="20"/>
        </w:rPr>
        <w:t xml:space="preserve">(v </w:t>
      </w:r>
      <w:proofErr w:type="spellStart"/>
      <w:r w:rsidRPr="00465ABB">
        <w:rPr>
          <w:sz w:val="20"/>
          <w:szCs w:val="20"/>
        </w:rPr>
        <w:t>word</w:t>
      </w:r>
      <w:proofErr w:type="spellEnd"/>
      <w:r w:rsidRPr="00465ABB">
        <w:rPr>
          <w:sz w:val="20"/>
          <w:szCs w:val="20"/>
        </w:rPr>
        <w:t xml:space="preserve"> dokumentu):</w:t>
      </w:r>
    </w:p>
    <w:p w14:paraId="4766ABB9" w14:textId="77777777" w:rsidR="00874889" w:rsidRDefault="00874889" w:rsidP="00B40044">
      <w:pPr>
        <w:pStyle w:val="Odstavek"/>
        <w:spacing w:before="0"/>
        <w:ind w:firstLine="0"/>
        <w:rPr>
          <w:sz w:val="20"/>
          <w:szCs w:val="20"/>
        </w:rPr>
      </w:pPr>
    </w:p>
    <w:p w14:paraId="3E5AE344" w14:textId="00121CF4" w:rsidR="00874889" w:rsidRPr="00874889" w:rsidRDefault="00874889" w:rsidP="00B40044">
      <w:pPr>
        <w:pStyle w:val="Odstavek"/>
        <w:spacing w:before="0"/>
        <w:ind w:firstLine="0"/>
        <w:rPr>
          <w:b/>
          <w:bCs/>
          <w:sz w:val="24"/>
          <w:szCs w:val="24"/>
        </w:rPr>
      </w:pPr>
      <w:r w:rsidRPr="00874889">
        <w:rPr>
          <w:b/>
          <w:bCs/>
          <w:sz w:val="24"/>
          <w:szCs w:val="24"/>
        </w:rPr>
        <w:t>STROŠKOVNIK</w:t>
      </w:r>
    </w:p>
    <w:tbl>
      <w:tblPr>
        <w:tblStyle w:val="Tabelamrea2"/>
        <w:tblW w:w="14316" w:type="dxa"/>
        <w:tblLook w:val="04A0" w:firstRow="1" w:lastRow="0" w:firstColumn="1" w:lastColumn="0" w:noHBand="0" w:noVBand="1"/>
      </w:tblPr>
      <w:tblGrid>
        <w:gridCol w:w="525"/>
        <w:gridCol w:w="3581"/>
        <w:gridCol w:w="775"/>
        <w:gridCol w:w="2060"/>
        <w:gridCol w:w="1441"/>
        <w:gridCol w:w="1394"/>
        <w:gridCol w:w="2272"/>
        <w:gridCol w:w="2268"/>
      </w:tblGrid>
      <w:tr w:rsidR="00B77BBD" w:rsidRPr="00034F84" w14:paraId="23B596E9" w14:textId="77777777" w:rsidTr="001E387F">
        <w:trPr>
          <w:trHeight w:val="1367"/>
        </w:trPr>
        <w:tc>
          <w:tcPr>
            <w:tcW w:w="4106" w:type="dxa"/>
            <w:gridSpan w:val="2"/>
            <w:shd w:val="pct10" w:color="auto" w:fill="auto"/>
            <w:vAlign w:val="center"/>
          </w:tcPr>
          <w:p w14:paraId="0BFE6C46" w14:textId="77777777" w:rsidR="00B77BBD" w:rsidRPr="00C75E81" w:rsidRDefault="00B77BBD" w:rsidP="002B08F3">
            <w:pPr>
              <w:pStyle w:val="Odstavekseznama"/>
              <w:numPr>
                <w:ilvl w:val="0"/>
                <w:numId w:val="12"/>
              </w:numPr>
              <w:rPr>
                <w:lang w:eastAsia="sl-SI"/>
              </w:rPr>
            </w:pPr>
            <w:r>
              <w:rPr>
                <w:rFonts w:ascii="Arial" w:eastAsia="Times New Roman" w:hAnsi="Arial" w:cs="Arial"/>
                <w:b/>
                <w:bCs/>
                <w:sz w:val="24"/>
                <w:szCs w:val="24"/>
                <w:lang w:eastAsia="sl-SI"/>
              </w:rPr>
              <w:t>U</w:t>
            </w:r>
            <w:r w:rsidRPr="00C75E81">
              <w:rPr>
                <w:rFonts w:ascii="Arial" w:eastAsia="Times New Roman" w:hAnsi="Arial" w:cs="Arial"/>
                <w:b/>
                <w:bCs/>
                <w:sz w:val="24"/>
                <w:szCs w:val="24"/>
                <w:lang w:eastAsia="sl-SI"/>
              </w:rPr>
              <w:t>pravičeni strošk</w:t>
            </w:r>
            <w:r>
              <w:rPr>
                <w:rFonts w:ascii="Arial" w:eastAsia="Times New Roman" w:hAnsi="Arial" w:cs="Arial"/>
                <w:b/>
                <w:bCs/>
                <w:sz w:val="24"/>
                <w:szCs w:val="24"/>
                <w:lang w:eastAsia="sl-SI"/>
              </w:rPr>
              <w:t>i</w:t>
            </w:r>
            <w:r w:rsidRPr="00C75E81">
              <w:rPr>
                <w:rFonts w:ascii="Arial" w:eastAsia="Times New Roman" w:hAnsi="Arial" w:cs="Arial"/>
                <w:b/>
                <w:bCs/>
                <w:sz w:val="24"/>
                <w:szCs w:val="24"/>
                <w:lang w:eastAsia="sl-SI"/>
              </w:rPr>
              <w:t xml:space="preserve"> (nepovratna sredstva iz naslova </w:t>
            </w:r>
            <w:r>
              <w:rPr>
                <w:rFonts w:ascii="Arial" w:eastAsia="Times New Roman" w:hAnsi="Arial" w:cs="Arial"/>
                <w:b/>
                <w:bCs/>
                <w:sz w:val="24"/>
                <w:szCs w:val="24"/>
                <w:lang w:eastAsia="sl-SI"/>
              </w:rPr>
              <w:t xml:space="preserve">tega </w:t>
            </w:r>
            <w:r w:rsidRPr="00C75E81">
              <w:rPr>
                <w:rFonts w:ascii="Arial" w:eastAsia="Times New Roman" w:hAnsi="Arial" w:cs="Arial"/>
                <w:b/>
                <w:bCs/>
                <w:sz w:val="24"/>
                <w:szCs w:val="24"/>
                <w:lang w:eastAsia="sl-SI"/>
              </w:rPr>
              <w:t>javnega razpisa)</w:t>
            </w:r>
          </w:p>
        </w:tc>
        <w:tc>
          <w:tcPr>
            <w:tcW w:w="775" w:type="dxa"/>
            <w:shd w:val="pct10" w:color="auto" w:fill="auto"/>
            <w:vAlign w:val="center"/>
          </w:tcPr>
          <w:p w14:paraId="3A8C7DC4"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Oznaka</w:t>
            </w:r>
          </w:p>
        </w:tc>
        <w:tc>
          <w:tcPr>
            <w:tcW w:w="2060" w:type="dxa"/>
            <w:shd w:val="pct10" w:color="auto" w:fill="auto"/>
          </w:tcPr>
          <w:p w14:paraId="111E750C" w14:textId="77777777" w:rsidR="00B77BBD" w:rsidRPr="001C2FE6"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VLOGA</w:t>
            </w:r>
          </w:p>
          <w:p w14:paraId="587CF718" w14:textId="77777777" w:rsidR="00B77BBD" w:rsidRPr="001C2FE6"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p>
          <w:p w14:paraId="4D20343A" w14:textId="77777777" w:rsidR="00B77BBD" w:rsidRPr="001C2FE6"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 </w:t>
            </w:r>
            <w:r w:rsidRPr="002B08F3">
              <w:rPr>
                <w:rFonts w:ascii="Arial" w:eastAsia="Times New Roman" w:hAnsi="Arial" w:cs="Arial"/>
                <w:sz w:val="16"/>
                <w:szCs w:val="16"/>
                <w:lang w:eastAsia="sl-SI"/>
              </w:rPr>
              <w:t>Naziv listine (predračun, ponudba ali drugo</w:t>
            </w:r>
            <w:r w:rsidRPr="001C2FE6">
              <w:rPr>
                <w:rFonts w:ascii="Arial" w:eastAsia="Times New Roman" w:hAnsi="Arial" w:cs="Arial"/>
                <w:sz w:val="16"/>
                <w:szCs w:val="16"/>
                <w:lang w:eastAsia="sl-SI"/>
              </w:rPr>
              <w:t>), ki je osnova za določitev upravičenega stroška</w:t>
            </w:r>
          </w:p>
          <w:p w14:paraId="1127DA22" w14:textId="3D5138F4"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(ni potrebno prilagati ponudb)</w:t>
            </w:r>
          </w:p>
        </w:tc>
        <w:tc>
          <w:tcPr>
            <w:tcW w:w="1441" w:type="dxa"/>
            <w:shd w:val="pct10" w:color="auto" w:fill="auto"/>
          </w:tcPr>
          <w:p w14:paraId="40E7F5BC" w14:textId="77777777" w:rsidR="00B77BBD"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r w:rsidRPr="0026624B">
              <w:rPr>
                <w:rFonts w:ascii="Arial" w:eastAsia="Times New Roman" w:hAnsi="Arial" w:cs="Arial"/>
                <w:b/>
                <w:bCs/>
                <w:sz w:val="16"/>
                <w:szCs w:val="16"/>
                <w:lang w:eastAsia="sl-SI"/>
              </w:rPr>
              <w:t>VLOGA</w:t>
            </w:r>
          </w:p>
          <w:p w14:paraId="1DCB0DA8" w14:textId="77777777" w:rsidR="00B77BBD"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11D7B023"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 xml:space="preserve">Maksimalni znesek upravičenih stroškov </w:t>
            </w:r>
          </w:p>
          <w:p w14:paraId="1A8CFAD8" w14:textId="4E761128"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(tj. 100</w:t>
            </w:r>
            <w:r w:rsidR="004305A9">
              <w:rPr>
                <w:rFonts w:ascii="Arial" w:eastAsia="Times New Roman" w:hAnsi="Arial" w:cs="Arial"/>
                <w:sz w:val="16"/>
                <w:szCs w:val="16"/>
                <w:lang w:eastAsia="sl-SI"/>
              </w:rPr>
              <w:t xml:space="preserve"> </w:t>
            </w:r>
            <w:r w:rsidRPr="00C75E81">
              <w:rPr>
                <w:rFonts w:ascii="Arial" w:eastAsia="Times New Roman" w:hAnsi="Arial" w:cs="Arial"/>
                <w:sz w:val="16"/>
                <w:szCs w:val="16"/>
                <w:lang w:eastAsia="sl-SI"/>
              </w:rPr>
              <w:t>% upravičenost do sofinanciranja projekta)</w:t>
            </w:r>
          </w:p>
          <w:p w14:paraId="2D7FF8ED"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6AE86B85" w14:textId="77777777" w:rsidR="00B77BBD"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(znesek v EUR</w:t>
            </w:r>
          </w:p>
          <w:p w14:paraId="217D6860" w14:textId="29F038FB" w:rsidR="00B77BBD" w:rsidRPr="00C75E81"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brez DDV)</w:t>
            </w:r>
          </w:p>
          <w:p w14:paraId="631A0144" w14:textId="77777777" w:rsidR="00B77BBD" w:rsidRPr="00C75E81"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p>
        </w:tc>
        <w:tc>
          <w:tcPr>
            <w:tcW w:w="1394" w:type="dxa"/>
            <w:shd w:val="pct10" w:color="auto" w:fill="auto"/>
          </w:tcPr>
          <w:p w14:paraId="77AF7819" w14:textId="77777777" w:rsidR="00B77BBD"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r w:rsidRPr="0026624B">
              <w:rPr>
                <w:rFonts w:ascii="Arial" w:eastAsia="Times New Roman" w:hAnsi="Arial" w:cs="Arial"/>
                <w:b/>
                <w:bCs/>
                <w:sz w:val="16"/>
                <w:szCs w:val="16"/>
                <w:lang w:eastAsia="sl-SI"/>
              </w:rPr>
              <w:t>VLOGA</w:t>
            </w:r>
          </w:p>
          <w:p w14:paraId="219F5497" w14:textId="77777777" w:rsidR="00B77BBD"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787CE1EB"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Prijavljeni znesek upravičenih stroškov</w:t>
            </w:r>
          </w:p>
          <w:p w14:paraId="69F3F5FF"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4F311AC4"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(znesek v EUR brez DDV)</w:t>
            </w:r>
          </w:p>
          <w:p w14:paraId="29DCB6F5"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1363A21C"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75E81">
              <w:rPr>
                <w:rFonts w:ascii="Arial" w:eastAsia="Times New Roman" w:hAnsi="Arial" w:cs="Arial"/>
                <w:sz w:val="16"/>
                <w:szCs w:val="16"/>
                <w:lang w:eastAsia="sl-SI"/>
              </w:rPr>
              <w:t>*</w:t>
            </w:r>
            <w:r>
              <w:rPr>
                <w:rFonts w:ascii="Arial" w:eastAsia="Times New Roman" w:hAnsi="Arial" w:cs="Arial"/>
                <w:sz w:val="16"/>
                <w:szCs w:val="16"/>
                <w:lang w:eastAsia="sl-SI"/>
              </w:rPr>
              <w:t xml:space="preserve">ta stolpec </w:t>
            </w:r>
            <w:r w:rsidRPr="00C75E81">
              <w:rPr>
                <w:rFonts w:ascii="Arial" w:eastAsia="Times New Roman" w:hAnsi="Arial" w:cs="Arial"/>
                <w:sz w:val="16"/>
                <w:szCs w:val="16"/>
                <w:lang w:eastAsia="sl-SI"/>
              </w:rPr>
              <w:t>izpolnite samo v primeru, če uveljavljate manj kot 100% delež upravičenih stroškov</w:t>
            </w:r>
          </w:p>
        </w:tc>
        <w:tc>
          <w:tcPr>
            <w:tcW w:w="2272" w:type="dxa"/>
            <w:shd w:val="pct10" w:color="auto" w:fill="auto"/>
          </w:tcPr>
          <w:p w14:paraId="704EBC20" w14:textId="77777777" w:rsidR="00B77BBD"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r>
              <w:rPr>
                <w:rFonts w:ascii="Arial" w:eastAsia="Times New Roman" w:hAnsi="Arial" w:cs="Arial"/>
                <w:b/>
                <w:bCs/>
                <w:sz w:val="16"/>
                <w:szCs w:val="16"/>
                <w:lang w:eastAsia="sl-SI"/>
              </w:rPr>
              <w:t>ZAHTEVEK ZA IZPLAČILO</w:t>
            </w:r>
          </w:p>
          <w:p w14:paraId="1793FB0F" w14:textId="77777777" w:rsidR="00B77BBD"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2313236D" w14:textId="77777777" w:rsidR="00B77BBD"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Pr>
                <w:rFonts w:ascii="Arial" w:eastAsia="Times New Roman" w:hAnsi="Arial" w:cs="Arial"/>
                <w:sz w:val="16"/>
                <w:szCs w:val="16"/>
                <w:lang w:eastAsia="sl-SI"/>
              </w:rPr>
              <w:t>R</w:t>
            </w:r>
            <w:r w:rsidRPr="00CE628C">
              <w:rPr>
                <w:rFonts w:ascii="Arial" w:eastAsia="Times New Roman" w:hAnsi="Arial" w:cs="Arial"/>
                <w:sz w:val="16"/>
                <w:szCs w:val="16"/>
                <w:lang w:eastAsia="sl-SI"/>
              </w:rPr>
              <w:t>ačun, pogodb</w:t>
            </w:r>
            <w:r>
              <w:rPr>
                <w:rFonts w:ascii="Arial" w:eastAsia="Times New Roman" w:hAnsi="Arial" w:cs="Arial"/>
                <w:sz w:val="16"/>
                <w:szCs w:val="16"/>
                <w:lang w:eastAsia="sl-SI"/>
              </w:rPr>
              <w:t>a</w:t>
            </w:r>
            <w:r w:rsidRPr="00CE628C">
              <w:rPr>
                <w:rFonts w:ascii="Arial" w:eastAsia="Times New Roman" w:hAnsi="Arial" w:cs="Arial"/>
                <w:sz w:val="16"/>
                <w:szCs w:val="16"/>
                <w:lang w:eastAsia="sl-SI"/>
              </w:rPr>
              <w:t xml:space="preserve"> ali drug</w:t>
            </w:r>
            <w:r>
              <w:rPr>
                <w:rFonts w:ascii="Arial" w:eastAsia="Times New Roman" w:hAnsi="Arial" w:cs="Arial"/>
                <w:sz w:val="16"/>
                <w:szCs w:val="16"/>
                <w:lang w:eastAsia="sl-SI"/>
              </w:rPr>
              <w:t>a</w:t>
            </w:r>
            <w:r w:rsidRPr="00CE628C">
              <w:rPr>
                <w:rFonts w:ascii="Arial" w:eastAsia="Times New Roman" w:hAnsi="Arial" w:cs="Arial"/>
                <w:sz w:val="16"/>
                <w:szCs w:val="16"/>
                <w:lang w:eastAsia="sl-SI"/>
              </w:rPr>
              <w:t xml:space="preserve"> verodostojna listina </w:t>
            </w:r>
            <w:r w:rsidRPr="007655CA">
              <w:rPr>
                <w:rFonts w:ascii="Arial" w:eastAsia="Times New Roman" w:hAnsi="Arial" w:cs="Arial"/>
                <w:sz w:val="16"/>
                <w:szCs w:val="16"/>
                <w:lang w:eastAsia="sl-SI"/>
              </w:rPr>
              <w:t xml:space="preserve">iz katere izhaja </w:t>
            </w:r>
            <w:r>
              <w:rPr>
                <w:rFonts w:ascii="Arial" w:eastAsia="Times New Roman" w:hAnsi="Arial" w:cs="Arial"/>
                <w:sz w:val="16"/>
                <w:szCs w:val="16"/>
                <w:lang w:eastAsia="sl-SI"/>
              </w:rPr>
              <w:t>upravičen</w:t>
            </w:r>
            <w:r w:rsidRPr="007655CA">
              <w:rPr>
                <w:rFonts w:ascii="Arial" w:eastAsia="Times New Roman" w:hAnsi="Arial" w:cs="Arial"/>
                <w:sz w:val="16"/>
                <w:szCs w:val="16"/>
                <w:lang w:eastAsia="sl-SI"/>
              </w:rPr>
              <w:t xml:space="preserve"> strošek</w:t>
            </w:r>
            <w:r w:rsidRPr="00C75E81">
              <w:rPr>
                <w:rFonts w:ascii="Arial" w:eastAsia="Times New Roman" w:hAnsi="Arial" w:cs="Arial"/>
                <w:sz w:val="16"/>
                <w:szCs w:val="16"/>
                <w:lang w:eastAsia="sl-SI"/>
              </w:rPr>
              <w:t xml:space="preserve"> </w:t>
            </w:r>
          </w:p>
          <w:p w14:paraId="3042D02F" w14:textId="77777777" w:rsidR="00B77BBD"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0E396EC6" w14:textId="4315D475"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26624B">
              <w:rPr>
                <w:rFonts w:ascii="Arial" w:eastAsia="Times New Roman" w:hAnsi="Arial" w:cs="Arial"/>
                <w:sz w:val="16"/>
                <w:szCs w:val="16"/>
                <w:lang w:eastAsia="sl-SI"/>
              </w:rPr>
              <w:t>(</w:t>
            </w:r>
            <w:r>
              <w:rPr>
                <w:rFonts w:ascii="Arial" w:eastAsia="Times New Roman" w:hAnsi="Arial" w:cs="Arial"/>
                <w:sz w:val="16"/>
                <w:szCs w:val="16"/>
                <w:lang w:eastAsia="sl-SI"/>
              </w:rPr>
              <w:t>vsi računi</w:t>
            </w:r>
            <w:r w:rsidRPr="004D7776">
              <w:rPr>
                <w:rFonts w:ascii="Arial" w:eastAsia="Times New Roman" w:hAnsi="Arial" w:cs="Arial"/>
                <w:sz w:val="16"/>
                <w:szCs w:val="16"/>
                <w:lang w:eastAsia="sl-SI"/>
              </w:rPr>
              <w:t xml:space="preserve"> </w:t>
            </w:r>
            <w:r w:rsidRPr="00595435">
              <w:rPr>
                <w:rFonts w:ascii="Arial" w:eastAsia="Times New Roman" w:hAnsi="Arial" w:cs="Arial"/>
                <w:sz w:val="16"/>
                <w:szCs w:val="16"/>
                <w:lang w:eastAsia="sl-SI"/>
              </w:rPr>
              <w:t>in potrdila o plačilu</w:t>
            </w:r>
            <w:r>
              <w:rPr>
                <w:rFonts w:ascii="Arial" w:eastAsia="Times New Roman" w:hAnsi="Arial" w:cs="Arial"/>
                <w:sz w:val="16"/>
                <w:szCs w:val="16"/>
                <w:lang w:eastAsia="sl-SI"/>
              </w:rPr>
              <w:t xml:space="preserve"> računov se</w:t>
            </w:r>
            <w:r w:rsidRPr="00595435">
              <w:rPr>
                <w:rFonts w:ascii="Arial" w:eastAsia="Times New Roman" w:hAnsi="Arial" w:cs="Arial"/>
                <w:sz w:val="16"/>
                <w:szCs w:val="16"/>
                <w:lang w:eastAsia="sl-SI"/>
              </w:rPr>
              <w:t xml:space="preserve"> </w:t>
            </w:r>
            <w:r w:rsidRPr="00016596">
              <w:rPr>
                <w:rFonts w:ascii="Arial" w:eastAsia="Times New Roman" w:hAnsi="Arial" w:cs="Arial"/>
                <w:sz w:val="16"/>
                <w:szCs w:val="16"/>
                <w:lang w:eastAsia="sl-SI"/>
              </w:rPr>
              <w:t>priloži</w:t>
            </w:r>
            <w:r>
              <w:rPr>
                <w:rFonts w:ascii="Arial" w:eastAsia="Times New Roman" w:hAnsi="Arial" w:cs="Arial"/>
                <w:sz w:val="16"/>
                <w:szCs w:val="16"/>
                <w:lang w:eastAsia="sl-SI"/>
              </w:rPr>
              <w:t>jo zahtevku za izplačilo v enotni .pdf datoteki)</w:t>
            </w:r>
          </w:p>
        </w:tc>
        <w:tc>
          <w:tcPr>
            <w:tcW w:w="2268" w:type="dxa"/>
            <w:shd w:val="pct10" w:color="auto" w:fill="auto"/>
          </w:tcPr>
          <w:p w14:paraId="4C5B5149" w14:textId="77777777" w:rsidR="00B77BBD"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r>
              <w:rPr>
                <w:rFonts w:ascii="Arial" w:eastAsia="Times New Roman" w:hAnsi="Arial" w:cs="Arial"/>
                <w:b/>
                <w:bCs/>
                <w:sz w:val="16"/>
                <w:szCs w:val="16"/>
                <w:lang w:eastAsia="sl-SI"/>
              </w:rPr>
              <w:t>ZAHTEVEK ZA IZPLAČILO</w:t>
            </w:r>
          </w:p>
          <w:p w14:paraId="664A2F90" w14:textId="77777777" w:rsidR="00B77BBD"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p>
          <w:p w14:paraId="470FA38B" w14:textId="77777777" w:rsidR="00B77BBD" w:rsidRPr="00503F72"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CE628C">
              <w:rPr>
                <w:rFonts w:ascii="Arial" w:eastAsia="Times New Roman" w:hAnsi="Arial" w:cs="Arial"/>
                <w:sz w:val="16"/>
                <w:szCs w:val="16"/>
                <w:lang w:eastAsia="sl-SI"/>
              </w:rPr>
              <w:t xml:space="preserve"> </w:t>
            </w:r>
            <w:r>
              <w:rPr>
                <w:rFonts w:ascii="Arial" w:eastAsia="Times New Roman" w:hAnsi="Arial" w:cs="Arial"/>
                <w:sz w:val="16"/>
                <w:szCs w:val="16"/>
                <w:lang w:eastAsia="sl-SI"/>
              </w:rPr>
              <w:t>Z</w:t>
            </w:r>
            <w:r w:rsidRPr="00503F72">
              <w:rPr>
                <w:rFonts w:ascii="Arial" w:eastAsia="Times New Roman" w:hAnsi="Arial" w:cs="Arial"/>
                <w:sz w:val="16"/>
                <w:szCs w:val="16"/>
                <w:lang w:eastAsia="sl-SI"/>
              </w:rPr>
              <w:t>nesek upravičenih stroškov</w:t>
            </w:r>
            <w:r>
              <w:rPr>
                <w:rFonts w:ascii="Arial" w:eastAsia="Times New Roman" w:hAnsi="Arial" w:cs="Arial"/>
                <w:sz w:val="16"/>
                <w:szCs w:val="16"/>
                <w:lang w:eastAsia="sl-SI"/>
              </w:rPr>
              <w:t>, ki se uveljavlja z zahtevkom za izplačilo</w:t>
            </w:r>
            <w:r w:rsidRPr="00503F72">
              <w:rPr>
                <w:rFonts w:ascii="Arial" w:eastAsia="Times New Roman" w:hAnsi="Arial" w:cs="Arial"/>
                <w:sz w:val="16"/>
                <w:szCs w:val="16"/>
                <w:lang w:eastAsia="sl-SI"/>
              </w:rPr>
              <w:t xml:space="preserve"> </w:t>
            </w:r>
          </w:p>
          <w:p w14:paraId="3E01EB7B" w14:textId="77777777" w:rsidR="00B77BBD" w:rsidRPr="00503F72"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p w14:paraId="0338CFF8" w14:textId="77777777" w:rsidR="00B77BBD"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503F72">
              <w:rPr>
                <w:rFonts w:ascii="Arial" w:eastAsia="Times New Roman" w:hAnsi="Arial" w:cs="Arial"/>
                <w:sz w:val="16"/>
                <w:szCs w:val="16"/>
                <w:lang w:eastAsia="sl-SI"/>
              </w:rPr>
              <w:t xml:space="preserve">(znesek v EUR </w:t>
            </w:r>
          </w:p>
          <w:p w14:paraId="6AB39B4F" w14:textId="65AEEFF7" w:rsidR="00B77BBD" w:rsidRPr="00503F72"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503F72">
              <w:rPr>
                <w:rFonts w:ascii="Arial" w:eastAsia="Times New Roman" w:hAnsi="Arial" w:cs="Arial"/>
                <w:sz w:val="16"/>
                <w:szCs w:val="16"/>
                <w:lang w:eastAsia="sl-SI"/>
              </w:rPr>
              <w:t>brez DDV)</w:t>
            </w:r>
          </w:p>
          <w:p w14:paraId="075A066F"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tc>
      </w:tr>
      <w:tr w:rsidR="00C536FA" w:rsidRPr="00034F84" w14:paraId="71387B53" w14:textId="77777777" w:rsidTr="001E387F">
        <w:tc>
          <w:tcPr>
            <w:tcW w:w="525" w:type="dxa"/>
            <w:vAlign w:val="center"/>
          </w:tcPr>
          <w:p w14:paraId="086B202C" w14:textId="77777777" w:rsidR="00C536FA" w:rsidRPr="00C75E81" w:rsidRDefault="00C536FA" w:rsidP="00945743">
            <w:pPr>
              <w:jc w:val="center"/>
              <w:rPr>
                <w:rFonts w:ascii="Arial" w:eastAsia="Times New Roman" w:hAnsi="Arial" w:cs="Arial"/>
                <w:sz w:val="20"/>
                <w:szCs w:val="20"/>
                <w:lang w:eastAsia="sl-SI"/>
              </w:rPr>
            </w:pPr>
          </w:p>
        </w:tc>
        <w:tc>
          <w:tcPr>
            <w:tcW w:w="3581" w:type="dxa"/>
            <w:vAlign w:val="center"/>
          </w:tcPr>
          <w:p w14:paraId="10BDDBF4" w14:textId="77777777" w:rsidR="00C536FA" w:rsidRPr="00C75E81" w:rsidRDefault="00C536FA" w:rsidP="002B08F3">
            <w:pPr>
              <w:pStyle w:val="Odstavekseznama"/>
              <w:numPr>
                <w:ilvl w:val="0"/>
                <w:numId w:val="47"/>
              </w:numPr>
              <w:ind w:left="357"/>
              <w:rPr>
                <w:rFonts w:ascii="Arial" w:eastAsia="Times New Roman" w:hAnsi="Arial" w:cs="Arial"/>
                <w:b/>
                <w:bCs/>
                <w:sz w:val="20"/>
                <w:szCs w:val="20"/>
                <w:lang w:eastAsia="sl-SI"/>
              </w:rPr>
            </w:pPr>
            <w:r w:rsidRPr="002B08F3">
              <w:rPr>
                <w:rFonts w:ascii="Arial" w:eastAsia="Times New Roman" w:hAnsi="Arial" w:cs="Arial"/>
                <w:b/>
                <w:bCs/>
                <w:sz w:val="20"/>
                <w:szCs w:val="20"/>
                <w:lang w:eastAsia="sl-SI"/>
              </w:rPr>
              <w:t>Str</w:t>
            </w:r>
            <w:r w:rsidRPr="00C75E81">
              <w:rPr>
                <w:rFonts w:ascii="Arial" w:eastAsia="Times New Roman" w:hAnsi="Arial" w:cs="Arial"/>
                <w:b/>
                <w:bCs/>
                <w:sz w:val="20"/>
                <w:szCs w:val="20"/>
                <w:lang w:eastAsia="sl-SI"/>
              </w:rPr>
              <w:t>oški organizacije in izvedbe projekta</w:t>
            </w:r>
          </w:p>
        </w:tc>
        <w:tc>
          <w:tcPr>
            <w:tcW w:w="775" w:type="dxa"/>
            <w:vAlign w:val="center"/>
          </w:tcPr>
          <w:p w14:paraId="5EABDA4F" w14:textId="77777777" w:rsidR="00C536FA" w:rsidRPr="00C75E81" w:rsidRDefault="00C536FA" w:rsidP="00945743">
            <w:pPr>
              <w:overflowPunct w:val="0"/>
              <w:autoSpaceDE w:val="0"/>
              <w:autoSpaceDN w:val="0"/>
              <w:adjustRightInd w:val="0"/>
              <w:jc w:val="center"/>
              <w:textAlignment w:val="baseline"/>
              <w:rPr>
                <w:rFonts w:ascii="Arial" w:eastAsia="Times New Roman" w:hAnsi="Arial" w:cs="Arial"/>
                <w:sz w:val="20"/>
                <w:szCs w:val="20"/>
                <w:lang w:eastAsia="sl-SI"/>
              </w:rPr>
            </w:pPr>
          </w:p>
        </w:tc>
        <w:tc>
          <w:tcPr>
            <w:tcW w:w="2060" w:type="dxa"/>
            <w:vAlign w:val="center"/>
          </w:tcPr>
          <w:p w14:paraId="01E2EB29" w14:textId="77777777" w:rsidR="00C536FA" w:rsidRPr="00C75E81" w:rsidRDefault="00C536FA" w:rsidP="00945743">
            <w:pPr>
              <w:overflowPunct w:val="0"/>
              <w:autoSpaceDE w:val="0"/>
              <w:autoSpaceDN w:val="0"/>
              <w:adjustRightInd w:val="0"/>
              <w:jc w:val="center"/>
              <w:textAlignment w:val="baseline"/>
              <w:rPr>
                <w:rFonts w:ascii="Arial" w:eastAsia="Times New Roman" w:hAnsi="Arial" w:cs="Arial"/>
                <w:sz w:val="20"/>
                <w:szCs w:val="20"/>
                <w:lang w:eastAsia="sl-SI"/>
              </w:rPr>
            </w:pPr>
          </w:p>
        </w:tc>
        <w:tc>
          <w:tcPr>
            <w:tcW w:w="1441" w:type="dxa"/>
            <w:vAlign w:val="center"/>
          </w:tcPr>
          <w:p w14:paraId="79642AEE" w14:textId="77777777" w:rsidR="00C536FA" w:rsidRPr="00C75E81" w:rsidRDefault="00C536FA" w:rsidP="00945743">
            <w:pPr>
              <w:overflowPunct w:val="0"/>
              <w:autoSpaceDE w:val="0"/>
              <w:autoSpaceDN w:val="0"/>
              <w:adjustRightInd w:val="0"/>
              <w:jc w:val="center"/>
              <w:textAlignment w:val="baseline"/>
              <w:rPr>
                <w:rFonts w:ascii="Arial" w:eastAsia="Times New Roman" w:hAnsi="Arial" w:cs="Arial"/>
                <w:sz w:val="20"/>
                <w:szCs w:val="20"/>
                <w:lang w:eastAsia="sl-SI"/>
              </w:rPr>
            </w:pPr>
          </w:p>
        </w:tc>
        <w:tc>
          <w:tcPr>
            <w:tcW w:w="1394" w:type="dxa"/>
          </w:tcPr>
          <w:p w14:paraId="12CFDEA8" w14:textId="77777777" w:rsidR="00C536FA" w:rsidRPr="00C75E81" w:rsidRDefault="00C536FA" w:rsidP="00945743">
            <w:pPr>
              <w:overflowPunct w:val="0"/>
              <w:autoSpaceDE w:val="0"/>
              <w:autoSpaceDN w:val="0"/>
              <w:adjustRightInd w:val="0"/>
              <w:jc w:val="center"/>
              <w:textAlignment w:val="baseline"/>
              <w:rPr>
                <w:rFonts w:ascii="Arial" w:eastAsia="Times New Roman" w:hAnsi="Arial" w:cs="Arial"/>
                <w:sz w:val="20"/>
                <w:szCs w:val="20"/>
                <w:lang w:eastAsia="sl-SI"/>
              </w:rPr>
            </w:pPr>
          </w:p>
        </w:tc>
        <w:tc>
          <w:tcPr>
            <w:tcW w:w="2272" w:type="dxa"/>
          </w:tcPr>
          <w:p w14:paraId="4B9D96B1" w14:textId="77777777" w:rsidR="00C536FA" w:rsidRPr="00C75E81" w:rsidRDefault="00C536FA" w:rsidP="00945743">
            <w:pPr>
              <w:overflowPunct w:val="0"/>
              <w:autoSpaceDE w:val="0"/>
              <w:autoSpaceDN w:val="0"/>
              <w:adjustRightInd w:val="0"/>
              <w:jc w:val="center"/>
              <w:textAlignment w:val="baseline"/>
              <w:rPr>
                <w:rFonts w:ascii="Arial" w:eastAsia="Times New Roman" w:hAnsi="Arial" w:cs="Arial"/>
                <w:sz w:val="20"/>
                <w:szCs w:val="20"/>
                <w:lang w:eastAsia="sl-SI"/>
              </w:rPr>
            </w:pPr>
          </w:p>
        </w:tc>
        <w:tc>
          <w:tcPr>
            <w:tcW w:w="2268" w:type="dxa"/>
          </w:tcPr>
          <w:p w14:paraId="77AADEF6" w14:textId="77777777" w:rsidR="00C536FA" w:rsidRPr="00C75E81" w:rsidRDefault="00C536FA" w:rsidP="00945743">
            <w:pPr>
              <w:overflowPunct w:val="0"/>
              <w:autoSpaceDE w:val="0"/>
              <w:autoSpaceDN w:val="0"/>
              <w:adjustRightInd w:val="0"/>
              <w:jc w:val="center"/>
              <w:textAlignment w:val="baseline"/>
              <w:rPr>
                <w:rFonts w:ascii="Arial" w:eastAsia="Times New Roman" w:hAnsi="Arial" w:cs="Arial"/>
                <w:sz w:val="20"/>
                <w:szCs w:val="20"/>
                <w:lang w:eastAsia="sl-SI"/>
              </w:rPr>
            </w:pPr>
          </w:p>
        </w:tc>
      </w:tr>
      <w:tr w:rsidR="00C536FA" w:rsidRPr="00034F84" w14:paraId="5D36D0C2" w14:textId="77777777" w:rsidTr="001E387F">
        <w:tc>
          <w:tcPr>
            <w:tcW w:w="525" w:type="dxa"/>
          </w:tcPr>
          <w:p w14:paraId="1EE01804"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1.</w:t>
            </w:r>
          </w:p>
        </w:tc>
        <w:tc>
          <w:tcPr>
            <w:tcW w:w="3581" w:type="dxa"/>
            <w:vAlign w:val="center"/>
          </w:tcPr>
          <w:p w14:paraId="1606047B" w14:textId="77777777" w:rsidR="00C536FA" w:rsidRPr="00C75E81" w:rsidRDefault="00C536FA" w:rsidP="00945743">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7FE6B0E8" w14:textId="77777777" w:rsidR="00C536FA" w:rsidRPr="00C75E81" w:rsidRDefault="00C536FA" w:rsidP="00945743">
            <w:pPr>
              <w:spacing w:line="260" w:lineRule="exact"/>
              <w:jc w:val="center"/>
              <w:rPr>
                <w:rFonts w:ascii="Arial" w:eastAsia="Times New Roman" w:hAnsi="Arial" w:cs="Times New Roman"/>
                <w:sz w:val="20"/>
                <w:szCs w:val="20"/>
              </w:rPr>
            </w:pPr>
            <w:r w:rsidRPr="00C75E81">
              <w:rPr>
                <w:rFonts w:ascii="Arial" w:eastAsia="Times New Roman" w:hAnsi="Arial" w:cs="Times New Roman"/>
                <w:sz w:val="20"/>
                <w:szCs w:val="20"/>
              </w:rPr>
              <w:t>I.A.1.</w:t>
            </w:r>
          </w:p>
        </w:tc>
        <w:tc>
          <w:tcPr>
            <w:tcW w:w="2060" w:type="dxa"/>
            <w:vAlign w:val="center"/>
          </w:tcPr>
          <w:p w14:paraId="501DA66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1C85631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437EAA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303225CB"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0EE0B2C4"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1E8C7574" w14:textId="77777777" w:rsidTr="001E387F">
        <w:tc>
          <w:tcPr>
            <w:tcW w:w="525" w:type="dxa"/>
          </w:tcPr>
          <w:p w14:paraId="1AF38E3A"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2.</w:t>
            </w:r>
          </w:p>
        </w:tc>
        <w:tc>
          <w:tcPr>
            <w:tcW w:w="3581" w:type="dxa"/>
            <w:vAlign w:val="center"/>
          </w:tcPr>
          <w:p w14:paraId="0CA40231"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0AF4D158" w14:textId="77777777" w:rsidR="00C536FA" w:rsidRPr="00C75E81" w:rsidRDefault="00C536FA" w:rsidP="00945743">
            <w:pPr>
              <w:spacing w:line="260" w:lineRule="exact"/>
              <w:jc w:val="center"/>
              <w:rPr>
                <w:rFonts w:ascii="Arial" w:eastAsia="Times New Roman" w:hAnsi="Arial" w:cs="Times New Roman"/>
                <w:sz w:val="20"/>
                <w:szCs w:val="20"/>
              </w:rPr>
            </w:pPr>
            <w:r w:rsidRPr="00C75E81">
              <w:rPr>
                <w:rFonts w:ascii="Arial" w:eastAsia="Times New Roman" w:hAnsi="Arial" w:cs="Times New Roman"/>
                <w:sz w:val="20"/>
                <w:szCs w:val="20"/>
              </w:rPr>
              <w:t>I.A.2.</w:t>
            </w:r>
          </w:p>
        </w:tc>
        <w:tc>
          <w:tcPr>
            <w:tcW w:w="2060" w:type="dxa"/>
            <w:vAlign w:val="center"/>
          </w:tcPr>
          <w:p w14:paraId="6D0FD1A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12EA750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797FEC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2D1620D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44F5A374"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2E0DA923" w14:textId="77777777" w:rsidTr="001E387F">
        <w:tc>
          <w:tcPr>
            <w:tcW w:w="525" w:type="dxa"/>
          </w:tcPr>
          <w:p w14:paraId="0D82B497"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3.</w:t>
            </w:r>
          </w:p>
        </w:tc>
        <w:tc>
          <w:tcPr>
            <w:tcW w:w="3581" w:type="dxa"/>
            <w:vAlign w:val="center"/>
          </w:tcPr>
          <w:p w14:paraId="6A56C956"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1E76E932"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I.A.3.</w:t>
            </w:r>
          </w:p>
        </w:tc>
        <w:tc>
          <w:tcPr>
            <w:tcW w:w="2060" w:type="dxa"/>
            <w:vAlign w:val="center"/>
          </w:tcPr>
          <w:p w14:paraId="52DCEDCB"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009B5B4B"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6309F7DA"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10765B7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279F8713"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5A70669E" w14:textId="77777777" w:rsidTr="001E387F">
        <w:tc>
          <w:tcPr>
            <w:tcW w:w="525" w:type="dxa"/>
          </w:tcPr>
          <w:p w14:paraId="5D1E7742"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74D20D1E" w14:textId="77777777" w:rsidR="00C536FA" w:rsidRPr="00C75E81" w:rsidRDefault="00C536FA" w:rsidP="00945743">
            <w:pPr>
              <w:overflowPunct w:val="0"/>
              <w:autoSpaceDE w:val="0"/>
              <w:autoSpaceDN w:val="0"/>
              <w:adjustRightInd w:val="0"/>
              <w:textAlignment w:val="baseline"/>
              <w:rPr>
                <w:rFonts w:ascii="Arial" w:eastAsia="Times New Roman" w:hAnsi="Arial" w:cs="Arial"/>
                <w:sz w:val="20"/>
                <w:szCs w:val="20"/>
                <w:lang w:eastAsia="sl-SI"/>
              </w:rPr>
            </w:pPr>
            <w:r w:rsidRPr="00C75E81">
              <w:rPr>
                <w:rFonts w:ascii="Arial" w:eastAsia="Times New Roman" w:hAnsi="Arial" w:cs="Arial"/>
                <w:sz w:val="20"/>
                <w:szCs w:val="20"/>
                <w:lang w:eastAsia="sl-SI"/>
              </w:rPr>
              <w:t>(oštevilčite in dodajte vrstice)</w:t>
            </w:r>
          </w:p>
        </w:tc>
        <w:tc>
          <w:tcPr>
            <w:tcW w:w="775" w:type="dxa"/>
            <w:vAlign w:val="center"/>
          </w:tcPr>
          <w:p w14:paraId="394E388D"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08DC4E6B"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06B9268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0806EF3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0D13EE5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50AB65E2"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6639EA56" w14:textId="77777777" w:rsidTr="001E387F">
        <w:tc>
          <w:tcPr>
            <w:tcW w:w="525" w:type="dxa"/>
          </w:tcPr>
          <w:p w14:paraId="251D9B3C"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7BD90C7C" w14:textId="77777777" w:rsidR="00C536FA" w:rsidRPr="00C75E81" w:rsidRDefault="00C536FA" w:rsidP="00945743">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50C0DA05"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1178DE17" w14:textId="77777777" w:rsidR="00C536FA" w:rsidRPr="00C75E81" w:rsidRDefault="00C536FA" w:rsidP="00945743">
            <w:pPr>
              <w:spacing w:line="260" w:lineRule="exact"/>
              <w:jc w:val="right"/>
              <w:rPr>
                <w:rFonts w:ascii="Arial" w:eastAsia="Times New Roman" w:hAnsi="Arial" w:cs="Times New Roman"/>
                <w:b/>
                <w:bCs/>
                <w:sz w:val="20"/>
                <w:szCs w:val="20"/>
              </w:rPr>
            </w:pPr>
            <w:r w:rsidRPr="00C75E81">
              <w:rPr>
                <w:rFonts w:ascii="Arial" w:eastAsia="Times New Roman" w:hAnsi="Arial" w:cs="Times New Roman"/>
                <w:b/>
                <w:bCs/>
                <w:sz w:val="20"/>
                <w:szCs w:val="20"/>
              </w:rPr>
              <w:t>Skupaj I.A:</w:t>
            </w:r>
          </w:p>
        </w:tc>
        <w:tc>
          <w:tcPr>
            <w:tcW w:w="1441" w:type="dxa"/>
          </w:tcPr>
          <w:p w14:paraId="64ECDDE3"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6E093CE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737187C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65721FC6"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0080138" w14:textId="77777777" w:rsidTr="001E387F">
        <w:tc>
          <w:tcPr>
            <w:tcW w:w="525" w:type="dxa"/>
          </w:tcPr>
          <w:p w14:paraId="56DFC54D"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61A0EF91" w14:textId="77777777" w:rsidR="00C536FA" w:rsidRPr="00C75E81" w:rsidRDefault="00C536FA" w:rsidP="002B08F3">
            <w:pPr>
              <w:pStyle w:val="Odstavekseznama"/>
              <w:numPr>
                <w:ilvl w:val="0"/>
                <w:numId w:val="47"/>
              </w:numPr>
              <w:ind w:left="263"/>
              <w:rPr>
                <w:rFonts w:ascii="Arial" w:eastAsia="Times New Roman" w:hAnsi="Arial" w:cs="Arial"/>
                <w:b/>
                <w:bCs/>
                <w:sz w:val="20"/>
                <w:szCs w:val="20"/>
                <w:lang w:eastAsia="sl-SI"/>
              </w:rPr>
            </w:pPr>
            <w:r w:rsidRPr="00C75E81">
              <w:rPr>
                <w:rFonts w:ascii="Arial" w:eastAsia="Times New Roman" w:hAnsi="Arial" w:cs="Arial"/>
                <w:b/>
                <w:bCs/>
                <w:sz w:val="20"/>
                <w:szCs w:val="20"/>
                <w:lang w:eastAsia="sl-SI"/>
              </w:rPr>
              <w:t>Stroški ureditve prostorov ter najema tehnične opreme za izvedbo projekta</w:t>
            </w:r>
          </w:p>
        </w:tc>
        <w:tc>
          <w:tcPr>
            <w:tcW w:w="775" w:type="dxa"/>
            <w:vAlign w:val="center"/>
          </w:tcPr>
          <w:p w14:paraId="76136A49"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61E15FD7"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1E26958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943D88D"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4AD7780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4723B5F3"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177D90FF" w14:textId="77777777" w:rsidTr="001E387F">
        <w:tc>
          <w:tcPr>
            <w:tcW w:w="525" w:type="dxa"/>
          </w:tcPr>
          <w:p w14:paraId="0E23A84C"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1.</w:t>
            </w:r>
          </w:p>
        </w:tc>
        <w:tc>
          <w:tcPr>
            <w:tcW w:w="3581" w:type="dxa"/>
            <w:vAlign w:val="center"/>
          </w:tcPr>
          <w:p w14:paraId="08FC351E" w14:textId="77777777" w:rsidR="00C536FA" w:rsidRPr="00C75E81" w:rsidRDefault="00C536FA" w:rsidP="00945743">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4E8E7AA4"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I.B.1.</w:t>
            </w:r>
          </w:p>
        </w:tc>
        <w:tc>
          <w:tcPr>
            <w:tcW w:w="2060" w:type="dxa"/>
            <w:vAlign w:val="center"/>
          </w:tcPr>
          <w:p w14:paraId="4B03CF0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6C2922A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0122E02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31FDBAF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6DF97EAC"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3A49FFCF" w14:textId="77777777" w:rsidTr="001E387F">
        <w:tc>
          <w:tcPr>
            <w:tcW w:w="525" w:type="dxa"/>
          </w:tcPr>
          <w:p w14:paraId="47305649"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2.</w:t>
            </w:r>
          </w:p>
        </w:tc>
        <w:tc>
          <w:tcPr>
            <w:tcW w:w="3581" w:type="dxa"/>
            <w:vAlign w:val="center"/>
          </w:tcPr>
          <w:p w14:paraId="246B0B95"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39A81D89"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I.B.2.</w:t>
            </w:r>
          </w:p>
        </w:tc>
        <w:tc>
          <w:tcPr>
            <w:tcW w:w="2060" w:type="dxa"/>
            <w:vAlign w:val="center"/>
          </w:tcPr>
          <w:p w14:paraId="0181D26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6C71BE1D"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629752A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624B8AB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07148BF6"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C3B7A69" w14:textId="77777777" w:rsidTr="001E387F">
        <w:tc>
          <w:tcPr>
            <w:tcW w:w="525" w:type="dxa"/>
          </w:tcPr>
          <w:p w14:paraId="43E77ED1"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lastRenderedPageBreak/>
              <w:t>3.</w:t>
            </w:r>
          </w:p>
        </w:tc>
        <w:tc>
          <w:tcPr>
            <w:tcW w:w="3581" w:type="dxa"/>
            <w:vAlign w:val="center"/>
          </w:tcPr>
          <w:p w14:paraId="22F8F0DE"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433D3F6D"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I.B.3.</w:t>
            </w:r>
          </w:p>
        </w:tc>
        <w:tc>
          <w:tcPr>
            <w:tcW w:w="2060" w:type="dxa"/>
            <w:vAlign w:val="center"/>
          </w:tcPr>
          <w:p w14:paraId="1FB71D1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4EE351F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01CD734A"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41CC949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606CE289"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3B85883E" w14:textId="77777777" w:rsidTr="001E387F">
        <w:tc>
          <w:tcPr>
            <w:tcW w:w="525" w:type="dxa"/>
          </w:tcPr>
          <w:p w14:paraId="20D3E36A"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7BC8281B" w14:textId="77777777" w:rsidR="00C536FA" w:rsidRPr="00C75E81" w:rsidRDefault="00C536FA" w:rsidP="00945743">
            <w:pPr>
              <w:overflowPunct w:val="0"/>
              <w:autoSpaceDE w:val="0"/>
              <w:autoSpaceDN w:val="0"/>
              <w:adjustRightInd w:val="0"/>
              <w:textAlignment w:val="baseline"/>
              <w:rPr>
                <w:rFonts w:ascii="Arial" w:eastAsia="Times New Roman" w:hAnsi="Arial" w:cs="Arial"/>
                <w:sz w:val="20"/>
                <w:szCs w:val="20"/>
                <w:lang w:eastAsia="sl-SI"/>
              </w:rPr>
            </w:pPr>
            <w:r w:rsidRPr="00C75E81">
              <w:rPr>
                <w:rFonts w:ascii="Arial" w:eastAsia="Times New Roman" w:hAnsi="Arial" w:cs="Arial"/>
                <w:sz w:val="20"/>
                <w:szCs w:val="20"/>
                <w:lang w:eastAsia="sl-SI"/>
              </w:rPr>
              <w:t>(oštevilčite in dodajte vrstice)</w:t>
            </w:r>
          </w:p>
        </w:tc>
        <w:tc>
          <w:tcPr>
            <w:tcW w:w="775" w:type="dxa"/>
            <w:vAlign w:val="center"/>
          </w:tcPr>
          <w:p w14:paraId="48B78267"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43128727"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38D7C5ED"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8D0D80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0EFBA67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672CC4C4"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2D4951E7" w14:textId="77777777" w:rsidTr="001E387F">
        <w:tc>
          <w:tcPr>
            <w:tcW w:w="525" w:type="dxa"/>
          </w:tcPr>
          <w:p w14:paraId="0CC881BA"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03256FD3" w14:textId="77777777" w:rsidR="00C536FA" w:rsidRPr="00C75E81" w:rsidRDefault="00C536FA" w:rsidP="00945743">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4E3FAE6B"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7C13249F" w14:textId="77777777" w:rsidR="00C536FA" w:rsidRPr="00C75E81" w:rsidRDefault="00C536FA" w:rsidP="00945743">
            <w:pPr>
              <w:spacing w:line="260" w:lineRule="exact"/>
              <w:jc w:val="right"/>
              <w:rPr>
                <w:rFonts w:ascii="Arial" w:eastAsia="Times New Roman" w:hAnsi="Arial" w:cs="Times New Roman"/>
                <w:b/>
                <w:bCs/>
                <w:sz w:val="20"/>
                <w:szCs w:val="20"/>
              </w:rPr>
            </w:pPr>
            <w:r w:rsidRPr="00C75E81">
              <w:rPr>
                <w:rFonts w:ascii="Arial" w:eastAsia="Times New Roman" w:hAnsi="Arial" w:cs="Times New Roman"/>
                <w:b/>
                <w:bCs/>
                <w:sz w:val="20"/>
                <w:szCs w:val="20"/>
              </w:rPr>
              <w:t>Skupaj I.B:</w:t>
            </w:r>
          </w:p>
        </w:tc>
        <w:tc>
          <w:tcPr>
            <w:tcW w:w="1441" w:type="dxa"/>
          </w:tcPr>
          <w:p w14:paraId="0570F23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59098EA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5EB3B3D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2F06A734"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3499F515" w14:textId="77777777" w:rsidTr="001E387F">
        <w:tc>
          <w:tcPr>
            <w:tcW w:w="525" w:type="dxa"/>
          </w:tcPr>
          <w:p w14:paraId="70D7E6DA"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25C03487" w14:textId="77777777" w:rsidR="00C536FA" w:rsidRPr="00C75E81" w:rsidRDefault="00C536FA" w:rsidP="002B08F3">
            <w:pPr>
              <w:pStyle w:val="Odstavekseznama"/>
              <w:numPr>
                <w:ilvl w:val="0"/>
                <w:numId w:val="47"/>
              </w:numPr>
              <w:ind w:left="263"/>
              <w:rPr>
                <w:rFonts w:ascii="Arial" w:eastAsia="Times New Roman" w:hAnsi="Arial" w:cs="Arial"/>
                <w:b/>
                <w:bCs/>
                <w:sz w:val="20"/>
                <w:szCs w:val="20"/>
                <w:lang w:eastAsia="sl-SI"/>
              </w:rPr>
            </w:pPr>
            <w:r w:rsidRPr="00C75E81">
              <w:rPr>
                <w:rFonts w:ascii="Arial" w:eastAsia="Times New Roman" w:hAnsi="Arial" w:cs="Arial"/>
                <w:b/>
                <w:bCs/>
                <w:sz w:val="20"/>
                <w:szCs w:val="20"/>
                <w:lang w:eastAsia="sl-SI"/>
              </w:rPr>
              <w:t>Stroški promocije projekta</w:t>
            </w:r>
          </w:p>
        </w:tc>
        <w:tc>
          <w:tcPr>
            <w:tcW w:w="775" w:type="dxa"/>
            <w:vAlign w:val="center"/>
          </w:tcPr>
          <w:p w14:paraId="59ABF848"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3560C8C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5D04813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10DD266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0F16B24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74C13EFA"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07F2FC37" w14:textId="77777777" w:rsidTr="001E387F">
        <w:tc>
          <w:tcPr>
            <w:tcW w:w="525" w:type="dxa"/>
          </w:tcPr>
          <w:p w14:paraId="115BEEA3"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1.</w:t>
            </w:r>
          </w:p>
        </w:tc>
        <w:tc>
          <w:tcPr>
            <w:tcW w:w="3581" w:type="dxa"/>
            <w:vAlign w:val="center"/>
          </w:tcPr>
          <w:p w14:paraId="0EDEAC0C" w14:textId="77777777" w:rsidR="00C536FA" w:rsidRPr="00C75E81" w:rsidRDefault="00C536FA" w:rsidP="00945743">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0F7B111E"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I.C.1.</w:t>
            </w:r>
          </w:p>
        </w:tc>
        <w:tc>
          <w:tcPr>
            <w:tcW w:w="2060" w:type="dxa"/>
          </w:tcPr>
          <w:p w14:paraId="7F4C6DA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3218BED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7A5E507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0F40CF1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4454E571"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178B7BBF" w14:textId="77777777" w:rsidTr="001E387F">
        <w:tc>
          <w:tcPr>
            <w:tcW w:w="525" w:type="dxa"/>
          </w:tcPr>
          <w:p w14:paraId="0FC28D7E"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2.</w:t>
            </w:r>
          </w:p>
        </w:tc>
        <w:tc>
          <w:tcPr>
            <w:tcW w:w="3581" w:type="dxa"/>
          </w:tcPr>
          <w:p w14:paraId="35BAE780"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5E4FF356"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I.C.2.</w:t>
            </w:r>
          </w:p>
        </w:tc>
        <w:tc>
          <w:tcPr>
            <w:tcW w:w="2060" w:type="dxa"/>
          </w:tcPr>
          <w:p w14:paraId="3C372247"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2A2AD72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88DF44D"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08E1F9BB"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6036208C"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786D16A7" w14:textId="77777777" w:rsidTr="001E387F">
        <w:tc>
          <w:tcPr>
            <w:tcW w:w="525" w:type="dxa"/>
          </w:tcPr>
          <w:p w14:paraId="5D16FC8B"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3.</w:t>
            </w:r>
          </w:p>
        </w:tc>
        <w:tc>
          <w:tcPr>
            <w:tcW w:w="3581" w:type="dxa"/>
          </w:tcPr>
          <w:p w14:paraId="55E33623"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08A0CE29"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I.C.3.</w:t>
            </w:r>
          </w:p>
        </w:tc>
        <w:tc>
          <w:tcPr>
            <w:tcW w:w="2060" w:type="dxa"/>
          </w:tcPr>
          <w:p w14:paraId="1C11AE8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6D6103E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3DE06C3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65A57BE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189071DE"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2DADBC8C" w14:textId="77777777" w:rsidTr="001E387F">
        <w:tc>
          <w:tcPr>
            <w:tcW w:w="525" w:type="dxa"/>
          </w:tcPr>
          <w:p w14:paraId="0C0B100A"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tcPr>
          <w:p w14:paraId="1F72FD6B" w14:textId="77777777" w:rsidR="00C536FA" w:rsidRPr="00C75E81" w:rsidRDefault="00C536FA" w:rsidP="00945743">
            <w:pPr>
              <w:overflowPunct w:val="0"/>
              <w:autoSpaceDE w:val="0"/>
              <w:autoSpaceDN w:val="0"/>
              <w:adjustRightInd w:val="0"/>
              <w:textAlignment w:val="baseline"/>
              <w:rPr>
                <w:rFonts w:ascii="Arial" w:eastAsia="Times New Roman" w:hAnsi="Arial" w:cs="Arial"/>
                <w:sz w:val="20"/>
                <w:szCs w:val="20"/>
                <w:lang w:eastAsia="sl-SI"/>
              </w:rPr>
            </w:pPr>
            <w:r w:rsidRPr="00C75E81">
              <w:rPr>
                <w:rFonts w:ascii="Arial" w:eastAsia="Times New Roman" w:hAnsi="Arial" w:cs="Arial"/>
                <w:sz w:val="20"/>
                <w:szCs w:val="20"/>
                <w:lang w:eastAsia="sl-SI"/>
              </w:rPr>
              <w:t>(oštevilčite in dodajte vrstice)</w:t>
            </w:r>
          </w:p>
        </w:tc>
        <w:tc>
          <w:tcPr>
            <w:tcW w:w="775" w:type="dxa"/>
            <w:vAlign w:val="center"/>
          </w:tcPr>
          <w:p w14:paraId="1970A4AD"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tcPr>
          <w:p w14:paraId="116A3A2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33465BBD"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2D3A2C8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2BCA890A"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13F80A3F"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72E4644" w14:textId="77777777" w:rsidTr="001E387F">
        <w:tc>
          <w:tcPr>
            <w:tcW w:w="525" w:type="dxa"/>
          </w:tcPr>
          <w:p w14:paraId="7D272065"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tcPr>
          <w:p w14:paraId="6112C537" w14:textId="77777777" w:rsidR="00C536FA" w:rsidRPr="00C75E81" w:rsidRDefault="00C536FA" w:rsidP="00945743">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2824B901"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tcPr>
          <w:p w14:paraId="23DA3607" w14:textId="77777777" w:rsidR="00C536FA" w:rsidRPr="00C75E81" w:rsidRDefault="00C536FA" w:rsidP="00945743">
            <w:pPr>
              <w:spacing w:line="260" w:lineRule="exact"/>
              <w:jc w:val="right"/>
              <w:rPr>
                <w:rFonts w:ascii="Arial" w:eastAsia="Times New Roman" w:hAnsi="Arial" w:cs="Times New Roman"/>
                <w:b/>
                <w:bCs/>
                <w:sz w:val="20"/>
                <w:szCs w:val="20"/>
              </w:rPr>
            </w:pPr>
            <w:r w:rsidRPr="00C75E81">
              <w:rPr>
                <w:rFonts w:ascii="Arial" w:eastAsia="Times New Roman" w:hAnsi="Arial" w:cs="Times New Roman"/>
                <w:b/>
                <w:bCs/>
                <w:sz w:val="20"/>
                <w:szCs w:val="20"/>
              </w:rPr>
              <w:t>Skupaj I.C:</w:t>
            </w:r>
          </w:p>
        </w:tc>
        <w:tc>
          <w:tcPr>
            <w:tcW w:w="1441" w:type="dxa"/>
          </w:tcPr>
          <w:p w14:paraId="05577C2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0842438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712457D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1A4AEB36"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3244C85" w14:textId="77777777" w:rsidTr="001E387F">
        <w:tc>
          <w:tcPr>
            <w:tcW w:w="525" w:type="dxa"/>
          </w:tcPr>
          <w:p w14:paraId="554A7BC3"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257AD89C" w14:textId="77777777" w:rsidR="00C536FA" w:rsidRPr="00C75E81" w:rsidRDefault="00C536FA" w:rsidP="002B08F3">
            <w:pPr>
              <w:pStyle w:val="Odstavekseznama"/>
              <w:numPr>
                <w:ilvl w:val="0"/>
                <w:numId w:val="47"/>
              </w:numPr>
              <w:ind w:left="263"/>
              <w:rPr>
                <w:rFonts w:ascii="Arial" w:eastAsia="Times New Roman" w:hAnsi="Arial" w:cs="Arial"/>
                <w:b/>
                <w:bCs/>
                <w:sz w:val="20"/>
                <w:szCs w:val="20"/>
                <w:lang w:eastAsia="sl-SI"/>
              </w:rPr>
            </w:pPr>
            <w:r w:rsidRPr="00C75E81">
              <w:rPr>
                <w:rFonts w:ascii="Arial" w:eastAsia="Times New Roman" w:hAnsi="Arial" w:cs="Arial"/>
                <w:b/>
                <w:bCs/>
                <w:sz w:val="20"/>
                <w:szCs w:val="20"/>
                <w:lang w:eastAsia="sl-SI"/>
              </w:rPr>
              <w:t>Stroški izdelave gradiv s področja rokodelstva</w:t>
            </w:r>
          </w:p>
        </w:tc>
        <w:tc>
          <w:tcPr>
            <w:tcW w:w="775" w:type="dxa"/>
            <w:vAlign w:val="center"/>
          </w:tcPr>
          <w:p w14:paraId="74D49A4E"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1B30A70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3484D21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667DBE8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01036E5B"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7BAD51B3"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B182A51" w14:textId="77777777" w:rsidTr="001E387F">
        <w:tc>
          <w:tcPr>
            <w:tcW w:w="525" w:type="dxa"/>
          </w:tcPr>
          <w:p w14:paraId="62985F82"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1.</w:t>
            </w:r>
          </w:p>
        </w:tc>
        <w:tc>
          <w:tcPr>
            <w:tcW w:w="3581" w:type="dxa"/>
            <w:vAlign w:val="center"/>
          </w:tcPr>
          <w:p w14:paraId="0A94EC3A" w14:textId="77777777" w:rsidR="00C536FA" w:rsidRPr="00C75E81" w:rsidRDefault="00C536FA" w:rsidP="00945743">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0E371310"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I.D.1.</w:t>
            </w:r>
          </w:p>
        </w:tc>
        <w:tc>
          <w:tcPr>
            <w:tcW w:w="2060" w:type="dxa"/>
            <w:vAlign w:val="center"/>
          </w:tcPr>
          <w:p w14:paraId="71E303CF"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2D16027A"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069D9E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37D9A67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33D34559"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00B08A09" w14:textId="77777777" w:rsidTr="001E387F">
        <w:tc>
          <w:tcPr>
            <w:tcW w:w="525" w:type="dxa"/>
          </w:tcPr>
          <w:p w14:paraId="791C4E19"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2.</w:t>
            </w:r>
          </w:p>
        </w:tc>
        <w:tc>
          <w:tcPr>
            <w:tcW w:w="3581" w:type="dxa"/>
            <w:vAlign w:val="center"/>
          </w:tcPr>
          <w:p w14:paraId="4DED0BC5"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19E9539E"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I.D.2.</w:t>
            </w:r>
          </w:p>
        </w:tc>
        <w:tc>
          <w:tcPr>
            <w:tcW w:w="2060" w:type="dxa"/>
            <w:vAlign w:val="center"/>
          </w:tcPr>
          <w:p w14:paraId="2739A01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68BEE44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7E48366E"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335D147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14E718D6"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77058758" w14:textId="77777777" w:rsidTr="001E387F">
        <w:tc>
          <w:tcPr>
            <w:tcW w:w="525" w:type="dxa"/>
          </w:tcPr>
          <w:p w14:paraId="0FAC28E7"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3.</w:t>
            </w:r>
          </w:p>
        </w:tc>
        <w:tc>
          <w:tcPr>
            <w:tcW w:w="3581" w:type="dxa"/>
            <w:vAlign w:val="center"/>
          </w:tcPr>
          <w:p w14:paraId="5AA9F125"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44950BDE"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I.D.3.</w:t>
            </w:r>
          </w:p>
        </w:tc>
        <w:tc>
          <w:tcPr>
            <w:tcW w:w="2060" w:type="dxa"/>
            <w:vAlign w:val="center"/>
          </w:tcPr>
          <w:p w14:paraId="24F529B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6C4DA10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7926693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519E8817"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49D7CDF8"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1BA19C77" w14:textId="77777777" w:rsidTr="001E387F">
        <w:tc>
          <w:tcPr>
            <w:tcW w:w="525" w:type="dxa"/>
          </w:tcPr>
          <w:p w14:paraId="2A263C85"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17EC9668" w14:textId="77777777" w:rsidR="00C536FA" w:rsidRPr="00C75E81" w:rsidRDefault="00C536FA" w:rsidP="00945743">
            <w:pPr>
              <w:overflowPunct w:val="0"/>
              <w:autoSpaceDE w:val="0"/>
              <w:autoSpaceDN w:val="0"/>
              <w:adjustRightInd w:val="0"/>
              <w:textAlignment w:val="baseline"/>
              <w:rPr>
                <w:rFonts w:ascii="Arial" w:eastAsia="Times New Roman" w:hAnsi="Arial" w:cs="Arial"/>
                <w:sz w:val="20"/>
                <w:szCs w:val="20"/>
                <w:lang w:eastAsia="sl-SI"/>
              </w:rPr>
            </w:pPr>
            <w:r w:rsidRPr="00C75E81">
              <w:rPr>
                <w:rFonts w:ascii="Arial" w:eastAsia="Times New Roman" w:hAnsi="Arial" w:cs="Arial"/>
                <w:sz w:val="20"/>
                <w:szCs w:val="20"/>
                <w:lang w:eastAsia="sl-SI"/>
              </w:rPr>
              <w:t>(oštevilčite in dodajte vrstice)</w:t>
            </w:r>
          </w:p>
        </w:tc>
        <w:tc>
          <w:tcPr>
            <w:tcW w:w="775" w:type="dxa"/>
            <w:vAlign w:val="center"/>
          </w:tcPr>
          <w:p w14:paraId="6A52D052"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060ED10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0174C67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77EE986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175A553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7F849052"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69379142" w14:textId="77777777" w:rsidTr="001E387F">
        <w:tc>
          <w:tcPr>
            <w:tcW w:w="525" w:type="dxa"/>
          </w:tcPr>
          <w:p w14:paraId="21FC52AE"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67FCA1B1" w14:textId="77777777" w:rsidR="00C536FA" w:rsidRPr="00C75E81" w:rsidRDefault="00C536FA" w:rsidP="00945743">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vAlign w:val="center"/>
          </w:tcPr>
          <w:p w14:paraId="61D40440"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1DB3FC3F" w14:textId="77777777" w:rsidR="00C536FA" w:rsidRPr="00C75E81" w:rsidRDefault="00C536FA" w:rsidP="00945743">
            <w:pPr>
              <w:spacing w:line="260" w:lineRule="exact"/>
              <w:jc w:val="right"/>
              <w:rPr>
                <w:rFonts w:ascii="Arial" w:eastAsia="Times New Roman" w:hAnsi="Arial" w:cs="Times New Roman"/>
                <w:b/>
                <w:bCs/>
                <w:sz w:val="20"/>
                <w:szCs w:val="20"/>
              </w:rPr>
            </w:pPr>
            <w:r w:rsidRPr="00C75E81">
              <w:rPr>
                <w:rFonts w:ascii="Arial" w:eastAsia="Times New Roman" w:hAnsi="Arial" w:cs="Times New Roman"/>
                <w:b/>
                <w:bCs/>
                <w:sz w:val="20"/>
                <w:szCs w:val="20"/>
              </w:rPr>
              <w:t>Skupaj I.D:</w:t>
            </w:r>
          </w:p>
        </w:tc>
        <w:tc>
          <w:tcPr>
            <w:tcW w:w="1441" w:type="dxa"/>
          </w:tcPr>
          <w:p w14:paraId="1CE0AD11"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725C372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56BC7BB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17E28C93"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BDEB0E2" w14:textId="77777777" w:rsidTr="001E387F">
        <w:tc>
          <w:tcPr>
            <w:tcW w:w="525" w:type="dxa"/>
          </w:tcPr>
          <w:p w14:paraId="13CC711D"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251C1ABC" w14:textId="77777777" w:rsidR="00C536FA" w:rsidRPr="00C75E81" w:rsidRDefault="00C536FA" w:rsidP="002B08F3">
            <w:pPr>
              <w:pStyle w:val="Odstavekseznama"/>
              <w:numPr>
                <w:ilvl w:val="0"/>
                <w:numId w:val="47"/>
              </w:numPr>
              <w:ind w:left="263"/>
              <w:rPr>
                <w:rFonts w:ascii="Arial" w:eastAsia="Times New Roman" w:hAnsi="Arial" w:cs="Arial"/>
                <w:b/>
                <w:bCs/>
                <w:sz w:val="20"/>
                <w:szCs w:val="20"/>
                <w:lang w:eastAsia="sl-SI"/>
              </w:rPr>
            </w:pPr>
            <w:r w:rsidRPr="00C75E81">
              <w:rPr>
                <w:rFonts w:ascii="Arial" w:eastAsia="Times New Roman" w:hAnsi="Arial" w:cs="Arial"/>
                <w:b/>
                <w:bCs/>
                <w:sz w:val="20"/>
                <w:szCs w:val="20"/>
                <w:lang w:eastAsia="sl-SI"/>
              </w:rPr>
              <w:t>Stroški materiala, potrebnega za izdelovanje rokodelskih izdelkov v okviru projekta</w:t>
            </w:r>
          </w:p>
        </w:tc>
        <w:tc>
          <w:tcPr>
            <w:tcW w:w="775" w:type="dxa"/>
            <w:vAlign w:val="center"/>
          </w:tcPr>
          <w:p w14:paraId="423A76CA"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57EBEAB7"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10984553"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3CA848A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1EF753A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11502D18"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66814840" w14:textId="77777777" w:rsidTr="001E387F">
        <w:tc>
          <w:tcPr>
            <w:tcW w:w="525" w:type="dxa"/>
          </w:tcPr>
          <w:p w14:paraId="3934ACA9"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1.</w:t>
            </w:r>
          </w:p>
        </w:tc>
        <w:tc>
          <w:tcPr>
            <w:tcW w:w="3581" w:type="dxa"/>
            <w:vAlign w:val="center"/>
          </w:tcPr>
          <w:p w14:paraId="34D0B213" w14:textId="77777777" w:rsidR="00C536FA" w:rsidRPr="00C75E81" w:rsidRDefault="00C536FA" w:rsidP="00945743">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(prijavitelj navede svojo aktivnost pri izvedbi projekta in aktivnosti (naloge/vlogo) sodelujočih partnerjev v projektu ter opredeli strošek, ki je povezan s projektno aktivnostjo)</w:t>
            </w:r>
          </w:p>
        </w:tc>
        <w:tc>
          <w:tcPr>
            <w:tcW w:w="775" w:type="dxa"/>
            <w:vAlign w:val="center"/>
          </w:tcPr>
          <w:p w14:paraId="454C6535"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I.E.1.</w:t>
            </w:r>
          </w:p>
        </w:tc>
        <w:tc>
          <w:tcPr>
            <w:tcW w:w="2060" w:type="dxa"/>
            <w:vAlign w:val="center"/>
          </w:tcPr>
          <w:p w14:paraId="1ED38815"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341861B3"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2668E23A"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20BB888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5570E154"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40832418" w14:textId="77777777" w:rsidTr="001E387F">
        <w:tc>
          <w:tcPr>
            <w:tcW w:w="525" w:type="dxa"/>
          </w:tcPr>
          <w:p w14:paraId="08BDBF4E"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2.</w:t>
            </w:r>
          </w:p>
        </w:tc>
        <w:tc>
          <w:tcPr>
            <w:tcW w:w="3581" w:type="dxa"/>
            <w:vAlign w:val="center"/>
          </w:tcPr>
          <w:p w14:paraId="7260D712"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0827AF2D"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I.E.2.</w:t>
            </w:r>
          </w:p>
        </w:tc>
        <w:tc>
          <w:tcPr>
            <w:tcW w:w="2060" w:type="dxa"/>
            <w:vAlign w:val="center"/>
          </w:tcPr>
          <w:p w14:paraId="7577F88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16867989"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3FF147A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26558A3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3AA3FF3A"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5359B185" w14:textId="77777777" w:rsidTr="001E387F">
        <w:tc>
          <w:tcPr>
            <w:tcW w:w="525" w:type="dxa"/>
          </w:tcPr>
          <w:p w14:paraId="020C8643" w14:textId="77777777" w:rsidR="00C536FA" w:rsidRPr="00C75E81" w:rsidRDefault="00C536FA" w:rsidP="00945743">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3.</w:t>
            </w:r>
          </w:p>
        </w:tc>
        <w:tc>
          <w:tcPr>
            <w:tcW w:w="3581" w:type="dxa"/>
            <w:vAlign w:val="center"/>
          </w:tcPr>
          <w:p w14:paraId="35876E24" w14:textId="77777777" w:rsidR="00C536FA" w:rsidRPr="00C75E81" w:rsidRDefault="00C536FA" w:rsidP="00945743">
            <w:pPr>
              <w:rPr>
                <w:rFonts w:ascii="Arial" w:eastAsia="Times New Roman" w:hAnsi="Arial" w:cs="Arial"/>
                <w:bCs/>
                <w:sz w:val="20"/>
                <w:szCs w:val="20"/>
                <w:lang w:eastAsia="sl-SI"/>
              </w:rPr>
            </w:pPr>
          </w:p>
        </w:tc>
        <w:tc>
          <w:tcPr>
            <w:tcW w:w="775" w:type="dxa"/>
            <w:vAlign w:val="center"/>
          </w:tcPr>
          <w:p w14:paraId="27991E98" w14:textId="77777777" w:rsidR="00C536FA" w:rsidRPr="00C75E81" w:rsidRDefault="00C536FA" w:rsidP="00945743">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I.E.3.</w:t>
            </w:r>
          </w:p>
        </w:tc>
        <w:tc>
          <w:tcPr>
            <w:tcW w:w="2060" w:type="dxa"/>
            <w:vAlign w:val="center"/>
          </w:tcPr>
          <w:p w14:paraId="38376A9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4100CD44"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56CF7C33"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70DC89D7"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57A0EAB9"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2822C031" w14:textId="77777777" w:rsidTr="001E387F">
        <w:tc>
          <w:tcPr>
            <w:tcW w:w="525" w:type="dxa"/>
          </w:tcPr>
          <w:p w14:paraId="32FC0DE3"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0AAD9DC0" w14:textId="77777777" w:rsidR="00C536FA" w:rsidRPr="00C75E81" w:rsidRDefault="00C536FA" w:rsidP="00945743">
            <w:pPr>
              <w:overflowPunct w:val="0"/>
              <w:autoSpaceDE w:val="0"/>
              <w:autoSpaceDN w:val="0"/>
              <w:adjustRightInd w:val="0"/>
              <w:textAlignment w:val="baseline"/>
              <w:rPr>
                <w:rFonts w:ascii="Arial" w:eastAsia="Times New Roman" w:hAnsi="Arial" w:cs="Arial"/>
                <w:sz w:val="20"/>
                <w:szCs w:val="20"/>
                <w:lang w:eastAsia="sl-SI"/>
              </w:rPr>
            </w:pPr>
            <w:r w:rsidRPr="00C75E81">
              <w:rPr>
                <w:rFonts w:ascii="Arial" w:eastAsia="Times New Roman" w:hAnsi="Arial" w:cs="Arial"/>
                <w:sz w:val="20"/>
                <w:szCs w:val="20"/>
                <w:lang w:eastAsia="sl-SI"/>
              </w:rPr>
              <w:t>(oštevilčite in dodajte vrstice)</w:t>
            </w:r>
          </w:p>
        </w:tc>
        <w:tc>
          <w:tcPr>
            <w:tcW w:w="775" w:type="dxa"/>
            <w:vAlign w:val="center"/>
          </w:tcPr>
          <w:p w14:paraId="418991E3"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vAlign w:val="center"/>
          </w:tcPr>
          <w:p w14:paraId="55AE81B6"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441" w:type="dxa"/>
          </w:tcPr>
          <w:p w14:paraId="22B31190"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Pr>
          <w:p w14:paraId="4AB5911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Pr>
          <w:p w14:paraId="328CCA2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Pr>
          <w:p w14:paraId="5E34BC25"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5C48774F" w14:textId="77777777" w:rsidTr="001E387F">
        <w:tc>
          <w:tcPr>
            <w:tcW w:w="525" w:type="dxa"/>
            <w:tcBorders>
              <w:bottom w:val="single" w:sz="4" w:space="0" w:color="auto"/>
            </w:tcBorders>
          </w:tcPr>
          <w:p w14:paraId="5833EF17" w14:textId="77777777" w:rsidR="00C536FA" w:rsidRPr="00C75E81" w:rsidRDefault="00C536FA" w:rsidP="00945743">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tcBorders>
              <w:bottom w:val="single" w:sz="4" w:space="0" w:color="auto"/>
            </w:tcBorders>
            <w:vAlign w:val="center"/>
          </w:tcPr>
          <w:p w14:paraId="5B6836A5" w14:textId="77777777" w:rsidR="00C536FA" w:rsidRPr="00C75E81" w:rsidRDefault="00C536FA" w:rsidP="00945743">
            <w:pPr>
              <w:overflowPunct w:val="0"/>
              <w:autoSpaceDE w:val="0"/>
              <w:autoSpaceDN w:val="0"/>
              <w:adjustRightInd w:val="0"/>
              <w:textAlignment w:val="baseline"/>
              <w:rPr>
                <w:rFonts w:ascii="Arial" w:eastAsia="Times New Roman" w:hAnsi="Arial" w:cs="Arial"/>
                <w:bCs/>
                <w:sz w:val="20"/>
                <w:szCs w:val="20"/>
                <w:lang w:eastAsia="sl-SI"/>
              </w:rPr>
            </w:pPr>
          </w:p>
        </w:tc>
        <w:tc>
          <w:tcPr>
            <w:tcW w:w="775" w:type="dxa"/>
            <w:tcBorders>
              <w:bottom w:val="single" w:sz="4" w:space="0" w:color="auto"/>
            </w:tcBorders>
            <w:vAlign w:val="center"/>
          </w:tcPr>
          <w:p w14:paraId="48054A5B"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tcBorders>
              <w:bottom w:val="single" w:sz="4" w:space="0" w:color="auto"/>
            </w:tcBorders>
            <w:vAlign w:val="center"/>
          </w:tcPr>
          <w:p w14:paraId="0E026CEA" w14:textId="77777777" w:rsidR="00C536FA" w:rsidRPr="00C75E81" w:rsidRDefault="00C536FA" w:rsidP="00945743">
            <w:pPr>
              <w:spacing w:line="260" w:lineRule="exact"/>
              <w:jc w:val="right"/>
              <w:rPr>
                <w:rFonts w:ascii="Arial" w:eastAsia="Times New Roman" w:hAnsi="Arial" w:cs="Times New Roman"/>
                <w:b/>
                <w:bCs/>
                <w:sz w:val="20"/>
                <w:szCs w:val="20"/>
              </w:rPr>
            </w:pPr>
            <w:r w:rsidRPr="00C75E81">
              <w:rPr>
                <w:rFonts w:ascii="Arial" w:eastAsia="Times New Roman" w:hAnsi="Arial" w:cs="Times New Roman"/>
                <w:b/>
                <w:bCs/>
                <w:sz w:val="20"/>
                <w:szCs w:val="20"/>
              </w:rPr>
              <w:t>Skupaj I.E:</w:t>
            </w:r>
          </w:p>
        </w:tc>
        <w:tc>
          <w:tcPr>
            <w:tcW w:w="1441" w:type="dxa"/>
            <w:tcBorders>
              <w:bottom w:val="single" w:sz="4" w:space="0" w:color="auto"/>
            </w:tcBorders>
          </w:tcPr>
          <w:p w14:paraId="0E18F70C"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Borders>
              <w:bottom w:val="single" w:sz="4" w:space="0" w:color="auto"/>
            </w:tcBorders>
          </w:tcPr>
          <w:p w14:paraId="6ECA3703"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72" w:type="dxa"/>
            <w:tcBorders>
              <w:bottom w:val="single" w:sz="4" w:space="0" w:color="auto"/>
            </w:tcBorders>
          </w:tcPr>
          <w:p w14:paraId="5EAD5C02"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2268" w:type="dxa"/>
            <w:tcBorders>
              <w:bottom w:val="single" w:sz="4" w:space="0" w:color="auto"/>
            </w:tcBorders>
          </w:tcPr>
          <w:p w14:paraId="3BAFA48D" w14:textId="77777777" w:rsidR="00C536FA" w:rsidRPr="00C75E81" w:rsidRDefault="00C536FA" w:rsidP="00945743">
            <w:pPr>
              <w:spacing w:line="260" w:lineRule="exact"/>
              <w:jc w:val="both"/>
              <w:rPr>
                <w:rFonts w:ascii="Arial" w:eastAsia="Times New Roman" w:hAnsi="Arial" w:cs="Times New Roman"/>
                <w:b/>
                <w:bCs/>
                <w:sz w:val="20"/>
                <w:szCs w:val="20"/>
              </w:rPr>
            </w:pPr>
          </w:p>
        </w:tc>
      </w:tr>
      <w:tr w:rsidR="00C536FA" w:rsidRPr="00034F84" w14:paraId="6D22B131" w14:textId="77777777" w:rsidTr="001E387F">
        <w:tc>
          <w:tcPr>
            <w:tcW w:w="4881" w:type="dxa"/>
            <w:gridSpan w:val="3"/>
            <w:tcBorders>
              <w:bottom w:val="single" w:sz="4" w:space="0" w:color="auto"/>
            </w:tcBorders>
            <w:shd w:val="pct10" w:color="auto" w:fill="auto"/>
          </w:tcPr>
          <w:p w14:paraId="6315F37B" w14:textId="77777777" w:rsidR="00C536FA" w:rsidRPr="00C75E81" w:rsidRDefault="00C536FA" w:rsidP="00945743">
            <w:pPr>
              <w:spacing w:line="260" w:lineRule="exact"/>
              <w:jc w:val="center"/>
              <w:rPr>
                <w:rFonts w:ascii="Arial" w:eastAsia="Times New Roman" w:hAnsi="Arial" w:cs="Times New Roman"/>
                <w:b/>
                <w:bCs/>
                <w:sz w:val="20"/>
                <w:szCs w:val="20"/>
              </w:rPr>
            </w:pPr>
          </w:p>
        </w:tc>
        <w:tc>
          <w:tcPr>
            <w:tcW w:w="2060" w:type="dxa"/>
            <w:tcBorders>
              <w:bottom w:val="single" w:sz="4" w:space="0" w:color="auto"/>
            </w:tcBorders>
            <w:shd w:val="pct10" w:color="auto" w:fill="auto"/>
            <w:vAlign w:val="center"/>
          </w:tcPr>
          <w:p w14:paraId="5C2A9118" w14:textId="77777777" w:rsidR="00C536FA" w:rsidRPr="00C75E81" w:rsidRDefault="00C536FA" w:rsidP="00945743">
            <w:pPr>
              <w:spacing w:line="260" w:lineRule="exact"/>
              <w:jc w:val="right"/>
              <w:rPr>
                <w:rFonts w:ascii="Arial" w:eastAsia="Times New Roman" w:hAnsi="Arial" w:cs="Arial"/>
                <w:b/>
                <w:sz w:val="20"/>
                <w:szCs w:val="20"/>
                <w:lang w:eastAsia="sl-SI"/>
              </w:rPr>
            </w:pPr>
            <w:r w:rsidRPr="00C75E81">
              <w:rPr>
                <w:rFonts w:ascii="Arial" w:eastAsia="Times New Roman" w:hAnsi="Arial" w:cs="Arial"/>
                <w:b/>
                <w:sz w:val="20"/>
                <w:szCs w:val="20"/>
                <w:lang w:eastAsia="sl-SI"/>
              </w:rPr>
              <w:t xml:space="preserve">SKUPAJ </w:t>
            </w:r>
          </w:p>
          <w:p w14:paraId="680D36A2" w14:textId="77777777" w:rsidR="00C536FA" w:rsidRPr="00C75E81" w:rsidRDefault="00C536FA" w:rsidP="00945743">
            <w:pPr>
              <w:spacing w:line="260" w:lineRule="exact"/>
              <w:jc w:val="right"/>
              <w:rPr>
                <w:rFonts w:ascii="Arial" w:eastAsia="Times New Roman" w:hAnsi="Arial" w:cs="Arial"/>
                <w:b/>
                <w:sz w:val="20"/>
                <w:szCs w:val="20"/>
                <w:lang w:eastAsia="sl-SI"/>
              </w:rPr>
            </w:pPr>
            <w:r w:rsidRPr="00C75E81">
              <w:rPr>
                <w:rFonts w:ascii="Arial" w:eastAsia="Times New Roman" w:hAnsi="Arial" w:cs="Arial"/>
                <w:b/>
                <w:sz w:val="20"/>
                <w:szCs w:val="20"/>
                <w:lang w:eastAsia="sl-SI"/>
              </w:rPr>
              <w:t xml:space="preserve">vsi upravičeni stroški brez DDV: </w:t>
            </w:r>
          </w:p>
          <w:p w14:paraId="5DF5DACA" w14:textId="77777777" w:rsidR="00C536FA" w:rsidRPr="00C75E81" w:rsidRDefault="00C536FA" w:rsidP="00945743">
            <w:pPr>
              <w:spacing w:line="260" w:lineRule="exact"/>
              <w:jc w:val="right"/>
              <w:rPr>
                <w:rFonts w:ascii="Arial" w:eastAsia="Times New Roman" w:hAnsi="Arial" w:cs="Arial"/>
                <w:bCs/>
                <w:sz w:val="20"/>
                <w:szCs w:val="20"/>
                <w:lang w:eastAsia="sl-SI"/>
              </w:rPr>
            </w:pPr>
            <w:r w:rsidRPr="00C75E81">
              <w:rPr>
                <w:rFonts w:ascii="Arial" w:eastAsia="Times New Roman" w:hAnsi="Arial" w:cs="Arial"/>
                <w:bCs/>
                <w:sz w:val="20"/>
                <w:szCs w:val="20"/>
                <w:lang w:eastAsia="sl-SI"/>
              </w:rPr>
              <w:t>(vsi od I.A do I.E)</w:t>
            </w:r>
          </w:p>
          <w:p w14:paraId="3BD74D7A" w14:textId="77777777" w:rsidR="00C536FA" w:rsidRPr="00C75E81" w:rsidRDefault="00C536FA" w:rsidP="00945743">
            <w:pPr>
              <w:spacing w:line="260" w:lineRule="exact"/>
              <w:jc w:val="right"/>
              <w:rPr>
                <w:rFonts w:ascii="Arial" w:eastAsia="Times New Roman" w:hAnsi="Arial" w:cs="Times New Roman"/>
                <w:i/>
                <w:iCs/>
                <w:sz w:val="16"/>
                <w:szCs w:val="16"/>
              </w:rPr>
            </w:pPr>
            <w:r w:rsidRPr="00C75E81">
              <w:rPr>
                <w:rFonts w:ascii="Arial" w:eastAsia="Times New Roman" w:hAnsi="Arial" w:cs="Times New Roman"/>
                <w:i/>
                <w:iCs/>
                <w:sz w:val="16"/>
                <w:szCs w:val="16"/>
              </w:rPr>
              <w:t>*DDV ni upravičen strošek</w:t>
            </w:r>
          </w:p>
        </w:tc>
        <w:tc>
          <w:tcPr>
            <w:tcW w:w="1441" w:type="dxa"/>
            <w:tcBorders>
              <w:bottom w:val="single" w:sz="4" w:space="0" w:color="auto"/>
            </w:tcBorders>
            <w:shd w:val="pct10" w:color="auto" w:fill="auto"/>
          </w:tcPr>
          <w:p w14:paraId="4DC40FD8" w14:textId="77777777" w:rsidR="00C536FA" w:rsidRPr="00C75E81" w:rsidRDefault="00C536FA" w:rsidP="00945743">
            <w:pPr>
              <w:spacing w:line="260" w:lineRule="exact"/>
              <w:jc w:val="both"/>
              <w:rPr>
                <w:rFonts w:ascii="Arial" w:eastAsia="Times New Roman" w:hAnsi="Arial" w:cs="Times New Roman"/>
                <w:b/>
                <w:bCs/>
                <w:sz w:val="20"/>
                <w:szCs w:val="20"/>
              </w:rPr>
            </w:pPr>
          </w:p>
        </w:tc>
        <w:tc>
          <w:tcPr>
            <w:tcW w:w="1394" w:type="dxa"/>
            <w:tcBorders>
              <w:bottom w:val="single" w:sz="4" w:space="0" w:color="auto"/>
            </w:tcBorders>
            <w:shd w:val="pct10" w:color="auto" w:fill="auto"/>
            <w:vAlign w:val="center"/>
          </w:tcPr>
          <w:p w14:paraId="75A0B917" w14:textId="77777777" w:rsidR="00C536FA" w:rsidRPr="00414968" w:rsidRDefault="00C536FA" w:rsidP="00945743">
            <w:pPr>
              <w:spacing w:line="260" w:lineRule="exact"/>
              <w:jc w:val="center"/>
              <w:rPr>
                <w:rFonts w:ascii="Arial" w:eastAsia="Times New Roman" w:hAnsi="Arial" w:cs="Times New Roman"/>
                <w:i/>
                <w:iCs/>
                <w:sz w:val="20"/>
                <w:szCs w:val="20"/>
                <w:highlight w:val="yellow"/>
              </w:rPr>
            </w:pPr>
          </w:p>
        </w:tc>
        <w:tc>
          <w:tcPr>
            <w:tcW w:w="2272" w:type="dxa"/>
            <w:tcBorders>
              <w:bottom w:val="single" w:sz="4" w:space="0" w:color="auto"/>
            </w:tcBorders>
            <w:shd w:val="pct10" w:color="auto" w:fill="auto"/>
          </w:tcPr>
          <w:p w14:paraId="31E9AF94" w14:textId="77777777" w:rsidR="00C536FA" w:rsidRPr="00414968" w:rsidRDefault="00C536FA" w:rsidP="00945743">
            <w:pPr>
              <w:spacing w:line="260" w:lineRule="exact"/>
              <w:jc w:val="center"/>
              <w:rPr>
                <w:rFonts w:ascii="Arial" w:eastAsia="Times New Roman" w:hAnsi="Arial" w:cs="Times New Roman"/>
                <w:i/>
                <w:iCs/>
                <w:sz w:val="20"/>
                <w:szCs w:val="20"/>
                <w:highlight w:val="yellow"/>
              </w:rPr>
            </w:pPr>
          </w:p>
        </w:tc>
        <w:tc>
          <w:tcPr>
            <w:tcW w:w="2268" w:type="dxa"/>
            <w:tcBorders>
              <w:bottom w:val="single" w:sz="4" w:space="0" w:color="auto"/>
            </w:tcBorders>
            <w:shd w:val="pct10" w:color="auto" w:fill="auto"/>
          </w:tcPr>
          <w:p w14:paraId="6D017CEE" w14:textId="77777777" w:rsidR="00C536FA" w:rsidRPr="00414968" w:rsidRDefault="00C536FA" w:rsidP="00945743">
            <w:pPr>
              <w:spacing w:line="260" w:lineRule="exact"/>
              <w:jc w:val="center"/>
              <w:rPr>
                <w:rFonts w:ascii="Arial" w:eastAsia="Times New Roman" w:hAnsi="Arial" w:cs="Times New Roman"/>
                <w:i/>
                <w:iCs/>
                <w:sz w:val="20"/>
                <w:szCs w:val="20"/>
                <w:highlight w:val="yellow"/>
              </w:rPr>
            </w:pPr>
          </w:p>
        </w:tc>
      </w:tr>
      <w:tr w:rsidR="00B77BBD" w:rsidRPr="00034F84" w14:paraId="6A3F132D" w14:textId="77777777" w:rsidTr="001F5F19">
        <w:trPr>
          <w:trHeight w:val="1134"/>
        </w:trPr>
        <w:tc>
          <w:tcPr>
            <w:tcW w:w="4106" w:type="dxa"/>
            <w:gridSpan w:val="2"/>
            <w:shd w:val="pct10" w:color="auto" w:fill="auto"/>
            <w:vAlign w:val="center"/>
          </w:tcPr>
          <w:p w14:paraId="76067035" w14:textId="77777777" w:rsidR="00B77BBD" w:rsidRPr="00126467" w:rsidRDefault="00B77BBD" w:rsidP="002B08F3">
            <w:pPr>
              <w:pStyle w:val="Odstavekseznama"/>
              <w:numPr>
                <w:ilvl w:val="0"/>
                <w:numId w:val="12"/>
              </w:numPr>
              <w:rPr>
                <w:sz w:val="24"/>
                <w:szCs w:val="24"/>
                <w:lang w:eastAsia="sl-SI"/>
              </w:rPr>
            </w:pPr>
            <w:bookmarkStart w:id="96" w:name="_Hlk193375074"/>
            <w:r w:rsidRPr="00C75E81">
              <w:rPr>
                <w:rFonts w:ascii="Arial" w:eastAsia="Times New Roman" w:hAnsi="Arial" w:cs="Arial"/>
                <w:b/>
                <w:bCs/>
                <w:sz w:val="24"/>
                <w:szCs w:val="24"/>
                <w:lang w:eastAsia="sl-SI"/>
              </w:rPr>
              <w:t xml:space="preserve">Opredelitev drugih stroškov projekta, ki niso sofinancirani </w:t>
            </w:r>
          </w:p>
          <w:p w14:paraId="66F49305" w14:textId="67EFCFDE" w:rsidR="00B77BBD" w:rsidRPr="00C75E81" w:rsidRDefault="00B77BBD" w:rsidP="00B77BBD">
            <w:pPr>
              <w:pStyle w:val="Odstavekseznama"/>
              <w:rPr>
                <w:sz w:val="24"/>
                <w:szCs w:val="24"/>
                <w:lang w:eastAsia="sl-SI"/>
              </w:rPr>
            </w:pPr>
            <w:r w:rsidRPr="00C75E81">
              <w:rPr>
                <w:rFonts w:ascii="Arial" w:eastAsia="Times New Roman" w:hAnsi="Arial" w:cs="Arial"/>
                <w:b/>
                <w:bCs/>
                <w:sz w:val="24"/>
                <w:szCs w:val="24"/>
                <w:lang w:eastAsia="sl-SI"/>
              </w:rPr>
              <w:t>(</w:t>
            </w:r>
            <w:r w:rsidRPr="00FA2488">
              <w:rPr>
                <w:rFonts w:ascii="Arial" w:eastAsia="Times New Roman" w:hAnsi="Arial" w:cs="Arial"/>
                <w:b/>
                <w:bCs/>
                <w:sz w:val="24"/>
                <w:szCs w:val="24"/>
                <w:lang w:eastAsia="sl-SI"/>
              </w:rPr>
              <w:t>lastna sredstva vlagatelja in drugi viri</w:t>
            </w:r>
            <w:r w:rsidRPr="00C75E81">
              <w:rPr>
                <w:rFonts w:ascii="Arial" w:eastAsia="Times New Roman" w:hAnsi="Arial" w:cs="Arial"/>
                <w:b/>
                <w:bCs/>
                <w:sz w:val="24"/>
                <w:szCs w:val="24"/>
                <w:lang w:eastAsia="sl-SI"/>
              </w:rPr>
              <w:t>)</w:t>
            </w:r>
          </w:p>
        </w:tc>
        <w:tc>
          <w:tcPr>
            <w:tcW w:w="775" w:type="dxa"/>
            <w:shd w:val="pct10" w:color="auto" w:fill="auto"/>
            <w:vAlign w:val="center"/>
          </w:tcPr>
          <w:p w14:paraId="4FB90826" w14:textId="77777777"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p>
        </w:tc>
        <w:tc>
          <w:tcPr>
            <w:tcW w:w="2060" w:type="dxa"/>
            <w:shd w:val="pct10" w:color="auto" w:fill="auto"/>
          </w:tcPr>
          <w:p w14:paraId="4EE15A72" w14:textId="77777777" w:rsidR="00B77BBD" w:rsidRPr="001C2FE6"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r w:rsidRPr="001C2FE6">
              <w:rPr>
                <w:rFonts w:ascii="Arial" w:eastAsia="Times New Roman" w:hAnsi="Arial" w:cs="Arial"/>
                <w:b/>
                <w:bCs/>
                <w:sz w:val="16"/>
                <w:szCs w:val="16"/>
                <w:lang w:eastAsia="sl-SI"/>
              </w:rPr>
              <w:t>VLOGA</w:t>
            </w:r>
          </w:p>
          <w:p w14:paraId="36579B09" w14:textId="77777777" w:rsidR="00B77BBD" w:rsidRPr="001C2FE6" w:rsidRDefault="00B77BBD" w:rsidP="00B77BBD">
            <w:pPr>
              <w:overflowPunct w:val="0"/>
              <w:autoSpaceDE w:val="0"/>
              <w:autoSpaceDN w:val="0"/>
              <w:adjustRightInd w:val="0"/>
              <w:jc w:val="center"/>
              <w:textAlignment w:val="baseline"/>
              <w:rPr>
                <w:rFonts w:ascii="Arial" w:eastAsia="Times New Roman" w:hAnsi="Arial" w:cs="Arial"/>
                <w:b/>
                <w:bCs/>
                <w:sz w:val="16"/>
                <w:szCs w:val="16"/>
                <w:lang w:eastAsia="sl-SI"/>
              </w:rPr>
            </w:pPr>
          </w:p>
          <w:p w14:paraId="59E37705" w14:textId="77777777" w:rsidR="00B77BBD" w:rsidRPr="002B08F3"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1C2FE6">
              <w:rPr>
                <w:rFonts w:ascii="Arial" w:eastAsia="Times New Roman" w:hAnsi="Arial" w:cs="Arial"/>
                <w:sz w:val="16"/>
                <w:szCs w:val="16"/>
                <w:lang w:eastAsia="sl-SI"/>
              </w:rPr>
              <w:t xml:space="preserve"> </w:t>
            </w:r>
            <w:r w:rsidRPr="002B08F3">
              <w:rPr>
                <w:rFonts w:ascii="Arial" w:eastAsia="Times New Roman" w:hAnsi="Arial" w:cs="Arial"/>
                <w:sz w:val="16"/>
                <w:szCs w:val="16"/>
                <w:lang w:eastAsia="sl-SI"/>
              </w:rPr>
              <w:t>Naziv listine (predračun, ponudba ali drugo)</w:t>
            </w:r>
          </w:p>
          <w:p w14:paraId="087A71C6" w14:textId="363C0B3A" w:rsidR="00B77BBD" w:rsidRPr="00C75E81" w:rsidRDefault="00B77BBD" w:rsidP="00B77BBD">
            <w:pPr>
              <w:overflowPunct w:val="0"/>
              <w:autoSpaceDE w:val="0"/>
              <w:autoSpaceDN w:val="0"/>
              <w:adjustRightInd w:val="0"/>
              <w:jc w:val="center"/>
              <w:textAlignment w:val="baseline"/>
              <w:rPr>
                <w:rFonts w:ascii="Arial" w:eastAsia="Times New Roman" w:hAnsi="Arial" w:cs="Arial"/>
                <w:sz w:val="16"/>
                <w:szCs w:val="16"/>
                <w:lang w:eastAsia="sl-SI"/>
              </w:rPr>
            </w:pPr>
            <w:r w:rsidRPr="002B08F3">
              <w:rPr>
                <w:rFonts w:ascii="Arial" w:eastAsia="Times New Roman" w:hAnsi="Arial" w:cs="Arial"/>
                <w:sz w:val="16"/>
                <w:szCs w:val="16"/>
                <w:lang w:eastAsia="sl-SI"/>
              </w:rPr>
              <w:t>(ni potrebno prilagati</w:t>
            </w:r>
            <w:r w:rsidRPr="001C2FE6">
              <w:rPr>
                <w:rFonts w:ascii="Arial" w:eastAsia="Times New Roman" w:hAnsi="Arial" w:cs="Arial"/>
                <w:sz w:val="16"/>
                <w:szCs w:val="16"/>
                <w:lang w:eastAsia="sl-SI"/>
              </w:rPr>
              <w:t>)</w:t>
            </w:r>
          </w:p>
        </w:tc>
        <w:tc>
          <w:tcPr>
            <w:tcW w:w="2835" w:type="dxa"/>
            <w:gridSpan w:val="2"/>
            <w:shd w:val="pct10" w:color="auto" w:fill="auto"/>
            <w:vAlign w:val="center"/>
          </w:tcPr>
          <w:p w14:paraId="5C6B75D8" w14:textId="1EC3AC36" w:rsidR="00B77BBD" w:rsidRPr="00C75E81" w:rsidDel="00603F14"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C75E81" w:rsidDel="008D5618">
              <w:rPr>
                <w:rFonts w:ascii="Arial" w:eastAsia="Times New Roman" w:hAnsi="Arial" w:cs="Arial"/>
                <w:sz w:val="16"/>
                <w:szCs w:val="16"/>
                <w:lang w:eastAsia="sl-SI"/>
              </w:rPr>
              <w:t xml:space="preserve"> </w:t>
            </w:r>
            <w:r>
              <w:rPr>
                <w:rFonts w:ascii="Arial" w:eastAsia="Times New Roman" w:hAnsi="Arial" w:cs="Arial"/>
                <w:sz w:val="16"/>
                <w:szCs w:val="16"/>
                <w:lang w:eastAsia="sl-SI"/>
              </w:rPr>
              <w:t>VLOGA</w:t>
            </w:r>
          </w:p>
        </w:tc>
        <w:tc>
          <w:tcPr>
            <w:tcW w:w="2272" w:type="dxa"/>
            <w:shd w:val="pct10" w:color="auto" w:fill="auto"/>
            <w:vAlign w:val="center"/>
          </w:tcPr>
          <w:p w14:paraId="2194D329" w14:textId="0C7DEB6A" w:rsidR="00B77BBD" w:rsidRPr="00C75E81" w:rsidDel="008D5618"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sidRPr="00595435">
              <w:rPr>
                <w:rFonts w:ascii="Arial" w:eastAsia="Times New Roman" w:hAnsi="Arial" w:cs="Arial"/>
                <w:sz w:val="16"/>
                <w:szCs w:val="16"/>
                <w:lang w:eastAsia="sl-SI"/>
              </w:rPr>
              <w:t>Naziv listine (račun, pogodba ali drugo</w:t>
            </w:r>
            <w:r>
              <w:rPr>
                <w:rFonts w:ascii="Arial" w:eastAsia="Times New Roman" w:hAnsi="Arial" w:cs="Arial"/>
                <w:sz w:val="16"/>
                <w:szCs w:val="16"/>
                <w:lang w:eastAsia="sl-SI"/>
              </w:rPr>
              <w:t>)</w:t>
            </w:r>
          </w:p>
        </w:tc>
        <w:tc>
          <w:tcPr>
            <w:tcW w:w="2268" w:type="dxa"/>
            <w:shd w:val="pct10" w:color="auto" w:fill="auto"/>
            <w:vAlign w:val="center"/>
          </w:tcPr>
          <w:p w14:paraId="657590C0" w14:textId="27E5455B" w:rsidR="00B77BBD" w:rsidRPr="00C75E81" w:rsidDel="008D5618" w:rsidRDefault="00B77BBD" w:rsidP="00B77BBD">
            <w:pPr>
              <w:overflowPunct w:val="0"/>
              <w:autoSpaceDE w:val="0"/>
              <w:autoSpaceDN w:val="0"/>
              <w:adjustRightInd w:val="0"/>
              <w:ind w:firstLine="123"/>
              <w:jc w:val="center"/>
              <w:textAlignment w:val="baseline"/>
              <w:rPr>
                <w:rFonts w:ascii="Arial" w:eastAsia="Times New Roman" w:hAnsi="Arial" w:cs="Arial"/>
                <w:sz w:val="16"/>
                <w:szCs w:val="16"/>
                <w:lang w:eastAsia="sl-SI"/>
              </w:rPr>
            </w:pPr>
            <w:r>
              <w:rPr>
                <w:rFonts w:ascii="Arial" w:eastAsia="Times New Roman" w:hAnsi="Arial" w:cs="Arial"/>
                <w:sz w:val="16"/>
                <w:szCs w:val="16"/>
                <w:lang w:eastAsia="sl-SI"/>
              </w:rPr>
              <w:t>ZAHTEVEK ZA IZPLAČILO</w:t>
            </w:r>
          </w:p>
        </w:tc>
      </w:tr>
      <w:bookmarkEnd w:id="96"/>
      <w:tr w:rsidR="004D5EEB" w:rsidRPr="00034F84" w14:paraId="1CCE0AB1" w14:textId="77777777" w:rsidTr="001E387F">
        <w:tc>
          <w:tcPr>
            <w:tcW w:w="525" w:type="dxa"/>
          </w:tcPr>
          <w:p w14:paraId="10CFA81A" w14:textId="77777777" w:rsidR="004D5EEB" w:rsidRPr="00C75E81" w:rsidRDefault="004D5EEB" w:rsidP="004D5EEB">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1.</w:t>
            </w:r>
          </w:p>
        </w:tc>
        <w:tc>
          <w:tcPr>
            <w:tcW w:w="3581" w:type="dxa"/>
            <w:vAlign w:val="center"/>
          </w:tcPr>
          <w:p w14:paraId="09709F80" w14:textId="77777777" w:rsidR="004D5EEB" w:rsidRPr="00C75E81" w:rsidRDefault="004D5EEB" w:rsidP="004D5EEB">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 xml:space="preserve">stroški iz I. (tj. tisti delež upravičenih stroškov, ki jih ne uveljavljate) </w:t>
            </w:r>
          </w:p>
          <w:p w14:paraId="40A3B1DD" w14:textId="77777777" w:rsidR="004D5EEB" w:rsidRPr="00C75E81" w:rsidRDefault="004D5EEB" w:rsidP="004D5EEB">
            <w:pPr>
              <w:rPr>
                <w:rFonts w:ascii="Arial" w:eastAsia="Times New Roman" w:hAnsi="Arial" w:cs="Arial"/>
                <w:bCs/>
                <w:i/>
                <w:iCs/>
                <w:sz w:val="20"/>
                <w:szCs w:val="20"/>
                <w:lang w:eastAsia="sl-SI"/>
              </w:rPr>
            </w:pPr>
          </w:p>
          <w:p w14:paraId="62EB463F" w14:textId="68AE31CA" w:rsidR="004D5EEB" w:rsidRPr="00C75E81" w:rsidRDefault="004D5EEB" w:rsidP="004D5EEB">
            <w:pPr>
              <w:rPr>
                <w:rFonts w:ascii="Arial" w:eastAsia="Times New Roman" w:hAnsi="Arial" w:cs="Arial"/>
                <w:bCs/>
                <w:i/>
                <w:iCs/>
                <w:sz w:val="20"/>
                <w:szCs w:val="20"/>
                <w:lang w:eastAsia="sl-SI"/>
              </w:rPr>
            </w:pPr>
            <w:r w:rsidRPr="00C75E81">
              <w:rPr>
                <w:rFonts w:ascii="Arial" w:eastAsia="Times New Roman" w:hAnsi="Arial" w:cs="Arial"/>
                <w:bCs/>
                <w:i/>
                <w:iCs/>
                <w:sz w:val="20"/>
                <w:szCs w:val="20"/>
                <w:lang w:eastAsia="sl-SI"/>
              </w:rPr>
              <w:t>* se izpolni samo v primeru, če uveljavljate manj kot 100</w:t>
            </w:r>
            <w:r w:rsidR="00B6295C">
              <w:rPr>
                <w:rFonts w:ascii="Arial" w:eastAsia="Times New Roman" w:hAnsi="Arial" w:cs="Arial"/>
                <w:bCs/>
                <w:i/>
                <w:iCs/>
                <w:sz w:val="20"/>
                <w:szCs w:val="20"/>
                <w:lang w:eastAsia="sl-SI"/>
              </w:rPr>
              <w:t xml:space="preserve"> </w:t>
            </w:r>
            <w:r w:rsidRPr="00C75E81">
              <w:rPr>
                <w:rFonts w:ascii="Arial" w:eastAsia="Times New Roman" w:hAnsi="Arial" w:cs="Arial"/>
                <w:bCs/>
                <w:i/>
                <w:iCs/>
                <w:sz w:val="20"/>
                <w:szCs w:val="20"/>
                <w:lang w:eastAsia="sl-SI"/>
              </w:rPr>
              <w:t>% upravičenih stroškov</w:t>
            </w:r>
          </w:p>
        </w:tc>
        <w:tc>
          <w:tcPr>
            <w:tcW w:w="775" w:type="dxa"/>
            <w:vAlign w:val="center"/>
          </w:tcPr>
          <w:p w14:paraId="76F2CC5B" w14:textId="77777777" w:rsidR="004D5EEB" w:rsidRPr="00C75E81" w:rsidRDefault="004D5EEB" w:rsidP="004D5EEB">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II.1.</w:t>
            </w:r>
          </w:p>
        </w:tc>
        <w:tc>
          <w:tcPr>
            <w:tcW w:w="2060" w:type="dxa"/>
            <w:vAlign w:val="center"/>
          </w:tcPr>
          <w:p w14:paraId="5B96A75B"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835" w:type="dxa"/>
            <w:gridSpan w:val="2"/>
          </w:tcPr>
          <w:p w14:paraId="3D9F4844"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72" w:type="dxa"/>
          </w:tcPr>
          <w:p w14:paraId="22A43C5C"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68" w:type="dxa"/>
          </w:tcPr>
          <w:p w14:paraId="11AC5F3B" w14:textId="77777777" w:rsidR="004D5EEB" w:rsidRPr="00C75E81" w:rsidRDefault="004D5EEB" w:rsidP="004D5EEB">
            <w:pPr>
              <w:spacing w:line="260" w:lineRule="exact"/>
              <w:jc w:val="both"/>
              <w:rPr>
                <w:rFonts w:ascii="Arial" w:eastAsia="Times New Roman" w:hAnsi="Arial" w:cs="Times New Roman"/>
                <w:b/>
                <w:bCs/>
                <w:sz w:val="20"/>
                <w:szCs w:val="20"/>
              </w:rPr>
            </w:pPr>
          </w:p>
        </w:tc>
      </w:tr>
      <w:tr w:rsidR="004D5EEB" w:rsidRPr="00034F84" w14:paraId="63655A05" w14:textId="77777777" w:rsidTr="001E387F">
        <w:tc>
          <w:tcPr>
            <w:tcW w:w="525" w:type="dxa"/>
          </w:tcPr>
          <w:p w14:paraId="277CDAE1" w14:textId="77777777" w:rsidR="004D5EEB" w:rsidRPr="00C75E81" w:rsidRDefault="004D5EEB" w:rsidP="004D5EEB">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2.</w:t>
            </w:r>
          </w:p>
        </w:tc>
        <w:tc>
          <w:tcPr>
            <w:tcW w:w="3581" w:type="dxa"/>
            <w:vAlign w:val="center"/>
          </w:tcPr>
          <w:p w14:paraId="7BE5B483" w14:textId="77777777" w:rsidR="004D5EEB" w:rsidRPr="00C75E81" w:rsidRDefault="004D5EEB" w:rsidP="004D5EEB">
            <w:pPr>
              <w:rPr>
                <w:rFonts w:ascii="Arial" w:eastAsia="Times New Roman" w:hAnsi="Arial" w:cs="Arial"/>
                <w:bCs/>
                <w:sz w:val="20"/>
                <w:szCs w:val="20"/>
                <w:lang w:eastAsia="sl-SI"/>
              </w:rPr>
            </w:pPr>
            <w:r w:rsidRPr="00C75E81">
              <w:rPr>
                <w:rFonts w:ascii="Arial" w:eastAsia="Times New Roman" w:hAnsi="Arial" w:cs="Arial"/>
                <w:bCs/>
                <w:i/>
                <w:iCs/>
                <w:sz w:val="20"/>
                <w:szCs w:val="20"/>
                <w:lang w:eastAsia="sl-SI"/>
              </w:rPr>
              <w:t>DDV</w:t>
            </w:r>
          </w:p>
        </w:tc>
        <w:tc>
          <w:tcPr>
            <w:tcW w:w="775" w:type="dxa"/>
            <w:vAlign w:val="center"/>
          </w:tcPr>
          <w:p w14:paraId="364B106F" w14:textId="77777777" w:rsidR="004D5EEB" w:rsidRPr="00C75E81" w:rsidRDefault="004D5EEB" w:rsidP="004D5EEB">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II.2.</w:t>
            </w:r>
          </w:p>
        </w:tc>
        <w:tc>
          <w:tcPr>
            <w:tcW w:w="2060" w:type="dxa"/>
            <w:vAlign w:val="center"/>
          </w:tcPr>
          <w:p w14:paraId="78C23C20"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835" w:type="dxa"/>
            <w:gridSpan w:val="2"/>
          </w:tcPr>
          <w:p w14:paraId="4E89949B"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72" w:type="dxa"/>
          </w:tcPr>
          <w:p w14:paraId="0F16D740"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68" w:type="dxa"/>
          </w:tcPr>
          <w:p w14:paraId="7A4C7D06" w14:textId="77777777" w:rsidR="004D5EEB" w:rsidRPr="00C75E81" w:rsidRDefault="004D5EEB" w:rsidP="004D5EEB">
            <w:pPr>
              <w:spacing w:line="260" w:lineRule="exact"/>
              <w:jc w:val="both"/>
              <w:rPr>
                <w:rFonts w:ascii="Arial" w:eastAsia="Times New Roman" w:hAnsi="Arial" w:cs="Times New Roman"/>
                <w:b/>
                <w:bCs/>
                <w:sz w:val="20"/>
                <w:szCs w:val="20"/>
              </w:rPr>
            </w:pPr>
          </w:p>
        </w:tc>
      </w:tr>
      <w:tr w:rsidR="004D5EEB" w:rsidRPr="00034F84" w14:paraId="38065CA5" w14:textId="77777777" w:rsidTr="001E387F">
        <w:tc>
          <w:tcPr>
            <w:tcW w:w="525" w:type="dxa"/>
          </w:tcPr>
          <w:p w14:paraId="423B61FC" w14:textId="77777777" w:rsidR="004D5EEB" w:rsidRPr="00C75E81" w:rsidRDefault="004D5EEB" w:rsidP="004D5EEB">
            <w:pPr>
              <w:rPr>
                <w:rFonts w:ascii="Arial" w:eastAsia="Times New Roman" w:hAnsi="Arial" w:cs="Arial"/>
                <w:bCs/>
                <w:sz w:val="20"/>
                <w:szCs w:val="20"/>
                <w:lang w:eastAsia="sl-SI"/>
              </w:rPr>
            </w:pPr>
            <w:r w:rsidRPr="00C75E81">
              <w:rPr>
                <w:rFonts w:ascii="Arial" w:eastAsia="Times New Roman" w:hAnsi="Arial" w:cs="Arial"/>
                <w:bCs/>
                <w:sz w:val="20"/>
                <w:szCs w:val="20"/>
                <w:lang w:eastAsia="sl-SI"/>
              </w:rPr>
              <w:t>3.</w:t>
            </w:r>
          </w:p>
        </w:tc>
        <w:tc>
          <w:tcPr>
            <w:tcW w:w="3581" w:type="dxa"/>
            <w:vAlign w:val="center"/>
          </w:tcPr>
          <w:p w14:paraId="7B2AD729" w14:textId="77777777" w:rsidR="004D5EEB" w:rsidRPr="00C75E81" w:rsidRDefault="004D5EEB" w:rsidP="004D5EEB">
            <w:pPr>
              <w:rPr>
                <w:rFonts w:ascii="Arial" w:eastAsia="Times New Roman" w:hAnsi="Arial" w:cs="Arial"/>
                <w:bCs/>
                <w:sz w:val="20"/>
                <w:szCs w:val="20"/>
                <w:lang w:eastAsia="sl-SI"/>
              </w:rPr>
            </w:pPr>
          </w:p>
        </w:tc>
        <w:tc>
          <w:tcPr>
            <w:tcW w:w="775" w:type="dxa"/>
            <w:vAlign w:val="center"/>
          </w:tcPr>
          <w:p w14:paraId="358D3F33" w14:textId="77777777" w:rsidR="004D5EEB" w:rsidRPr="00C75E81" w:rsidRDefault="004D5EEB" w:rsidP="004D5EEB">
            <w:pPr>
              <w:spacing w:line="260" w:lineRule="exact"/>
              <w:jc w:val="center"/>
              <w:rPr>
                <w:rFonts w:ascii="Arial" w:eastAsia="Times New Roman" w:hAnsi="Arial" w:cs="Times New Roman"/>
                <w:b/>
                <w:bCs/>
                <w:sz w:val="20"/>
                <w:szCs w:val="20"/>
              </w:rPr>
            </w:pPr>
            <w:r w:rsidRPr="00C75E81">
              <w:rPr>
                <w:rFonts w:ascii="Arial" w:eastAsia="Times New Roman" w:hAnsi="Arial" w:cs="Times New Roman"/>
                <w:sz w:val="20"/>
                <w:szCs w:val="20"/>
              </w:rPr>
              <w:t>II.3.</w:t>
            </w:r>
          </w:p>
        </w:tc>
        <w:tc>
          <w:tcPr>
            <w:tcW w:w="2060" w:type="dxa"/>
            <w:vAlign w:val="center"/>
          </w:tcPr>
          <w:p w14:paraId="06BE5262"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835" w:type="dxa"/>
            <w:gridSpan w:val="2"/>
          </w:tcPr>
          <w:p w14:paraId="4E6B3EAF"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72" w:type="dxa"/>
          </w:tcPr>
          <w:p w14:paraId="0350AB8D"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68" w:type="dxa"/>
          </w:tcPr>
          <w:p w14:paraId="48D1E9E2" w14:textId="77777777" w:rsidR="004D5EEB" w:rsidRPr="00C75E81" w:rsidRDefault="004D5EEB" w:rsidP="004D5EEB">
            <w:pPr>
              <w:spacing w:line="260" w:lineRule="exact"/>
              <w:jc w:val="both"/>
              <w:rPr>
                <w:rFonts w:ascii="Arial" w:eastAsia="Times New Roman" w:hAnsi="Arial" w:cs="Times New Roman"/>
                <w:b/>
                <w:bCs/>
                <w:sz w:val="20"/>
                <w:szCs w:val="20"/>
              </w:rPr>
            </w:pPr>
          </w:p>
        </w:tc>
      </w:tr>
      <w:tr w:rsidR="004D5EEB" w:rsidRPr="00034F84" w14:paraId="1E77627E" w14:textId="77777777" w:rsidTr="001E387F">
        <w:tc>
          <w:tcPr>
            <w:tcW w:w="525" w:type="dxa"/>
          </w:tcPr>
          <w:p w14:paraId="671CF2BE" w14:textId="77777777" w:rsidR="004D5EEB" w:rsidRPr="00C75E81" w:rsidRDefault="004D5EEB" w:rsidP="004D5EEB">
            <w:pPr>
              <w:overflowPunct w:val="0"/>
              <w:autoSpaceDE w:val="0"/>
              <w:autoSpaceDN w:val="0"/>
              <w:adjustRightInd w:val="0"/>
              <w:jc w:val="both"/>
              <w:textAlignment w:val="baseline"/>
              <w:rPr>
                <w:rFonts w:ascii="Arial" w:eastAsia="Times New Roman" w:hAnsi="Arial" w:cs="Arial"/>
                <w:bCs/>
                <w:sz w:val="20"/>
                <w:szCs w:val="20"/>
                <w:lang w:eastAsia="sl-SI"/>
              </w:rPr>
            </w:pPr>
          </w:p>
        </w:tc>
        <w:tc>
          <w:tcPr>
            <w:tcW w:w="3581" w:type="dxa"/>
            <w:vAlign w:val="center"/>
          </w:tcPr>
          <w:p w14:paraId="5C9943D4" w14:textId="77777777" w:rsidR="004D5EEB" w:rsidRPr="00C75E81" w:rsidRDefault="004D5EEB" w:rsidP="004D5EEB">
            <w:pPr>
              <w:overflowPunct w:val="0"/>
              <w:autoSpaceDE w:val="0"/>
              <w:autoSpaceDN w:val="0"/>
              <w:adjustRightInd w:val="0"/>
              <w:textAlignment w:val="baseline"/>
              <w:rPr>
                <w:rFonts w:ascii="Arial" w:eastAsia="Times New Roman" w:hAnsi="Arial" w:cs="Arial"/>
                <w:sz w:val="20"/>
                <w:szCs w:val="20"/>
                <w:lang w:eastAsia="sl-SI"/>
              </w:rPr>
            </w:pPr>
            <w:r w:rsidRPr="00C75E81">
              <w:rPr>
                <w:rFonts w:ascii="Arial" w:eastAsia="Times New Roman" w:hAnsi="Arial" w:cs="Arial"/>
                <w:sz w:val="20"/>
                <w:szCs w:val="20"/>
                <w:lang w:eastAsia="sl-SI"/>
              </w:rPr>
              <w:t>(oštevilčite in dodajte vrstice)</w:t>
            </w:r>
          </w:p>
        </w:tc>
        <w:tc>
          <w:tcPr>
            <w:tcW w:w="775" w:type="dxa"/>
            <w:vAlign w:val="center"/>
          </w:tcPr>
          <w:p w14:paraId="7ECC0FED" w14:textId="77777777" w:rsidR="004D5EEB" w:rsidRPr="00C75E81" w:rsidRDefault="004D5EEB" w:rsidP="004D5EEB">
            <w:pPr>
              <w:spacing w:line="260" w:lineRule="exact"/>
              <w:jc w:val="center"/>
              <w:rPr>
                <w:rFonts w:ascii="Arial" w:eastAsia="Times New Roman" w:hAnsi="Arial" w:cs="Times New Roman"/>
                <w:b/>
                <w:bCs/>
                <w:sz w:val="20"/>
                <w:szCs w:val="20"/>
              </w:rPr>
            </w:pPr>
          </w:p>
        </w:tc>
        <w:tc>
          <w:tcPr>
            <w:tcW w:w="2060" w:type="dxa"/>
            <w:vAlign w:val="center"/>
          </w:tcPr>
          <w:p w14:paraId="758BF739"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835" w:type="dxa"/>
            <w:gridSpan w:val="2"/>
          </w:tcPr>
          <w:p w14:paraId="159836ED"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72" w:type="dxa"/>
          </w:tcPr>
          <w:p w14:paraId="0B7FE743"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68" w:type="dxa"/>
          </w:tcPr>
          <w:p w14:paraId="44D79B8E" w14:textId="77777777" w:rsidR="004D5EEB" w:rsidRPr="00C75E81" w:rsidRDefault="004D5EEB" w:rsidP="004D5EEB">
            <w:pPr>
              <w:spacing w:line="260" w:lineRule="exact"/>
              <w:jc w:val="both"/>
              <w:rPr>
                <w:rFonts w:ascii="Arial" w:eastAsia="Times New Roman" w:hAnsi="Arial" w:cs="Times New Roman"/>
                <w:b/>
                <w:bCs/>
                <w:sz w:val="20"/>
                <w:szCs w:val="20"/>
              </w:rPr>
            </w:pPr>
          </w:p>
        </w:tc>
      </w:tr>
      <w:tr w:rsidR="004D5EEB" w:rsidRPr="00034F84" w14:paraId="736A7A93" w14:textId="77777777" w:rsidTr="001E387F">
        <w:tc>
          <w:tcPr>
            <w:tcW w:w="4881" w:type="dxa"/>
            <w:gridSpan w:val="3"/>
            <w:shd w:val="pct10" w:color="auto" w:fill="auto"/>
          </w:tcPr>
          <w:p w14:paraId="650A2F52" w14:textId="77777777" w:rsidR="004D5EEB" w:rsidRPr="00C75E81" w:rsidRDefault="004D5EEB" w:rsidP="004D5EEB">
            <w:pPr>
              <w:spacing w:line="260" w:lineRule="exact"/>
              <w:jc w:val="center"/>
              <w:rPr>
                <w:rFonts w:ascii="Arial" w:eastAsia="Times New Roman" w:hAnsi="Arial" w:cs="Arial"/>
                <w:b/>
                <w:sz w:val="20"/>
                <w:szCs w:val="20"/>
                <w:lang w:eastAsia="sl-SI"/>
              </w:rPr>
            </w:pPr>
          </w:p>
        </w:tc>
        <w:tc>
          <w:tcPr>
            <w:tcW w:w="2060" w:type="dxa"/>
            <w:shd w:val="pct10" w:color="auto" w:fill="auto"/>
            <w:vAlign w:val="center"/>
          </w:tcPr>
          <w:p w14:paraId="52C65BCB" w14:textId="77777777" w:rsidR="004D5EEB" w:rsidRPr="00C75E81" w:rsidRDefault="004D5EEB" w:rsidP="004D5EEB">
            <w:pPr>
              <w:spacing w:line="260" w:lineRule="exact"/>
              <w:jc w:val="right"/>
              <w:rPr>
                <w:rFonts w:ascii="Arial" w:eastAsia="Times New Roman" w:hAnsi="Arial" w:cs="Arial"/>
                <w:b/>
                <w:sz w:val="20"/>
                <w:szCs w:val="20"/>
                <w:lang w:eastAsia="sl-SI"/>
              </w:rPr>
            </w:pPr>
            <w:r w:rsidRPr="00C75E81">
              <w:rPr>
                <w:rFonts w:ascii="Arial" w:eastAsia="Times New Roman" w:hAnsi="Arial" w:cs="Arial"/>
                <w:b/>
                <w:sz w:val="20"/>
                <w:szCs w:val="20"/>
                <w:lang w:eastAsia="sl-SI"/>
              </w:rPr>
              <w:t xml:space="preserve">SKUPAJ </w:t>
            </w:r>
          </w:p>
          <w:p w14:paraId="1EBC5004" w14:textId="77777777" w:rsidR="004D5EEB" w:rsidRPr="00C75E81" w:rsidRDefault="004D5EEB" w:rsidP="004D5EEB">
            <w:pPr>
              <w:spacing w:line="260" w:lineRule="exact"/>
              <w:jc w:val="right"/>
              <w:rPr>
                <w:rFonts w:ascii="Arial" w:eastAsia="Times New Roman" w:hAnsi="Arial" w:cs="Arial"/>
                <w:b/>
                <w:sz w:val="20"/>
                <w:szCs w:val="20"/>
                <w:lang w:eastAsia="sl-SI"/>
              </w:rPr>
            </w:pPr>
            <w:r w:rsidRPr="00C75E81">
              <w:rPr>
                <w:rFonts w:ascii="Arial" w:eastAsia="Times New Roman" w:hAnsi="Arial" w:cs="Arial"/>
                <w:b/>
                <w:sz w:val="20"/>
                <w:szCs w:val="20"/>
                <w:lang w:eastAsia="sl-SI"/>
              </w:rPr>
              <w:t xml:space="preserve">vsi drugi stroški z DDV: </w:t>
            </w:r>
          </w:p>
          <w:p w14:paraId="3956780E" w14:textId="77777777" w:rsidR="004D5EEB" w:rsidRPr="00C75E81" w:rsidRDefault="004D5EEB" w:rsidP="004D5EEB">
            <w:pPr>
              <w:spacing w:line="260" w:lineRule="exact"/>
              <w:jc w:val="right"/>
              <w:rPr>
                <w:rFonts w:ascii="Arial" w:eastAsia="Times New Roman" w:hAnsi="Arial" w:cs="Times New Roman"/>
                <w:bCs/>
                <w:sz w:val="20"/>
                <w:szCs w:val="20"/>
              </w:rPr>
            </w:pPr>
            <w:r w:rsidRPr="00C75E81">
              <w:rPr>
                <w:rFonts w:ascii="Arial" w:eastAsia="Times New Roman" w:hAnsi="Arial" w:cs="Arial"/>
                <w:bCs/>
                <w:sz w:val="20"/>
                <w:szCs w:val="20"/>
                <w:lang w:eastAsia="sl-SI"/>
              </w:rPr>
              <w:t>(vsi pod II.)</w:t>
            </w:r>
          </w:p>
        </w:tc>
        <w:tc>
          <w:tcPr>
            <w:tcW w:w="2835" w:type="dxa"/>
            <w:gridSpan w:val="2"/>
            <w:shd w:val="pct10" w:color="auto" w:fill="auto"/>
          </w:tcPr>
          <w:p w14:paraId="45487951"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72" w:type="dxa"/>
            <w:shd w:val="pct10" w:color="auto" w:fill="auto"/>
          </w:tcPr>
          <w:p w14:paraId="0862F62A"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68" w:type="dxa"/>
            <w:shd w:val="pct10" w:color="auto" w:fill="auto"/>
          </w:tcPr>
          <w:p w14:paraId="578A65A6" w14:textId="77777777" w:rsidR="004D5EEB" w:rsidRPr="00C75E81" w:rsidRDefault="004D5EEB" w:rsidP="004D5EEB">
            <w:pPr>
              <w:spacing w:line="260" w:lineRule="exact"/>
              <w:jc w:val="both"/>
              <w:rPr>
                <w:rFonts w:ascii="Arial" w:eastAsia="Times New Roman" w:hAnsi="Arial" w:cs="Times New Roman"/>
                <w:b/>
                <w:bCs/>
                <w:sz w:val="20"/>
                <w:szCs w:val="20"/>
              </w:rPr>
            </w:pPr>
          </w:p>
        </w:tc>
      </w:tr>
      <w:tr w:rsidR="004D5EEB" w:rsidRPr="00034F84" w14:paraId="22D1B208" w14:textId="77777777" w:rsidTr="001E387F">
        <w:trPr>
          <w:trHeight w:val="1337"/>
        </w:trPr>
        <w:tc>
          <w:tcPr>
            <w:tcW w:w="4881" w:type="dxa"/>
            <w:gridSpan w:val="3"/>
          </w:tcPr>
          <w:p w14:paraId="56ED6179" w14:textId="77777777" w:rsidR="004D5EEB" w:rsidRPr="00C75E81" w:rsidRDefault="004D5EEB" w:rsidP="004D5EEB">
            <w:pPr>
              <w:overflowPunct w:val="0"/>
              <w:autoSpaceDE w:val="0"/>
              <w:autoSpaceDN w:val="0"/>
              <w:adjustRightInd w:val="0"/>
              <w:jc w:val="center"/>
              <w:textAlignment w:val="baseline"/>
              <w:rPr>
                <w:rFonts w:ascii="Arial" w:eastAsia="Times New Roman" w:hAnsi="Arial" w:cs="Arial"/>
                <w:b/>
                <w:sz w:val="20"/>
                <w:szCs w:val="20"/>
                <w:lang w:eastAsia="sl-SI"/>
              </w:rPr>
            </w:pPr>
          </w:p>
        </w:tc>
        <w:tc>
          <w:tcPr>
            <w:tcW w:w="2060" w:type="dxa"/>
            <w:vAlign w:val="center"/>
          </w:tcPr>
          <w:p w14:paraId="6BC13366" w14:textId="77777777" w:rsidR="004D5EEB" w:rsidRPr="00C75E81" w:rsidRDefault="004D5EEB" w:rsidP="004D5EEB">
            <w:pPr>
              <w:overflowPunct w:val="0"/>
              <w:autoSpaceDE w:val="0"/>
              <w:autoSpaceDN w:val="0"/>
              <w:adjustRightInd w:val="0"/>
              <w:jc w:val="right"/>
              <w:textAlignment w:val="baseline"/>
              <w:rPr>
                <w:rFonts w:ascii="Arial" w:eastAsia="Times New Roman" w:hAnsi="Arial" w:cs="Arial"/>
                <w:b/>
                <w:sz w:val="20"/>
                <w:szCs w:val="20"/>
                <w:lang w:eastAsia="sl-SI"/>
              </w:rPr>
            </w:pPr>
            <w:r w:rsidRPr="00C75E81">
              <w:rPr>
                <w:rFonts w:ascii="Arial" w:eastAsia="Times New Roman" w:hAnsi="Arial" w:cs="Arial"/>
                <w:b/>
                <w:sz w:val="20"/>
                <w:szCs w:val="20"/>
                <w:lang w:eastAsia="sl-SI"/>
              </w:rPr>
              <w:t xml:space="preserve">SKUPNA VREDNOST PROJEKTA </w:t>
            </w:r>
          </w:p>
          <w:p w14:paraId="6DDDC517" w14:textId="77777777" w:rsidR="004D5EEB" w:rsidRPr="00C75E81" w:rsidRDefault="004D5EEB" w:rsidP="004D5EEB">
            <w:pPr>
              <w:overflowPunct w:val="0"/>
              <w:autoSpaceDE w:val="0"/>
              <w:autoSpaceDN w:val="0"/>
              <w:adjustRightInd w:val="0"/>
              <w:jc w:val="right"/>
              <w:textAlignment w:val="baseline"/>
              <w:rPr>
                <w:rFonts w:ascii="Arial" w:eastAsia="Times New Roman" w:hAnsi="Arial" w:cs="Arial"/>
                <w:b/>
                <w:sz w:val="20"/>
                <w:szCs w:val="20"/>
                <w:lang w:eastAsia="sl-SI"/>
              </w:rPr>
            </w:pPr>
            <w:r w:rsidRPr="00C75E81">
              <w:rPr>
                <w:rFonts w:ascii="Arial" w:eastAsia="Times New Roman" w:hAnsi="Arial" w:cs="Arial"/>
                <w:b/>
                <w:sz w:val="20"/>
                <w:szCs w:val="20"/>
                <w:lang w:eastAsia="sl-SI"/>
              </w:rPr>
              <w:t>z DDV:</w:t>
            </w:r>
          </w:p>
          <w:p w14:paraId="6FDEF911" w14:textId="77777777" w:rsidR="004D5EEB" w:rsidRPr="00C75E81" w:rsidRDefault="004D5EEB" w:rsidP="004D5EEB">
            <w:pPr>
              <w:spacing w:line="260" w:lineRule="exact"/>
              <w:jc w:val="right"/>
              <w:rPr>
                <w:rFonts w:ascii="Arial" w:eastAsia="Times New Roman" w:hAnsi="Arial" w:cs="Arial"/>
                <w:bCs/>
                <w:sz w:val="20"/>
                <w:szCs w:val="20"/>
                <w:lang w:eastAsia="sl-SI"/>
              </w:rPr>
            </w:pPr>
            <w:r w:rsidRPr="00C75E81">
              <w:rPr>
                <w:rFonts w:ascii="Arial" w:eastAsia="Times New Roman" w:hAnsi="Arial" w:cs="Arial"/>
                <w:bCs/>
                <w:sz w:val="20"/>
                <w:szCs w:val="20"/>
                <w:lang w:eastAsia="sl-SI"/>
              </w:rPr>
              <w:t>(seštevek I. in II.)</w:t>
            </w:r>
          </w:p>
        </w:tc>
        <w:tc>
          <w:tcPr>
            <w:tcW w:w="2835" w:type="dxa"/>
            <w:gridSpan w:val="2"/>
          </w:tcPr>
          <w:p w14:paraId="5805E8CD" w14:textId="77777777" w:rsidR="004D5EEB" w:rsidRPr="00C75E81" w:rsidRDefault="004D5EEB" w:rsidP="004D5EEB">
            <w:pPr>
              <w:spacing w:line="260" w:lineRule="exact"/>
              <w:rPr>
                <w:rFonts w:ascii="Arial" w:eastAsia="Times New Roman" w:hAnsi="Arial" w:cs="Times New Roman"/>
                <w:b/>
                <w:bCs/>
                <w:sz w:val="20"/>
                <w:szCs w:val="20"/>
              </w:rPr>
            </w:pPr>
            <w:r w:rsidRPr="00C75E81">
              <w:rPr>
                <w:rFonts w:ascii="Arial" w:eastAsia="Times New Roman" w:hAnsi="Arial" w:cs="Arial"/>
                <w:b/>
                <w:sz w:val="20"/>
                <w:szCs w:val="20"/>
                <w:lang w:eastAsia="sl-SI"/>
              </w:rPr>
              <w:t>Načrtovana</w:t>
            </w:r>
            <w:r>
              <w:rPr>
                <w:rFonts w:ascii="Arial" w:eastAsia="Times New Roman" w:hAnsi="Arial" w:cs="Arial"/>
                <w:b/>
                <w:sz w:val="20"/>
                <w:szCs w:val="20"/>
                <w:lang w:eastAsia="sl-SI"/>
              </w:rPr>
              <w:t xml:space="preserve"> vrednost projekta (vloga):</w:t>
            </w:r>
          </w:p>
        </w:tc>
        <w:tc>
          <w:tcPr>
            <w:tcW w:w="2272" w:type="dxa"/>
          </w:tcPr>
          <w:p w14:paraId="75C0E267" w14:textId="77777777" w:rsidR="004D5EEB" w:rsidRPr="00C75E81" w:rsidRDefault="004D5EEB" w:rsidP="004D5EEB">
            <w:pPr>
              <w:spacing w:line="260" w:lineRule="exact"/>
              <w:jc w:val="both"/>
              <w:rPr>
                <w:rFonts w:ascii="Arial" w:eastAsia="Times New Roman" w:hAnsi="Arial" w:cs="Times New Roman"/>
                <w:b/>
                <w:bCs/>
                <w:sz w:val="20"/>
                <w:szCs w:val="20"/>
              </w:rPr>
            </w:pPr>
          </w:p>
        </w:tc>
        <w:tc>
          <w:tcPr>
            <w:tcW w:w="2268" w:type="dxa"/>
          </w:tcPr>
          <w:p w14:paraId="03BA72C5" w14:textId="77777777" w:rsidR="004D5EEB" w:rsidRPr="00C75E81" w:rsidRDefault="004D5EEB" w:rsidP="004D5EEB">
            <w:pPr>
              <w:spacing w:line="260" w:lineRule="exact"/>
              <w:rPr>
                <w:rFonts w:ascii="Arial" w:eastAsia="Times New Roman" w:hAnsi="Arial" w:cs="Times New Roman"/>
                <w:b/>
                <w:bCs/>
                <w:sz w:val="20"/>
                <w:szCs w:val="20"/>
              </w:rPr>
            </w:pPr>
            <w:r>
              <w:rPr>
                <w:rFonts w:ascii="Arial" w:eastAsia="Times New Roman" w:hAnsi="Arial" w:cs="Times New Roman"/>
                <w:b/>
                <w:bCs/>
                <w:sz w:val="20"/>
                <w:szCs w:val="20"/>
              </w:rPr>
              <w:t>Končna vrednost projekta (zahtevek za izplačilo):</w:t>
            </w:r>
          </w:p>
        </w:tc>
      </w:tr>
    </w:tbl>
    <w:p w14:paraId="3CF1561F" w14:textId="77777777" w:rsidR="00C536FA" w:rsidRDefault="00C536FA" w:rsidP="00B40044">
      <w:pPr>
        <w:pStyle w:val="Odstavek"/>
        <w:spacing w:before="0"/>
        <w:ind w:firstLine="0"/>
        <w:rPr>
          <w:sz w:val="20"/>
          <w:szCs w:val="20"/>
        </w:rPr>
      </w:pPr>
    </w:p>
    <w:p w14:paraId="3A14C8D0" w14:textId="77777777" w:rsidR="00465ABB" w:rsidRDefault="00465ABB" w:rsidP="00B40044">
      <w:pPr>
        <w:pStyle w:val="Odstavek"/>
        <w:spacing w:before="0"/>
        <w:ind w:firstLine="0"/>
        <w:rPr>
          <w:sz w:val="20"/>
          <w:szCs w:val="20"/>
        </w:rPr>
        <w:sectPr w:rsidR="00465ABB" w:rsidSect="005728DD">
          <w:pgSz w:w="16838" w:h="11906" w:orient="landscape"/>
          <w:pgMar w:top="1417" w:right="1417" w:bottom="1417" w:left="1417" w:header="708" w:footer="708" w:gutter="0"/>
          <w:cols w:space="708"/>
          <w:docGrid w:linePitch="360"/>
        </w:sectPr>
      </w:pPr>
    </w:p>
    <w:p w14:paraId="6118F531" w14:textId="1FAB5E88" w:rsidR="00B40044" w:rsidRDefault="00B40044" w:rsidP="005E19E5">
      <w:pPr>
        <w:pStyle w:val="Odstavek"/>
        <w:spacing w:before="0" w:line="276" w:lineRule="auto"/>
        <w:ind w:firstLine="0"/>
        <w:rPr>
          <w:sz w:val="20"/>
          <w:szCs w:val="20"/>
        </w:rPr>
      </w:pPr>
      <w:r>
        <w:rPr>
          <w:sz w:val="20"/>
          <w:szCs w:val="20"/>
        </w:rPr>
        <w:lastRenderedPageBreak/>
        <w:t xml:space="preserve">Priloga </w:t>
      </w:r>
      <w:r w:rsidR="00465ABB" w:rsidRPr="004D5EEB">
        <w:rPr>
          <w:sz w:val="20"/>
          <w:szCs w:val="20"/>
        </w:rPr>
        <w:t>k Zahtevku za izplačilo</w:t>
      </w:r>
      <w:r w:rsidR="00465ABB" w:rsidRPr="00465ABB">
        <w:rPr>
          <w:sz w:val="20"/>
          <w:szCs w:val="20"/>
        </w:rPr>
        <w:t xml:space="preserve"> </w:t>
      </w:r>
      <w:r w:rsidRPr="00465ABB">
        <w:rPr>
          <w:sz w:val="20"/>
          <w:szCs w:val="20"/>
        </w:rPr>
        <w:t>so</w:t>
      </w:r>
      <w:r>
        <w:rPr>
          <w:sz w:val="20"/>
          <w:szCs w:val="20"/>
        </w:rPr>
        <w:t xml:space="preserve"> </w:t>
      </w:r>
      <w:r w:rsidR="00C536FA">
        <w:rPr>
          <w:sz w:val="20"/>
          <w:szCs w:val="20"/>
        </w:rPr>
        <w:t xml:space="preserve">tudi </w:t>
      </w:r>
      <w:bookmarkStart w:id="97" w:name="_Hlk193785654"/>
      <w:r w:rsidRPr="0055274A">
        <w:rPr>
          <w:sz w:val="20"/>
          <w:szCs w:val="20"/>
        </w:rPr>
        <w:t xml:space="preserve">dokazila </w:t>
      </w:r>
      <w:r w:rsidR="00893770">
        <w:rPr>
          <w:sz w:val="20"/>
          <w:szCs w:val="20"/>
        </w:rPr>
        <w:t>o namenski porabi sredstev</w:t>
      </w:r>
      <w:r w:rsidR="00C536FA">
        <w:rPr>
          <w:sz w:val="20"/>
          <w:szCs w:val="20"/>
        </w:rPr>
        <w:t xml:space="preserve"> </w:t>
      </w:r>
      <w:bookmarkEnd w:id="97"/>
      <w:r w:rsidR="00893770">
        <w:rPr>
          <w:sz w:val="20"/>
          <w:szCs w:val="20"/>
        </w:rPr>
        <w:t>(</w:t>
      </w:r>
      <w:r w:rsidR="00893770" w:rsidRPr="0055274A">
        <w:rPr>
          <w:sz w:val="20"/>
          <w:szCs w:val="20"/>
        </w:rPr>
        <w:t>skenirani dokumenti</w:t>
      </w:r>
      <w:r w:rsidR="00893770" w:rsidDel="00893770">
        <w:rPr>
          <w:sz w:val="20"/>
          <w:szCs w:val="20"/>
        </w:rPr>
        <w:t xml:space="preserve"> </w:t>
      </w:r>
      <w:r w:rsidR="00C536FA" w:rsidRPr="00C536FA">
        <w:rPr>
          <w:sz w:val="20"/>
          <w:szCs w:val="20"/>
        </w:rPr>
        <w:t>v enotn</w:t>
      </w:r>
      <w:r w:rsidR="00C536FA">
        <w:rPr>
          <w:sz w:val="20"/>
          <w:szCs w:val="20"/>
        </w:rPr>
        <w:t>i</w:t>
      </w:r>
      <w:r w:rsidR="00C536FA" w:rsidRPr="00C536FA">
        <w:rPr>
          <w:sz w:val="20"/>
          <w:szCs w:val="20"/>
        </w:rPr>
        <w:t xml:space="preserve"> .pdf datotek</w:t>
      </w:r>
      <w:r w:rsidR="00C536FA">
        <w:rPr>
          <w:sz w:val="20"/>
          <w:szCs w:val="20"/>
        </w:rPr>
        <w:t>i</w:t>
      </w:r>
      <w:r w:rsidRPr="0055274A">
        <w:rPr>
          <w:sz w:val="20"/>
          <w:szCs w:val="20"/>
        </w:rPr>
        <w:t xml:space="preserve">). </w:t>
      </w:r>
    </w:p>
    <w:p w14:paraId="1DEE83BE" w14:textId="77777777" w:rsidR="00874889" w:rsidRDefault="00874889" w:rsidP="005E19E5">
      <w:pPr>
        <w:pStyle w:val="Odstavek"/>
        <w:spacing w:before="0" w:line="276" w:lineRule="auto"/>
        <w:ind w:firstLine="0"/>
        <w:rPr>
          <w:sz w:val="20"/>
          <w:szCs w:val="20"/>
        </w:rPr>
      </w:pPr>
    </w:p>
    <w:p w14:paraId="261E7918" w14:textId="14EACEE4" w:rsidR="00DC7097" w:rsidRPr="00874889" w:rsidRDefault="00874889" w:rsidP="00DC7097">
      <w:pPr>
        <w:pStyle w:val="Odstavek"/>
        <w:spacing w:before="0" w:line="276" w:lineRule="auto"/>
        <w:ind w:firstLine="0"/>
        <w:rPr>
          <w:b/>
          <w:bCs/>
          <w:sz w:val="24"/>
          <w:szCs w:val="24"/>
        </w:rPr>
      </w:pPr>
      <w:r w:rsidRPr="00874889">
        <w:rPr>
          <w:b/>
          <w:bCs/>
          <w:sz w:val="24"/>
          <w:szCs w:val="24"/>
        </w:rPr>
        <w:t>DOKAZILA O NAMENSKI PORABI SREDSTEV</w:t>
      </w:r>
      <w:r w:rsidR="00DC7097" w:rsidRPr="00DC7097">
        <w:rPr>
          <w:b/>
          <w:bCs/>
          <w:sz w:val="24"/>
          <w:szCs w:val="24"/>
        </w:rPr>
        <w:t xml:space="preserve"> </w:t>
      </w:r>
      <w:r w:rsidR="00DC7097">
        <w:rPr>
          <w:b/>
          <w:bCs/>
          <w:sz w:val="24"/>
          <w:szCs w:val="24"/>
        </w:rPr>
        <w:t>TER DOKAZILA O IZVEDBI PROJEKTA</w:t>
      </w:r>
    </w:p>
    <w:p w14:paraId="1B473FEE" w14:textId="7A186515" w:rsidR="00874889" w:rsidRPr="00874889" w:rsidRDefault="00874889" w:rsidP="005E19E5">
      <w:pPr>
        <w:pStyle w:val="Odstavek"/>
        <w:spacing w:before="0" w:line="276" w:lineRule="auto"/>
        <w:ind w:firstLine="0"/>
        <w:rPr>
          <w:b/>
          <w:bCs/>
          <w:sz w:val="24"/>
          <w:szCs w:val="24"/>
        </w:rPr>
      </w:pPr>
    </w:p>
    <w:p w14:paraId="15833976" w14:textId="2EDE740A" w:rsidR="00B40044" w:rsidRPr="00503F72" w:rsidRDefault="00B40044" w:rsidP="005E19E5">
      <w:pPr>
        <w:pStyle w:val="Odstavek"/>
        <w:spacing w:line="276" w:lineRule="auto"/>
        <w:ind w:firstLine="0"/>
        <w:rPr>
          <w:sz w:val="20"/>
          <w:szCs w:val="20"/>
        </w:rPr>
      </w:pPr>
      <w:r w:rsidRPr="00DC150C">
        <w:rPr>
          <w:sz w:val="20"/>
          <w:szCs w:val="20"/>
        </w:rPr>
        <w:t xml:space="preserve">Kot dokazila </w:t>
      </w:r>
      <w:r>
        <w:rPr>
          <w:sz w:val="20"/>
          <w:szCs w:val="20"/>
        </w:rPr>
        <w:t xml:space="preserve">o </w:t>
      </w:r>
      <w:r w:rsidR="00893770">
        <w:rPr>
          <w:sz w:val="20"/>
          <w:szCs w:val="20"/>
        </w:rPr>
        <w:t>namenski porabi sredstev</w:t>
      </w:r>
      <w:r w:rsidRPr="00503F72">
        <w:rPr>
          <w:sz w:val="20"/>
          <w:szCs w:val="20"/>
        </w:rPr>
        <w:t xml:space="preserve"> se upoštevajo </w:t>
      </w:r>
      <w:r w:rsidRPr="00503F72">
        <w:rPr>
          <w:b/>
          <w:bCs/>
          <w:sz w:val="20"/>
          <w:szCs w:val="20"/>
        </w:rPr>
        <w:t>verodostojne listine (na ime upravičenca</w:t>
      </w:r>
      <w:r w:rsidR="00893770">
        <w:rPr>
          <w:b/>
          <w:bCs/>
          <w:sz w:val="20"/>
          <w:szCs w:val="20"/>
        </w:rPr>
        <w:t xml:space="preserve">) </w:t>
      </w:r>
      <w:r w:rsidRPr="00503F72">
        <w:rPr>
          <w:b/>
          <w:bCs/>
          <w:sz w:val="20"/>
          <w:szCs w:val="20"/>
        </w:rPr>
        <w:t>in dokazila o plačilu (s sklicem na račun ali pogodbo ali na zadevno verodostojno listino; v kolikor to ni mogoče pa izjavo dobavitelja / izvajalca po kateri listini je bilo izvedeno plačilo blaga ali storitev):</w:t>
      </w:r>
    </w:p>
    <w:p w14:paraId="6640237B" w14:textId="77777777" w:rsidR="00B40044" w:rsidRPr="00503F72" w:rsidRDefault="00B40044" w:rsidP="005E19E5">
      <w:pPr>
        <w:pStyle w:val="Odstavek"/>
        <w:numPr>
          <w:ilvl w:val="0"/>
          <w:numId w:val="1"/>
        </w:numPr>
        <w:spacing w:before="0" w:line="276" w:lineRule="auto"/>
        <w:rPr>
          <w:bCs/>
          <w:sz w:val="20"/>
          <w:szCs w:val="20"/>
        </w:rPr>
      </w:pPr>
      <w:r w:rsidRPr="00503F72">
        <w:rPr>
          <w:bCs/>
          <w:sz w:val="20"/>
          <w:szCs w:val="20"/>
        </w:rPr>
        <w:t>račun, elektronski račun, e-račun (na računu mora biti navedba, opis oziroma specifikacija zaračunanega materiala ali storitve) in dokazilo o plačilu računa (npr. potrdilo banke o izvršenem plačilu, položnica, blagajniški prejemek),</w:t>
      </w:r>
    </w:p>
    <w:p w14:paraId="459E07B1" w14:textId="77777777" w:rsidR="00B40044" w:rsidRPr="00503F72" w:rsidRDefault="00B40044" w:rsidP="005E19E5">
      <w:pPr>
        <w:pStyle w:val="Odstavek"/>
        <w:numPr>
          <w:ilvl w:val="0"/>
          <w:numId w:val="1"/>
        </w:numPr>
        <w:spacing w:before="0" w:line="276" w:lineRule="auto"/>
        <w:rPr>
          <w:bCs/>
          <w:sz w:val="20"/>
          <w:szCs w:val="20"/>
        </w:rPr>
      </w:pPr>
      <w:r w:rsidRPr="00503F72">
        <w:rPr>
          <w:bCs/>
          <w:sz w:val="20"/>
          <w:szCs w:val="20"/>
        </w:rPr>
        <w:t>v primeru kompenzacij: račun, medsebojni sporazum o pobotu, s potrdilom vseh udeleženih, ki mora vsebovati najmanj številko računov, ki se zapirajo, znesek za katerega se zapira posamezen račun, datum izdaje in zapadlosti računa) in  dokazilo o izvedeni kompenzaciji (npr. izpis iz TRR iz katerega je razvidno plačilo s kompenzacijo, dokazilo o verodostojnosti terjatev upravičenca),</w:t>
      </w:r>
    </w:p>
    <w:p w14:paraId="5A99DB41" w14:textId="77777777" w:rsidR="00B40044" w:rsidRPr="00503F72" w:rsidRDefault="00B40044" w:rsidP="005E19E5">
      <w:pPr>
        <w:pStyle w:val="Odstavek"/>
        <w:numPr>
          <w:ilvl w:val="0"/>
          <w:numId w:val="1"/>
        </w:numPr>
        <w:spacing w:before="0" w:line="276" w:lineRule="auto"/>
        <w:rPr>
          <w:bCs/>
          <w:sz w:val="20"/>
          <w:szCs w:val="20"/>
        </w:rPr>
      </w:pPr>
      <w:r w:rsidRPr="00503F72">
        <w:rPr>
          <w:bCs/>
          <w:sz w:val="20"/>
          <w:szCs w:val="20"/>
        </w:rPr>
        <w:t>pogodba o stvaritvi avtorskega dela, sklenjena med upravičencem projekta in avtorjem (iz pogodbe mora biti razviden sklic na projekt) in dokazilo o plačilu (nakazilu na TRR avtorja),</w:t>
      </w:r>
    </w:p>
    <w:p w14:paraId="5B7D312A" w14:textId="77777777" w:rsidR="00B40044" w:rsidRPr="00503F72" w:rsidRDefault="00B40044" w:rsidP="005E19E5">
      <w:pPr>
        <w:pStyle w:val="Odstavek"/>
        <w:numPr>
          <w:ilvl w:val="0"/>
          <w:numId w:val="1"/>
        </w:numPr>
        <w:spacing w:before="0" w:line="276" w:lineRule="auto"/>
        <w:rPr>
          <w:bCs/>
          <w:sz w:val="20"/>
          <w:szCs w:val="20"/>
        </w:rPr>
      </w:pPr>
      <w:proofErr w:type="spellStart"/>
      <w:r w:rsidRPr="00503F72">
        <w:rPr>
          <w:bCs/>
          <w:sz w:val="20"/>
          <w:szCs w:val="20"/>
        </w:rPr>
        <w:t>podjemna</w:t>
      </w:r>
      <w:proofErr w:type="spellEnd"/>
      <w:r w:rsidRPr="00503F72">
        <w:rPr>
          <w:bCs/>
          <w:sz w:val="20"/>
          <w:szCs w:val="20"/>
        </w:rPr>
        <w:t xml:space="preserve"> pogodba, sklenjena med upravičencem projekta in </w:t>
      </w:r>
      <w:proofErr w:type="spellStart"/>
      <w:r w:rsidRPr="00503F72">
        <w:rPr>
          <w:bCs/>
          <w:sz w:val="20"/>
          <w:szCs w:val="20"/>
        </w:rPr>
        <w:t>podjemnikom</w:t>
      </w:r>
      <w:proofErr w:type="spellEnd"/>
      <w:r w:rsidRPr="00503F72">
        <w:rPr>
          <w:bCs/>
          <w:sz w:val="20"/>
          <w:szCs w:val="20"/>
        </w:rPr>
        <w:t xml:space="preserve"> (iz pogodbe mora biti razviden sklic na projekt) in dokazilo o plačilu (nakazilu na TRR </w:t>
      </w:r>
      <w:proofErr w:type="spellStart"/>
      <w:r w:rsidRPr="00503F72">
        <w:rPr>
          <w:bCs/>
          <w:sz w:val="20"/>
          <w:szCs w:val="20"/>
        </w:rPr>
        <w:t>podjemnika</w:t>
      </w:r>
      <w:proofErr w:type="spellEnd"/>
      <w:r w:rsidRPr="00503F72">
        <w:rPr>
          <w:bCs/>
          <w:sz w:val="20"/>
          <w:szCs w:val="20"/>
        </w:rPr>
        <w:t>),</w:t>
      </w:r>
    </w:p>
    <w:p w14:paraId="6CD40F51" w14:textId="77777777" w:rsidR="00B40044" w:rsidRPr="00503F72" w:rsidRDefault="00B40044" w:rsidP="005E19E5">
      <w:pPr>
        <w:pStyle w:val="Odstavek"/>
        <w:numPr>
          <w:ilvl w:val="0"/>
          <w:numId w:val="1"/>
        </w:numPr>
        <w:spacing w:before="0" w:line="276" w:lineRule="auto"/>
        <w:rPr>
          <w:bCs/>
          <w:sz w:val="20"/>
          <w:szCs w:val="20"/>
        </w:rPr>
      </w:pPr>
      <w:r w:rsidRPr="00503F72">
        <w:rPr>
          <w:bCs/>
          <w:sz w:val="20"/>
          <w:szCs w:val="20"/>
        </w:rPr>
        <w:t>račun (napotnica) študentskega servisa, poročilo o opravljenem delu študenta in dokazilo o plačilu,</w:t>
      </w:r>
    </w:p>
    <w:p w14:paraId="1E5C8852" w14:textId="77777777" w:rsidR="00B40044" w:rsidRPr="00503F72" w:rsidRDefault="00B40044" w:rsidP="005E19E5">
      <w:pPr>
        <w:pStyle w:val="Odstavek"/>
        <w:numPr>
          <w:ilvl w:val="0"/>
          <w:numId w:val="1"/>
        </w:numPr>
        <w:spacing w:before="0" w:line="276" w:lineRule="auto"/>
        <w:rPr>
          <w:bCs/>
          <w:sz w:val="20"/>
          <w:szCs w:val="20"/>
        </w:rPr>
      </w:pPr>
      <w:r w:rsidRPr="00503F72">
        <w:rPr>
          <w:bCs/>
          <w:sz w:val="20"/>
          <w:szCs w:val="20"/>
        </w:rPr>
        <w:t>pisni dogovor o prostovoljskem delu, sklenjen med prijaviteljem projekta in prostovoljcem (iz pogodbe mora biti razviden sklic na projekt) in dokazilo o plačilu stroškov v zvezi s prostovoljskim delom (nakazilu na TRR prostovoljca),</w:t>
      </w:r>
    </w:p>
    <w:p w14:paraId="5EE668DC" w14:textId="77777777" w:rsidR="00B40044" w:rsidRPr="00503F72" w:rsidRDefault="00B40044" w:rsidP="005E19E5">
      <w:pPr>
        <w:pStyle w:val="Odstavek"/>
        <w:numPr>
          <w:ilvl w:val="0"/>
          <w:numId w:val="1"/>
        </w:numPr>
        <w:spacing w:before="0" w:line="276" w:lineRule="auto"/>
        <w:rPr>
          <w:bCs/>
          <w:sz w:val="20"/>
          <w:szCs w:val="20"/>
        </w:rPr>
      </w:pPr>
      <w:r w:rsidRPr="00503F72">
        <w:rPr>
          <w:bCs/>
          <w:sz w:val="20"/>
          <w:szCs w:val="20"/>
        </w:rPr>
        <w:t>račun za nakup materiala, potrebnega za izdelovanje rokodelskih izdelkov v okviru projekta (na računu mora biti sklic na projekt) in dokazilo o plačilu računa,</w:t>
      </w:r>
    </w:p>
    <w:p w14:paraId="4851AD2B" w14:textId="77777777" w:rsidR="00B40044" w:rsidRPr="00DC150C" w:rsidRDefault="00B40044" w:rsidP="005E19E5">
      <w:pPr>
        <w:pStyle w:val="Odstavek"/>
        <w:numPr>
          <w:ilvl w:val="0"/>
          <w:numId w:val="1"/>
        </w:numPr>
        <w:spacing w:before="0" w:line="276" w:lineRule="auto"/>
        <w:rPr>
          <w:bCs/>
          <w:sz w:val="20"/>
          <w:szCs w:val="20"/>
        </w:rPr>
      </w:pPr>
      <w:r w:rsidRPr="00DC150C">
        <w:rPr>
          <w:bCs/>
          <w:sz w:val="20"/>
          <w:szCs w:val="20"/>
        </w:rPr>
        <w:t xml:space="preserve">druge </w:t>
      </w:r>
      <w:r w:rsidRPr="00DC150C">
        <w:rPr>
          <w:sz w:val="20"/>
          <w:szCs w:val="20"/>
        </w:rPr>
        <w:t>verodostojne listine in dokazila o plačilu blaga oziroma storitve.</w:t>
      </w:r>
    </w:p>
    <w:p w14:paraId="006D1E05" w14:textId="2B5FDEDC" w:rsidR="00B40044" w:rsidRDefault="00893770" w:rsidP="005E19E5">
      <w:pPr>
        <w:spacing w:after="0" w:line="276" w:lineRule="auto"/>
        <w:jc w:val="both"/>
        <w:rPr>
          <w:rFonts w:ascii="Arial" w:hAnsi="Arial" w:cs="Arial"/>
          <w:bCs/>
          <w:sz w:val="20"/>
          <w:szCs w:val="20"/>
        </w:rPr>
      </w:pPr>
      <w:r>
        <w:rPr>
          <w:rFonts w:ascii="Arial" w:hAnsi="Arial" w:cs="Arial"/>
          <w:bCs/>
          <w:sz w:val="20"/>
          <w:szCs w:val="20"/>
        </w:rPr>
        <w:t xml:space="preserve">Vsa dokazila o namenski porabi sredstev morajo biti </w:t>
      </w:r>
      <w:bookmarkStart w:id="98" w:name="_Hlk193703345"/>
      <w:r w:rsidRPr="00B023EF">
        <w:rPr>
          <w:rFonts w:ascii="Arial" w:hAnsi="Arial" w:cs="Arial"/>
          <w:bCs/>
          <w:sz w:val="20"/>
          <w:szCs w:val="20"/>
        </w:rPr>
        <w:t>označena z oznakami iz tabele »Stroškovnik«.</w:t>
      </w:r>
    </w:p>
    <w:p w14:paraId="0E521FE0" w14:textId="77777777" w:rsidR="009A6EB2" w:rsidRDefault="009A6EB2" w:rsidP="005E19E5">
      <w:pPr>
        <w:spacing w:after="0" w:line="276" w:lineRule="auto"/>
        <w:jc w:val="both"/>
        <w:rPr>
          <w:rFonts w:ascii="Arial" w:hAnsi="Arial" w:cs="Arial"/>
          <w:bCs/>
          <w:sz w:val="20"/>
          <w:szCs w:val="20"/>
        </w:rPr>
      </w:pPr>
    </w:p>
    <w:bookmarkEnd w:id="98"/>
    <w:p w14:paraId="7614C73B" w14:textId="77777777" w:rsidR="009A6EB2" w:rsidRPr="001E387F" w:rsidRDefault="009A6EB2" w:rsidP="001E387F">
      <w:pPr>
        <w:spacing w:line="276" w:lineRule="auto"/>
        <w:jc w:val="both"/>
        <w:rPr>
          <w:rFonts w:ascii="Arial" w:hAnsi="Arial" w:cs="Arial"/>
          <w:sz w:val="20"/>
          <w:szCs w:val="20"/>
        </w:rPr>
      </w:pPr>
      <w:r w:rsidRPr="001E387F">
        <w:rPr>
          <w:rFonts w:ascii="Arial" w:hAnsi="Arial" w:cs="Arial"/>
          <w:sz w:val="20"/>
          <w:szCs w:val="20"/>
        </w:rPr>
        <w:t>Kot dokazila o izvedbi projekta mora upravičenec predložiti vsaj 10 fotografij, ki izkazujejo izvajanje projekta in vsaj 3 druga dokazila s ključnimi informacijami o vsebini in času izvedbe projekta, kot na primer:</w:t>
      </w:r>
    </w:p>
    <w:p w14:paraId="162C184C"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program, v</w:t>
      </w:r>
      <w:bookmarkStart w:id="99" w:name="_Hlk194567100"/>
      <w:r w:rsidRPr="001E387F">
        <w:rPr>
          <w:rFonts w:ascii="Arial" w:hAnsi="Arial" w:cs="Arial"/>
          <w:sz w:val="20"/>
          <w:szCs w:val="20"/>
        </w:rPr>
        <w:t xml:space="preserve">abilo in lista udeležencev </w:t>
      </w:r>
      <w:bookmarkEnd w:id="99"/>
      <w:r w:rsidRPr="001E387F">
        <w:rPr>
          <w:rFonts w:ascii="Arial" w:hAnsi="Arial" w:cs="Arial"/>
          <w:sz w:val="20"/>
          <w:szCs w:val="20"/>
        </w:rPr>
        <w:t xml:space="preserve">projekta neformalnega usposabljanja s področja rokodelstva, </w:t>
      </w:r>
    </w:p>
    <w:p w14:paraId="34ACEACF"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program in vabilo projekta strokovnega srečanja na temo ohranjanja in razvoja rokodelstva,</w:t>
      </w:r>
    </w:p>
    <w:p w14:paraId="68B8E0D0"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 xml:space="preserve">naslovi spletne strani in družbenih medijev upravičenca s </w:t>
      </w:r>
      <w:proofErr w:type="spellStart"/>
      <w:r w:rsidRPr="001E387F">
        <w:rPr>
          <w:rFonts w:ascii="Arial" w:hAnsi="Arial" w:cs="Arial"/>
          <w:sz w:val="20"/>
          <w:szCs w:val="20"/>
        </w:rPr>
        <w:t>klikabilnimi</w:t>
      </w:r>
      <w:proofErr w:type="spellEnd"/>
      <w:r w:rsidRPr="001E387F">
        <w:rPr>
          <w:rFonts w:ascii="Arial" w:hAnsi="Arial" w:cs="Arial"/>
          <w:sz w:val="20"/>
          <w:szCs w:val="20"/>
        </w:rPr>
        <w:t xml:space="preserve"> (aktivnimi) linki, kjer je bila objavljena informacija o projektu,</w:t>
      </w:r>
    </w:p>
    <w:p w14:paraId="17956EB2"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fotografije posnete v času projekta z vidnimi obiskovalci, lista prisotnih udeležencev z njihovimi podpisi,</w:t>
      </w:r>
    </w:p>
    <w:p w14:paraId="5AC4620D"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 xml:space="preserve">uradni izpis organizatorja sejma (katalog razstavljavcev, spletna stran organizatorja sejma), iz katerega je razvidna vaša prisotnost na sejmu, </w:t>
      </w:r>
    </w:p>
    <w:p w14:paraId="3AF28030"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sken brošure, zloženke, letaka ali drugih pisnih gradiv in predstavitev projekta,</w:t>
      </w:r>
    </w:p>
    <w:p w14:paraId="042C87C2"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proofErr w:type="spellStart"/>
      <w:r w:rsidRPr="001E387F">
        <w:rPr>
          <w:rFonts w:ascii="Arial" w:hAnsi="Arial" w:cs="Arial"/>
          <w:sz w:val="20"/>
          <w:szCs w:val="20"/>
        </w:rPr>
        <w:t>klikabilni</w:t>
      </w:r>
      <w:proofErr w:type="spellEnd"/>
      <w:r w:rsidRPr="001E387F">
        <w:rPr>
          <w:rFonts w:ascii="Arial" w:hAnsi="Arial" w:cs="Arial"/>
          <w:sz w:val="20"/>
          <w:szCs w:val="20"/>
        </w:rPr>
        <w:t xml:space="preserve"> (aktivni) linki na spletne strani oddaj, prispevkov in drugih podobnih predstavitev s področja rokodelstva ali </w:t>
      </w:r>
    </w:p>
    <w:p w14:paraId="3B60DA8B" w14:textId="77777777" w:rsidR="009A6EB2" w:rsidRPr="001E387F" w:rsidRDefault="009A6EB2" w:rsidP="002B08F3">
      <w:pPr>
        <w:pStyle w:val="Odstavekseznama"/>
        <w:numPr>
          <w:ilvl w:val="0"/>
          <w:numId w:val="45"/>
        </w:numPr>
        <w:spacing w:after="0" w:line="260" w:lineRule="exact"/>
        <w:jc w:val="both"/>
        <w:rPr>
          <w:rFonts w:ascii="Arial" w:hAnsi="Arial" w:cs="Arial"/>
          <w:sz w:val="20"/>
          <w:szCs w:val="20"/>
        </w:rPr>
      </w:pPr>
      <w:r w:rsidRPr="001E387F">
        <w:rPr>
          <w:rFonts w:ascii="Arial" w:hAnsi="Arial" w:cs="Arial"/>
          <w:sz w:val="20"/>
          <w:szCs w:val="20"/>
        </w:rPr>
        <w:t>druga dokumentirana dokazila iz katerih je razvidno, da se je projekt izvedel.</w:t>
      </w:r>
    </w:p>
    <w:p w14:paraId="72155430" w14:textId="77777777" w:rsidR="00EA5A85" w:rsidRPr="00162244" w:rsidRDefault="00EA5A85" w:rsidP="005E19E5">
      <w:pPr>
        <w:spacing w:line="276" w:lineRule="auto"/>
        <w:rPr>
          <w:sz w:val="20"/>
          <w:szCs w:val="20"/>
        </w:rPr>
      </w:pPr>
    </w:p>
    <w:sectPr w:rsidR="00EA5A85" w:rsidRPr="001622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E4C7" w14:textId="77777777" w:rsidR="002B19E8" w:rsidRDefault="002B19E8" w:rsidP="00B40044">
      <w:pPr>
        <w:spacing w:after="0" w:line="240" w:lineRule="auto"/>
      </w:pPr>
      <w:r>
        <w:separator/>
      </w:r>
    </w:p>
  </w:endnote>
  <w:endnote w:type="continuationSeparator" w:id="0">
    <w:p w14:paraId="587C28AC" w14:textId="77777777" w:rsidR="002B19E8" w:rsidRDefault="002B19E8" w:rsidP="00B40044">
      <w:pPr>
        <w:spacing w:after="0" w:line="240" w:lineRule="auto"/>
      </w:pPr>
      <w:r>
        <w:continuationSeparator/>
      </w:r>
    </w:p>
  </w:endnote>
  <w:endnote w:type="continuationNotice" w:id="1">
    <w:p w14:paraId="31770C36" w14:textId="77777777" w:rsidR="002B19E8" w:rsidRDefault="002B1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F74E" w14:textId="0BE5F27B" w:rsidR="00142ECC" w:rsidRDefault="00142ECC">
    <w:pPr>
      <w:pStyle w:val="Noga"/>
      <w:jc w:val="center"/>
    </w:pPr>
  </w:p>
  <w:p w14:paraId="6F6E185E" w14:textId="77777777" w:rsidR="00142ECC" w:rsidRDefault="00142E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65591"/>
      <w:docPartObj>
        <w:docPartGallery w:val="Page Numbers (Bottom of Page)"/>
        <w:docPartUnique/>
      </w:docPartObj>
    </w:sdtPr>
    <w:sdtEndPr/>
    <w:sdtContent>
      <w:p w14:paraId="5CBE20C2" w14:textId="79BE75D1" w:rsidR="00142ECC" w:rsidRDefault="00142ECC">
        <w:pPr>
          <w:pStyle w:val="Noga"/>
          <w:jc w:val="center"/>
        </w:pPr>
        <w:r>
          <w:fldChar w:fldCharType="begin"/>
        </w:r>
        <w:r>
          <w:instrText>PAGE   \* MERGEFORMAT</w:instrText>
        </w:r>
        <w:r>
          <w:fldChar w:fldCharType="separate"/>
        </w:r>
        <w:r>
          <w:t>2</w:t>
        </w:r>
        <w:r>
          <w:fldChar w:fldCharType="end"/>
        </w:r>
      </w:p>
    </w:sdtContent>
  </w:sdt>
  <w:p w14:paraId="5F6972AD" w14:textId="77777777" w:rsidR="00142ECC" w:rsidRDefault="00142E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53C4" w14:textId="3C54EB14" w:rsidR="00142ECC" w:rsidRDefault="00142ECC">
    <w:pPr>
      <w:pStyle w:val="Noga"/>
      <w:jc w:val="center"/>
    </w:pPr>
  </w:p>
  <w:p w14:paraId="51E1570D" w14:textId="77777777" w:rsidR="00142ECC" w:rsidRDefault="00142E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1857" w14:textId="77777777" w:rsidR="002B19E8" w:rsidRDefault="002B19E8" w:rsidP="00B40044">
      <w:pPr>
        <w:spacing w:after="0" w:line="240" w:lineRule="auto"/>
      </w:pPr>
      <w:r>
        <w:separator/>
      </w:r>
    </w:p>
  </w:footnote>
  <w:footnote w:type="continuationSeparator" w:id="0">
    <w:p w14:paraId="474AB795" w14:textId="77777777" w:rsidR="002B19E8" w:rsidRDefault="002B19E8" w:rsidP="00B40044">
      <w:pPr>
        <w:spacing w:after="0" w:line="240" w:lineRule="auto"/>
      </w:pPr>
      <w:r>
        <w:continuationSeparator/>
      </w:r>
    </w:p>
  </w:footnote>
  <w:footnote w:type="continuationNotice" w:id="1">
    <w:p w14:paraId="5A55304F" w14:textId="77777777" w:rsidR="002B19E8" w:rsidRDefault="002B19E8">
      <w:pPr>
        <w:spacing w:after="0" w:line="240" w:lineRule="auto"/>
      </w:pPr>
    </w:p>
  </w:footnote>
  <w:footnote w:id="2">
    <w:p w14:paraId="048FBF42" w14:textId="77777777" w:rsidR="00B40044" w:rsidRPr="003833F7" w:rsidRDefault="00B40044" w:rsidP="00B40044">
      <w:pPr>
        <w:pStyle w:val="Sprotnaopomba-besedilo"/>
        <w:jc w:val="both"/>
        <w:rPr>
          <w:rFonts w:ascii="Arial" w:hAnsi="Arial" w:cs="Arial"/>
          <w:bCs/>
          <w:sz w:val="16"/>
          <w:szCs w:val="16"/>
        </w:rPr>
      </w:pPr>
      <w:r w:rsidRPr="003833F7">
        <w:rPr>
          <w:rStyle w:val="Sprotnaopomba-sklic"/>
        </w:rPr>
        <w:footnoteRef/>
      </w:r>
      <w:r w:rsidRPr="003833F7">
        <w:t xml:space="preserve"> </w:t>
      </w:r>
      <w:r w:rsidRPr="003833F7">
        <w:rPr>
          <w:rFonts w:ascii="Arial" w:hAnsi="Arial" w:cs="Arial"/>
          <w:b/>
          <w:bCs/>
          <w:sz w:val="16"/>
          <w:szCs w:val="16"/>
        </w:rPr>
        <w:t>»</w:t>
      </w:r>
      <w:r w:rsidRPr="003833F7">
        <w:rPr>
          <w:rFonts w:ascii="Arial" w:hAnsi="Arial" w:cs="Arial"/>
          <w:bCs/>
          <w:sz w:val="16"/>
          <w:szCs w:val="16"/>
        </w:rPr>
        <w:t xml:space="preserve">Enotno podjetje« pomeni vsa podjetja, ki so med seboj najmanj v enem od naslednjih razmerij: </w:t>
      </w:r>
    </w:p>
    <w:p w14:paraId="19A90159" w14:textId="77777777" w:rsidR="00B40044" w:rsidRPr="003833F7" w:rsidRDefault="00B40044" w:rsidP="0027356A">
      <w:pPr>
        <w:pStyle w:val="Sprotnaopomba-besedilo"/>
        <w:numPr>
          <w:ilvl w:val="0"/>
          <w:numId w:val="6"/>
        </w:numPr>
        <w:jc w:val="both"/>
        <w:rPr>
          <w:rFonts w:ascii="Arial" w:hAnsi="Arial" w:cs="Arial"/>
          <w:bCs/>
          <w:sz w:val="16"/>
          <w:szCs w:val="16"/>
        </w:rPr>
      </w:pPr>
      <w:r w:rsidRPr="003833F7">
        <w:rPr>
          <w:rFonts w:ascii="Arial" w:hAnsi="Arial" w:cs="Arial"/>
          <w:bCs/>
          <w:sz w:val="16"/>
          <w:szCs w:val="16"/>
        </w:rPr>
        <w:t xml:space="preserve">eno podjetje ima večino glasovalnih pravic delničarjev ali družbenikov drugega podjetja, </w:t>
      </w:r>
    </w:p>
    <w:p w14:paraId="03A579EB" w14:textId="77777777" w:rsidR="00B40044" w:rsidRPr="003833F7" w:rsidRDefault="00B40044" w:rsidP="0027356A">
      <w:pPr>
        <w:pStyle w:val="Sprotnaopomba-besedilo"/>
        <w:numPr>
          <w:ilvl w:val="0"/>
          <w:numId w:val="6"/>
        </w:numPr>
        <w:jc w:val="both"/>
        <w:rPr>
          <w:rFonts w:ascii="Arial" w:hAnsi="Arial" w:cs="Arial"/>
          <w:bCs/>
          <w:sz w:val="16"/>
          <w:szCs w:val="16"/>
        </w:rPr>
      </w:pPr>
      <w:r w:rsidRPr="003833F7">
        <w:rPr>
          <w:rFonts w:ascii="Arial" w:hAnsi="Arial" w:cs="Arial"/>
          <w:bCs/>
          <w:sz w:val="16"/>
          <w:szCs w:val="16"/>
        </w:rPr>
        <w:t>eno podjetje ima pravico imenovati ali odpoklicati večino članov upravnega, poslovodnega ali nadzornega organa drugega podjetja,</w:t>
      </w:r>
    </w:p>
    <w:p w14:paraId="7E42E3E4" w14:textId="77777777" w:rsidR="00B40044" w:rsidRPr="003833F7" w:rsidRDefault="00B40044" w:rsidP="0027356A">
      <w:pPr>
        <w:pStyle w:val="Sprotnaopomba-besedilo"/>
        <w:numPr>
          <w:ilvl w:val="0"/>
          <w:numId w:val="6"/>
        </w:numPr>
        <w:jc w:val="both"/>
        <w:rPr>
          <w:rFonts w:ascii="Arial" w:hAnsi="Arial" w:cs="Arial"/>
          <w:bCs/>
          <w:sz w:val="16"/>
          <w:szCs w:val="16"/>
        </w:rPr>
      </w:pPr>
      <w:r w:rsidRPr="003833F7">
        <w:rPr>
          <w:rFonts w:ascii="Arial" w:hAnsi="Arial" w:cs="Arial"/>
          <w:bCs/>
          <w:sz w:val="16"/>
          <w:szCs w:val="16"/>
        </w:rPr>
        <w:t>pogodba med podjetjema ali določba v njuni družbeni pogodbi ali statutu, daje pravico enemu podjetju, da izvršuje prevladujoč vpliv na drugo podjetje,</w:t>
      </w:r>
    </w:p>
    <w:p w14:paraId="672D9285" w14:textId="6922F12B" w:rsidR="00B40044" w:rsidRPr="003833F7" w:rsidRDefault="00B40044" w:rsidP="0027356A">
      <w:pPr>
        <w:pStyle w:val="Sprotnaopomba-besedilo"/>
        <w:numPr>
          <w:ilvl w:val="0"/>
          <w:numId w:val="6"/>
        </w:numPr>
        <w:jc w:val="both"/>
        <w:rPr>
          <w:rFonts w:ascii="Arial" w:hAnsi="Arial" w:cs="Arial"/>
          <w:bCs/>
          <w:sz w:val="16"/>
          <w:szCs w:val="16"/>
        </w:rPr>
      </w:pPr>
      <w:r w:rsidRPr="003833F7">
        <w:rPr>
          <w:rFonts w:ascii="Arial" w:hAnsi="Arial" w:cs="Arial"/>
          <w:bCs/>
          <w:sz w:val="16"/>
          <w:szCs w:val="16"/>
        </w:rPr>
        <w:t>eno podjetje, ki je delničar ali družbenik drugega podjetja, na podlagi dogovora, samo nadzoruje večino glasovalnih pravic</w:t>
      </w:r>
      <w:r w:rsidR="00261525">
        <w:rPr>
          <w:rFonts w:ascii="Arial" w:hAnsi="Arial" w:cs="Arial"/>
          <w:bCs/>
          <w:sz w:val="16"/>
          <w:szCs w:val="16"/>
        </w:rPr>
        <w:t>.</w:t>
      </w:r>
    </w:p>
    <w:p w14:paraId="5A5AD959" w14:textId="70E73872" w:rsidR="00B40044" w:rsidRPr="003833F7" w:rsidRDefault="00261525" w:rsidP="00665661">
      <w:pPr>
        <w:pStyle w:val="Sprotnaopomba-besedilo"/>
        <w:ind w:left="360"/>
        <w:jc w:val="both"/>
        <w:rPr>
          <w:rFonts w:ascii="Arial" w:hAnsi="Arial" w:cs="Arial"/>
          <w:bCs/>
          <w:sz w:val="16"/>
          <w:szCs w:val="16"/>
        </w:rPr>
      </w:pPr>
      <w:r>
        <w:rPr>
          <w:rFonts w:ascii="Arial" w:hAnsi="Arial" w:cs="Arial"/>
          <w:bCs/>
          <w:sz w:val="16"/>
          <w:szCs w:val="16"/>
        </w:rPr>
        <w:t>P</w:t>
      </w:r>
      <w:r w:rsidR="00B40044" w:rsidRPr="003833F7">
        <w:rPr>
          <w:rFonts w:ascii="Arial" w:hAnsi="Arial" w:cs="Arial"/>
          <w:bCs/>
          <w:sz w:val="16"/>
          <w:szCs w:val="16"/>
        </w:rPr>
        <w:t xml:space="preserve">odjetja, ki so v katerem koli razmerju iz </w:t>
      </w:r>
      <w:r>
        <w:rPr>
          <w:rFonts w:ascii="Arial" w:hAnsi="Arial" w:cs="Arial"/>
          <w:bCs/>
          <w:sz w:val="16"/>
          <w:szCs w:val="16"/>
        </w:rPr>
        <w:t>točk a) do d)</w:t>
      </w:r>
      <w:r w:rsidR="00B40044" w:rsidRPr="003833F7">
        <w:rPr>
          <w:rFonts w:ascii="Arial" w:hAnsi="Arial" w:cs="Arial"/>
          <w:bCs/>
          <w:sz w:val="16"/>
          <w:szCs w:val="16"/>
        </w:rPr>
        <w:t xml:space="preserve"> preko enega ali več drugih podjetij, so prav tako »enotno« podjetje.</w:t>
      </w:r>
    </w:p>
    <w:p w14:paraId="6A510DC9" w14:textId="77777777" w:rsidR="00B40044" w:rsidRDefault="00B40044" w:rsidP="00B40044">
      <w:pPr>
        <w:pStyle w:val="Sprotnaopomba-besedilo"/>
      </w:pPr>
    </w:p>
  </w:footnote>
  <w:footnote w:id="3">
    <w:p w14:paraId="428ACBC9" w14:textId="392EBD1F" w:rsidR="00B40044" w:rsidRPr="003833F7" w:rsidRDefault="00B40044" w:rsidP="00B40044">
      <w:pPr>
        <w:pStyle w:val="Sprotnaopomba-besedilo"/>
        <w:rPr>
          <w:rFonts w:ascii="Arial" w:hAnsi="Arial" w:cs="Arial"/>
        </w:rPr>
      </w:pPr>
      <w:r w:rsidRPr="003833F7">
        <w:rPr>
          <w:rStyle w:val="Sprotnaopomba-sklic"/>
        </w:rPr>
        <w:footnoteRef/>
      </w:r>
      <w:r w:rsidRPr="003833F7">
        <w:t xml:space="preserve"> </w:t>
      </w:r>
      <w:r w:rsidRPr="003833F7">
        <w:rPr>
          <w:rFonts w:ascii="Arial" w:hAnsi="Arial" w:cs="Arial"/>
          <w:sz w:val="16"/>
          <w:szCs w:val="16"/>
        </w:rPr>
        <w:t xml:space="preserve">Pomembno zaradi kumulacije pomoči v skladu z 8. in 9. </w:t>
      </w:r>
      <w:r w:rsidR="0006003F">
        <w:rPr>
          <w:rFonts w:ascii="Arial" w:hAnsi="Arial" w:cs="Arial"/>
          <w:sz w:val="16"/>
          <w:szCs w:val="16"/>
        </w:rPr>
        <w:t>odstavkom</w:t>
      </w:r>
      <w:r w:rsidR="0006003F" w:rsidRPr="003833F7">
        <w:rPr>
          <w:rFonts w:ascii="Arial" w:hAnsi="Arial" w:cs="Arial"/>
          <w:sz w:val="16"/>
          <w:szCs w:val="16"/>
        </w:rPr>
        <w:t xml:space="preserve"> </w:t>
      </w:r>
      <w:r w:rsidRPr="003833F7">
        <w:rPr>
          <w:rFonts w:ascii="Arial" w:hAnsi="Arial" w:cs="Arial"/>
          <w:sz w:val="16"/>
          <w:szCs w:val="16"/>
        </w:rPr>
        <w:t xml:space="preserve">3. člena Uredbe 2023/2831. V tem primeru se vse prejšnje </w:t>
      </w:r>
      <w:r w:rsidRPr="003833F7">
        <w:rPr>
          <w:rFonts w:ascii="Arial" w:hAnsi="Arial" w:cs="Arial"/>
          <w:i/>
          <w:iCs/>
          <w:sz w:val="16"/>
          <w:szCs w:val="16"/>
        </w:rPr>
        <w:t>de minimis</w:t>
      </w:r>
      <w:r w:rsidRPr="003833F7">
        <w:rPr>
          <w:rFonts w:ascii="Arial" w:hAnsi="Arial" w:cs="Arial"/>
          <w:sz w:val="16"/>
          <w:szCs w:val="16"/>
        </w:rPr>
        <w:t xml:space="preserve"> pomoči katerega</w:t>
      </w:r>
      <w:r w:rsidR="0006003F">
        <w:rPr>
          <w:rFonts w:ascii="Arial" w:hAnsi="Arial" w:cs="Arial"/>
          <w:sz w:val="16"/>
          <w:szCs w:val="16"/>
        </w:rPr>
        <w:t xml:space="preserve"> </w:t>
      </w:r>
      <w:r w:rsidRPr="003833F7">
        <w:rPr>
          <w:rFonts w:ascii="Arial" w:hAnsi="Arial" w:cs="Arial"/>
          <w:sz w:val="16"/>
          <w:szCs w:val="16"/>
        </w:rPr>
        <w:t xml:space="preserve">koli združenega ali pripojenega podjetja upoštevajo pri ugotavljanju ali nova pomoč </w:t>
      </w:r>
      <w:r w:rsidRPr="003833F7">
        <w:rPr>
          <w:rFonts w:ascii="Arial" w:hAnsi="Arial" w:cs="Arial"/>
          <w:i/>
          <w:iCs/>
          <w:sz w:val="16"/>
          <w:szCs w:val="16"/>
        </w:rPr>
        <w:t>de minimis</w:t>
      </w:r>
      <w:r w:rsidRPr="003833F7">
        <w:rPr>
          <w:rFonts w:ascii="Arial" w:hAnsi="Arial" w:cs="Arial"/>
          <w:sz w:val="16"/>
          <w:szCs w:val="16"/>
        </w:rPr>
        <w:t>, novemu ali prevzemnemu podjetju, presega dovoljeno zgornjo mejo.</w:t>
      </w:r>
    </w:p>
    <w:p w14:paraId="61B8A9D8" w14:textId="77777777" w:rsidR="00B40044" w:rsidRDefault="00B40044" w:rsidP="00B40044">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CA5"/>
    <w:multiLevelType w:val="hybridMultilevel"/>
    <w:tmpl w:val="1B54C0A0"/>
    <w:lvl w:ilvl="0" w:tplc="0424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F1994"/>
    <w:multiLevelType w:val="hybridMultilevel"/>
    <w:tmpl w:val="E3A487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BD560E"/>
    <w:multiLevelType w:val="hybridMultilevel"/>
    <w:tmpl w:val="B998A8E6"/>
    <w:lvl w:ilvl="0" w:tplc="F13C466E">
      <w:start w:val="1"/>
      <w:numFmt w:val="upperRoman"/>
      <w:lvlText w:val="%1."/>
      <w:lvlJc w:val="righ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250A17"/>
    <w:multiLevelType w:val="hybridMultilevel"/>
    <w:tmpl w:val="A7480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F6042A"/>
    <w:multiLevelType w:val="hybridMultilevel"/>
    <w:tmpl w:val="1236142E"/>
    <w:lvl w:ilvl="0" w:tplc="13CCDAE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896ACE"/>
    <w:multiLevelType w:val="hybridMultilevel"/>
    <w:tmpl w:val="4B82224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B54B82"/>
    <w:multiLevelType w:val="hybridMultilevel"/>
    <w:tmpl w:val="139EF176"/>
    <w:lvl w:ilvl="0" w:tplc="FFFFFFFF">
      <w:start w:val="1"/>
      <w:numFmt w:val="bullet"/>
      <w:lvlText w:val=""/>
      <w:lvlJc w:val="left"/>
      <w:pPr>
        <w:ind w:left="717" w:hanging="360"/>
      </w:pPr>
      <w:rPr>
        <w:rFonts w:ascii="Symbol" w:hAnsi="Symbol" w:hint="default"/>
      </w:rPr>
    </w:lvl>
    <w:lvl w:ilvl="1" w:tplc="042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7" w15:restartNumberingAfterBreak="0">
    <w:nsid w:val="0FE2777B"/>
    <w:multiLevelType w:val="hybridMultilevel"/>
    <w:tmpl w:val="A3F0CC70"/>
    <w:lvl w:ilvl="0" w:tplc="5A7A9508">
      <w:start w:val="1"/>
      <w:numFmt w:val="upperRoman"/>
      <w:lvlText w:val="%1."/>
      <w:lvlJc w:val="left"/>
      <w:pPr>
        <w:ind w:left="360" w:hanging="360"/>
      </w:pPr>
      <w:rPr>
        <w:rFonts w:hint="default"/>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26748C"/>
    <w:multiLevelType w:val="hybridMultilevel"/>
    <w:tmpl w:val="C0E466F8"/>
    <w:lvl w:ilvl="0" w:tplc="3DC6289A">
      <w:start w:val="3"/>
      <w:numFmt w:val="bullet"/>
      <w:lvlText w:val="-"/>
      <w:lvlJc w:val="left"/>
      <w:pPr>
        <w:ind w:left="1068" w:hanging="360"/>
      </w:pPr>
      <w:rPr>
        <w:rFonts w:ascii="Arial" w:eastAsia="Times New Roman" w:hAnsi="Arial" w:cs="Arial" w:hint="default"/>
      </w:rPr>
    </w:lvl>
    <w:lvl w:ilvl="1" w:tplc="D8829682">
      <w:start w:val="1"/>
      <w:numFmt w:val="lowerLetter"/>
      <w:lvlText w:val="%2."/>
      <w:lvlJc w:val="left"/>
      <w:pPr>
        <w:ind w:left="1788" w:hanging="360"/>
      </w:pPr>
      <w:rPr>
        <w:rFonts w:ascii="Arial" w:eastAsia="Times New Roman" w:hAnsi="Arial" w:cs="Times New Roman"/>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7E6030B"/>
    <w:multiLevelType w:val="hybridMultilevel"/>
    <w:tmpl w:val="F43AFE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552813"/>
    <w:multiLevelType w:val="hybridMultilevel"/>
    <w:tmpl w:val="379CAE7E"/>
    <w:lvl w:ilvl="0" w:tplc="341C7906">
      <w:start w:val="2"/>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9AC1A26"/>
    <w:multiLevelType w:val="hybridMultilevel"/>
    <w:tmpl w:val="5510DE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537275"/>
    <w:multiLevelType w:val="hybridMultilevel"/>
    <w:tmpl w:val="6F58E0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D2F59AB"/>
    <w:multiLevelType w:val="hybridMultilevel"/>
    <w:tmpl w:val="A24A96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DD23BD9"/>
    <w:multiLevelType w:val="hybridMultilevel"/>
    <w:tmpl w:val="659A5A72"/>
    <w:lvl w:ilvl="0" w:tplc="F154EE3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EA55795"/>
    <w:multiLevelType w:val="hybridMultilevel"/>
    <w:tmpl w:val="A24A96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1F2FAE"/>
    <w:multiLevelType w:val="hybridMultilevel"/>
    <w:tmpl w:val="BB8449E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197F76"/>
    <w:multiLevelType w:val="hybridMultilevel"/>
    <w:tmpl w:val="358A4B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1405F57"/>
    <w:multiLevelType w:val="hybridMultilevel"/>
    <w:tmpl w:val="BB4C0B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56E1557"/>
    <w:multiLevelType w:val="hybridMultilevel"/>
    <w:tmpl w:val="2E166E90"/>
    <w:lvl w:ilvl="0" w:tplc="042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B41E60"/>
    <w:multiLevelType w:val="hybridMultilevel"/>
    <w:tmpl w:val="DA78C4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6B358F9"/>
    <w:multiLevelType w:val="hybridMultilevel"/>
    <w:tmpl w:val="A40CE6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9975177"/>
    <w:multiLevelType w:val="hybridMultilevel"/>
    <w:tmpl w:val="C6CE418C"/>
    <w:lvl w:ilvl="0" w:tplc="F7A4F1E6">
      <w:start w:val="1"/>
      <w:numFmt w:val="bullet"/>
      <w:pStyle w:val="SRRS"/>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AE30A8C"/>
    <w:multiLevelType w:val="hybridMultilevel"/>
    <w:tmpl w:val="E7B21D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B6F69C3"/>
    <w:multiLevelType w:val="hybridMultilevel"/>
    <w:tmpl w:val="8714A426"/>
    <w:lvl w:ilvl="0" w:tplc="F9FA96D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2CA44AF0"/>
    <w:multiLevelType w:val="hybridMultilevel"/>
    <w:tmpl w:val="36CEE424"/>
    <w:lvl w:ilvl="0" w:tplc="FFFFFFFF">
      <w:start w:val="1"/>
      <w:numFmt w:val="decimal"/>
      <w:lvlText w:val="(%1.)"/>
      <w:lvlJc w:val="left"/>
      <w:pPr>
        <w:ind w:left="360" w:hanging="360"/>
      </w:pPr>
      <w:rPr>
        <w:rFonts w:hint="default"/>
      </w:rPr>
    </w:lvl>
    <w:lvl w:ilvl="1" w:tplc="0424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D500300"/>
    <w:multiLevelType w:val="hybridMultilevel"/>
    <w:tmpl w:val="84787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E483F94"/>
    <w:multiLevelType w:val="hybridMultilevel"/>
    <w:tmpl w:val="C29A3D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12939"/>
    <w:multiLevelType w:val="hybridMultilevel"/>
    <w:tmpl w:val="519C2C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2A63B60"/>
    <w:multiLevelType w:val="hybridMultilevel"/>
    <w:tmpl w:val="16A06C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5937C1A"/>
    <w:multiLevelType w:val="hybridMultilevel"/>
    <w:tmpl w:val="B998A8E6"/>
    <w:lvl w:ilvl="0" w:tplc="FFFFFFFF">
      <w:start w:val="1"/>
      <w:numFmt w:val="upperRoman"/>
      <w:lvlText w:val="%1."/>
      <w:lvlJc w:val="righ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6B2D4C"/>
    <w:multiLevelType w:val="hybridMultilevel"/>
    <w:tmpl w:val="E3A487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9C45CAD"/>
    <w:multiLevelType w:val="hybridMultilevel"/>
    <w:tmpl w:val="63E83078"/>
    <w:lvl w:ilvl="0" w:tplc="A0324B78">
      <w:start w:val="70"/>
      <w:numFmt w:val="bullet"/>
      <w:lvlText w:val="-"/>
      <w:lvlJc w:val="left"/>
      <w:pPr>
        <w:ind w:left="720" w:hanging="360"/>
      </w:pPr>
      <w:rPr>
        <w:rFonts w:ascii="Times New Roman" w:eastAsiaTheme="minorHAnsi" w:hAnsi="Times New Roman" w:cs="Times New Roman" w:hint="default"/>
        <w:color w:val="000000"/>
        <w:lang w:val="sl-S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BB265A7"/>
    <w:multiLevelType w:val="hybridMultilevel"/>
    <w:tmpl w:val="A24A96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1ED7370"/>
    <w:multiLevelType w:val="hybridMultilevel"/>
    <w:tmpl w:val="A24A96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28A7419"/>
    <w:multiLevelType w:val="hybridMultilevel"/>
    <w:tmpl w:val="684E1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A810536"/>
    <w:multiLevelType w:val="hybridMultilevel"/>
    <w:tmpl w:val="A24A96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0F7508F"/>
    <w:multiLevelType w:val="hybridMultilevel"/>
    <w:tmpl w:val="0DBE747C"/>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542193B"/>
    <w:multiLevelType w:val="hybridMultilevel"/>
    <w:tmpl w:val="1374CD6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D00E08"/>
    <w:multiLevelType w:val="hybridMultilevel"/>
    <w:tmpl w:val="E3A487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9461233"/>
    <w:multiLevelType w:val="hybridMultilevel"/>
    <w:tmpl w:val="87DC989A"/>
    <w:lvl w:ilvl="0" w:tplc="F154EE36">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B174084"/>
    <w:multiLevelType w:val="hybridMultilevel"/>
    <w:tmpl w:val="7324A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CF43A9C"/>
    <w:multiLevelType w:val="hybridMultilevel"/>
    <w:tmpl w:val="BB8449E8"/>
    <w:lvl w:ilvl="0" w:tplc="04240019">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1E152ED"/>
    <w:multiLevelType w:val="hybridMultilevel"/>
    <w:tmpl w:val="771862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10C2F29"/>
    <w:multiLevelType w:val="hybridMultilevel"/>
    <w:tmpl w:val="2272BF8E"/>
    <w:lvl w:ilvl="0" w:tplc="52C23D1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284896"/>
    <w:multiLevelType w:val="hybridMultilevel"/>
    <w:tmpl w:val="DCCC3A8C"/>
    <w:lvl w:ilvl="0" w:tplc="F9FA96D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1CA29CB"/>
    <w:multiLevelType w:val="hybridMultilevel"/>
    <w:tmpl w:val="309666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D17B53"/>
    <w:multiLevelType w:val="hybridMultilevel"/>
    <w:tmpl w:val="A14AFF9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9C04AE"/>
    <w:multiLevelType w:val="hybridMultilevel"/>
    <w:tmpl w:val="5510DE8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3618420">
    <w:abstractNumId w:val="32"/>
  </w:num>
  <w:num w:numId="2" w16cid:durableId="2080976112">
    <w:abstractNumId w:val="8"/>
  </w:num>
  <w:num w:numId="3" w16cid:durableId="1485311877">
    <w:abstractNumId w:val="42"/>
  </w:num>
  <w:num w:numId="4" w16cid:durableId="1294827301">
    <w:abstractNumId w:val="40"/>
  </w:num>
  <w:num w:numId="5" w16cid:durableId="2097437137">
    <w:abstractNumId w:val="5"/>
  </w:num>
  <w:num w:numId="6" w16cid:durableId="1507399997">
    <w:abstractNumId w:val="18"/>
  </w:num>
  <w:num w:numId="7" w16cid:durableId="479348557">
    <w:abstractNumId w:val="38"/>
  </w:num>
  <w:num w:numId="8" w16cid:durableId="28186179">
    <w:abstractNumId w:val="14"/>
  </w:num>
  <w:num w:numId="9" w16cid:durableId="811411165">
    <w:abstractNumId w:val="2"/>
  </w:num>
  <w:num w:numId="10" w16cid:durableId="1628927848">
    <w:abstractNumId w:val="11"/>
  </w:num>
  <w:num w:numId="11" w16cid:durableId="544290707">
    <w:abstractNumId w:val="35"/>
  </w:num>
  <w:num w:numId="12" w16cid:durableId="933249221">
    <w:abstractNumId w:val="30"/>
  </w:num>
  <w:num w:numId="13" w16cid:durableId="1955822439">
    <w:abstractNumId w:val="44"/>
  </w:num>
  <w:num w:numId="14" w16cid:durableId="854416965">
    <w:abstractNumId w:val="4"/>
  </w:num>
  <w:num w:numId="15" w16cid:durableId="1704398516">
    <w:abstractNumId w:val="22"/>
  </w:num>
  <w:num w:numId="16" w16cid:durableId="1040936632">
    <w:abstractNumId w:val="24"/>
  </w:num>
  <w:num w:numId="17" w16cid:durableId="1280992219">
    <w:abstractNumId w:val="43"/>
  </w:num>
  <w:num w:numId="18" w16cid:durableId="1290629074">
    <w:abstractNumId w:val="21"/>
  </w:num>
  <w:num w:numId="19" w16cid:durableId="2037391090">
    <w:abstractNumId w:val="7"/>
  </w:num>
  <w:num w:numId="20" w16cid:durableId="1306618949">
    <w:abstractNumId w:val="20"/>
  </w:num>
  <w:num w:numId="21" w16cid:durableId="1040283047">
    <w:abstractNumId w:val="46"/>
  </w:num>
  <w:num w:numId="22" w16cid:durableId="1976522649">
    <w:abstractNumId w:val="9"/>
  </w:num>
  <w:num w:numId="23" w16cid:durableId="974792790">
    <w:abstractNumId w:val="39"/>
  </w:num>
  <w:num w:numId="24" w16cid:durableId="1349605203">
    <w:abstractNumId w:val="29"/>
  </w:num>
  <w:num w:numId="25" w16cid:durableId="403914557">
    <w:abstractNumId w:val="31"/>
  </w:num>
  <w:num w:numId="26" w16cid:durableId="665940932">
    <w:abstractNumId w:val="27"/>
  </w:num>
  <w:num w:numId="27" w16cid:durableId="958028130">
    <w:abstractNumId w:val="33"/>
  </w:num>
  <w:num w:numId="28" w16cid:durableId="1880627700">
    <w:abstractNumId w:val="26"/>
  </w:num>
  <w:num w:numId="29" w16cid:durableId="1564293577">
    <w:abstractNumId w:val="36"/>
  </w:num>
  <w:num w:numId="30" w16cid:durableId="2066022755">
    <w:abstractNumId w:val="13"/>
  </w:num>
  <w:num w:numId="31" w16cid:durableId="1370569209">
    <w:abstractNumId w:val="15"/>
  </w:num>
  <w:num w:numId="32" w16cid:durableId="145709361">
    <w:abstractNumId w:val="25"/>
  </w:num>
  <w:num w:numId="33" w16cid:durableId="856499758">
    <w:abstractNumId w:val="28"/>
  </w:num>
  <w:num w:numId="34" w16cid:durableId="1492483995">
    <w:abstractNumId w:val="23"/>
  </w:num>
  <w:num w:numId="35" w16cid:durableId="1553273746">
    <w:abstractNumId w:val="45"/>
  </w:num>
  <w:num w:numId="36" w16cid:durableId="124084550">
    <w:abstractNumId w:val="6"/>
  </w:num>
  <w:num w:numId="37" w16cid:durableId="738018357">
    <w:abstractNumId w:val="41"/>
  </w:num>
  <w:num w:numId="38" w16cid:durableId="2138909292">
    <w:abstractNumId w:val="17"/>
  </w:num>
  <w:num w:numId="39" w16cid:durableId="1968509292">
    <w:abstractNumId w:val="3"/>
  </w:num>
  <w:num w:numId="40" w16cid:durableId="1087654853">
    <w:abstractNumId w:val="37"/>
  </w:num>
  <w:num w:numId="41" w16cid:durableId="1659377922">
    <w:abstractNumId w:val="19"/>
  </w:num>
  <w:num w:numId="42" w16cid:durableId="77869236">
    <w:abstractNumId w:val="1"/>
  </w:num>
  <w:num w:numId="43" w16cid:durableId="1479418166">
    <w:abstractNumId w:val="34"/>
  </w:num>
  <w:num w:numId="44" w16cid:durableId="1809546712">
    <w:abstractNumId w:val="12"/>
  </w:num>
  <w:num w:numId="45" w16cid:durableId="1363705424">
    <w:abstractNumId w:val="32"/>
  </w:num>
  <w:num w:numId="46" w16cid:durableId="1299144216">
    <w:abstractNumId w:val="47"/>
  </w:num>
  <w:num w:numId="47" w16cid:durableId="1117916596">
    <w:abstractNumId w:val="48"/>
  </w:num>
  <w:num w:numId="48" w16cid:durableId="1550147561">
    <w:abstractNumId w:val="16"/>
  </w:num>
  <w:num w:numId="49" w16cid:durableId="1058170213">
    <w:abstractNumId w:val="0"/>
  </w:num>
  <w:num w:numId="50" w16cid:durableId="255288483">
    <w:abstractNumId w:val="1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a Maver">
    <w15:presenceInfo w15:providerId="AD" w15:userId="S::Kristina.Maver@gov.si::e638f53b-7728-4188-8540-78ced154b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D"/>
    <w:rsid w:val="00011F51"/>
    <w:rsid w:val="000155FD"/>
    <w:rsid w:val="00020112"/>
    <w:rsid w:val="000268F1"/>
    <w:rsid w:val="00032847"/>
    <w:rsid w:val="0003761E"/>
    <w:rsid w:val="000415FF"/>
    <w:rsid w:val="000509BC"/>
    <w:rsid w:val="00052567"/>
    <w:rsid w:val="000541C7"/>
    <w:rsid w:val="000566B3"/>
    <w:rsid w:val="000575E8"/>
    <w:rsid w:val="0006003F"/>
    <w:rsid w:val="0006548A"/>
    <w:rsid w:val="00065C6F"/>
    <w:rsid w:val="00071720"/>
    <w:rsid w:val="00074F9F"/>
    <w:rsid w:val="00084D3F"/>
    <w:rsid w:val="00086D03"/>
    <w:rsid w:val="000A39F7"/>
    <w:rsid w:val="000B3166"/>
    <w:rsid w:val="000B44A1"/>
    <w:rsid w:val="000B60E2"/>
    <w:rsid w:val="000C0485"/>
    <w:rsid w:val="000C1489"/>
    <w:rsid w:val="000C6343"/>
    <w:rsid w:val="000C779E"/>
    <w:rsid w:val="000D2590"/>
    <w:rsid w:val="000D42F6"/>
    <w:rsid w:val="000D4E3C"/>
    <w:rsid w:val="000E1C42"/>
    <w:rsid w:val="000F0212"/>
    <w:rsid w:val="000F2925"/>
    <w:rsid w:val="000F3BB9"/>
    <w:rsid w:val="000F4A3F"/>
    <w:rsid w:val="00100553"/>
    <w:rsid w:val="0011164C"/>
    <w:rsid w:val="001125EE"/>
    <w:rsid w:val="001223FD"/>
    <w:rsid w:val="00124362"/>
    <w:rsid w:val="00125CE5"/>
    <w:rsid w:val="00126467"/>
    <w:rsid w:val="00136DF4"/>
    <w:rsid w:val="001376B3"/>
    <w:rsid w:val="00142ECC"/>
    <w:rsid w:val="00143B08"/>
    <w:rsid w:val="00145432"/>
    <w:rsid w:val="00145623"/>
    <w:rsid w:val="0014677B"/>
    <w:rsid w:val="00150893"/>
    <w:rsid w:val="00156020"/>
    <w:rsid w:val="00157939"/>
    <w:rsid w:val="00162244"/>
    <w:rsid w:val="001636F2"/>
    <w:rsid w:val="00163ABC"/>
    <w:rsid w:val="00165EB3"/>
    <w:rsid w:val="00177014"/>
    <w:rsid w:val="0018115C"/>
    <w:rsid w:val="0018787D"/>
    <w:rsid w:val="00192C26"/>
    <w:rsid w:val="00194E00"/>
    <w:rsid w:val="001964DE"/>
    <w:rsid w:val="00197081"/>
    <w:rsid w:val="001C2F63"/>
    <w:rsid w:val="001C2FE6"/>
    <w:rsid w:val="001C508B"/>
    <w:rsid w:val="001D19B6"/>
    <w:rsid w:val="001D6924"/>
    <w:rsid w:val="001D7032"/>
    <w:rsid w:val="001DB887"/>
    <w:rsid w:val="001E387F"/>
    <w:rsid w:val="001E3C9F"/>
    <w:rsid w:val="001E51CB"/>
    <w:rsid w:val="001E6F66"/>
    <w:rsid w:val="001F1918"/>
    <w:rsid w:val="001F3F95"/>
    <w:rsid w:val="001F5F19"/>
    <w:rsid w:val="001F6ED2"/>
    <w:rsid w:val="00200969"/>
    <w:rsid w:val="00201A63"/>
    <w:rsid w:val="00206306"/>
    <w:rsid w:val="00206549"/>
    <w:rsid w:val="002122A4"/>
    <w:rsid w:val="00212EEB"/>
    <w:rsid w:val="00214563"/>
    <w:rsid w:val="00226780"/>
    <w:rsid w:val="00230940"/>
    <w:rsid w:val="002354A6"/>
    <w:rsid w:val="00244E62"/>
    <w:rsid w:val="0025559C"/>
    <w:rsid w:val="00256CC1"/>
    <w:rsid w:val="00260791"/>
    <w:rsid w:val="00261118"/>
    <w:rsid w:val="00261525"/>
    <w:rsid w:val="00265DAB"/>
    <w:rsid w:val="00270A9B"/>
    <w:rsid w:val="0027355E"/>
    <w:rsid w:val="0027356A"/>
    <w:rsid w:val="002836E7"/>
    <w:rsid w:val="00283C7A"/>
    <w:rsid w:val="002873EC"/>
    <w:rsid w:val="00290A52"/>
    <w:rsid w:val="00291503"/>
    <w:rsid w:val="0029706C"/>
    <w:rsid w:val="0029759A"/>
    <w:rsid w:val="002B08F3"/>
    <w:rsid w:val="002B19E8"/>
    <w:rsid w:val="002B317F"/>
    <w:rsid w:val="002B3D12"/>
    <w:rsid w:val="002B6F82"/>
    <w:rsid w:val="002C32DC"/>
    <w:rsid w:val="002C4C9A"/>
    <w:rsid w:val="002C5A55"/>
    <w:rsid w:val="002C5B3E"/>
    <w:rsid w:val="002D0EA4"/>
    <w:rsid w:val="002D66E8"/>
    <w:rsid w:val="002E14A8"/>
    <w:rsid w:val="002F1DE7"/>
    <w:rsid w:val="002F2705"/>
    <w:rsid w:val="002F3B06"/>
    <w:rsid w:val="003003DD"/>
    <w:rsid w:val="0030532E"/>
    <w:rsid w:val="00311643"/>
    <w:rsid w:val="003117D1"/>
    <w:rsid w:val="003154B8"/>
    <w:rsid w:val="00315FE6"/>
    <w:rsid w:val="00320830"/>
    <w:rsid w:val="0032166D"/>
    <w:rsid w:val="00333FE5"/>
    <w:rsid w:val="0033663F"/>
    <w:rsid w:val="0033777D"/>
    <w:rsid w:val="00344BFC"/>
    <w:rsid w:val="00353610"/>
    <w:rsid w:val="00354630"/>
    <w:rsid w:val="00360E13"/>
    <w:rsid w:val="00367FED"/>
    <w:rsid w:val="0037041E"/>
    <w:rsid w:val="00370F07"/>
    <w:rsid w:val="0037317D"/>
    <w:rsid w:val="00376F3A"/>
    <w:rsid w:val="00382836"/>
    <w:rsid w:val="003835DF"/>
    <w:rsid w:val="00383B84"/>
    <w:rsid w:val="0038524C"/>
    <w:rsid w:val="00386937"/>
    <w:rsid w:val="00390151"/>
    <w:rsid w:val="00393041"/>
    <w:rsid w:val="00393FCA"/>
    <w:rsid w:val="0039468F"/>
    <w:rsid w:val="003960FA"/>
    <w:rsid w:val="00396969"/>
    <w:rsid w:val="003A0CB1"/>
    <w:rsid w:val="003A1038"/>
    <w:rsid w:val="003A4997"/>
    <w:rsid w:val="003A4CBA"/>
    <w:rsid w:val="003A7E3E"/>
    <w:rsid w:val="003C009F"/>
    <w:rsid w:val="003C4C74"/>
    <w:rsid w:val="003C58DD"/>
    <w:rsid w:val="003D2B1F"/>
    <w:rsid w:val="003D2CA7"/>
    <w:rsid w:val="003D2DBC"/>
    <w:rsid w:val="003D3D83"/>
    <w:rsid w:val="003E10E6"/>
    <w:rsid w:val="003E1D73"/>
    <w:rsid w:val="003E501C"/>
    <w:rsid w:val="003F03CA"/>
    <w:rsid w:val="003F0B51"/>
    <w:rsid w:val="003F1B50"/>
    <w:rsid w:val="003F60AB"/>
    <w:rsid w:val="00402724"/>
    <w:rsid w:val="00414968"/>
    <w:rsid w:val="00417DDC"/>
    <w:rsid w:val="0042543D"/>
    <w:rsid w:val="004305A9"/>
    <w:rsid w:val="00433336"/>
    <w:rsid w:val="00443787"/>
    <w:rsid w:val="004452DB"/>
    <w:rsid w:val="004472BC"/>
    <w:rsid w:val="0046056F"/>
    <w:rsid w:val="00465ABB"/>
    <w:rsid w:val="0046754F"/>
    <w:rsid w:val="00473368"/>
    <w:rsid w:val="004761BD"/>
    <w:rsid w:val="00476B3C"/>
    <w:rsid w:val="00482FB9"/>
    <w:rsid w:val="00495BAE"/>
    <w:rsid w:val="004A00FE"/>
    <w:rsid w:val="004A1F4F"/>
    <w:rsid w:val="004A27E0"/>
    <w:rsid w:val="004A2ABE"/>
    <w:rsid w:val="004A2BBF"/>
    <w:rsid w:val="004A5F92"/>
    <w:rsid w:val="004B0BE3"/>
    <w:rsid w:val="004B5FAA"/>
    <w:rsid w:val="004C45BB"/>
    <w:rsid w:val="004D0EDB"/>
    <w:rsid w:val="004D17D5"/>
    <w:rsid w:val="004D55EE"/>
    <w:rsid w:val="004D5EEB"/>
    <w:rsid w:val="004D7776"/>
    <w:rsid w:val="004E6CF2"/>
    <w:rsid w:val="004E7FB1"/>
    <w:rsid w:val="004F261A"/>
    <w:rsid w:val="004F3F58"/>
    <w:rsid w:val="004F44FC"/>
    <w:rsid w:val="004F70FF"/>
    <w:rsid w:val="004F758D"/>
    <w:rsid w:val="00503EC1"/>
    <w:rsid w:val="00503F72"/>
    <w:rsid w:val="00511746"/>
    <w:rsid w:val="00514AB6"/>
    <w:rsid w:val="005151E9"/>
    <w:rsid w:val="00515B5F"/>
    <w:rsid w:val="0051637C"/>
    <w:rsid w:val="00516D84"/>
    <w:rsid w:val="00521874"/>
    <w:rsid w:val="005229A3"/>
    <w:rsid w:val="005361D8"/>
    <w:rsid w:val="00537762"/>
    <w:rsid w:val="005379CF"/>
    <w:rsid w:val="005414A1"/>
    <w:rsid w:val="00543653"/>
    <w:rsid w:val="00545F1D"/>
    <w:rsid w:val="00551A90"/>
    <w:rsid w:val="00555ED8"/>
    <w:rsid w:val="00560C73"/>
    <w:rsid w:val="0056313D"/>
    <w:rsid w:val="005670FE"/>
    <w:rsid w:val="005728DD"/>
    <w:rsid w:val="00574D06"/>
    <w:rsid w:val="00585779"/>
    <w:rsid w:val="00591228"/>
    <w:rsid w:val="00592474"/>
    <w:rsid w:val="00593B05"/>
    <w:rsid w:val="00593C4A"/>
    <w:rsid w:val="00595435"/>
    <w:rsid w:val="00595F9D"/>
    <w:rsid w:val="0059697E"/>
    <w:rsid w:val="005A1977"/>
    <w:rsid w:val="005B3DEE"/>
    <w:rsid w:val="005B7FA9"/>
    <w:rsid w:val="005C2BB2"/>
    <w:rsid w:val="005C58BE"/>
    <w:rsid w:val="005D78F0"/>
    <w:rsid w:val="005E19E5"/>
    <w:rsid w:val="005E3D15"/>
    <w:rsid w:val="005F05E7"/>
    <w:rsid w:val="005F43F3"/>
    <w:rsid w:val="005F6E76"/>
    <w:rsid w:val="005F7357"/>
    <w:rsid w:val="006061B0"/>
    <w:rsid w:val="00616E06"/>
    <w:rsid w:val="0062363E"/>
    <w:rsid w:val="00626F6C"/>
    <w:rsid w:val="0062712D"/>
    <w:rsid w:val="006326ED"/>
    <w:rsid w:val="00636C3E"/>
    <w:rsid w:val="00640ECD"/>
    <w:rsid w:val="0064653E"/>
    <w:rsid w:val="0065198C"/>
    <w:rsid w:val="00653992"/>
    <w:rsid w:val="0065743C"/>
    <w:rsid w:val="006621E0"/>
    <w:rsid w:val="00665661"/>
    <w:rsid w:val="0067350C"/>
    <w:rsid w:val="00677F0A"/>
    <w:rsid w:val="0068387C"/>
    <w:rsid w:val="0069429A"/>
    <w:rsid w:val="006A0E75"/>
    <w:rsid w:val="006A404C"/>
    <w:rsid w:val="006A7B5B"/>
    <w:rsid w:val="006B01DE"/>
    <w:rsid w:val="006B208F"/>
    <w:rsid w:val="006B2304"/>
    <w:rsid w:val="006B5F56"/>
    <w:rsid w:val="006C2529"/>
    <w:rsid w:val="006C721C"/>
    <w:rsid w:val="006F3232"/>
    <w:rsid w:val="00704ACB"/>
    <w:rsid w:val="00712AC6"/>
    <w:rsid w:val="00713B49"/>
    <w:rsid w:val="007176CD"/>
    <w:rsid w:val="00733368"/>
    <w:rsid w:val="007335EF"/>
    <w:rsid w:val="00736A3E"/>
    <w:rsid w:val="007378FB"/>
    <w:rsid w:val="00741190"/>
    <w:rsid w:val="0074358C"/>
    <w:rsid w:val="00746A64"/>
    <w:rsid w:val="0075097A"/>
    <w:rsid w:val="00760F22"/>
    <w:rsid w:val="0077138F"/>
    <w:rsid w:val="007736C4"/>
    <w:rsid w:val="007747BA"/>
    <w:rsid w:val="007772E2"/>
    <w:rsid w:val="00777955"/>
    <w:rsid w:val="00781F72"/>
    <w:rsid w:val="00783011"/>
    <w:rsid w:val="00783371"/>
    <w:rsid w:val="00784C09"/>
    <w:rsid w:val="00785CFF"/>
    <w:rsid w:val="00787BFF"/>
    <w:rsid w:val="00794DC2"/>
    <w:rsid w:val="00797671"/>
    <w:rsid w:val="007A388F"/>
    <w:rsid w:val="007A70C4"/>
    <w:rsid w:val="007B3D99"/>
    <w:rsid w:val="007C21F2"/>
    <w:rsid w:val="007C4E9A"/>
    <w:rsid w:val="007E7139"/>
    <w:rsid w:val="007F1391"/>
    <w:rsid w:val="007F24CA"/>
    <w:rsid w:val="007F2921"/>
    <w:rsid w:val="008034B7"/>
    <w:rsid w:val="008141A1"/>
    <w:rsid w:val="0082200F"/>
    <w:rsid w:val="008240E8"/>
    <w:rsid w:val="0082699A"/>
    <w:rsid w:val="008271BE"/>
    <w:rsid w:val="008310A7"/>
    <w:rsid w:val="008315F8"/>
    <w:rsid w:val="0083177A"/>
    <w:rsid w:val="00834BA2"/>
    <w:rsid w:val="00835498"/>
    <w:rsid w:val="008412CA"/>
    <w:rsid w:val="008427CE"/>
    <w:rsid w:val="00844BB9"/>
    <w:rsid w:val="008473A9"/>
    <w:rsid w:val="00854AA0"/>
    <w:rsid w:val="008653B3"/>
    <w:rsid w:val="00874889"/>
    <w:rsid w:val="0088323B"/>
    <w:rsid w:val="00893770"/>
    <w:rsid w:val="00893DAF"/>
    <w:rsid w:val="008A0758"/>
    <w:rsid w:val="008A6911"/>
    <w:rsid w:val="008B2796"/>
    <w:rsid w:val="008B570C"/>
    <w:rsid w:val="008B660F"/>
    <w:rsid w:val="008C5151"/>
    <w:rsid w:val="008D34E0"/>
    <w:rsid w:val="008D78AE"/>
    <w:rsid w:val="008E07D1"/>
    <w:rsid w:val="008E2601"/>
    <w:rsid w:val="008E511E"/>
    <w:rsid w:val="008F4FAF"/>
    <w:rsid w:val="008F5160"/>
    <w:rsid w:val="00907830"/>
    <w:rsid w:val="00911A34"/>
    <w:rsid w:val="00911EAD"/>
    <w:rsid w:val="00913D45"/>
    <w:rsid w:val="00926953"/>
    <w:rsid w:val="00931B5D"/>
    <w:rsid w:val="00940441"/>
    <w:rsid w:val="00940C70"/>
    <w:rsid w:val="00942941"/>
    <w:rsid w:val="00945743"/>
    <w:rsid w:val="009464AB"/>
    <w:rsid w:val="009470C6"/>
    <w:rsid w:val="0095214A"/>
    <w:rsid w:val="00963EE4"/>
    <w:rsid w:val="00964BB6"/>
    <w:rsid w:val="00970DBF"/>
    <w:rsid w:val="00972224"/>
    <w:rsid w:val="00972665"/>
    <w:rsid w:val="009819A4"/>
    <w:rsid w:val="0098315E"/>
    <w:rsid w:val="00985CE6"/>
    <w:rsid w:val="00991D3E"/>
    <w:rsid w:val="009A1088"/>
    <w:rsid w:val="009A5588"/>
    <w:rsid w:val="009A6EB2"/>
    <w:rsid w:val="009A738E"/>
    <w:rsid w:val="009A7446"/>
    <w:rsid w:val="009B0274"/>
    <w:rsid w:val="009B0595"/>
    <w:rsid w:val="009B0B45"/>
    <w:rsid w:val="009B30B7"/>
    <w:rsid w:val="009B4EAA"/>
    <w:rsid w:val="009C09F7"/>
    <w:rsid w:val="009C365C"/>
    <w:rsid w:val="009C61FD"/>
    <w:rsid w:val="009C689D"/>
    <w:rsid w:val="009C6D81"/>
    <w:rsid w:val="009D03E0"/>
    <w:rsid w:val="009D55AF"/>
    <w:rsid w:val="009E16E1"/>
    <w:rsid w:val="009E5640"/>
    <w:rsid w:val="009F0C98"/>
    <w:rsid w:val="009F5C6F"/>
    <w:rsid w:val="00A0016F"/>
    <w:rsid w:val="00A00937"/>
    <w:rsid w:val="00A0303A"/>
    <w:rsid w:val="00A03513"/>
    <w:rsid w:val="00A06F33"/>
    <w:rsid w:val="00A078B5"/>
    <w:rsid w:val="00A079AD"/>
    <w:rsid w:val="00A11A59"/>
    <w:rsid w:val="00A12AD2"/>
    <w:rsid w:val="00A169E2"/>
    <w:rsid w:val="00A202E1"/>
    <w:rsid w:val="00A20644"/>
    <w:rsid w:val="00A21C61"/>
    <w:rsid w:val="00A32745"/>
    <w:rsid w:val="00A36461"/>
    <w:rsid w:val="00A41499"/>
    <w:rsid w:val="00A47FA9"/>
    <w:rsid w:val="00A743C4"/>
    <w:rsid w:val="00A75161"/>
    <w:rsid w:val="00A77DA7"/>
    <w:rsid w:val="00A80136"/>
    <w:rsid w:val="00A82ECA"/>
    <w:rsid w:val="00A85288"/>
    <w:rsid w:val="00A96D85"/>
    <w:rsid w:val="00AA08ED"/>
    <w:rsid w:val="00AA4AF5"/>
    <w:rsid w:val="00AB2F2B"/>
    <w:rsid w:val="00AB3F55"/>
    <w:rsid w:val="00AB7952"/>
    <w:rsid w:val="00AC19AD"/>
    <w:rsid w:val="00AC1D43"/>
    <w:rsid w:val="00AE1580"/>
    <w:rsid w:val="00AE216E"/>
    <w:rsid w:val="00AE7357"/>
    <w:rsid w:val="00AF73D4"/>
    <w:rsid w:val="00B023EF"/>
    <w:rsid w:val="00B02706"/>
    <w:rsid w:val="00B02966"/>
    <w:rsid w:val="00B13235"/>
    <w:rsid w:val="00B14A22"/>
    <w:rsid w:val="00B25BCB"/>
    <w:rsid w:val="00B315DE"/>
    <w:rsid w:val="00B37661"/>
    <w:rsid w:val="00B37F18"/>
    <w:rsid w:val="00B40044"/>
    <w:rsid w:val="00B4315F"/>
    <w:rsid w:val="00B43261"/>
    <w:rsid w:val="00B52D7A"/>
    <w:rsid w:val="00B52D8B"/>
    <w:rsid w:val="00B54806"/>
    <w:rsid w:val="00B55B5D"/>
    <w:rsid w:val="00B6295C"/>
    <w:rsid w:val="00B659CC"/>
    <w:rsid w:val="00B65D25"/>
    <w:rsid w:val="00B721BE"/>
    <w:rsid w:val="00B76313"/>
    <w:rsid w:val="00B77BBD"/>
    <w:rsid w:val="00B817AC"/>
    <w:rsid w:val="00B87F32"/>
    <w:rsid w:val="00B90597"/>
    <w:rsid w:val="00B910FC"/>
    <w:rsid w:val="00B935DE"/>
    <w:rsid w:val="00B94518"/>
    <w:rsid w:val="00B94C51"/>
    <w:rsid w:val="00B94EDC"/>
    <w:rsid w:val="00B94F61"/>
    <w:rsid w:val="00BA5157"/>
    <w:rsid w:val="00BA616A"/>
    <w:rsid w:val="00BB0456"/>
    <w:rsid w:val="00BC133F"/>
    <w:rsid w:val="00BC4983"/>
    <w:rsid w:val="00BD24F9"/>
    <w:rsid w:val="00BF0F0E"/>
    <w:rsid w:val="00BF645F"/>
    <w:rsid w:val="00C1039B"/>
    <w:rsid w:val="00C135B5"/>
    <w:rsid w:val="00C15DAB"/>
    <w:rsid w:val="00C161B9"/>
    <w:rsid w:val="00C167D9"/>
    <w:rsid w:val="00C24AC7"/>
    <w:rsid w:val="00C27AEF"/>
    <w:rsid w:val="00C41E7E"/>
    <w:rsid w:val="00C536FA"/>
    <w:rsid w:val="00C540B0"/>
    <w:rsid w:val="00C55321"/>
    <w:rsid w:val="00C6645E"/>
    <w:rsid w:val="00C674C3"/>
    <w:rsid w:val="00C710A0"/>
    <w:rsid w:val="00C75267"/>
    <w:rsid w:val="00C75E81"/>
    <w:rsid w:val="00C82A0C"/>
    <w:rsid w:val="00CA3736"/>
    <w:rsid w:val="00CA3A4C"/>
    <w:rsid w:val="00CB2ECE"/>
    <w:rsid w:val="00CC1FF6"/>
    <w:rsid w:val="00CC3341"/>
    <w:rsid w:val="00CD2430"/>
    <w:rsid w:val="00CD4A62"/>
    <w:rsid w:val="00CE2364"/>
    <w:rsid w:val="00CE5D1B"/>
    <w:rsid w:val="00CE6B09"/>
    <w:rsid w:val="00CF3B22"/>
    <w:rsid w:val="00CF4A7C"/>
    <w:rsid w:val="00D07D31"/>
    <w:rsid w:val="00D1380E"/>
    <w:rsid w:val="00D16858"/>
    <w:rsid w:val="00D16E11"/>
    <w:rsid w:val="00D217E1"/>
    <w:rsid w:val="00D24509"/>
    <w:rsid w:val="00D25342"/>
    <w:rsid w:val="00D300BD"/>
    <w:rsid w:val="00D30911"/>
    <w:rsid w:val="00D32EFF"/>
    <w:rsid w:val="00D33810"/>
    <w:rsid w:val="00D34B3C"/>
    <w:rsid w:val="00D368D4"/>
    <w:rsid w:val="00D51EA8"/>
    <w:rsid w:val="00D543BA"/>
    <w:rsid w:val="00D55FE6"/>
    <w:rsid w:val="00D64908"/>
    <w:rsid w:val="00D65428"/>
    <w:rsid w:val="00D6737B"/>
    <w:rsid w:val="00D678E6"/>
    <w:rsid w:val="00D72359"/>
    <w:rsid w:val="00D74E1A"/>
    <w:rsid w:val="00D838D7"/>
    <w:rsid w:val="00D84421"/>
    <w:rsid w:val="00D93C13"/>
    <w:rsid w:val="00DA75BB"/>
    <w:rsid w:val="00DC28EC"/>
    <w:rsid w:val="00DC5461"/>
    <w:rsid w:val="00DC7097"/>
    <w:rsid w:val="00DC752B"/>
    <w:rsid w:val="00DD1C2A"/>
    <w:rsid w:val="00DD4DE4"/>
    <w:rsid w:val="00DD6AB6"/>
    <w:rsid w:val="00DD7CB8"/>
    <w:rsid w:val="00DF0E28"/>
    <w:rsid w:val="00DF17F4"/>
    <w:rsid w:val="00E02A98"/>
    <w:rsid w:val="00E03755"/>
    <w:rsid w:val="00E03AC9"/>
    <w:rsid w:val="00E0623B"/>
    <w:rsid w:val="00E06A5F"/>
    <w:rsid w:val="00E11DF1"/>
    <w:rsid w:val="00E24746"/>
    <w:rsid w:val="00E24C31"/>
    <w:rsid w:val="00E417C1"/>
    <w:rsid w:val="00E5087A"/>
    <w:rsid w:val="00E5223B"/>
    <w:rsid w:val="00E6723C"/>
    <w:rsid w:val="00E70074"/>
    <w:rsid w:val="00E7061B"/>
    <w:rsid w:val="00E71459"/>
    <w:rsid w:val="00E724C3"/>
    <w:rsid w:val="00E851F7"/>
    <w:rsid w:val="00E97970"/>
    <w:rsid w:val="00EA5A85"/>
    <w:rsid w:val="00EA76A7"/>
    <w:rsid w:val="00EB05D0"/>
    <w:rsid w:val="00EB3CDB"/>
    <w:rsid w:val="00EB674F"/>
    <w:rsid w:val="00EC263D"/>
    <w:rsid w:val="00EC5E7A"/>
    <w:rsid w:val="00EE0BDB"/>
    <w:rsid w:val="00EE6580"/>
    <w:rsid w:val="00EF4C17"/>
    <w:rsid w:val="00EF718E"/>
    <w:rsid w:val="00F05AE0"/>
    <w:rsid w:val="00F06A41"/>
    <w:rsid w:val="00F11D9E"/>
    <w:rsid w:val="00F16FC9"/>
    <w:rsid w:val="00F1743A"/>
    <w:rsid w:val="00F201F6"/>
    <w:rsid w:val="00F251B5"/>
    <w:rsid w:val="00F343D6"/>
    <w:rsid w:val="00F35A37"/>
    <w:rsid w:val="00F416ED"/>
    <w:rsid w:val="00F45C36"/>
    <w:rsid w:val="00F46805"/>
    <w:rsid w:val="00F51A18"/>
    <w:rsid w:val="00F54532"/>
    <w:rsid w:val="00F61DC3"/>
    <w:rsid w:val="00F677A5"/>
    <w:rsid w:val="00F71E62"/>
    <w:rsid w:val="00F72812"/>
    <w:rsid w:val="00F742CF"/>
    <w:rsid w:val="00F74EE9"/>
    <w:rsid w:val="00F76368"/>
    <w:rsid w:val="00F81216"/>
    <w:rsid w:val="00F86798"/>
    <w:rsid w:val="00F91923"/>
    <w:rsid w:val="00F95CCE"/>
    <w:rsid w:val="00F97F22"/>
    <w:rsid w:val="00FA2488"/>
    <w:rsid w:val="00FB3B51"/>
    <w:rsid w:val="00FB5C80"/>
    <w:rsid w:val="00FB638C"/>
    <w:rsid w:val="00FC18A3"/>
    <w:rsid w:val="00FC3613"/>
    <w:rsid w:val="00FC7F04"/>
    <w:rsid w:val="00FD1751"/>
    <w:rsid w:val="00FD65C3"/>
    <w:rsid w:val="00FE318F"/>
    <w:rsid w:val="00FE5AB1"/>
    <w:rsid w:val="00FF26CE"/>
    <w:rsid w:val="00FF3823"/>
    <w:rsid w:val="00FF51EA"/>
    <w:rsid w:val="01CBB1E6"/>
    <w:rsid w:val="05322C02"/>
    <w:rsid w:val="0749FFE7"/>
    <w:rsid w:val="0793ACBD"/>
    <w:rsid w:val="0F8CED3D"/>
    <w:rsid w:val="10FD629D"/>
    <w:rsid w:val="135EDEF6"/>
    <w:rsid w:val="17F8A8B6"/>
    <w:rsid w:val="187AEF59"/>
    <w:rsid w:val="1894E8E7"/>
    <w:rsid w:val="192DC3D6"/>
    <w:rsid w:val="22023E18"/>
    <w:rsid w:val="22475D36"/>
    <w:rsid w:val="2251BD94"/>
    <w:rsid w:val="29E3D20A"/>
    <w:rsid w:val="2AAFD01C"/>
    <w:rsid w:val="2EDE495E"/>
    <w:rsid w:val="33016B62"/>
    <w:rsid w:val="347D8877"/>
    <w:rsid w:val="3EABFDED"/>
    <w:rsid w:val="40C366A7"/>
    <w:rsid w:val="42265319"/>
    <w:rsid w:val="444F342D"/>
    <w:rsid w:val="4614E637"/>
    <w:rsid w:val="5628B90C"/>
    <w:rsid w:val="5DB1F5AD"/>
    <w:rsid w:val="649B00C1"/>
    <w:rsid w:val="69B5FFB3"/>
    <w:rsid w:val="6BED1143"/>
    <w:rsid w:val="74AE64EA"/>
    <w:rsid w:val="7652E193"/>
    <w:rsid w:val="79B4DBD8"/>
    <w:rsid w:val="7CEE2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A869B"/>
  <w15:chartTrackingRefBased/>
  <w15:docId w15:val="{F81A938B-6E45-4EAE-8900-E664BD7F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36FA"/>
  </w:style>
  <w:style w:type="paragraph" w:styleId="Naslov1">
    <w:name w:val="heading 1"/>
    <w:basedOn w:val="Navaden"/>
    <w:next w:val="Navaden"/>
    <w:link w:val="Naslov1Znak"/>
    <w:uiPriority w:val="9"/>
    <w:qFormat/>
    <w:rsid w:val="00563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3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313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313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313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313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313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313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313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313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313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313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313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313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313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313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313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313D"/>
    <w:rPr>
      <w:rFonts w:eastAsiaTheme="majorEastAsia" w:cstheme="majorBidi"/>
      <w:color w:val="272727" w:themeColor="text1" w:themeTint="D8"/>
    </w:rPr>
  </w:style>
  <w:style w:type="paragraph" w:styleId="Naslov">
    <w:name w:val="Title"/>
    <w:basedOn w:val="Navaden"/>
    <w:next w:val="Navaden"/>
    <w:link w:val="NaslovZnak"/>
    <w:uiPriority w:val="10"/>
    <w:qFormat/>
    <w:rsid w:val="00563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313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313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313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313D"/>
    <w:pPr>
      <w:spacing w:before="160"/>
      <w:jc w:val="center"/>
    </w:pPr>
    <w:rPr>
      <w:i/>
      <w:iCs/>
      <w:color w:val="404040" w:themeColor="text1" w:themeTint="BF"/>
    </w:rPr>
  </w:style>
  <w:style w:type="character" w:customStyle="1" w:styleId="CitatZnak">
    <w:name w:val="Citat Znak"/>
    <w:basedOn w:val="Privzetapisavaodstavka"/>
    <w:link w:val="Citat"/>
    <w:uiPriority w:val="29"/>
    <w:rsid w:val="0056313D"/>
    <w:rPr>
      <w:i/>
      <w:iCs/>
      <w:color w:val="404040" w:themeColor="text1" w:themeTint="BF"/>
    </w:rPr>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56313D"/>
    <w:pPr>
      <w:ind w:left="720"/>
      <w:contextualSpacing/>
    </w:pPr>
  </w:style>
  <w:style w:type="character" w:styleId="Intenzivenpoudarek">
    <w:name w:val="Intense Emphasis"/>
    <w:basedOn w:val="Privzetapisavaodstavka"/>
    <w:uiPriority w:val="21"/>
    <w:qFormat/>
    <w:rsid w:val="0056313D"/>
    <w:rPr>
      <w:i/>
      <w:iCs/>
      <w:color w:val="0F4761" w:themeColor="accent1" w:themeShade="BF"/>
    </w:rPr>
  </w:style>
  <w:style w:type="paragraph" w:styleId="Intenzivencitat">
    <w:name w:val="Intense Quote"/>
    <w:basedOn w:val="Navaden"/>
    <w:next w:val="Navaden"/>
    <w:link w:val="IntenzivencitatZnak"/>
    <w:uiPriority w:val="30"/>
    <w:qFormat/>
    <w:rsid w:val="00563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313D"/>
    <w:rPr>
      <w:i/>
      <w:iCs/>
      <w:color w:val="0F4761" w:themeColor="accent1" w:themeShade="BF"/>
    </w:rPr>
  </w:style>
  <w:style w:type="character" w:styleId="Intenzivensklic">
    <w:name w:val="Intense Reference"/>
    <w:basedOn w:val="Privzetapisavaodstavka"/>
    <w:uiPriority w:val="32"/>
    <w:qFormat/>
    <w:rsid w:val="0056313D"/>
    <w:rPr>
      <w:b/>
      <w:bCs/>
      <w:smallCaps/>
      <w:color w:val="0F4761" w:themeColor="accent1" w:themeShade="BF"/>
      <w:spacing w:val="5"/>
    </w:rPr>
  </w:style>
  <w:style w:type="character" w:styleId="Pripombasklic">
    <w:name w:val="annotation reference"/>
    <w:aliases w:val="Komentar - sklic,Komentar - sklic1"/>
    <w:basedOn w:val="Privzetapisavaodstavka"/>
    <w:uiPriority w:val="99"/>
    <w:unhideWhenUsed/>
    <w:rsid w:val="00B40044"/>
    <w:rPr>
      <w:sz w:val="16"/>
      <w:szCs w:val="16"/>
    </w:rPr>
  </w:style>
  <w:style w:type="paragraph" w:styleId="Pripombabesedilo">
    <w:name w:val="annotation text"/>
    <w:basedOn w:val="Navaden"/>
    <w:link w:val="PripombabesediloZnak"/>
    <w:uiPriority w:val="99"/>
    <w:unhideWhenUsed/>
    <w:rsid w:val="00B40044"/>
    <w:pPr>
      <w:spacing w:line="240" w:lineRule="auto"/>
    </w:pPr>
    <w:rPr>
      <w:sz w:val="20"/>
      <w:szCs w:val="20"/>
    </w:rPr>
  </w:style>
  <w:style w:type="character" w:customStyle="1" w:styleId="PripombabesediloZnak">
    <w:name w:val="Pripomba – besedilo Znak"/>
    <w:basedOn w:val="Privzetapisavaodstavka"/>
    <w:link w:val="Pripombabesedilo"/>
    <w:uiPriority w:val="99"/>
    <w:rsid w:val="00B40044"/>
    <w:rPr>
      <w:sz w:val="20"/>
      <w:szCs w:val="20"/>
    </w:rPr>
  </w:style>
  <w:style w:type="paragraph" w:styleId="Zadevapripombe">
    <w:name w:val="annotation subject"/>
    <w:basedOn w:val="Pripombabesedilo"/>
    <w:next w:val="Pripombabesedilo"/>
    <w:link w:val="ZadevapripombeZnak"/>
    <w:uiPriority w:val="99"/>
    <w:semiHidden/>
    <w:unhideWhenUsed/>
    <w:rsid w:val="00B40044"/>
    <w:rPr>
      <w:b/>
      <w:bCs/>
    </w:rPr>
  </w:style>
  <w:style w:type="character" w:customStyle="1" w:styleId="ZadevapripombeZnak">
    <w:name w:val="Zadeva pripombe Znak"/>
    <w:basedOn w:val="PripombabesediloZnak"/>
    <w:link w:val="Zadevapripombe"/>
    <w:uiPriority w:val="99"/>
    <w:semiHidden/>
    <w:rsid w:val="00B40044"/>
    <w:rPr>
      <w:b/>
      <w:bCs/>
      <w:sz w:val="20"/>
      <w:szCs w:val="20"/>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Znak"/>
    <w:qFormat/>
    <w:rsid w:val="00B40044"/>
    <w:rPr>
      <w:vertAlign w:val="superscript"/>
    </w:rPr>
  </w:style>
  <w:style w:type="table" w:styleId="Tabelamrea">
    <w:name w:val="Table Grid"/>
    <w:basedOn w:val="Navadnatabela"/>
    <w:uiPriority w:val="39"/>
    <w:rsid w:val="00B4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B40044"/>
    <w:pPr>
      <w:overflowPunct w:val="0"/>
      <w:autoSpaceDE w:val="0"/>
      <w:autoSpaceDN w:val="0"/>
      <w:adjustRightInd w:val="0"/>
      <w:spacing w:before="240" w:after="0" w:line="240" w:lineRule="auto"/>
      <w:ind w:firstLine="1021"/>
      <w:jc w:val="both"/>
      <w:textAlignment w:val="baseline"/>
    </w:pPr>
    <w:rPr>
      <w:rFonts w:ascii="Arial" w:eastAsia="Times New Roman" w:hAnsi="Arial" w:cs="Arial"/>
      <w:kern w:val="0"/>
      <w:lang w:eastAsia="sl-SI"/>
      <w14:ligatures w14:val="none"/>
    </w:rPr>
  </w:style>
  <w:style w:type="character" w:customStyle="1" w:styleId="OdstavekZnak">
    <w:name w:val="Odstavek Znak"/>
    <w:link w:val="Odstavek"/>
    <w:rsid w:val="00B40044"/>
    <w:rPr>
      <w:rFonts w:ascii="Arial" w:eastAsia="Times New Roman" w:hAnsi="Arial" w:cs="Arial"/>
      <w:kern w:val="0"/>
      <w:lang w:eastAsia="sl-SI"/>
      <w14:ligatures w14:val="none"/>
    </w:rPr>
  </w:style>
  <w:style w:type="character" w:styleId="Hiperpovezava">
    <w:name w:val="Hyperlink"/>
    <w:basedOn w:val="Privzetapisavaodstavka"/>
    <w:uiPriority w:val="99"/>
    <w:unhideWhenUsed/>
    <w:rsid w:val="00B40044"/>
    <w:rPr>
      <w:color w:val="467886" w:themeColor="hyperlink"/>
      <w:u w:val="single"/>
    </w:rPr>
  </w:style>
  <w:style w:type="character" w:customStyle="1" w:styleId="Nerazreenaomemba1">
    <w:name w:val="Nerazrešena omemba1"/>
    <w:basedOn w:val="Privzetapisavaodstavka"/>
    <w:uiPriority w:val="99"/>
    <w:semiHidden/>
    <w:unhideWhenUsed/>
    <w:rsid w:val="00B40044"/>
    <w:rPr>
      <w:color w:val="605E5C"/>
      <w:shd w:val="clear" w:color="auto" w:fill="E1DFDD"/>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B40044"/>
    <w:pPr>
      <w:spacing w:after="0" w:line="240" w:lineRule="auto"/>
    </w:pPr>
    <w:rPr>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40044"/>
    <w:rPr>
      <w:kern w:val="0"/>
      <w:sz w:val="20"/>
      <w:szCs w:val="20"/>
      <w14:ligatures w14:val="none"/>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B40044"/>
  </w:style>
  <w:style w:type="paragraph" w:styleId="Revizija">
    <w:name w:val="Revision"/>
    <w:hidden/>
    <w:uiPriority w:val="99"/>
    <w:semiHidden/>
    <w:rsid w:val="00B40044"/>
    <w:pPr>
      <w:spacing w:after="0" w:line="240" w:lineRule="auto"/>
    </w:pPr>
  </w:style>
  <w:style w:type="paragraph" w:styleId="Besedilooblaka">
    <w:name w:val="Balloon Text"/>
    <w:basedOn w:val="Navaden"/>
    <w:link w:val="BesedilooblakaZnak"/>
    <w:uiPriority w:val="99"/>
    <w:semiHidden/>
    <w:unhideWhenUsed/>
    <w:rsid w:val="00B4004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0044"/>
    <w:rPr>
      <w:rFonts w:ascii="Segoe UI" w:hAnsi="Segoe UI" w:cs="Segoe UI"/>
      <w:sz w:val="18"/>
      <w:szCs w:val="18"/>
    </w:rPr>
  </w:style>
  <w:style w:type="table" w:customStyle="1" w:styleId="Tabelamrea1">
    <w:name w:val="Tabela – mreža1"/>
    <w:basedOn w:val="Navadnatabela"/>
    <w:next w:val="Tabelamrea"/>
    <w:uiPriority w:val="39"/>
    <w:rsid w:val="00B40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B4004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table" w:customStyle="1" w:styleId="Tabelamrea2">
    <w:name w:val="Tabela – mreža2"/>
    <w:basedOn w:val="Navadnatabela"/>
    <w:next w:val="Tabelamrea"/>
    <w:uiPriority w:val="39"/>
    <w:rsid w:val="00B40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avaden"/>
    <w:link w:val="TabelaZnak"/>
    <w:qFormat/>
    <w:rsid w:val="00B40044"/>
    <w:pPr>
      <w:spacing w:after="0" w:line="240" w:lineRule="auto"/>
    </w:pPr>
    <w:rPr>
      <w:rFonts w:ascii="Arial Nova" w:hAnsi="Arial Nova"/>
      <w:sz w:val="20"/>
      <w:szCs w:val="20"/>
    </w:rPr>
  </w:style>
  <w:style w:type="character" w:customStyle="1" w:styleId="TabelaZnak">
    <w:name w:val="Tabela Znak"/>
    <w:basedOn w:val="Privzetapisavaodstavka"/>
    <w:link w:val="Tabela"/>
    <w:rsid w:val="00B40044"/>
    <w:rPr>
      <w:rFonts w:ascii="Arial Nova" w:hAnsi="Arial Nova"/>
      <w:sz w:val="20"/>
      <w:szCs w:val="20"/>
    </w:rPr>
  </w:style>
  <w:style w:type="paragraph" w:customStyle="1" w:styleId="TEKST">
    <w:name w:val="TEKST"/>
    <w:basedOn w:val="Navaden"/>
    <w:link w:val="TEKSTChar"/>
    <w:rsid w:val="00B40044"/>
    <w:pPr>
      <w:spacing w:after="0" w:line="264" w:lineRule="auto"/>
      <w:jc w:val="both"/>
    </w:pPr>
    <w:rPr>
      <w:rFonts w:ascii="Trebuchet MS" w:eastAsia="Times New Roman" w:hAnsi="Trebuchet MS" w:cs="Times New Roman"/>
      <w:kern w:val="0"/>
      <w:szCs w:val="24"/>
      <w:lang w:eastAsia="sl-SI"/>
      <w14:ligatures w14:val="none"/>
    </w:rPr>
  </w:style>
  <w:style w:type="character" w:customStyle="1" w:styleId="TEKSTChar">
    <w:name w:val="TEKST Char"/>
    <w:link w:val="TEKST"/>
    <w:locked/>
    <w:rsid w:val="00B40044"/>
    <w:rPr>
      <w:rFonts w:ascii="Trebuchet MS" w:eastAsia="Times New Roman" w:hAnsi="Trebuchet MS" w:cs="Times New Roman"/>
      <w:kern w:val="0"/>
      <w:szCs w:val="24"/>
      <w:lang w:eastAsia="sl-SI"/>
      <w14:ligatures w14:val="none"/>
    </w:rPr>
  </w:style>
  <w:style w:type="character" w:styleId="Nerazreenaomemba">
    <w:name w:val="Unresolved Mention"/>
    <w:basedOn w:val="Privzetapisavaodstavka"/>
    <w:uiPriority w:val="99"/>
    <w:unhideWhenUsed/>
    <w:rsid w:val="00B40044"/>
    <w:rPr>
      <w:color w:val="605E5C"/>
      <w:shd w:val="clear" w:color="auto" w:fill="E1DFDD"/>
    </w:rPr>
  </w:style>
  <w:style w:type="character" w:customStyle="1" w:styleId="cf01">
    <w:name w:val="cf01"/>
    <w:basedOn w:val="Privzetapisavaodstavka"/>
    <w:rsid w:val="00B40044"/>
    <w:rPr>
      <w:rFonts w:ascii="Segoe UI" w:hAnsi="Segoe UI" w:cs="Segoe UI" w:hint="default"/>
      <w:sz w:val="18"/>
      <w:szCs w:val="18"/>
    </w:rPr>
  </w:style>
  <w:style w:type="character" w:styleId="SledenaHiperpovezava">
    <w:name w:val="FollowedHyperlink"/>
    <w:basedOn w:val="Privzetapisavaodstavka"/>
    <w:uiPriority w:val="99"/>
    <w:semiHidden/>
    <w:unhideWhenUsed/>
    <w:rsid w:val="00B40044"/>
    <w:rPr>
      <w:color w:val="96607D" w:themeColor="followedHyperlink"/>
      <w:u w:val="single"/>
    </w:rPr>
  </w:style>
  <w:style w:type="character" w:customStyle="1" w:styleId="TelobesedilaZnak">
    <w:name w:val="Telo besedila Znak"/>
    <w:aliases w:val="SHEME Znak,sheme Znak,Telo besedila_SHEMA Znak,Telo besedila_SHEME Znak,Telo besedila_shema Znak,Body Znak"/>
    <w:link w:val="Telobesedila"/>
    <w:locked/>
    <w:rsid w:val="00B40044"/>
    <w:rPr>
      <w:sz w:val="24"/>
      <w:szCs w:val="24"/>
    </w:rPr>
  </w:style>
  <w:style w:type="paragraph" w:styleId="Telobesedila">
    <w:name w:val="Body Text"/>
    <w:aliases w:val="SHEME,sheme,Telo besedila_SHEMA,Telo besedila_SHEME,Telo besedila_shema,Body"/>
    <w:basedOn w:val="Navaden"/>
    <w:link w:val="TelobesedilaZnak"/>
    <w:unhideWhenUsed/>
    <w:rsid w:val="00B40044"/>
    <w:pPr>
      <w:spacing w:after="120" w:line="240" w:lineRule="auto"/>
    </w:pPr>
    <w:rPr>
      <w:sz w:val="24"/>
      <w:szCs w:val="24"/>
    </w:rPr>
  </w:style>
  <w:style w:type="character" w:customStyle="1" w:styleId="TelobesedilaZnak1">
    <w:name w:val="Telo besedila Znak1"/>
    <w:basedOn w:val="Privzetapisavaodstavka"/>
    <w:uiPriority w:val="99"/>
    <w:semiHidden/>
    <w:rsid w:val="00B40044"/>
  </w:style>
  <w:style w:type="character" w:customStyle="1" w:styleId="FontStyle53">
    <w:name w:val="Font Style53"/>
    <w:uiPriority w:val="99"/>
    <w:rsid w:val="00B40044"/>
    <w:rPr>
      <w:rFonts w:ascii="Tahoma" w:hAnsi="Tahoma" w:cs="Tahoma"/>
      <w:sz w:val="14"/>
      <w:szCs w:val="14"/>
    </w:rPr>
  </w:style>
  <w:style w:type="paragraph" w:styleId="Telobesedila3">
    <w:name w:val="Body Text 3"/>
    <w:basedOn w:val="Navaden"/>
    <w:link w:val="Telobesedila3Znak"/>
    <w:uiPriority w:val="99"/>
    <w:semiHidden/>
    <w:unhideWhenUsed/>
    <w:rsid w:val="0027356A"/>
    <w:pPr>
      <w:spacing w:after="120"/>
    </w:pPr>
    <w:rPr>
      <w:sz w:val="16"/>
      <w:szCs w:val="16"/>
    </w:rPr>
  </w:style>
  <w:style w:type="character" w:customStyle="1" w:styleId="Telobesedila3Znak">
    <w:name w:val="Telo besedila 3 Znak"/>
    <w:basedOn w:val="Privzetapisavaodstavka"/>
    <w:link w:val="Telobesedila3"/>
    <w:uiPriority w:val="99"/>
    <w:semiHidden/>
    <w:rsid w:val="0027356A"/>
    <w:rPr>
      <w:sz w:val="16"/>
      <w:szCs w:val="16"/>
    </w:rPr>
  </w:style>
  <w:style w:type="paragraph" w:styleId="Glava">
    <w:name w:val="header"/>
    <w:basedOn w:val="Navaden"/>
    <w:link w:val="GlavaZnak"/>
    <w:uiPriority w:val="99"/>
    <w:unhideWhenUsed/>
    <w:rsid w:val="0027356A"/>
    <w:pPr>
      <w:tabs>
        <w:tab w:val="center" w:pos="4536"/>
        <w:tab w:val="right" w:pos="9072"/>
      </w:tabs>
      <w:spacing w:after="0" w:line="264" w:lineRule="auto"/>
      <w:jc w:val="both"/>
    </w:pPr>
    <w:rPr>
      <w:rFonts w:ascii="Trebuchet MS" w:eastAsia="Times New Roman" w:hAnsi="Trebuchet MS" w:cs="Times New Roman"/>
      <w:kern w:val="0"/>
      <w:szCs w:val="24"/>
      <w:lang w:eastAsia="sl-SI"/>
      <w14:ligatures w14:val="none"/>
    </w:rPr>
  </w:style>
  <w:style w:type="character" w:customStyle="1" w:styleId="GlavaZnak">
    <w:name w:val="Glava Znak"/>
    <w:basedOn w:val="Privzetapisavaodstavka"/>
    <w:link w:val="Glava"/>
    <w:uiPriority w:val="99"/>
    <w:rsid w:val="0027356A"/>
    <w:rPr>
      <w:rFonts w:ascii="Trebuchet MS" w:eastAsia="Times New Roman" w:hAnsi="Trebuchet MS" w:cs="Times New Roman"/>
      <w:kern w:val="0"/>
      <w:szCs w:val="24"/>
      <w:lang w:eastAsia="sl-SI"/>
      <w14:ligatures w14:val="none"/>
    </w:rPr>
  </w:style>
  <w:style w:type="character" w:styleId="Omemba">
    <w:name w:val="Mention"/>
    <w:basedOn w:val="Privzetapisavaodstavka"/>
    <w:uiPriority w:val="99"/>
    <w:unhideWhenUsed/>
    <w:rsid w:val="008A6911"/>
    <w:rPr>
      <w:color w:val="2B579A"/>
      <w:shd w:val="clear" w:color="auto" w:fill="E1DFDD"/>
    </w:rPr>
  </w:style>
  <w:style w:type="paragraph" w:styleId="Noga">
    <w:name w:val="footer"/>
    <w:basedOn w:val="Navaden"/>
    <w:link w:val="NogaZnak"/>
    <w:uiPriority w:val="99"/>
    <w:unhideWhenUsed/>
    <w:rsid w:val="00E02A98"/>
    <w:pPr>
      <w:tabs>
        <w:tab w:val="center" w:pos="4536"/>
        <w:tab w:val="right" w:pos="9072"/>
      </w:tabs>
      <w:spacing w:after="0" w:line="240" w:lineRule="auto"/>
    </w:pPr>
  </w:style>
  <w:style w:type="character" w:customStyle="1" w:styleId="NogaZnak">
    <w:name w:val="Noga Znak"/>
    <w:basedOn w:val="Privzetapisavaodstavka"/>
    <w:link w:val="Noga"/>
    <w:uiPriority w:val="99"/>
    <w:rsid w:val="00E02A98"/>
  </w:style>
  <w:style w:type="paragraph" w:styleId="Navadensplet">
    <w:name w:val="Normal (Web)"/>
    <w:basedOn w:val="Navaden"/>
    <w:uiPriority w:val="99"/>
    <w:unhideWhenUsed/>
    <w:rsid w:val="000F2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RRS">
    <w:name w:val="SRRS"/>
    <w:basedOn w:val="Odstavekseznama"/>
    <w:qFormat/>
    <w:rsid w:val="000F2925"/>
    <w:pPr>
      <w:numPr>
        <w:numId w:val="15"/>
      </w:numPr>
      <w:spacing w:after="0" w:line="264" w:lineRule="auto"/>
      <w:ind w:left="714" w:hanging="357"/>
      <w:contextualSpacing w:val="0"/>
      <w:jc w:val="both"/>
    </w:pPr>
    <w:rPr>
      <w:rFonts w:ascii="Arial" w:hAnsi="Arial" w:cs="Arial"/>
      <w:color w:val="464646"/>
      <w:kern w:val="0"/>
      <w:sz w:val="18"/>
      <w:szCs w:val="18"/>
      <w14:ligatures w14:val="none"/>
    </w:rPr>
  </w:style>
  <w:style w:type="character" w:styleId="Besedilooznabemesta">
    <w:name w:val="Placeholder Text"/>
    <w:basedOn w:val="Privzetapisavaodstavka"/>
    <w:uiPriority w:val="99"/>
    <w:semiHidden/>
    <w:rsid w:val="000F2925"/>
    <w:rPr>
      <w:color w:val="808080"/>
    </w:rPr>
  </w:style>
  <w:style w:type="character" w:customStyle="1" w:styleId="Slog2">
    <w:name w:val="Slog2"/>
    <w:basedOn w:val="Privzetapisavaodstavka"/>
    <w:uiPriority w:val="1"/>
    <w:rsid w:val="000F2925"/>
    <w:rPr>
      <w:rFonts w:ascii="Arial" w:hAnsi="Arial"/>
      <w:color w:val="464646"/>
      <w:sz w:val="18"/>
    </w:rPr>
  </w:style>
  <w:style w:type="character" w:customStyle="1" w:styleId="Slog1">
    <w:name w:val="Slog1"/>
    <w:basedOn w:val="Privzetapisavaodstavka"/>
    <w:uiPriority w:val="1"/>
    <w:rsid w:val="000F2925"/>
    <w:rPr>
      <w:rFonts w:ascii="Arial" w:hAnsi="Arial"/>
      <w:color w:val="464646"/>
      <w:sz w:val="18"/>
    </w:rPr>
  </w:style>
  <w:style w:type="paragraph" w:customStyle="1" w:styleId="paragraph">
    <w:name w:val="paragraph"/>
    <w:basedOn w:val="Navaden"/>
    <w:rsid w:val="000F292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F2925"/>
  </w:style>
  <w:style w:type="character" w:customStyle="1" w:styleId="eop">
    <w:name w:val="eop"/>
    <w:basedOn w:val="Privzetapisavaodstavka"/>
    <w:rsid w:val="000F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715">
      <w:bodyDiv w:val="1"/>
      <w:marLeft w:val="0"/>
      <w:marRight w:val="0"/>
      <w:marTop w:val="0"/>
      <w:marBottom w:val="0"/>
      <w:divBdr>
        <w:top w:val="none" w:sz="0" w:space="0" w:color="auto"/>
        <w:left w:val="none" w:sz="0" w:space="0" w:color="auto"/>
        <w:bottom w:val="none" w:sz="0" w:space="0" w:color="auto"/>
        <w:right w:val="none" w:sz="0" w:space="0" w:color="auto"/>
      </w:divBdr>
    </w:div>
    <w:div w:id="129442302">
      <w:bodyDiv w:val="1"/>
      <w:marLeft w:val="0"/>
      <w:marRight w:val="0"/>
      <w:marTop w:val="0"/>
      <w:marBottom w:val="0"/>
      <w:divBdr>
        <w:top w:val="none" w:sz="0" w:space="0" w:color="auto"/>
        <w:left w:val="none" w:sz="0" w:space="0" w:color="auto"/>
        <w:bottom w:val="none" w:sz="0" w:space="0" w:color="auto"/>
        <w:right w:val="none" w:sz="0" w:space="0" w:color="auto"/>
      </w:divBdr>
    </w:div>
    <w:div w:id="497774951">
      <w:bodyDiv w:val="1"/>
      <w:marLeft w:val="0"/>
      <w:marRight w:val="0"/>
      <w:marTop w:val="0"/>
      <w:marBottom w:val="0"/>
      <w:divBdr>
        <w:top w:val="none" w:sz="0" w:space="0" w:color="auto"/>
        <w:left w:val="none" w:sz="0" w:space="0" w:color="auto"/>
        <w:bottom w:val="none" w:sz="0" w:space="0" w:color="auto"/>
        <w:right w:val="none" w:sz="0" w:space="0" w:color="auto"/>
      </w:divBdr>
    </w:div>
    <w:div w:id="805010860">
      <w:bodyDiv w:val="1"/>
      <w:marLeft w:val="0"/>
      <w:marRight w:val="0"/>
      <w:marTop w:val="0"/>
      <w:marBottom w:val="0"/>
      <w:divBdr>
        <w:top w:val="none" w:sz="0" w:space="0" w:color="auto"/>
        <w:left w:val="none" w:sz="0" w:space="0" w:color="auto"/>
        <w:bottom w:val="none" w:sz="0" w:space="0" w:color="auto"/>
        <w:right w:val="none" w:sz="0" w:space="0" w:color="auto"/>
      </w:divBdr>
    </w:div>
    <w:div w:id="858396644">
      <w:bodyDiv w:val="1"/>
      <w:marLeft w:val="0"/>
      <w:marRight w:val="0"/>
      <w:marTop w:val="0"/>
      <w:marBottom w:val="0"/>
      <w:divBdr>
        <w:top w:val="none" w:sz="0" w:space="0" w:color="auto"/>
        <w:left w:val="none" w:sz="0" w:space="0" w:color="auto"/>
        <w:bottom w:val="none" w:sz="0" w:space="0" w:color="auto"/>
        <w:right w:val="none" w:sz="0" w:space="0" w:color="auto"/>
      </w:divBdr>
    </w:div>
    <w:div w:id="979918097">
      <w:bodyDiv w:val="1"/>
      <w:marLeft w:val="0"/>
      <w:marRight w:val="0"/>
      <w:marTop w:val="0"/>
      <w:marBottom w:val="0"/>
      <w:divBdr>
        <w:top w:val="none" w:sz="0" w:space="0" w:color="auto"/>
        <w:left w:val="none" w:sz="0" w:space="0" w:color="auto"/>
        <w:bottom w:val="none" w:sz="0" w:space="0" w:color="auto"/>
        <w:right w:val="none" w:sz="0" w:space="0" w:color="auto"/>
      </w:divBdr>
    </w:div>
    <w:div w:id="1167939520">
      <w:bodyDiv w:val="1"/>
      <w:marLeft w:val="0"/>
      <w:marRight w:val="0"/>
      <w:marTop w:val="0"/>
      <w:marBottom w:val="0"/>
      <w:divBdr>
        <w:top w:val="none" w:sz="0" w:space="0" w:color="auto"/>
        <w:left w:val="none" w:sz="0" w:space="0" w:color="auto"/>
        <w:bottom w:val="none" w:sz="0" w:space="0" w:color="auto"/>
        <w:right w:val="none" w:sz="0" w:space="0" w:color="auto"/>
      </w:divBdr>
    </w:div>
    <w:div w:id="1260485026">
      <w:bodyDiv w:val="1"/>
      <w:marLeft w:val="0"/>
      <w:marRight w:val="0"/>
      <w:marTop w:val="0"/>
      <w:marBottom w:val="0"/>
      <w:divBdr>
        <w:top w:val="none" w:sz="0" w:space="0" w:color="auto"/>
        <w:left w:val="none" w:sz="0" w:space="0" w:color="auto"/>
        <w:bottom w:val="none" w:sz="0" w:space="0" w:color="auto"/>
        <w:right w:val="none" w:sz="0" w:space="0" w:color="auto"/>
      </w:divBdr>
    </w:div>
    <w:div w:id="1324165373">
      <w:bodyDiv w:val="1"/>
      <w:marLeft w:val="0"/>
      <w:marRight w:val="0"/>
      <w:marTop w:val="0"/>
      <w:marBottom w:val="0"/>
      <w:divBdr>
        <w:top w:val="none" w:sz="0" w:space="0" w:color="auto"/>
        <w:left w:val="none" w:sz="0" w:space="0" w:color="auto"/>
        <w:bottom w:val="none" w:sz="0" w:space="0" w:color="auto"/>
        <w:right w:val="none" w:sz="0" w:space="0" w:color="auto"/>
      </w:divBdr>
    </w:div>
    <w:div w:id="1655647665">
      <w:bodyDiv w:val="1"/>
      <w:marLeft w:val="0"/>
      <w:marRight w:val="0"/>
      <w:marTop w:val="0"/>
      <w:marBottom w:val="0"/>
      <w:divBdr>
        <w:top w:val="none" w:sz="0" w:space="0" w:color="auto"/>
        <w:left w:val="none" w:sz="0" w:space="0" w:color="auto"/>
        <w:bottom w:val="none" w:sz="0" w:space="0" w:color="auto"/>
        <w:right w:val="none" w:sz="0" w:space="0" w:color="auto"/>
      </w:divBdr>
    </w:div>
    <w:div w:id="18158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rrs.si" TargetMode="External"/><Relationship Id="rId18" Type="http://schemas.openxmlformats.org/officeDocument/2006/relationships/hyperlink" Target="https://www.uradni-list.si/glasilo-uradni-list-rs/vsebina/2013-21-1427" TargetMode="External"/><Relationship Id="rId26" Type="http://schemas.openxmlformats.org/officeDocument/2006/relationships/hyperlink" Target="mailto:info@srrs.si" TargetMode="External"/><Relationship Id="rId3" Type="http://schemas.openxmlformats.org/officeDocument/2006/relationships/customXml" Target="../customXml/item3.xml"/><Relationship Id="rId21" Type="http://schemas.openxmlformats.org/officeDocument/2006/relationships/hyperlink" Target="http://www.r-sklad.si"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r-sklad.si" TargetMode="External"/><Relationship Id="rId17" Type="http://schemas.openxmlformats.org/officeDocument/2006/relationships/hyperlink" Target="https://www.uradni-list.si/glasilo-uradni-list-rs/vsebina/2013-01-1129" TargetMode="External"/><Relationship Id="rId25" Type="http://schemas.openxmlformats.org/officeDocument/2006/relationships/hyperlink" Target="http://www.srrs.s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07-01-5069" TargetMode="External"/><Relationship Id="rId20" Type="http://schemas.openxmlformats.org/officeDocument/2006/relationships/hyperlink" Target="https://www.ip-rs.s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klad.si" TargetMode="External"/><Relationship Id="rId24" Type="http://schemas.openxmlformats.org/officeDocument/2006/relationships/footer" Target="footer1.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radni-list.si/glasilo-uradni-list-rs/vsebina/2006-01-5018" TargetMode="External"/><Relationship Id="rId23" Type="http://schemas.openxmlformats.org/officeDocument/2006/relationships/hyperlink" Target="http://www.r-sklad.si" TargetMode="External"/><Relationship Id="rId28" Type="http://schemas.openxmlformats.org/officeDocument/2006/relationships/hyperlink" Target="mailto:masenjka.hvala@srrs.s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radni-list.si/glasilo-uradni-list-rs/vsebina/2023-01-2479" TargetMode="External"/><Relationship Id="rId31" Type="http://schemas.openxmlformats.org/officeDocument/2006/relationships/hyperlink" Target="mailto:info@srr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4-01-1657" TargetMode="External"/><Relationship Id="rId22" Type="http://schemas.openxmlformats.org/officeDocument/2006/relationships/hyperlink" Target="http://www.r-sklad.si" TargetMode="External"/><Relationship Id="rId27" Type="http://schemas.openxmlformats.org/officeDocument/2006/relationships/hyperlink" Target="mailto:info@srrs.si" TargetMode="External"/><Relationship Id="rId30" Type="http://schemas.openxmlformats.org/officeDocument/2006/relationships/hyperlink" Target="http://www.srrs.si"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825CD08CA845F3A614BA53A29B1896"/>
        <w:category>
          <w:name w:val="Splošno"/>
          <w:gallery w:val="placeholder"/>
        </w:category>
        <w:types>
          <w:type w:val="bbPlcHdr"/>
        </w:types>
        <w:behaviors>
          <w:behavior w:val="content"/>
        </w:behaviors>
        <w:guid w:val="{24EDE3C8-7BF1-4898-B4F3-BAB6C8EAFF1B}"/>
      </w:docPartPr>
      <w:docPartBody>
        <w:p w:rsidR="009C61FD" w:rsidRDefault="009C61FD" w:rsidP="009C61FD">
          <w:pPr>
            <w:pStyle w:val="1D825CD08CA845F3A614BA53A29B1896"/>
          </w:pPr>
          <w:r w:rsidRPr="00E96BB8">
            <w:rPr>
              <w:rStyle w:val="Besedilooznabemesta"/>
            </w:rPr>
            <w:t>Izberite element.</w:t>
          </w:r>
        </w:p>
      </w:docPartBody>
    </w:docPart>
    <w:docPart>
      <w:docPartPr>
        <w:name w:val="FA12B801CB1C46FD9610FF05FB0BC25E"/>
        <w:category>
          <w:name w:val="Splošno"/>
          <w:gallery w:val="placeholder"/>
        </w:category>
        <w:types>
          <w:type w:val="bbPlcHdr"/>
        </w:types>
        <w:behaviors>
          <w:behavior w:val="content"/>
        </w:behaviors>
        <w:guid w:val="{14F53C45-9BA3-4256-B95A-5464F534310A}"/>
      </w:docPartPr>
      <w:docPartBody>
        <w:p w:rsidR="009C61FD" w:rsidRDefault="009C61FD" w:rsidP="009C61FD">
          <w:pPr>
            <w:pStyle w:val="FA12B801CB1C46FD9610FF05FB0BC25E"/>
          </w:pPr>
          <w:r w:rsidRPr="00E96BB8">
            <w:rPr>
              <w:rStyle w:val="Besedilooznabemesta"/>
            </w:rPr>
            <w:t>Izberite element.</w:t>
          </w:r>
        </w:p>
      </w:docPartBody>
    </w:docPart>
    <w:docPart>
      <w:docPartPr>
        <w:name w:val="55C683A3481F447FA63D8FFEF9E580E1"/>
        <w:category>
          <w:name w:val="Splošno"/>
          <w:gallery w:val="placeholder"/>
        </w:category>
        <w:types>
          <w:type w:val="bbPlcHdr"/>
        </w:types>
        <w:behaviors>
          <w:behavior w:val="content"/>
        </w:behaviors>
        <w:guid w:val="{CBF09AF8-C155-4665-83A0-A92C2F959273}"/>
      </w:docPartPr>
      <w:docPartBody>
        <w:p w:rsidR="009C61FD" w:rsidRDefault="009C61FD" w:rsidP="009C61FD">
          <w:pPr>
            <w:pStyle w:val="55C683A3481F447FA63D8FFEF9E580E1"/>
          </w:pPr>
          <w:r w:rsidRPr="00E96BB8">
            <w:rPr>
              <w:rStyle w:val="Besedilooznabemesta"/>
            </w:rPr>
            <w:t>Izberite element.</w:t>
          </w:r>
        </w:p>
      </w:docPartBody>
    </w:docPart>
    <w:docPart>
      <w:docPartPr>
        <w:name w:val="D0F1A4CE297F44F48C1A0B59803B107E"/>
        <w:category>
          <w:name w:val="Splošno"/>
          <w:gallery w:val="placeholder"/>
        </w:category>
        <w:types>
          <w:type w:val="bbPlcHdr"/>
        </w:types>
        <w:behaviors>
          <w:behavior w:val="content"/>
        </w:behaviors>
        <w:guid w:val="{DE7C1F61-16BD-4E9E-A161-48681CC43EC3}"/>
      </w:docPartPr>
      <w:docPartBody>
        <w:p w:rsidR="009C61FD" w:rsidRDefault="009C61FD" w:rsidP="009C61FD">
          <w:pPr>
            <w:pStyle w:val="D0F1A4CE297F44F48C1A0B59803B107E"/>
          </w:pPr>
          <w:r w:rsidRPr="00E96BB8">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FD"/>
    <w:rsid w:val="00026B7B"/>
    <w:rsid w:val="000509BC"/>
    <w:rsid w:val="000C6343"/>
    <w:rsid w:val="000E3D3D"/>
    <w:rsid w:val="00116B7D"/>
    <w:rsid w:val="001924C3"/>
    <w:rsid w:val="001F1918"/>
    <w:rsid w:val="002354A6"/>
    <w:rsid w:val="00291E6E"/>
    <w:rsid w:val="003C58DD"/>
    <w:rsid w:val="003E64A3"/>
    <w:rsid w:val="0042543D"/>
    <w:rsid w:val="004A0D5E"/>
    <w:rsid w:val="004E242B"/>
    <w:rsid w:val="00537762"/>
    <w:rsid w:val="00591228"/>
    <w:rsid w:val="005F43F3"/>
    <w:rsid w:val="006258E5"/>
    <w:rsid w:val="006D37A2"/>
    <w:rsid w:val="0070795E"/>
    <w:rsid w:val="00712F5C"/>
    <w:rsid w:val="00785CFF"/>
    <w:rsid w:val="007946B4"/>
    <w:rsid w:val="008205E5"/>
    <w:rsid w:val="008240E8"/>
    <w:rsid w:val="008271BE"/>
    <w:rsid w:val="00854AA0"/>
    <w:rsid w:val="00883078"/>
    <w:rsid w:val="0089654C"/>
    <w:rsid w:val="008E2601"/>
    <w:rsid w:val="0095214A"/>
    <w:rsid w:val="00991D3E"/>
    <w:rsid w:val="009C61FD"/>
    <w:rsid w:val="009E522C"/>
    <w:rsid w:val="00AE7357"/>
    <w:rsid w:val="00B655E9"/>
    <w:rsid w:val="00B721BE"/>
    <w:rsid w:val="00B94C51"/>
    <w:rsid w:val="00B94F61"/>
    <w:rsid w:val="00BD6D1A"/>
    <w:rsid w:val="00BF07F0"/>
    <w:rsid w:val="00C1039B"/>
    <w:rsid w:val="00CC1FF6"/>
    <w:rsid w:val="00D25342"/>
    <w:rsid w:val="00D36D93"/>
    <w:rsid w:val="00DD1C2A"/>
    <w:rsid w:val="00DD4DE4"/>
    <w:rsid w:val="00E225B2"/>
    <w:rsid w:val="00E417C1"/>
    <w:rsid w:val="00EE6580"/>
    <w:rsid w:val="00EF57F5"/>
    <w:rsid w:val="00F01AA5"/>
    <w:rsid w:val="00F05AE0"/>
    <w:rsid w:val="00F21E93"/>
    <w:rsid w:val="00F5218D"/>
    <w:rsid w:val="00FB638C"/>
    <w:rsid w:val="00FC7F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C61FD"/>
    <w:rPr>
      <w:color w:val="808080"/>
    </w:rPr>
  </w:style>
  <w:style w:type="paragraph" w:customStyle="1" w:styleId="1D825CD08CA845F3A614BA53A29B1896">
    <w:name w:val="1D825CD08CA845F3A614BA53A29B1896"/>
    <w:rsid w:val="009C61FD"/>
  </w:style>
  <w:style w:type="paragraph" w:customStyle="1" w:styleId="FA12B801CB1C46FD9610FF05FB0BC25E">
    <w:name w:val="FA12B801CB1C46FD9610FF05FB0BC25E"/>
    <w:rsid w:val="009C61FD"/>
  </w:style>
  <w:style w:type="paragraph" w:customStyle="1" w:styleId="55C683A3481F447FA63D8FFEF9E580E1">
    <w:name w:val="55C683A3481F447FA63D8FFEF9E580E1"/>
    <w:rsid w:val="009C61FD"/>
  </w:style>
  <w:style w:type="paragraph" w:customStyle="1" w:styleId="D0F1A4CE297F44F48C1A0B59803B107E">
    <w:name w:val="D0F1A4CE297F44F48C1A0B59803B107E"/>
    <w:rsid w:val="009C6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86703-79a9-47de-ad6a-ef81e658716c">
      <Terms xmlns="http://schemas.microsoft.com/office/infopath/2007/PartnerControls"/>
    </lcf76f155ced4ddcb4097134ff3c332f>
    <TaxCatchAll xmlns="306a5fad-798d-4972-9ba1-b7dc3bc17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1414A257A369C4BAAD1B6927524B91B" ma:contentTypeVersion="18" ma:contentTypeDescription="Ustvari nov dokument." ma:contentTypeScope="" ma:versionID="6e976055c8e4fbb9d36375a174a2a2d1">
  <xsd:schema xmlns:xsd="http://www.w3.org/2001/XMLSchema" xmlns:xs="http://www.w3.org/2001/XMLSchema" xmlns:p="http://schemas.microsoft.com/office/2006/metadata/properties" xmlns:ns2="f3786703-79a9-47de-ad6a-ef81e658716c" xmlns:ns3="306a5fad-798d-4972-9ba1-b7dc3bc171cd" targetNamespace="http://schemas.microsoft.com/office/2006/metadata/properties" ma:root="true" ma:fieldsID="b45276ef741ebfdf725d3e7a619706bc" ns2:_="" ns3:_="">
    <xsd:import namespace="f3786703-79a9-47de-ad6a-ef81e658716c"/>
    <xsd:import namespace="306a5fad-798d-4972-9ba1-b7dc3bc17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6703-79a9-47de-ad6a-ef81e658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e3b8515-2efb-4f80-aba5-d361c9ec87c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a5fad-798d-4972-9ba1-b7dc3bc171c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7f101321-fe29-4506-b13a-4eeb9e720a21}" ma:internalName="TaxCatchAll" ma:showField="CatchAllData" ma:web="306a5fad-798d-4972-9ba1-b7dc3bc17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8B512-1BA5-48B4-B33C-5106861B9FA9}">
  <ds:schemaRefs>
    <ds:schemaRef ds:uri="http://schemas.microsoft.com/sharepoint/v3/contenttype/forms"/>
  </ds:schemaRefs>
</ds:datastoreItem>
</file>

<file path=customXml/itemProps2.xml><?xml version="1.0" encoding="utf-8"?>
<ds:datastoreItem xmlns:ds="http://schemas.openxmlformats.org/officeDocument/2006/customXml" ds:itemID="{96914298-07C6-4939-BB6C-62A6CCF11D88}">
  <ds:schemaRefs>
    <ds:schemaRef ds:uri="http://schemas.microsoft.com/office/2006/metadata/properties"/>
    <ds:schemaRef ds:uri="http://schemas.microsoft.com/office/infopath/2007/PartnerControls"/>
    <ds:schemaRef ds:uri="f3786703-79a9-47de-ad6a-ef81e658716c"/>
    <ds:schemaRef ds:uri="306a5fad-798d-4972-9ba1-b7dc3bc171cd"/>
  </ds:schemaRefs>
</ds:datastoreItem>
</file>

<file path=customXml/itemProps3.xml><?xml version="1.0" encoding="utf-8"?>
<ds:datastoreItem xmlns:ds="http://schemas.openxmlformats.org/officeDocument/2006/customXml" ds:itemID="{736C3121-B380-4537-AB47-2E89A249B398}">
  <ds:schemaRefs>
    <ds:schemaRef ds:uri="http://schemas.openxmlformats.org/officeDocument/2006/bibliography"/>
  </ds:schemaRefs>
</ds:datastoreItem>
</file>

<file path=customXml/itemProps4.xml><?xml version="1.0" encoding="utf-8"?>
<ds:datastoreItem xmlns:ds="http://schemas.openxmlformats.org/officeDocument/2006/customXml" ds:itemID="{1C1E571C-EA33-40C3-9151-D65A74696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6703-79a9-47de-ad6a-ef81e658716c"/>
    <ds:schemaRef ds:uri="306a5fad-798d-4972-9ba1-b7dc3bc1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39</Pages>
  <Words>14518</Words>
  <Characters>82755</Characters>
  <Application>Microsoft Office Word</Application>
  <DocSecurity>0</DocSecurity>
  <Lines>689</Lines>
  <Paragraphs>194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97079</CharactersWithSpaces>
  <SharedDoc>false</SharedDoc>
  <HLinks>
    <vt:vector size="156" baseType="variant">
      <vt:variant>
        <vt:i4>6226020</vt:i4>
      </vt:variant>
      <vt:variant>
        <vt:i4>57</vt:i4>
      </vt:variant>
      <vt:variant>
        <vt:i4>0</vt:i4>
      </vt:variant>
      <vt:variant>
        <vt:i4>5</vt:i4>
      </vt:variant>
      <vt:variant>
        <vt:lpwstr>mailto:info@srrs.si</vt:lpwstr>
      </vt:variant>
      <vt:variant>
        <vt:lpwstr/>
      </vt:variant>
      <vt:variant>
        <vt:i4>7143458</vt:i4>
      </vt:variant>
      <vt:variant>
        <vt:i4>54</vt:i4>
      </vt:variant>
      <vt:variant>
        <vt:i4>0</vt:i4>
      </vt:variant>
      <vt:variant>
        <vt:i4>5</vt:i4>
      </vt:variant>
      <vt:variant>
        <vt:lpwstr>http://www.srrs.si/</vt:lpwstr>
      </vt:variant>
      <vt:variant>
        <vt:lpwstr/>
      </vt:variant>
      <vt:variant>
        <vt:i4>8323074</vt:i4>
      </vt:variant>
      <vt:variant>
        <vt:i4>51</vt:i4>
      </vt:variant>
      <vt:variant>
        <vt:i4>0</vt:i4>
      </vt:variant>
      <vt:variant>
        <vt:i4>5</vt:i4>
      </vt:variant>
      <vt:variant>
        <vt:lpwstr>mailto:masenjka.hvala@srrs.si</vt:lpwstr>
      </vt:variant>
      <vt:variant>
        <vt:lpwstr/>
      </vt:variant>
      <vt:variant>
        <vt:i4>6226020</vt:i4>
      </vt:variant>
      <vt:variant>
        <vt:i4>48</vt:i4>
      </vt:variant>
      <vt:variant>
        <vt:i4>0</vt:i4>
      </vt:variant>
      <vt:variant>
        <vt:i4>5</vt:i4>
      </vt:variant>
      <vt:variant>
        <vt:lpwstr>mailto:info@srrs.si</vt:lpwstr>
      </vt:variant>
      <vt:variant>
        <vt:lpwstr/>
      </vt:variant>
      <vt:variant>
        <vt:i4>6226020</vt:i4>
      </vt:variant>
      <vt:variant>
        <vt:i4>39</vt:i4>
      </vt:variant>
      <vt:variant>
        <vt:i4>0</vt:i4>
      </vt:variant>
      <vt:variant>
        <vt:i4>5</vt:i4>
      </vt:variant>
      <vt:variant>
        <vt:lpwstr>mailto:info@srrs.si</vt:lpwstr>
      </vt:variant>
      <vt:variant>
        <vt:lpwstr/>
      </vt:variant>
      <vt:variant>
        <vt:i4>7143458</vt:i4>
      </vt:variant>
      <vt:variant>
        <vt:i4>36</vt:i4>
      </vt:variant>
      <vt:variant>
        <vt:i4>0</vt:i4>
      </vt:variant>
      <vt:variant>
        <vt:i4>5</vt:i4>
      </vt:variant>
      <vt:variant>
        <vt:lpwstr>http://www.srrs.si/</vt:lpwstr>
      </vt:variant>
      <vt:variant>
        <vt:lpwstr/>
      </vt:variant>
      <vt:variant>
        <vt:i4>8257584</vt:i4>
      </vt:variant>
      <vt:variant>
        <vt:i4>33</vt:i4>
      </vt:variant>
      <vt:variant>
        <vt:i4>0</vt:i4>
      </vt:variant>
      <vt:variant>
        <vt:i4>5</vt:i4>
      </vt:variant>
      <vt:variant>
        <vt:lpwstr>http://www.r-sklad.si/</vt:lpwstr>
      </vt:variant>
      <vt:variant>
        <vt:lpwstr/>
      </vt:variant>
      <vt:variant>
        <vt:i4>8257584</vt:i4>
      </vt:variant>
      <vt:variant>
        <vt:i4>30</vt:i4>
      </vt:variant>
      <vt:variant>
        <vt:i4>0</vt:i4>
      </vt:variant>
      <vt:variant>
        <vt:i4>5</vt:i4>
      </vt:variant>
      <vt:variant>
        <vt:lpwstr>http://www.r-sklad.si/</vt:lpwstr>
      </vt:variant>
      <vt:variant>
        <vt:lpwstr/>
      </vt:variant>
      <vt:variant>
        <vt:i4>8257584</vt:i4>
      </vt:variant>
      <vt:variant>
        <vt:i4>27</vt:i4>
      </vt:variant>
      <vt:variant>
        <vt:i4>0</vt:i4>
      </vt:variant>
      <vt:variant>
        <vt:i4>5</vt:i4>
      </vt:variant>
      <vt:variant>
        <vt:lpwstr>http://www.r-sklad.si/</vt:lpwstr>
      </vt:variant>
      <vt:variant>
        <vt:lpwstr/>
      </vt:variant>
      <vt:variant>
        <vt:i4>851972</vt:i4>
      </vt:variant>
      <vt:variant>
        <vt:i4>24</vt:i4>
      </vt:variant>
      <vt:variant>
        <vt:i4>0</vt:i4>
      </vt:variant>
      <vt:variant>
        <vt:i4>5</vt:i4>
      </vt:variant>
      <vt:variant>
        <vt:lpwstr>https://www.ip-rs.si/</vt:lpwstr>
      </vt:variant>
      <vt:variant>
        <vt:lpwstr/>
      </vt:variant>
      <vt:variant>
        <vt:i4>3866676</vt:i4>
      </vt:variant>
      <vt:variant>
        <vt:i4>21</vt:i4>
      </vt:variant>
      <vt:variant>
        <vt:i4>0</vt:i4>
      </vt:variant>
      <vt:variant>
        <vt:i4>5</vt:i4>
      </vt:variant>
      <vt:variant>
        <vt:lpwstr>https://www.uradni-list.si/glasilo-uradni-list-rs/vsebina/2023-01-2479</vt:lpwstr>
      </vt:variant>
      <vt:variant>
        <vt:lpwstr/>
      </vt:variant>
      <vt:variant>
        <vt:i4>3604529</vt:i4>
      </vt:variant>
      <vt:variant>
        <vt:i4>18</vt:i4>
      </vt:variant>
      <vt:variant>
        <vt:i4>0</vt:i4>
      </vt:variant>
      <vt:variant>
        <vt:i4>5</vt:i4>
      </vt:variant>
      <vt:variant>
        <vt:lpwstr>https://www.uradni-list.si/glasilo-uradni-list-rs/vsebina/2013-21-1427</vt:lpwstr>
      </vt:variant>
      <vt:variant>
        <vt:lpwstr/>
      </vt:variant>
      <vt:variant>
        <vt:i4>4063281</vt:i4>
      </vt:variant>
      <vt:variant>
        <vt:i4>15</vt:i4>
      </vt:variant>
      <vt:variant>
        <vt:i4>0</vt:i4>
      </vt:variant>
      <vt:variant>
        <vt:i4>5</vt:i4>
      </vt:variant>
      <vt:variant>
        <vt:lpwstr>https://www.uradni-list.si/glasilo-uradni-list-rs/vsebina/2013-01-1129</vt:lpwstr>
      </vt:variant>
      <vt:variant>
        <vt:lpwstr/>
      </vt:variant>
      <vt:variant>
        <vt:i4>3866672</vt:i4>
      </vt:variant>
      <vt:variant>
        <vt:i4>12</vt:i4>
      </vt:variant>
      <vt:variant>
        <vt:i4>0</vt:i4>
      </vt:variant>
      <vt:variant>
        <vt:i4>5</vt:i4>
      </vt:variant>
      <vt:variant>
        <vt:lpwstr>https://www.uradni-list.si/glasilo-uradni-list-rs/vsebina/2007-01-5069</vt:lpwstr>
      </vt:variant>
      <vt:variant>
        <vt:lpwstr/>
      </vt:variant>
      <vt:variant>
        <vt:i4>3866679</vt:i4>
      </vt:variant>
      <vt:variant>
        <vt:i4>9</vt:i4>
      </vt:variant>
      <vt:variant>
        <vt:i4>0</vt:i4>
      </vt:variant>
      <vt:variant>
        <vt:i4>5</vt:i4>
      </vt:variant>
      <vt:variant>
        <vt:lpwstr>https://www.uradni-list.si/glasilo-uradni-list-rs/vsebina/2006-01-5018</vt:lpwstr>
      </vt:variant>
      <vt:variant>
        <vt:lpwstr/>
      </vt:variant>
      <vt:variant>
        <vt:i4>3145783</vt:i4>
      </vt:variant>
      <vt:variant>
        <vt:i4>6</vt:i4>
      </vt:variant>
      <vt:variant>
        <vt:i4>0</vt:i4>
      </vt:variant>
      <vt:variant>
        <vt:i4>5</vt:i4>
      </vt:variant>
      <vt:variant>
        <vt:lpwstr>https://www.uradni-list.si/glasilo-uradni-list-rs/vsebina/2004-01-1657</vt:lpwstr>
      </vt:variant>
      <vt:variant>
        <vt:lpwstr/>
      </vt:variant>
      <vt:variant>
        <vt:i4>8257584</vt:i4>
      </vt:variant>
      <vt:variant>
        <vt:i4>3</vt:i4>
      </vt:variant>
      <vt:variant>
        <vt:i4>0</vt:i4>
      </vt:variant>
      <vt:variant>
        <vt:i4>5</vt:i4>
      </vt:variant>
      <vt:variant>
        <vt:lpwstr>http://www.r-sklad.si/</vt:lpwstr>
      </vt:variant>
      <vt:variant>
        <vt:lpwstr/>
      </vt:variant>
      <vt:variant>
        <vt:i4>8257584</vt:i4>
      </vt:variant>
      <vt:variant>
        <vt:i4>0</vt:i4>
      </vt:variant>
      <vt:variant>
        <vt:i4>0</vt:i4>
      </vt:variant>
      <vt:variant>
        <vt:i4>5</vt:i4>
      </vt:variant>
      <vt:variant>
        <vt:lpwstr>http://www.r-sklad.si/</vt:lpwstr>
      </vt:variant>
      <vt:variant>
        <vt:lpwstr/>
      </vt:variant>
      <vt:variant>
        <vt:i4>8323074</vt:i4>
      </vt:variant>
      <vt:variant>
        <vt:i4>21</vt:i4>
      </vt:variant>
      <vt:variant>
        <vt:i4>0</vt:i4>
      </vt:variant>
      <vt:variant>
        <vt:i4>5</vt:i4>
      </vt:variant>
      <vt:variant>
        <vt:lpwstr>mailto:masenjka.hvala@srrs.si</vt:lpwstr>
      </vt:variant>
      <vt:variant>
        <vt:lpwstr/>
      </vt:variant>
      <vt:variant>
        <vt:i4>8323074</vt:i4>
      </vt:variant>
      <vt:variant>
        <vt:i4>18</vt:i4>
      </vt:variant>
      <vt:variant>
        <vt:i4>0</vt:i4>
      </vt:variant>
      <vt:variant>
        <vt:i4>5</vt:i4>
      </vt:variant>
      <vt:variant>
        <vt:lpwstr>mailto:masenjka.hvala@srrs.si</vt:lpwstr>
      </vt:variant>
      <vt:variant>
        <vt:lpwstr/>
      </vt:variant>
      <vt:variant>
        <vt:i4>6619215</vt:i4>
      </vt:variant>
      <vt:variant>
        <vt:i4>15</vt:i4>
      </vt:variant>
      <vt:variant>
        <vt:i4>0</vt:i4>
      </vt:variant>
      <vt:variant>
        <vt:i4>5</vt:i4>
      </vt:variant>
      <vt:variant>
        <vt:lpwstr>mailto:lea.stimec-turk@srrs.si</vt:lpwstr>
      </vt:variant>
      <vt:variant>
        <vt:lpwstr/>
      </vt:variant>
      <vt:variant>
        <vt:i4>8323074</vt:i4>
      </vt:variant>
      <vt:variant>
        <vt:i4>12</vt:i4>
      </vt:variant>
      <vt:variant>
        <vt:i4>0</vt:i4>
      </vt:variant>
      <vt:variant>
        <vt:i4>5</vt:i4>
      </vt:variant>
      <vt:variant>
        <vt:lpwstr>mailto:masenjka.hvala@srrs.si</vt:lpwstr>
      </vt:variant>
      <vt:variant>
        <vt:lpwstr/>
      </vt:variant>
      <vt:variant>
        <vt:i4>6029372</vt:i4>
      </vt:variant>
      <vt:variant>
        <vt:i4>9</vt:i4>
      </vt:variant>
      <vt:variant>
        <vt:i4>0</vt:i4>
      </vt:variant>
      <vt:variant>
        <vt:i4>5</vt:i4>
      </vt:variant>
      <vt:variant>
        <vt:lpwstr>mailto:urska.lindic@srrs.si</vt:lpwstr>
      </vt:variant>
      <vt:variant>
        <vt:lpwstr/>
      </vt:variant>
      <vt:variant>
        <vt:i4>2621504</vt:i4>
      </vt:variant>
      <vt:variant>
        <vt:i4>6</vt:i4>
      </vt:variant>
      <vt:variant>
        <vt:i4>0</vt:i4>
      </vt:variant>
      <vt:variant>
        <vt:i4>5</vt:i4>
      </vt:variant>
      <vt:variant>
        <vt:lpwstr>mailto:manca.smid@srrs.si</vt:lpwstr>
      </vt:variant>
      <vt:variant>
        <vt:lpwstr/>
      </vt:variant>
      <vt:variant>
        <vt:i4>6619215</vt:i4>
      </vt:variant>
      <vt:variant>
        <vt:i4>3</vt:i4>
      </vt:variant>
      <vt:variant>
        <vt:i4>0</vt:i4>
      </vt:variant>
      <vt:variant>
        <vt:i4>5</vt:i4>
      </vt:variant>
      <vt:variant>
        <vt:lpwstr>mailto:lea.stimec-turk@srrs.si</vt:lpwstr>
      </vt:variant>
      <vt:variant>
        <vt:lpwstr/>
      </vt:variant>
      <vt:variant>
        <vt:i4>1835112</vt:i4>
      </vt:variant>
      <vt:variant>
        <vt:i4>0</vt:i4>
      </vt:variant>
      <vt:variant>
        <vt:i4>0</vt:i4>
      </vt:variant>
      <vt:variant>
        <vt:i4>5</vt:i4>
      </vt:variant>
      <vt:variant>
        <vt:lpwstr>mailto:jernej.marinc@srrs.si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Maver</dc:creator>
  <cp:keywords/>
  <dc:description/>
  <cp:lastModifiedBy>Kristina Maver</cp:lastModifiedBy>
  <cp:revision>93</cp:revision>
  <cp:lastPrinted>2025-03-24T09:48:00Z</cp:lastPrinted>
  <dcterms:created xsi:type="dcterms:W3CDTF">2025-04-09T13:11:00Z</dcterms:created>
  <dcterms:modified xsi:type="dcterms:W3CDTF">2025-04-14T05:12:00Z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0x01010041414A257A369C4BAAD1B6927524B91B</vt:lpwstr>
  </property>
  <property fmtid="{D5CDD505-2E9C-101B-9397-08002B2CF9AE}" pid="3" name="MediaServiceImageTags">
    <vt:lpwstr/>
  </property>
</Properties>
</file>