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D6918" w14:textId="6F687215"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bookmarkStart w:id="0" w:name="_Hlk121232080"/>
      <w:r w:rsidRPr="00E33868">
        <w:rPr>
          <w:rFonts w:ascii="Arial" w:eastAsia="Times New Roman" w:hAnsi="Arial" w:cs="Arial"/>
          <w:kern w:val="0"/>
          <w:sz w:val="20"/>
          <w:szCs w:val="20"/>
          <w:lang w:eastAsia="sl-SI"/>
          <w14:ligatures w14:val="none"/>
        </w:rPr>
        <w:t>Na podlagi Zakona o zagotavljanju sredstev za določene nujne programe Republike Slovenije v kulturi (Uradni list</w:t>
      </w:r>
      <w:r w:rsidRPr="00E33868" w:rsidDel="00AB0CE0">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RS, št. 73/19</w:t>
      </w:r>
      <w:r w:rsidR="009B31E7">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w:t>
      </w:r>
      <w:bookmarkStart w:id="1" w:name="_Hlk58339009"/>
      <w:r w:rsidRPr="00E33868">
        <w:rPr>
          <w:rFonts w:ascii="Arial" w:eastAsia="Times New Roman" w:hAnsi="Arial" w:cs="Arial"/>
          <w:kern w:val="0"/>
          <w:sz w:val="20"/>
          <w:szCs w:val="20"/>
          <w:lang w:eastAsia="sl-SI"/>
          <w14:ligatures w14:val="none"/>
        </w:rPr>
        <w:t>v nadaljnjem besedilu</w:t>
      </w:r>
      <w:bookmarkEnd w:id="1"/>
      <w:r w:rsidRPr="00E33868">
        <w:rPr>
          <w:rFonts w:ascii="Arial" w:eastAsia="Times New Roman" w:hAnsi="Arial" w:cs="Arial"/>
          <w:kern w:val="0"/>
          <w:sz w:val="20"/>
          <w:szCs w:val="20"/>
          <w:lang w:eastAsia="sl-SI"/>
          <w14:ligatures w14:val="none"/>
        </w:rPr>
        <w:t xml:space="preserve">: </w:t>
      </w:r>
      <w:bookmarkStart w:id="2" w:name="_Hlk57973836"/>
      <w:r w:rsidRPr="00E33868">
        <w:rPr>
          <w:rFonts w:ascii="Arial" w:eastAsia="Times New Roman" w:hAnsi="Arial" w:cs="Arial"/>
          <w:kern w:val="0"/>
          <w:sz w:val="20"/>
          <w:szCs w:val="20"/>
          <w:lang w:eastAsia="sl-SI"/>
          <w14:ligatures w14:val="none"/>
        </w:rPr>
        <w:t>ZZSDNPK</w:t>
      </w:r>
      <w:bookmarkEnd w:id="2"/>
      <w:r w:rsidRPr="00E33868">
        <w:rPr>
          <w:rFonts w:ascii="Arial" w:eastAsia="Times New Roman" w:hAnsi="Arial" w:cs="Arial"/>
          <w:kern w:val="0"/>
          <w:sz w:val="20"/>
          <w:szCs w:val="20"/>
          <w:lang w:eastAsia="sl-SI"/>
          <w14:ligatures w14:val="none"/>
        </w:rPr>
        <w:t xml:space="preserve">), Zakona o uresničevanju javnega interesa za kulturo (Uradni list RS, št. 77/07 – uradno prečiščeno besedilo, 56/08, 4/10, 20/11, 111/13, 68/16, 61/17, 21/18 – ZNOrg, 3/22 – ZDeb in 105/22 – ZZNŠPP; </w:t>
      </w:r>
      <w:r w:rsidR="009B31E7">
        <w:rPr>
          <w:rFonts w:ascii="Arial" w:eastAsia="Times New Roman" w:hAnsi="Arial" w:cs="Arial"/>
          <w:kern w:val="0"/>
          <w:sz w:val="20"/>
          <w:szCs w:val="20"/>
          <w:lang w:eastAsia="sl-SI"/>
          <w14:ligatures w14:val="none"/>
        </w:rPr>
        <w:t xml:space="preserve">v </w:t>
      </w:r>
      <w:r w:rsidRPr="00E33868">
        <w:rPr>
          <w:rFonts w:ascii="Arial" w:eastAsia="Times New Roman" w:hAnsi="Arial" w:cs="Arial"/>
          <w:kern w:val="0"/>
          <w:sz w:val="20"/>
          <w:szCs w:val="20"/>
          <w:lang w:eastAsia="sl-SI"/>
          <w14:ligatures w14:val="none"/>
        </w:rPr>
        <w:t>nadaljnjem besedilu: ZUJIK), Zakona o varstvu kulturne dediščine (Uradni list RS, št. 16/08, 123/08, 8/11 – ORZVKD39, 90/12, 111/13, 32/16, 21/18 – ZNOrg in 78/23 – ZUNPEOVE; v nadaljnjem besedilu: ZVKD-1)</w:t>
      </w:r>
      <w:r w:rsidR="00015948">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Zakona o javnih financah (Uradni list RS, št. 11/11 – uradno prečiščeno besedilo, 14/13 – popr., 101/13, 55/15 – ZFisP, 96/15 – ZIPRS1617, 13/18, 195/20 – odl. US, 18/23 – ZDU-1O in 76/23), Zakona o izvrševanju proračunov Republike Slovenije za leti 2025 in 2026 (Uradni list RS, št. 104/24; v nadalj</w:t>
      </w:r>
      <w:r w:rsidR="009B31E7">
        <w:rPr>
          <w:rFonts w:ascii="Arial" w:eastAsia="Times New Roman" w:hAnsi="Arial" w:cs="Arial"/>
          <w:kern w:val="0"/>
          <w:sz w:val="20"/>
          <w:szCs w:val="20"/>
          <w:lang w:eastAsia="sl-SI"/>
          <w14:ligatures w14:val="none"/>
        </w:rPr>
        <w:t>njem besedilu</w:t>
      </w:r>
      <w:r w:rsidRPr="00E33868">
        <w:rPr>
          <w:rFonts w:ascii="Arial" w:eastAsia="Times New Roman" w:hAnsi="Arial" w:cs="Arial"/>
          <w:kern w:val="0"/>
          <w:sz w:val="20"/>
          <w:szCs w:val="20"/>
          <w:lang w:eastAsia="sl-SI"/>
          <w14:ligatures w14:val="none"/>
        </w:rPr>
        <w:t>:</w:t>
      </w:r>
      <w:r w:rsidRPr="00E33868">
        <w:rPr>
          <w:rFonts w:ascii="Times New Roman" w:eastAsia="Times New Roman" w:hAnsi="Times New Roman" w:cs="Times New Roman"/>
          <w:kern w:val="0"/>
          <w:sz w:val="24"/>
          <w:szCs w:val="24"/>
          <w:lang w:eastAsia="sl-SI"/>
          <w14:ligatures w14:val="none"/>
        </w:rPr>
        <w:t xml:space="preserve"> </w:t>
      </w:r>
      <w:r w:rsidRPr="00E33868">
        <w:rPr>
          <w:rFonts w:ascii="Arial" w:eastAsia="Times New Roman" w:hAnsi="Arial" w:cs="Arial"/>
          <w:kern w:val="0"/>
          <w:sz w:val="20"/>
          <w:szCs w:val="20"/>
          <w:lang w:eastAsia="sl-SI"/>
          <w14:ligatures w14:val="none"/>
        </w:rPr>
        <w:t>ZIPRS2526), Pravilnika o izvedbi javnega poziva in javnega razpisa za izbiro kulturnih programov in kulturnih projektov (Uradni list RS, št. 43/10 in 62/16) in Pravilnika o strokovnih komisijah (Uradni list RS, št. 125/22 in 106/24) Ministrstvo za kulturo objavlja</w:t>
      </w:r>
    </w:p>
    <w:bookmarkEnd w:id="0"/>
    <w:p w14:paraId="4600D2C0" w14:textId="569A626F" w:rsidR="00E33868" w:rsidRPr="00E33868" w:rsidRDefault="00E33868" w:rsidP="00E7025D">
      <w:pPr>
        <w:spacing w:after="0" w:line="240" w:lineRule="auto"/>
        <w:jc w:val="both"/>
        <w:rPr>
          <w:rFonts w:ascii="Arial" w:eastAsia="Times New Roman" w:hAnsi="Arial" w:cs="Arial"/>
          <w:b/>
          <w:kern w:val="0"/>
          <w:sz w:val="28"/>
          <w:szCs w:val="28"/>
          <w:lang w:eastAsia="sl-SI"/>
          <w14:ligatures w14:val="none"/>
        </w:rPr>
      </w:pPr>
      <w:r w:rsidRPr="00E33868">
        <w:rPr>
          <w:rFonts w:ascii="Arial" w:eastAsia="Times New Roman" w:hAnsi="Arial" w:cs="Arial"/>
          <w:b/>
          <w:kern w:val="0"/>
          <w:sz w:val="28"/>
          <w:szCs w:val="28"/>
          <w:lang w:eastAsia="sl-SI"/>
          <w14:ligatures w14:val="none"/>
        </w:rPr>
        <w:t>Javni razpis za izbor kulturnih projektov na področju nepremične kulturne dediščine, ki jih bo v letih 2025</w:t>
      </w:r>
      <w:r w:rsidR="00F825C8">
        <w:rPr>
          <w:rFonts w:ascii="Arial" w:eastAsia="Times New Roman" w:hAnsi="Arial" w:cs="Arial"/>
          <w:b/>
          <w:kern w:val="0"/>
          <w:sz w:val="28"/>
          <w:szCs w:val="28"/>
          <w:lang w:eastAsia="sl-SI"/>
          <w14:ligatures w14:val="none"/>
        </w:rPr>
        <w:t>−</w:t>
      </w:r>
      <w:r w:rsidRPr="00E33868">
        <w:rPr>
          <w:rFonts w:ascii="Arial" w:eastAsia="Times New Roman" w:hAnsi="Arial" w:cs="Arial"/>
          <w:b/>
          <w:kern w:val="0"/>
          <w:sz w:val="28"/>
          <w:szCs w:val="28"/>
          <w:lang w:eastAsia="sl-SI"/>
          <w14:ligatures w14:val="none"/>
        </w:rPr>
        <w:t xml:space="preserve">2026 sofinancirala Republika Slovenija iz dela proračuna, namenjenega za kulturo, in za izbor kulturnih projektov iz programa sanacije najbolj ogroženih in najpomembnejših kulturnih spomenikov, ki jih bo v letih 2025 in 2026 sofinancirala Republika Slovenija iz proračuna, namenjenega za </w:t>
      </w:r>
      <w:bookmarkStart w:id="3" w:name="_Hlk59088536"/>
      <w:r w:rsidRPr="00E33868">
        <w:rPr>
          <w:rFonts w:ascii="Arial" w:eastAsia="Times New Roman" w:hAnsi="Arial" w:cs="Arial"/>
          <w:b/>
          <w:kern w:val="0"/>
          <w:sz w:val="28"/>
          <w:szCs w:val="28"/>
          <w:lang w:eastAsia="sl-SI"/>
          <w14:ligatures w14:val="none"/>
        </w:rPr>
        <w:t xml:space="preserve">izvajanje Zakona o zagotavljanju sredstev za določene nujne programe Republike Slovenije v kulturi </w:t>
      </w:r>
      <w:bookmarkEnd w:id="3"/>
      <w:r w:rsidRPr="00E33868">
        <w:rPr>
          <w:rFonts w:ascii="Arial" w:eastAsia="Times New Roman" w:hAnsi="Arial" w:cs="Arial"/>
          <w:b/>
          <w:kern w:val="0"/>
          <w:sz w:val="28"/>
          <w:szCs w:val="28"/>
          <w:lang w:eastAsia="sl-SI"/>
          <w14:ligatures w14:val="none"/>
        </w:rPr>
        <w:t>(v nadaljevanju: spomeniško-varstveni projektni razpis, oznaka: JPR2-SVP-2025-26)</w:t>
      </w:r>
    </w:p>
    <w:p w14:paraId="28A1F761" w14:textId="77777777" w:rsidR="00E33868" w:rsidRPr="00E33868" w:rsidRDefault="00E33868" w:rsidP="00E33868">
      <w:pPr>
        <w:spacing w:after="0" w:line="240" w:lineRule="auto"/>
        <w:jc w:val="both"/>
        <w:rPr>
          <w:rFonts w:ascii="Arial" w:eastAsia="Times New Roman" w:hAnsi="Arial" w:cs="Arial"/>
          <w:b/>
          <w:kern w:val="0"/>
          <w:sz w:val="28"/>
          <w:szCs w:val="28"/>
          <w:lang w:eastAsia="sl-SI"/>
          <w14:ligatures w14:val="none"/>
        </w:rPr>
      </w:pPr>
    </w:p>
    <w:p w14:paraId="689BFFBB" w14:textId="77777777" w:rsidR="00E33868" w:rsidRPr="00E33868" w:rsidRDefault="00E33868" w:rsidP="00E33868">
      <w:pPr>
        <w:spacing w:after="0" w:line="240" w:lineRule="auto"/>
        <w:jc w:val="both"/>
        <w:rPr>
          <w:rFonts w:ascii="Arial" w:eastAsia="Times New Roman" w:hAnsi="Arial" w:cs="Arial"/>
          <w:b/>
          <w:kern w:val="0"/>
          <w:sz w:val="28"/>
          <w:szCs w:val="28"/>
          <w:lang w:eastAsia="sl-SI"/>
          <w14:ligatures w14:val="none"/>
        </w:rPr>
      </w:pPr>
    </w:p>
    <w:p w14:paraId="43AE8B51" w14:textId="4C6E947F" w:rsid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bookmarkStart w:id="4" w:name="_Toc228329893"/>
      <w:bookmarkStart w:id="5" w:name="_Toc259707397"/>
      <w:r>
        <w:rPr>
          <w:rFonts w:ascii="Arial" w:eastAsia="Times New Roman" w:hAnsi="Arial" w:cs="Arial"/>
          <w:b/>
          <w:bCs/>
          <w:kern w:val="0"/>
          <w:sz w:val="20"/>
          <w:szCs w:val="20"/>
          <w:lang w:eastAsia="sl-SI"/>
          <w14:ligatures w14:val="none"/>
        </w:rPr>
        <w:t xml:space="preserve">1    </w:t>
      </w:r>
      <w:r w:rsidRPr="00E33868">
        <w:rPr>
          <w:rFonts w:ascii="Arial" w:eastAsia="Times New Roman" w:hAnsi="Arial" w:cs="Arial"/>
          <w:b/>
          <w:bCs/>
          <w:kern w:val="0"/>
          <w:sz w:val="20"/>
          <w:szCs w:val="20"/>
          <w:lang w:eastAsia="sl-SI"/>
          <w14:ligatures w14:val="none"/>
        </w:rPr>
        <w:t>NAZIV IN SEDEŽ IZVAJALCA JAVNEGA RAZPISA</w:t>
      </w:r>
      <w:bookmarkEnd w:id="4"/>
      <w:bookmarkEnd w:id="5"/>
    </w:p>
    <w:p w14:paraId="2ABC1582" w14:textId="77777777"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p>
    <w:p w14:paraId="1A2368D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5B7A8FDE" w14:textId="038904B8" w:rsidR="00E33868" w:rsidRDefault="00E33868" w:rsidP="00E3386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Republika Slovenija, Ministrstvo za kulturo (v nadaljevanju</w:t>
      </w:r>
      <w:r w:rsidR="009B31E7">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ministrstvo), Maistrova ulica 10, 1000 Ljubljana.</w:t>
      </w:r>
    </w:p>
    <w:p w14:paraId="5F9AA48C" w14:textId="77777777" w:rsidR="00E33868" w:rsidRDefault="00E33868" w:rsidP="00E3386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1767BEA9" w14:textId="77777777" w:rsidR="00E33868" w:rsidRPr="00E33868" w:rsidRDefault="00E33868" w:rsidP="00E3386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07EE3096" w14:textId="281B60CD"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2    </w:t>
      </w:r>
      <w:r w:rsidRPr="00E33868">
        <w:rPr>
          <w:rFonts w:ascii="Arial" w:eastAsia="Times New Roman" w:hAnsi="Arial" w:cs="Arial"/>
          <w:b/>
          <w:bCs/>
          <w:kern w:val="0"/>
          <w:sz w:val="20"/>
          <w:szCs w:val="20"/>
          <w:lang w:eastAsia="sl-SI"/>
          <w14:ligatures w14:val="none"/>
        </w:rPr>
        <w:t>JAVNI INTERES VARSTVA DEDIŠČINE</w:t>
      </w:r>
    </w:p>
    <w:p w14:paraId="57CAA469" w14:textId="090A629D"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Skladno z Ustavo Republike Slovenije (Uradni list RS, št. 33/91-I, 42/97 – UZS68, 66/00 – UZ80, 24/03 – UZ3a, 47, 68, 69/04 – UZ14, 69/04 – UZ43, 69/04 – UZ50, 68/06 – UZ121,140,143, 47/13 – UZ148, 47/13 – UZ90,97,99, 75/16 – UZ70a in 92/21 – UZ62a) država na svojem ozemlju skrbi za ohranjanje kulturne dediščine. Po ZVKD-1 je varstvo nepremične kulturne dediščine </w:t>
      </w:r>
      <w:r w:rsidR="00E7025D">
        <w:rPr>
          <w:rFonts w:ascii="Arial" w:eastAsia="Times New Roman" w:hAnsi="Arial" w:cs="Arial"/>
          <w:kern w:val="0"/>
          <w:sz w:val="20"/>
          <w:szCs w:val="20"/>
          <w:lang w:eastAsia="sl-SI"/>
          <w14:ligatures w14:val="none"/>
        </w:rPr>
        <w:t xml:space="preserve">v </w:t>
      </w:r>
      <w:r w:rsidRPr="00E33868">
        <w:rPr>
          <w:rFonts w:ascii="Arial" w:eastAsia="Times New Roman" w:hAnsi="Arial" w:cs="Arial"/>
          <w:kern w:val="0"/>
          <w:sz w:val="20"/>
          <w:szCs w:val="20"/>
          <w:lang w:eastAsia="sl-SI"/>
          <w14:ligatures w14:val="none"/>
        </w:rPr>
        <w:t>javn</w:t>
      </w:r>
      <w:r w:rsidR="00E7025D">
        <w:rPr>
          <w:rFonts w:ascii="Arial" w:eastAsia="Times New Roman" w:hAnsi="Arial" w:cs="Arial"/>
          <w:kern w:val="0"/>
          <w:sz w:val="20"/>
          <w:szCs w:val="20"/>
          <w:lang w:eastAsia="sl-SI"/>
          <w14:ligatures w14:val="none"/>
        </w:rPr>
        <w:t>o</w:t>
      </w:r>
      <w:r w:rsidRPr="00E33868">
        <w:rPr>
          <w:rFonts w:ascii="Arial" w:eastAsia="Times New Roman" w:hAnsi="Arial" w:cs="Arial"/>
          <w:kern w:val="0"/>
          <w:sz w:val="20"/>
          <w:szCs w:val="20"/>
          <w:lang w:eastAsia="sl-SI"/>
          <w14:ligatures w14:val="none"/>
        </w:rPr>
        <w:t xml:space="preserve"> korist. Javna korist varstva dediščine se določa v skladu s kulturnim, vzgojnim, razvojnim, simbolnim in identifikacijskim pomenom dediščine za državo </w:t>
      </w:r>
      <w:r w:rsidR="009B31E7">
        <w:rPr>
          <w:rFonts w:ascii="Arial" w:eastAsia="Times New Roman" w:hAnsi="Arial" w:cs="Arial"/>
          <w:kern w:val="0"/>
          <w:sz w:val="20"/>
          <w:szCs w:val="20"/>
          <w:lang w:eastAsia="sl-SI"/>
          <w14:ligatures w14:val="none"/>
        </w:rPr>
        <w:t>ter</w:t>
      </w:r>
      <w:r w:rsidRPr="00E33868">
        <w:rPr>
          <w:rFonts w:ascii="Arial" w:eastAsia="Times New Roman" w:hAnsi="Arial" w:cs="Arial"/>
          <w:kern w:val="0"/>
          <w:sz w:val="20"/>
          <w:szCs w:val="20"/>
          <w:lang w:eastAsia="sl-SI"/>
          <w14:ligatures w14:val="none"/>
        </w:rPr>
        <w:t xml:space="preserve"> obsega tudi ohranitev dediščine in preprečevanje škodljivih vplivov.</w:t>
      </w:r>
    </w:p>
    <w:p w14:paraId="141239A6" w14:textId="7CD5F1C9"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Javni interes na področju ohranjanja nepremične kulturne dediščine država </w:t>
      </w:r>
      <w:r w:rsidR="009B31E7">
        <w:rPr>
          <w:rFonts w:ascii="Arial" w:eastAsia="Times New Roman" w:hAnsi="Arial" w:cs="Arial"/>
          <w:kern w:val="0"/>
          <w:sz w:val="20"/>
          <w:szCs w:val="20"/>
          <w:lang w:eastAsia="sl-SI"/>
          <w14:ligatures w14:val="none"/>
        </w:rPr>
        <w:t>uresničuje</w:t>
      </w:r>
      <w:r w:rsidR="009B31E7"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z javnim razpisom za sofinanciranje kulturnih projektov na področju nepremične kulturne dediščine</w:t>
      </w:r>
      <w:r w:rsidR="006D7996">
        <w:rPr>
          <w:rFonts w:ascii="Arial" w:eastAsia="Times New Roman" w:hAnsi="Arial" w:cs="Arial"/>
          <w:kern w:val="0"/>
          <w:sz w:val="20"/>
          <w:szCs w:val="20"/>
          <w:lang w:eastAsia="sl-SI"/>
          <w14:ligatures w14:val="none"/>
        </w:rPr>
        <w:t>.</w:t>
      </w:r>
    </w:p>
    <w:p w14:paraId="1A3A3F3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79702E2"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075667E7" w14:textId="18B9F0F3"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bookmarkStart w:id="6" w:name="_Toc228329894"/>
      <w:bookmarkStart w:id="7" w:name="_Toc259707398"/>
      <w:r>
        <w:rPr>
          <w:rFonts w:ascii="Arial" w:eastAsia="Times New Roman" w:hAnsi="Arial" w:cs="Arial"/>
          <w:b/>
          <w:bCs/>
          <w:kern w:val="0"/>
          <w:sz w:val="20"/>
          <w:szCs w:val="20"/>
          <w:lang w:eastAsia="sl-SI"/>
          <w14:ligatures w14:val="none"/>
        </w:rPr>
        <w:t xml:space="preserve">3    </w:t>
      </w:r>
      <w:r w:rsidRPr="00E33868">
        <w:rPr>
          <w:rFonts w:ascii="Arial" w:eastAsia="Times New Roman" w:hAnsi="Arial" w:cs="Arial"/>
          <w:b/>
          <w:bCs/>
          <w:kern w:val="0"/>
          <w:sz w:val="20"/>
          <w:szCs w:val="20"/>
          <w:lang w:eastAsia="sl-SI"/>
          <w14:ligatures w14:val="none"/>
        </w:rPr>
        <w:t>NAMEN IN CILJI JAVNEGA RAZPISA</w:t>
      </w:r>
      <w:bookmarkEnd w:id="6"/>
      <w:bookmarkEnd w:id="7"/>
    </w:p>
    <w:p w14:paraId="18DCCD8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69C682BF"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bookmarkStart w:id="8" w:name="_Hlk190159625"/>
      <w:r w:rsidRPr="00E33868">
        <w:rPr>
          <w:rFonts w:ascii="Arial" w:eastAsia="Times New Roman" w:hAnsi="Arial" w:cs="Arial"/>
          <w:bCs/>
          <w:kern w:val="0"/>
          <w:sz w:val="20"/>
          <w:szCs w:val="20"/>
          <w:lang w:eastAsia="sl-SI"/>
          <w14:ligatures w14:val="none"/>
        </w:rPr>
        <w:t xml:space="preserve">Kulturna dediščina je razpoznavno znamenje nacionalne, regionalne in lokalne pripadnosti. Ohranjanje kulturne dediščine, vključno z njeno promocijo in trajnostno uporabo, pomeni nenadomestljiv prispevek k človekovemu razvoju in h kakovosti življenja, gradi in </w:t>
      </w:r>
      <w:r w:rsidRPr="00E33868">
        <w:rPr>
          <w:rFonts w:ascii="Arial" w:eastAsia="Times New Roman" w:hAnsi="Arial" w:cs="Arial"/>
          <w:kern w:val="0"/>
          <w:sz w:val="20"/>
          <w:szCs w:val="20"/>
          <w:lang w:eastAsia="sl-SI"/>
          <w14:ligatures w14:val="none"/>
        </w:rPr>
        <w:t xml:space="preserve">krepi naš občutek za prostor, ustvarja ugodne pogoje za trajnostni razvoj, prispeva k varstvu okolja in prilagajanju na podnebne spremembe, dejavno ustvarja družbene vezi ter prispeva k zdravju in blaginji vseh. </w:t>
      </w:r>
      <w:r w:rsidRPr="00E33868">
        <w:rPr>
          <w:rFonts w:ascii="Arial" w:eastAsia="Times New Roman" w:hAnsi="Arial" w:cs="Arial"/>
          <w:bCs/>
          <w:kern w:val="0"/>
          <w:sz w:val="20"/>
          <w:szCs w:val="20"/>
          <w:lang w:eastAsia="sl-SI"/>
          <w14:ligatures w14:val="none"/>
        </w:rPr>
        <w:t xml:space="preserve">Kulturni spomeniki so ključni materialni dokazi naše navzočnosti in vsestranske ustvarjalnosti naših prednikov na ozemlju Republike Slovenije in so temelj naše narodne identitete. </w:t>
      </w:r>
    </w:p>
    <w:p w14:paraId="7F92C22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C2E9002" w14:textId="793B321C"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Namen razpisa je izvajanje ZZSDNPK</w:t>
      </w:r>
      <w:r w:rsidRPr="00E33868" w:rsidDel="00FF48DA">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in spodbujanje naložb v sanacijo kulturnih spomenikov (v nadaljnjem besedilu: spomeniki), skladno z ZVKD-</w:t>
      </w:r>
      <w:r w:rsidR="005D03C8">
        <w:rPr>
          <w:rFonts w:ascii="Arial" w:eastAsia="Times New Roman" w:hAnsi="Arial" w:cs="Arial"/>
          <w:kern w:val="0"/>
          <w:sz w:val="20"/>
          <w:szCs w:val="20"/>
          <w:lang w:eastAsia="sl-SI"/>
          <w14:ligatures w14:val="none"/>
        </w:rPr>
        <w:t>1</w:t>
      </w:r>
      <w:r w:rsidRPr="00E33868">
        <w:rPr>
          <w:rFonts w:ascii="Arial" w:eastAsia="Times New Roman" w:hAnsi="Arial" w:cs="Arial"/>
          <w:kern w:val="0"/>
          <w:sz w:val="20"/>
          <w:szCs w:val="20"/>
          <w:lang w:eastAsia="sl-SI"/>
          <w14:ligatures w14:val="none"/>
        </w:rPr>
        <w:t>.</w:t>
      </w:r>
    </w:p>
    <w:bookmarkEnd w:id="8"/>
    <w:p w14:paraId="615767BA"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713343F4" w14:textId="77777777" w:rsidR="00E33868" w:rsidRPr="00E33868" w:rsidRDefault="00E33868" w:rsidP="00E33868">
      <w:pPr>
        <w:tabs>
          <w:tab w:val="left" w:pos="0"/>
        </w:tabs>
        <w:spacing w:after="0" w:line="240" w:lineRule="auto"/>
        <w:jc w:val="both"/>
        <w:rPr>
          <w:rFonts w:ascii="Arial" w:eastAsia="Times New Roman" w:hAnsi="Arial" w:cs="Arial"/>
          <w:kern w:val="0"/>
          <w:sz w:val="20"/>
          <w:szCs w:val="20"/>
          <w:lang w:eastAsia="sl-SI"/>
          <w14:ligatures w14:val="none"/>
        </w:rPr>
      </w:pPr>
      <w:bookmarkStart w:id="9" w:name="_Hlk190159760"/>
      <w:r w:rsidRPr="00E33868">
        <w:rPr>
          <w:rFonts w:ascii="Arial" w:eastAsia="Times New Roman" w:hAnsi="Arial" w:cs="Arial"/>
          <w:kern w:val="0"/>
          <w:sz w:val="20"/>
          <w:szCs w:val="20"/>
          <w:lang w:val="cs-CZ" w:eastAsia="sl-SI"/>
          <w14:ligatures w14:val="none"/>
        </w:rPr>
        <w:t>Cilj javnega razpisa je ohranjanje in varovanje kulturne dediščine in razvijanje njenega potenciala.</w:t>
      </w:r>
    </w:p>
    <w:p w14:paraId="56C2CB5E" w14:textId="6A54A3A5"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bookmarkStart w:id="10" w:name="_Toc228329896"/>
      <w:r w:rsidRPr="00E33868">
        <w:rPr>
          <w:rFonts w:ascii="Arial" w:eastAsia="Times New Roman" w:hAnsi="Arial" w:cs="Arial"/>
          <w:kern w:val="0"/>
          <w:sz w:val="20"/>
          <w:szCs w:val="20"/>
          <w:lang w:eastAsia="sl-SI"/>
          <w14:ligatures w14:val="none"/>
        </w:rPr>
        <w:t>Razpis je hkrati usmerjen v naslednj</w:t>
      </w:r>
      <w:r w:rsidR="009628D9">
        <w:rPr>
          <w:rFonts w:ascii="Arial" w:eastAsia="Times New Roman" w:hAnsi="Arial" w:cs="Arial"/>
          <w:kern w:val="0"/>
          <w:sz w:val="20"/>
          <w:szCs w:val="20"/>
          <w:lang w:eastAsia="sl-SI"/>
          <w14:ligatures w14:val="none"/>
        </w:rPr>
        <w:t>e</w:t>
      </w:r>
      <w:r w:rsidRPr="00E33868">
        <w:rPr>
          <w:rFonts w:ascii="Arial" w:eastAsia="Times New Roman" w:hAnsi="Arial" w:cs="Arial"/>
          <w:kern w:val="0"/>
          <w:sz w:val="20"/>
          <w:szCs w:val="20"/>
          <w:lang w:eastAsia="sl-SI"/>
          <w14:ligatures w14:val="none"/>
        </w:rPr>
        <w:t xml:space="preserve"> cilje:</w:t>
      </w:r>
    </w:p>
    <w:p w14:paraId="0A00CC5D"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bookmarkStart w:id="11" w:name="_Hlk59093497"/>
    </w:p>
    <w:p w14:paraId="5BACBEE3" w14:textId="77777777" w:rsidR="00E33868" w:rsidRPr="00E33868" w:rsidRDefault="00E33868" w:rsidP="00E33868">
      <w:pPr>
        <w:numPr>
          <w:ilvl w:val="0"/>
          <w:numId w:val="3"/>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izboljšati dostopnost do spomenikov kot najpomembnejših delov kulturne dediščine, </w:t>
      </w:r>
    </w:p>
    <w:p w14:paraId="0D23DFA9" w14:textId="77777777" w:rsidR="00E33868" w:rsidRPr="00E33868" w:rsidRDefault="00E33868" w:rsidP="00E33868">
      <w:pPr>
        <w:numPr>
          <w:ilvl w:val="0"/>
          <w:numId w:val="3"/>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val="cs-CZ" w:eastAsia="sl-SI"/>
          <w14:ligatures w14:val="none"/>
        </w:rPr>
        <w:t xml:space="preserve">povečati zavedanje o družbenih vrednotah kulturne dediščine in </w:t>
      </w:r>
      <w:r w:rsidRPr="00E33868">
        <w:rPr>
          <w:rFonts w:ascii="Arial" w:eastAsia="Times New Roman" w:hAnsi="Arial" w:cs="Arial"/>
          <w:kern w:val="0"/>
          <w:sz w:val="20"/>
          <w:szCs w:val="20"/>
          <w:lang w:eastAsia="sl-SI"/>
          <w14:ligatures w14:val="none"/>
        </w:rPr>
        <w:t>dvigniti raven znanj in veščin, povezanih s kulturno dediščino,</w:t>
      </w:r>
    </w:p>
    <w:p w14:paraId="34481E07" w14:textId="77777777" w:rsidR="00E33868" w:rsidRDefault="00E33868" w:rsidP="00E33868">
      <w:pPr>
        <w:numPr>
          <w:ilvl w:val="0"/>
          <w:numId w:val="3"/>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povečanje odpornosti kulturnih spomenikov na naravne nesreče in druge posledice podnebnih sprememb. </w:t>
      </w:r>
      <w:bookmarkEnd w:id="11"/>
    </w:p>
    <w:p w14:paraId="5AE6A748" w14:textId="77777777" w:rsidR="00E33868" w:rsidRDefault="00E33868" w:rsidP="00E33868">
      <w:pPr>
        <w:spacing w:after="0" w:line="240" w:lineRule="auto"/>
        <w:ind w:left="170"/>
        <w:jc w:val="both"/>
        <w:rPr>
          <w:rFonts w:ascii="Arial" w:eastAsia="Times New Roman" w:hAnsi="Arial" w:cs="Arial"/>
          <w:kern w:val="0"/>
          <w:sz w:val="20"/>
          <w:szCs w:val="20"/>
          <w:lang w:eastAsia="sl-SI"/>
          <w14:ligatures w14:val="none"/>
        </w:rPr>
      </w:pPr>
    </w:p>
    <w:p w14:paraId="56C7A86B" w14:textId="77777777" w:rsidR="00E33868" w:rsidRPr="00E33868" w:rsidRDefault="00E33868" w:rsidP="00E33868">
      <w:pPr>
        <w:spacing w:after="0" w:line="240" w:lineRule="auto"/>
        <w:ind w:left="170"/>
        <w:jc w:val="both"/>
        <w:rPr>
          <w:rFonts w:ascii="Arial" w:eastAsia="Times New Roman" w:hAnsi="Arial" w:cs="Arial"/>
          <w:kern w:val="0"/>
          <w:sz w:val="20"/>
          <w:szCs w:val="20"/>
          <w:lang w:eastAsia="sl-SI"/>
          <w14:ligatures w14:val="none"/>
        </w:rPr>
      </w:pPr>
    </w:p>
    <w:p w14:paraId="2A0C348E" w14:textId="63B8EDF4"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bookmarkStart w:id="12" w:name="_Toc228329903"/>
      <w:bookmarkStart w:id="13" w:name="_Toc259707399"/>
      <w:bookmarkStart w:id="14" w:name="_Hlk189475319"/>
      <w:bookmarkEnd w:id="9"/>
      <w:bookmarkEnd w:id="10"/>
      <w:r>
        <w:rPr>
          <w:rFonts w:ascii="Arial" w:eastAsia="Times New Roman" w:hAnsi="Arial" w:cs="Arial"/>
          <w:b/>
          <w:bCs/>
          <w:kern w:val="0"/>
          <w:sz w:val="20"/>
          <w:szCs w:val="20"/>
          <w:lang w:eastAsia="sl-SI"/>
          <w14:ligatures w14:val="none"/>
        </w:rPr>
        <w:t xml:space="preserve">4    </w:t>
      </w:r>
      <w:bookmarkStart w:id="15" w:name="_Hlk190159811"/>
      <w:r w:rsidRPr="00E33868">
        <w:rPr>
          <w:rFonts w:ascii="Arial" w:eastAsia="Times New Roman" w:hAnsi="Arial" w:cs="Arial"/>
          <w:b/>
          <w:bCs/>
          <w:kern w:val="0"/>
          <w:sz w:val="20"/>
          <w:szCs w:val="20"/>
          <w:lang w:eastAsia="sl-SI"/>
          <w14:ligatures w14:val="none"/>
        </w:rPr>
        <w:t>PREDMET JAVNEGA RAZPISA</w:t>
      </w:r>
      <w:bookmarkEnd w:id="12"/>
      <w:bookmarkEnd w:id="13"/>
    </w:p>
    <w:bookmarkEnd w:id="14"/>
    <w:bookmarkEnd w:id="15"/>
    <w:p w14:paraId="3148EB80"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557F6504"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bookmarkStart w:id="16" w:name="_Hlk190159847"/>
      <w:r w:rsidRPr="00E33868">
        <w:rPr>
          <w:rFonts w:ascii="Arial" w:eastAsia="Times New Roman" w:hAnsi="Arial" w:cs="Arial"/>
          <w:kern w:val="0"/>
          <w:sz w:val="20"/>
          <w:szCs w:val="20"/>
          <w:lang w:eastAsia="sl-SI"/>
          <w14:ligatures w14:val="none"/>
        </w:rPr>
        <w:t xml:space="preserve">Predmet razpisa je sofinanciranje spomeniško-varstvenih projektov na področju ohranjanja nepremičnih spomenikov: </w:t>
      </w:r>
    </w:p>
    <w:p w14:paraId="13532A4A"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788A189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Sklop 1:</w:t>
      </w:r>
      <w:r w:rsidRPr="00E33868">
        <w:rPr>
          <w:rFonts w:ascii="Arial" w:eastAsia="Times New Roman" w:hAnsi="Arial" w:cs="Arial"/>
          <w:kern w:val="0"/>
          <w:sz w:val="20"/>
          <w:szCs w:val="20"/>
          <w:lang w:eastAsia="sl-SI"/>
          <w14:ligatures w14:val="none"/>
        </w:rPr>
        <w:t xml:space="preserve"> </w:t>
      </w:r>
      <w:bookmarkStart w:id="17" w:name="_Hlk59094913"/>
      <w:r w:rsidRPr="00E33868">
        <w:rPr>
          <w:rFonts w:ascii="Arial" w:eastAsia="Times New Roman" w:hAnsi="Arial" w:cs="Arial"/>
          <w:kern w:val="0"/>
          <w:sz w:val="20"/>
          <w:szCs w:val="20"/>
          <w:lang w:eastAsia="sl-SI"/>
          <w14:ligatures w14:val="none"/>
        </w:rPr>
        <w:t xml:space="preserve">sofinanciranje obnovitvenih del </w:t>
      </w:r>
      <w:bookmarkStart w:id="18" w:name="_Hlk59096162"/>
      <w:r w:rsidRPr="00E33868">
        <w:rPr>
          <w:rFonts w:ascii="Arial" w:eastAsia="Times New Roman" w:hAnsi="Arial" w:cs="Arial"/>
          <w:kern w:val="0"/>
          <w:sz w:val="20"/>
          <w:szCs w:val="20"/>
          <w:lang w:eastAsia="sl-SI"/>
          <w14:ligatures w14:val="none"/>
        </w:rPr>
        <w:t>za ohranjanje varovanih sestavin nepremičnih spomenikov in njihovih delov.</w:t>
      </w:r>
      <w:bookmarkEnd w:id="17"/>
    </w:p>
    <w:bookmarkEnd w:id="18"/>
    <w:p w14:paraId="64DD8203"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20D1995D" w14:textId="100C5E8E"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b/>
          <w:kern w:val="0"/>
          <w:sz w:val="20"/>
          <w:szCs w:val="20"/>
          <w:lang w:eastAsia="sl-SI"/>
          <w14:ligatures w14:val="none"/>
        </w:rPr>
        <w:t>Sklop 2</w:t>
      </w:r>
      <w:r w:rsidRPr="00E33868">
        <w:rPr>
          <w:rFonts w:ascii="Arial" w:eastAsia="Times New Roman" w:hAnsi="Arial" w:cs="Arial"/>
          <w:kern w:val="0"/>
          <w:sz w:val="20"/>
          <w:szCs w:val="20"/>
          <w:lang w:eastAsia="sl-SI"/>
          <w14:ligatures w14:val="none"/>
        </w:rPr>
        <w:t xml:space="preserve">: sofinanciranje izvedbe konservatorsko-restavratorskih posegov na delih nepremičnih spomenikov po </w:t>
      </w:r>
      <w:bookmarkStart w:id="19" w:name="_Hlk187822401"/>
      <w:r w:rsidRPr="00E33868">
        <w:rPr>
          <w:rFonts w:ascii="Arial" w:eastAsia="Times New Roman" w:hAnsi="Arial" w:cs="Arial"/>
          <w:kern w:val="0"/>
          <w:sz w:val="20"/>
          <w:szCs w:val="20"/>
          <w:lang w:val="cs-CZ" w:eastAsia="sl-SI"/>
          <w14:ligatures w14:val="none"/>
        </w:rPr>
        <w:t xml:space="preserve">Katalogu </w:t>
      </w:r>
      <w:bookmarkStart w:id="20" w:name="_Hlk129005445"/>
      <w:r w:rsidRPr="00E33868">
        <w:rPr>
          <w:rFonts w:ascii="Arial" w:eastAsia="Times New Roman" w:hAnsi="Arial" w:cs="Arial"/>
          <w:kern w:val="0"/>
          <w:sz w:val="20"/>
          <w:szCs w:val="20"/>
          <w:lang w:eastAsia="sl-SI"/>
          <w14:ligatures w14:val="none"/>
        </w:rPr>
        <w:t xml:space="preserve">specializiranih del ohranjanja kulturne dediščine </w:t>
      </w:r>
      <w:bookmarkEnd w:id="19"/>
      <w:r w:rsidRPr="00E33868">
        <w:rPr>
          <w:rFonts w:ascii="Arial" w:eastAsia="Times New Roman" w:hAnsi="Arial" w:cs="Arial"/>
          <w:kern w:val="0"/>
          <w:sz w:val="20"/>
          <w:szCs w:val="20"/>
          <w:lang w:eastAsia="sl-SI"/>
          <w14:ligatures w14:val="none"/>
        </w:rPr>
        <w:t xml:space="preserve">(Sklop 1: Konservatorsko-restavratorska </w:t>
      </w:r>
      <w:r w:rsidR="008D7E53">
        <w:rPr>
          <w:rFonts w:ascii="Arial" w:eastAsia="Times New Roman" w:hAnsi="Arial" w:cs="Arial"/>
          <w:kern w:val="0"/>
          <w:sz w:val="20"/>
          <w:szCs w:val="20"/>
          <w:lang w:eastAsia="sl-SI"/>
          <w14:ligatures w14:val="none"/>
        </w:rPr>
        <w:t xml:space="preserve">dela </w:t>
      </w:r>
      <w:r w:rsidRPr="00E33868">
        <w:rPr>
          <w:rFonts w:ascii="Arial" w:eastAsia="Times New Roman" w:hAnsi="Arial" w:cs="Arial"/>
          <w:kern w:val="0"/>
          <w:sz w:val="20"/>
          <w:szCs w:val="20"/>
          <w:lang w:eastAsia="sl-SI"/>
          <w14:ligatures w14:val="none"/>
        </w:rPr>
        <w:t>in Sklop 2: Specialna rokodelska dela)</w:t>
      </w:r>
      <w:bookmarkEnd w:id="20"/>
      <w:r w:rsidRPr="00E33868">
        <w:rPr>
          <w:rFonts w:ascii="Arial" w:eastAsia="Times New Roman" w:hAnsi="Arial" w:cs="Arial"/>
          <w:kern w:val="0"/>
          <w:sz w:val="20"/>
          <w:szCs w:val="20"/>
          <w:lang w:eastAsia="sl-SI"/>
          <w14:ligatures w14:val="none"/>
        </w:rPr>
        <w:t xml:space="preserve"> (ZVKDS Restavratorski center, september 2003, dopolnitev junij 2007, julij 2010, januar 2017, oktober 2022, december 2022).</w:t>
      </w:r>
    </w:p>
    <w:p w14:paraId="23F54A52"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1430F4D9"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bookmarkStart w:id="21" w:name="_Hlk189476009"/>
      <w:r w:rsidRPr="00E33868">
        <w:rPr>
          <w:rFonts w:ascii="Arial" w:eastAsia="Times New Roman" w:hAnsi="Arial" w:cs="Arial"/>
          <w:kern w:val="0"/>
          <w:sz w:val="20"/>
          <w:szCs w:val="20"/>
          <w:lang w:val="cs-CZ" w:eastAsia="sl-SI"/>
          <w14:ligatures w14:val="none"/>
        </w:rPr>
        <w:t xml:space="preserve">Predmet razpisa </w:t>
      </w:r>
      <w:r w:rsidRPr="00E33868">
        <w:rPr>
          <w:rFonts w:ascii="Arial" w:eastAsia="Times New Roman" w:hAnsi="Arial" w:cs="Arial"/>
          <w:b/>
          <w:bCs/>
          <w:kern w:val="0"/>
          <w:sz w:val="20"/>
          <w:szCs w:val="20"/>
          <w:u w:val="single"/>
          <w:lang w:val="cs-CZ" w:eastAsia="sl-SI"/>
          <w14:ligatures w14:val="none"/>
        </w:rPr>
        <w:t>niso</w:t>
      </w:r>
      <w:r w:rsidRPr="00E33868">
        <w:rPr>
          <w:rFonts w:ascii="Arial" w:eastAsia="Times New Roman" w:hAnsi="Arial" w:cs="Arial"/>
          <w:b/>
          <w:bCs/>
          <w:kern w:val="0"/>
          <w:sz w:val="20"/>
          <w:szCs w:val="20"/>
          <w:lang w:val="cs-CZ" w:eastAsia="sl-SI"/>
          <w14:ligatures w14:val="none"/>
        </w:rPr>
        <w:t>:</w:t>
      </w:r>
    </w:p>
    <w:p w14:paraId="352DE021" w14:textId="77777777" w:rsidR="00E33868" w:rsidRPr="00E33868" w:rsidRDefault="00E33868" w:rsidP="00B11186">
      <w:pPr>
        <w:numPr>
          <w:ilvl w:val="0"/>
          <w:numId w:val="28"/>
        </w:numPr>
        <w:tabs>
          <w:tab w:val="clear" w:pos="680"/>
        </w:tabs>
        <w:spacing w:after="0" w:line="240" w:lineRule="auto"/>
        <w:ind w:left="426"/>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spomeniki v lasti Republike Slovenije,</w:t>
      </w:r>
    </w:p>
    <w:p w14:paraId="0463C167" w14:textId="12084200" w:rsidR="00B91832" w:rsidRDefault="00B91832" w:rsidP="00B11186">
      <w:pPr>
        <w:numPr>
          <w:ilvl w:val="0"/>
          <w:numId w:val="28"/>
        </w:numPr>
        <w:tabs>
          <w:tab w:val="clear" w:pos="680"/>
        </w:tabs>
        <w:spacing w:after="0" w:line="240" w:lineRule="auto"/>
        <w:ind w:left="426"/>
        <w:jc w:val="both"/>
        <w:rPr>
          <w:rFonts w:ascii="Arial" w:eastAsia="Times New Roman" w:hAnsi="Arial" w:cs="Arial"/>
          <w:kern w:val="0"/>
          <w:sz w:val="20"/>
          <w:szCs w:val="20"/>
          <w:lang w:val="cs-CZ" w:eastAsia="sl-SI"/>
          <w14:ligatures w14:val="none"/>
        </w:rPr>
      </w:pPr>
      <w:r w:rsidRPr="00B91832">
        <w:rPr>
          <w:rFonts w:ascii="Arial" w:eastAsia="Times New Roman" w:hAnsi="Arial" w:cs="Arial"/>
          <w:kern w:val="0"/>
          <w:sz w:val="20"/>
          <w:szCs w:val="20"/>
          <w:lang w:val="cs-CZ" w:eastAsia="sl-SI"/>
          <w14:ligatures w14:val="none"/>
        </w:rPr>
        <w:t xml:space="preserve">spomeniki, ki so v postopku denacionalizacije ali je nerešeno vprašanje lastništva, </w:t>
      </w:r>
    </w:p>
    <w:p w14:paraId="179AE2BC" w14:textId="176EB4A8" w:rsidR="00B91832" w:rsidRDefault="00B91832" w:rsidP="00B11186">
      <w:pPr>
        <w:numPr>
          <w:ilvl w:val="0"/>
          <w:numId w:val="28"/>
        </w:numPr>
        <w:tabs>
          <w:tab w:val="clear" w:pos="680"/>
        </w:tabs>
        <w:spacing w:after="0" w:line="240" w:lineRule="auto"/>
        <w:ind w:left="426"/>
        <w:jc w:val="both"/>
        <w:rPr>
          <w:rFonts w:ascii="Arial" w:eastAsia="Times New Roman" w:hAnsi="Arial" w:cs="Arial"/>
          <w:kern w:val="0"/>
          <w:sz w:val="20"/>
          <w:szCs w:val="20"/>
          <w:lang w:val="cs-CZ" w:eastAsia="sl-SI"/>
          <w14:ligatures w14:val="none"/>
        </w:rPr>
      </w:pPr>
      <w:r w:rsidRPr="00B91832">
        <w:rPr>
          <w:rFonts w:ascii="Arial" w:eastAsia="Times New Roman" w:hAnsi="Arial" w:cs="Arial"/>
          <w:kern w:val="0"/>
          <w:sz w:val="20"/>
          <w:szCs w:val="20"/>
          <w:lang w:val="cs-CZ" w:eastAsia="sl-SI"/>
          <w14:ligatures w14:val="none"/>
        </w:rPr>
        <w:t>naselbinski spomeniki</w:t>
      </w:r>
      <w:r w:rsidR="009628D9">
        <w:rPr>
          <w:rFonts w:ascii="Arial" w:eastAsia="Times New Roman" w:hAnsi="Arial" w:cs="Arial"/>
          <w:kern w:val="0"/>
          <w:sz w:val="20"/>
          <w:szCs w:val="20"/>
          <w:lang w:val="cs-CZ" w:eastAsia="sl-SI"/>
          <w14:ligatures w14:val="none"/>
        </w:rPr>
        <w:t>,</w:t>
      </w:r>
    </w:p>
    <w:p w14:paraId="25813B7C" w14:textId="01FF346F" w:rsidR="00E33868" w:rsidRPr="00B91832" w:rsidRDefault="00E33868" w:rsidP="00B11186">
      <w:pPr>
        <w:numPr>
          <w:ilvl w:val="0"/>
          <w:numId w:val="28"/>
        </w:numPr>
        <w:tabs>
          <w:tab w:val="clear" w:pos="680"/>
        </w:tabs>
        <w:spacing w:after="0" w:line="240" w:lineRule="auto"/>
        <w:ind w:left="426"/>
        <w:jc w:val="both"/>
        <w:rPr>
          <w:rFonts w:ascii="Arial" w:eastAsia="Times New Roman" w:hAnsi="Arial" w:cs="Arial"/>
          <w:kern w:val="0"/>
          <w:sz w:val="20"/>
          <w:szCs w:val="20"/>
          <w:lang w:val="cs-CZ" w:eastAsia="sl-SI"/>
          <w14:ligatures w14:val="none"/>
        </w:rPr>
      </w:pPr>
      <w:r w:rsidRPr="00B91832">
        <w:rPr>
          <w:rFonts w:ascii="Arial" w:eastAsia="Times New Roman" w:hAnsi="Arial" w:cs="Arial"/>
          <w:kern w:val="0"/>
          <w:sz w:val="20"/>
          <w:szCs w:val="20"/>
          <w:lang w:val="cs-CZ" w:eastAsia="sl-SI"/>
          <w14:ligatures w14:val="none"/>
        </w:rPr>
        <w:t>nepremičnine znotraj naselbinskih in arheoloških spomenikov ter spomenikov kulturne krajine, ki same niso razglašene za spomenik,</w:t>
      </w:r>
    </w:p>
    <w:p w14:paraId="69D3DC03" w14:textId="77777777" w:rsidR="00E33868" w:rsidRPr="00E33868" w:rsidRDefault="00E33868" w:rsidP="00B11186">
      <w:pPr>
        <w:numPr>
          <w:ilvl w:val="0"/>
          <w:numId w:val="28"/>
        </w:numPr>
        <w:tabs>
          <w:tab w:val="clear" w:pos="680"/>
        </w:tabs>
        <w:spacing w:after="0" w:line="240" w:lineRule="auto"/>
        <w:ind w:left="426"/>
        <w:jc w:val="both"/>
        <w:rPr>
          <w:rFonts w:ascii="Arial" w:eastAsia="Times New Roman" w:hAnsi="Arial" w:cs="Arial"/>
          <w:b/>
          <w:kern w:val="0"/>
          <w:sz w:val="20"/>
          <w:szCs w:val="20"/>
          <w:lang w:eastAsia="sl-SI"/>
          <w14:ligatures w14:val="none"/>
        </w:rPr>
      </w:pPr>
      <w:r w:rsidRPr="00E33868">
        <w:rPr>
          <w:rFonts w:ascii="Arial" w:eastAsia="Times New Roman" w:hAnsi="Arial" w:cs="Arial"/>
          <w:kern w:val="0"/>
          <w:sz w:val="20"/>
          <w:szCs w:val="20"/>
          <w:lang w:val="cs-CZ" w:eastAsia="sl-SI"/>
          <w14:ligatures w14:val="none"/>
        </w:rPr>
        <w:t>dediščina, razglašena za  spomenik z aktom o začasni razglasitvi,</w:t>
      </w:r>
    </w:p>
    <w:p w14:paraId="204F13F8" w14:textId="6F864BF8" w:rsidR="00E33868" w:rsidRPr="00E33868" w:rsidRDefault="00E33868" w:rsidP="00B11186">
      <w:pPr>
        <w:numPr>
          <w:ilvl w:val="0"/>
          <w:numId w:val="28"/>
        </w:numPr>
        <w:tabs>
          <w:tab w:val="clear" w:pos="680"/>
        </w:tabs>
        <w:spacing w:after="0" w:line="240" w:lineRule="auto"/>
        <w:ind w:left="426"/>
        <w:jc w:val="both"/>
        <w:rPr>
          <w:rFonts w:ascii="Arial" w:eastAsia="Times New Roman" w:hAnsi="Arial" w:cs="Arial"/>
          <w:b/>
          <w:kern w:val="0"/>
          <w:sz w:val="20"/>
          <w:szCs w:val="20"/>
          <w:lang w:eastAsia="sl-SI"/>
          <w14:ligatures w14:val="none"/>
        </w:rPr>
      </w:pPr>
      <w:r w:rsidRPr="00E33868">
        <w:rPr>
          <w:rFonts w:ascii="Arial" w:eastAsia="Times New Roman" w:hAnsi="Arial" w:cs="Arial"/>
          <w:kern w:val="0"/>
          <w:sz w:val="20"/>
          <w:szCs w:val="20"/>
          <w:lang w:val="cs-CZ" w:eastAsia="sl-SI"/>
          <w14:ligatures w14:val="none"/>
        </w:rPr>
        <w:t>dediščina, razglašena za spomenik po objavi</w:t>
      </w:r>
      <w:r w:rsidR="00CA253D">
        <w:rPr>
          <w:rFonts w:ascii="Arial" w:eastAsia="Times New Roman" w:hAnsi="Arial" w:cs="Arial"/>
          <w:kern w:val="0"/>
          <w:sz w:val="20"/>
          <w:szCs w:val="20"/>
          <w:lang w:val="cs-CZ" w:eastAsia="sl-SI"/>
          <w14:ligatures w14:val="none"/>
        </w:rPr>
        <w:t xml:space="preserve"> javnega razpisa</w:t>
      </w:r>
      <w:r w:rsidRPr="00E33868">
        <w:rPr>
          <w:rFonts w:ascii="Arial" w:eastAsia="Times New Roman" w:hAnsi="Arial" w:cs="Arial"/>
          <w:kern w:val="0"/>
          <w:sz w:val="20"/>
          <w:szCs w:val="20"/>
          <w:lang w:val="cs-CZ" w:eastAsia="sl-SI"/>
          <w14:ligatures w14:val="none"/>
        </w:rPr>
        <w:t>.</w:t>
      </w:r>
    </w:p>
    <w:bookmarkEnd w:id="16"/>
    <w:p w14:paraId="14BDC1CD"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bookmarkEnd w:id="21"/>
    <w:p w14:paraId="4EC08B7F"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4BB45F8D" w14:textId="5657240F" w:rsid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5    </w:t>
      </w:r>
      <w:r w:rsidRPr="00E33868">
        <w:rPr>
          <w:rFonts w:ascii="Arial" w:eastAsia="Times New Roman" w:hAnsi="Arial" w:cs="Arial"/>
          <w:b/>
          <w:bCs/>
          <w:kern w:val="0"/>
          <w:sz w:val="20"/>
          <w:szCs w:val="20"/>
          <w:lang w:eastAsia="sl-SI"/>
          <w14:ligatures w14:val="none"/>
        </w:rPr>
        <w:t>OKVIRNA VREDNOST RAZPOLOŽLJIVIH SREDSTEV</w:t>
      </w:r>
    </w:p>
    <w:p w14:paraId="2D5582E6" w14:textId="77777777" w:rsidR="00533CE7" w:rsidRPr="00E33868" w:rsidRDefault="00533CE7" w:rsidP="00533CE7">
      <w:pPr>
        <w:keepNext/>
        <w:tabs>
          <w:tab w:val="num" w:pos="432"/>
        </w:tabs>
        <w:spacing w:after="0" w:line="240" w:lineRule="auto"/>
        <w:jc w:val="both"/>
        <w:outlineLvl w:val="0"/>
        <w:rPr>
          <w:rFonts w:ascii="Arial" w:eastAsia="Times New Roman" w:hAnsi="Arial" w:cs="Arial"/>
          <w:b/>
          <w:bCs/>
          <w:kern w:val="0"/>
          <w:sz w:val="20"/>
          <w:szCs w:val="20"/>
          <w:lang w:eastAsia="sl-SI"/>
          <w14:ligatures w14:val="none"/>
        </w:rPr>
      </w:pPr>
    </w:p>
    <w:p w14:paraId="7F59673D"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 xml:space="preserve">Skupna višina razpoložljivih sredstev </w:t>
      </w:r>
    </w:p>
    <w:p w14:paraId="23DA7CA2"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0FEC14DE" w14:textId="52BABBCD"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Okvirna višina razpisanih nepovratnih sredstev, ki je na razpolago za sofinanciranje projektov v letih 2025 in 2026 po tem razpisu, je skupaj </w:t>
      </w:r>
      <w:r w:rsidRPr="00E33868">
        <w:rPr>
          <w:rFonts w:ascii="Arial" w:eastAsia="Times New Roman" w:hAnsi="Arial" w:cs="Arial"/>
          <w:b/>
          <w:kern w:val="0"/>
          <w:sz w:val="20"/>
          <w:szCs w:val="20"/>
          <w:lang w:eastAsia="sl-SI"/>
          <w14:ligatures w14:val="none"/>
        </w:rPr>
        <w:t>3.600.000,00 EUR</w:t>
      </w:r>
      <w:r w:rsidR="00F825C8">
        <w:rPr>
          <w:rFonts w:ascii="Arial" w:eastAsia="Times New Roman" w:hAnsi="Arial" w:cs="Arial"/>
          <w:b/>
          <w:kern w:val="0"/>
          <w:sz w:val="20"/>
          <w:szCs w:val="20"/>
          <w:lang w:eastAsia="sl-SI"/>
          <w14:ligatures w14:val="none"/>
        </w:rPr>
        <w:t>,</w:t>
      </w:r>
      <w:r w:rsidRPr="00E33868">
        <w:rPr>
          <w:rFonts w:ascii="Arial" w:eastAsia="Times New Roman" w:hAnsi="Arial" w:cs="Arial"/>
          <w:color w:val="FF0000"/>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 xml:space="preserve">in sicer: </w:t>
      </w:r>
    </w:p>
    <w:p w14:paraId="6EE93D19"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04D9C79F" w14:textId="23E9D118" w:rsidR="00E33868" w:rsidRPr="00E33868" w:rsidRDefault="00E33868" w:rsidP="00E33868">
      <w:pPr>
        <w:spacing w:after="0" w:line="240" w:lineRule="auto"/>
        <w:jc w:val="both"/>
        <w:rPr>
          <w:rFonts w:ascii="Arial" w:eastAsia="Times New Roman" w:hAnsi="Arial" w:cs="Arial"/>
          <w:b/>
          <w:bCs/>
          <w:kern w:val="0"/>
          <w:sz w:val="20"/>
          <w:szCs w:val="20"/>
          <w:lang w:eastAsia="sl-SI"/>
          <w14:ligatures w14:val="none"/>
        </w:rPr>
      </w:pPr>
      <w:r w:rsidRPr="00E33868">
        <w:rPr>
          <w:rFonts w:ascii="Arial" w:eastAsia="Times New Roman" w:hAnsi="Arial" w:cs="Arial"/>
          <w:b/>
          <w:bCs/>
          <w:kern w:val="0"/>
          <w:sz w:val="20"/>
          <w:szCs w:val="20"/>
          <w:lang w:eastAsia="sl-SI"/>
          <w14:ligatures w14:val="none"/>
        </w:rPr>
        <w:t xml:space="preserve">Sklop 1: Okvirna višina sredstev, ki je na razpolago za sofinanciranje projektov sklopa 1, </w:t>
      </w:r>
      <w:r w:rsidR="00196F03">
        <w:rPr>
          <w:rFonts w:ascii="Arial" w:eastAsia="Times New Roman" w:hAnsi="Arial" w:cs="Arial"/>
          <w:b/>
          <w:bCs/>
          <w:kern w:val="0"/>
          <w:sz w:val="20"/>
          <w:szCs w:val="20"/>
          <w:lang w:eastAsia="sl-SI"/>
          <w14:ligatures w14:val="none"/>
        </w:rPr>
        <w:t>je</w:t>
      </w:r>
      <w:r w:rsidR="00196F03" w:rsidRPr="00E33868">
        <w:rPr>
          <w:rFonts w:ascii="Arial" w:eastAsia="Times New Roman" w:hAnsi="Arial" w:cs="Arial"/>
          <w:b/>
          <w:bCs/>
          <w:kern w:val="0"/>
          <w:sz w:val="20"/>
          <w:szCs w:val="20"/>
          <w:lang w:eastAsia="sl-SI"/>
          <w14:ligatures w14:val="none"/>
        </w:rPr>
        <w:t xml:space="preserve"> </w:t>
      </w:r>
      <w:r w:rsidRPr="00E33868">
        <w:rPr>
          <w:rFonts w:ascii="Arial" w:eastAsia="Times New Roman" w:hAnsi="Arial" w:cs="Arial"/>
          <w:b/>
          <w:bCs/>
          <w:kern w:val="0"/>
          <w:sz w:val="20"/>
          <w:szCs w:val="20"/>
          <w:lang w:eastAsia="sl-SI"/>
          <w14:ligatures w14:val="none"/>
        </w:rPr>
        <w:t xml:space="preserve">3.000.000,00 EUR, in sicer 1.500.000,00 EUR v letu 2025 in 1.500.000,00 EUR v letu 2026.  </w:t>
      </w:r>
    </w:p>
    <w:p w14:paraId="31CBC2A7" w14:textId="77777777" w:rsidR="00E33868" w:rsidRPr="00E33868" w:rsidRDefault="00E33868" w:rsidP="00E33868">
      <w:pPr>
        <w:spacing w:after="0" w:line="240" w:lineRule="auto"/>
        <w:jc w:val="both"/>
        <w:rPr>
          <w:rFonts w:ascii="Arial" w:eastAsia="Times New Roman" w:hAnsi="Arial" w:cs="Arial"/>
          <w:b/>
          <w:bCs/>
          <w:kern w:val="0"/>
          <w:sz w:val="20"/>
          <w:szCs w:val="20"/>
          <w:lang w:eastAsia="sl-SI"/>
          <w14:ligatures w14:val="none"/>
        </w:rPr>
      </w:pPr>
    </w:p>
    <w:p w14:paraId="70F75ABB" w14:textId="4794FD19"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i/>
          <w:iCs/>
          <w:kern w:val="0"/>
          <w:sz w:val="20"/>
          <w:szCs w:val="20"/>
          <w:lang w:eastAsia="sl-SI"/>
          <w14:ligatures w14:val="none"/>
        </w:rPr>
        <w:t>Razpoložljiva sredstva bremenijo proračunsko postavko, namenjeno</w:t>
      </w:r>
      <w:bookmarkStart w:id="22" w:name="_Hlk58942865"/>
      <w:r w:rsidRPr="00E33868">
        <w:rPr>
          <w:rFonts w:ascii="Arial" w:eastAsia="Times New Roman" w:hAnsi="Arial" w:cs="Arial"/>
          <w:i/>
          <w:iCs/>
          <w:kern w:val="0"/>
          <w:sz w:val="20"/>
          <w:szCs w:val="20"/>
          <w:lang w:eastAsia="sl-SI"/>
          <w14:ligatures w14:val="none"/>
        </w:rPr>
        <w:t xml:space="preserve"> izvajanju ZZSDNPK, in sicer PP 200718 DNPK </w:t>
      </w:r>
      <w:r w:rsidR="00F825C8">
        <w:rPr>
          <w:rFonts w:ascii="Arial" w:eastAsia="Times New Roman" w:hAnsi="Arial" w:cs="Arial"/>
          <w:i/>
          <w:iCs/>
          <w:kern w:val="0"/>
          <w:sz w:val="20"/>
          <w:szCs w:val="20"/>
          <w:lang w:eastAsia="sl-SI"/>
          <w14:ligatures w14:val="none"/>
        </w:rPr>
        <w:t>−</w:t>
      </w:r>
      <w:r w:rsidR="00F825C8" w:rsidRPr="00E33868">
        <w:rPr>
          <w:rFonts w:ascii="Arial" w:eastAsia="Times New Roman" w:hAnsi="Arial" w:cs="Arial"/>
          <w:i/>
          <w:iCs/>
          <w:kern w:val="0"/>
          <w:sz w:val="20"/>
          <w:szCs w:val="20"/>
          <w:lang w:eastAsia="sl-SI"/>
          <w14:ligatures w14:val="none"/>
        </w:rPr>
        <w:t xml:space="preserve"> </w:t>
      </w:r>
      <w:r w:rsidRPr="00E33868">
        <w:rPr>
          <w:rFonts w:ascii="Arial" w:eastAsia="Times New Roman" w:hAnsi="Arial" w:cs="Arial"/>
          <w:i/>
          <w:iCs/>
          <w:kern w:val="0"/>
          <w:sz w:val="20"/>
          <w:szCs w:val="20"/>
          <w:lang w:eastAsia="sl-SI"/>
          <w14:ligatures w14:val="none"/>
        </w:rPr>
        <w:t>kulturni spomeniki, ter proračunsko postavko ministrstva, namenjen</w:t>
      </w:r>
      <w:r w:rsidR="00196F03">
        <w:rPr>
          <w:rFonts w:ascii="Arial" w:eastAsia="Times New Roman" w:hAnsi="Arial" w:cs="Arial"/>
          <w:i/>
          <w:iCs/>
          <w:kern w:val="0"/>
          <w:sz w:val="20"/>
          <w:szCs w:val="20"/>
          <w:lang w:eastAsia="sl-SI"/>
          <w14:ligatures w14:val="none"/>
        </w:rPr>
        <w:t>o</w:t>
      </w:r>
      <w:r w:rsidRPr="00E33868">
        <w:rPr>
          <w:rFonts w:ascii="Arial" w:eastAsia="Times New Roman" w:hAnsi="Arial" w:cs="Arial"/>
          <w:i/>
          <w:iCs/>
          <w:kern w:val="0"/>
          <w:sz w:val="20"/>
          <w:szCs w:val="20"/>
          <w:lang w:eastAsia="sl-SI"/>
          <w14:ligatures w14:val="none"/>
        </w:rPr>
        <w:t xml:space="preserve"> za obnovo spomenikov, in sicer: PP  131095 </w:t>
      </w:r>
      <w:r w:rsidR="00F825C8">
        <w:rPr>
          <w:rFonts w:ascii="Arial" w:eastAsia="Times New Roman" w:hAnsi="Arial" w:cs="Arial"/>
          <w:i/>
          <w:iCs/>
          <w:kern w:val="0"/>
          <w:sz w:val="20"/>
          <w:szCs w:val="20"/>
          <w:lang w:eastAsia="sl-SI"/>
          <w14:ligatures w14:val="none"/>
        </w:rPr>
        <w:t>−</w:t>
      </w:r>
      <w:r w:rsidR="00F825C8" w:rsidRPr="00E33868">
        <w:rPr>
          <w:rFonts w:ascii="Arial" w:eastAsia="Times New Roman" w:hAnsi="Arial" w:cs="Arial"/>
          <w:i/>
          <w:iCs/>
          <w:kern w:val="0"/>
          <w:sz w:val="20"/>
          <w:szCs w:val="20"/>
          <w:lang w:eastAsia="sl-SI"/>
          <w14:ligatures w14:val="none"/>
        </w:rPr>
        <w:t xml:space="preserve"> </w:t>
      </w:r>
      <w:r w:rsidRPr="00E33868">
        <w:rPr>
          <w:rFonts w:ascii="Arial" w:eastAsia="Times New Roman" w:hAnsi="Arial" w:cs="Arial"/>
          <w:i/>
          <w:iCs/>
          <w:kern w:val="0"/>
          <w:sz w:val="20"/>
          <w:szCs w:val="20"/>
          <w:lang w:eastAsia="sl-SI"/>
          <w14:ligatures w14:val="none"/>
        </w:rPr>
        <w:t xml:space="preserve">Spomeniki, projekt: </w:t>
      </w:r>
      <w:bookmarkStart w:id="23" w:name="_Hlk121229169"/>
      <w:r w:rsidRPr="00E33868">
        <w:rPr>
          <w:rFonts w:ascii="Arial" w:eastAsia="Times New Roman" w:hAnsi="Arial" w:cs="Arial"/>
          <w:i/>
          <w:iCs/>
          <w:kern w:val="0"/>
          <w:sz w:val="20"/>
          <w:szCs w:val="20"/>
          <w:lang w:eastAsia="sl-SI"/>
          <w14:ligatures w14:val="none"/>
        </w:rPr>
        <w:t>3340-25-0002</w:t>
      </w:r>
      <w:r w:rsidRPr="00E33868">
        <w:rPr>
          <w:rFonts w:ascii="Arial" w:eastAsia="Times New Roman" w:hAnsi="Arial" w:cs="Arial"/>
          <w:bCs/>
          <w:i/>
          <w:iCs/>
          <w:kern w:val="0"/>
          <w:sz w:val="20"/>
          <w:szCs w:val="20"/>
          <w:lang w:eastAsia="sl-SI"/>
          <w14:ligatures w14:val="none"/>
        </w:rPr>
        <w:t xml:space="preserve"> Kulturni spomeniki – SVP 2025 in 2026</w:t>
      </w:r>
      <w:bookmarkEnd w:id="23"/>
      <w:r w:rsidRPr="00E33868">
        <w:rPr>
          <w:rFonts w:ascii="Arial" w:eastAsia="Times New Roman" w:hAnsi="Arial" w:cs="Arial"/>
          <w:bCs/>
          <w:i/>
          <w:iCs/>
          <w:kern w:val="0"/>
          <w:sz w:val="20"/>
          <w:szCs w:val="20"/>
          <w:lang w:eastAsia="sl-SI"/>
          <w14:ligatures w14:val="none"/>
        </w:rPr>
        <w:t xml:space="preserve">. </w:t>
      </w:r>
    </w:p>
    <w:bookmarkEnd w:id="22"/>
    <w:p w14:paraId="5C609E8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1ADD4B2" w14:textId="4420DE41" w:rsidR="00E33868" w:rsidRPr="00E33868" w:rsidRDefault="00E33868" w:rsidP="00E33868">
      <w:pPr>
        <w:spacing w:after="0" w:line="240" w:lineRule="auto"/>
        <w:jc w:val="both"/>
        <w:rPr>
          <w:rFonts w:ascii="Arial" w:eastAsia="Times New Roman" w:hAnsi="Arial" w:cs="Arial"/>
          <w:b/>
          <w:bCs/>
          <w:kern w:val="0"/>
          <w:sz w:val="20"/>
          <w:szCs w:val="20"/>
          <w:lang w:eastAsia="sl-SI"/>
          <w14:ligatures w14:val="none"/>
        </w:rPr>
      </w:pPr>
      <w:r w:rsidRPr="00E33868">
        <w:rPr>
          <w:rFonts w:ascii="Arial" w:eastAsia="Times New Roman" w:hAnsi="Arial" w:cs="Arial"/>
          <w:b/>
          <w:bCs/>
          <w:kern w:val="0"/>
          <w:sz w:val="20"/>
          <w:szCs w:val="20"/>
          <w:lang w:eastAsia="sl-SI"/>
          <w14:ligatures w14:val="none"/>
        </w:rPr>
        <w:t xml:space="preserve">Sklop 2: Okvirna višina sredstev, ki je na razpolago za sofinanciranje projektov sklopa 2, </w:t>
      </w:r>
      <w:r w:rsidR="00F825C8">
        <w:rPr>
          <w:rFonts w:ascii="Arial" w:eastAsia="Times New Roman" w:hAnsi="Arial" w:cs="Arial"/>
          <w:b/>
          <w:bCs/>
          <w:kern w:val="0"/>
          <w:sz w:val="20"/>
          <w:szCs w:val="20"/>
          <w:lang w:eastAsia="sl-SI"/>
          <w14:ligatures w14:val="none"/>
        </w:rPr>
        <w:t>je</w:t>
      </w:r>
      <w:r w:rsidR="00F825C8" w:rsidRPr="00E33868">
        <w:rPr>
          <w:rFonts w:ascii="Arial" w:eastAsia="Times New Roman" w:hAnsi="Arial" w:cs="Arial"/>
          <w:b/>
          <w:bCs/>
          <w:kern w:val="0"/>
          <w:sz w:val="20"/>
          <w:szCs w:val="20"/>
          <w:lang w:eastAsia="sl-SI"/>
          <w14:ligatures w14:val="none"/>
        </w:rPr>
        <w:t xml:space="preserve"> </w:t>
      </w:r>
      <w:r w:rsidRPr="00E33868">
        <w:rPr>
          <w:rFonts w:ascii="Arial" w:eastAsia="Times New Roman" w:hAnsi="Arial" w:cs="Arial"/>
          <w:b/>
          <w:bCs/>
          <w:kern w:val="0"/>
          <w:sz w:val="20"/>
          <w:szCs w:val="20"/>
          <w:lang w:eastAsia="sl-SI"/>
          <w14:ligatures w14:val="none"/>
        </w:rPr>
        <w:t xml:space="preserve">600.000,00 EUR, in sicer 300.000,00 EUR v letu 2025 in 300.000,00 EUR v letu 2026. </w:t>
      </w:r>
    </w:p>
    <w:p w14:paraId="04C5609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31870D5" w14:textId="65900B07" w:rsidR="00E33868" w:rsidRPr="00E33868" w:rsidRDefault="00E33868" w:rsidP="00E33868">
      <w:pPr>
        <w:spacing w:after="0" w:line="240" w:lineRule="auto"/>
        <w:jc w:val="both"/>
        <w:rPr>
          <w:rFonts w:ascii="Arial" w:eastAsia="Times New Roman" w:hAnsi="Arial" w:cs="Arial"/>
          <w:i/>
          <w:iCs/>
          <w:kern w:val="0"/>
          <w:sz w:val="20"/>
          <w:szCs w:val="20"/>
          <w:lang w:eastAsia="sl-SI"/>
          <w14:ligatures w14:val="none"/>
        </w:rPr>
      </w:pPr>
      <w:r w:rsidRPr="00E33868">
        <w:rPr>
          <w:rFonts w:ascii="Arial" w:eastAsia="Times New Roman" w:hAnsi="Arial" w:cs="Arial"/>
          <w:i/>
          <w:iCs/>
          <w:kern w:val="0"/>
          <w:sz w:val="20"/>
          <w:szCs w:val="20"/>
          <w:lang w:eastAsia="sl-SI"/>
          <w14:ligatures w14:val="none"/>
        </w:rPr>
        <w:t>Razpoložljiva sredstva bremenijo proračunsko postavko ministrstva, namenjen</w:t>
      </w:r>
      <w:r w:rsidR="00196F03">
        <w:rPr>
          <w:rFonts w:ascii="Arial" w:eastAsia="Times New Roman" w:hAnsi="Arial" w:cs="Arial"/>
          <w:i/>
          <w:iCs/>
          <w:kern w:val="0"/>
          <w:sz w:val="20"/>
          <w:szCs w:val="20"/>
          <w:lang w:eastAsia="sl-SI"/>
          <w14:ligatures w14:val="none"/>
        </w:rPr>
        <w:t>o</w:t>
      </w:r>
      <w:r w:rsidRPr="00E33868">
        <w:rPr>
          <w:rFonts w:ascii="Arial" w:eastAsia="Times New Roman" w:hAnsi="Arial" w:cs="Arial"/>
          <w:i/>
          <w:iCs/>
          <w:kern w:val="0"/>
          <w:sz w:val="20"/>
          <w:szCs w:val="20"/>
          <w:lang w:eastAsia="sl-SI"/>
          <w14:ligatures w14:val="none"/>
        </w:rPr>
        <w:t xml:space="preserve"> za obnovo spomenikov, in sicer PP 131095 </w:t>
      </w:r>
      <w:r w:rsidR="00F825C8">
        <w:rPr>
          <w:rFonts w:ascii="Arial" w:eastAsia="Times New Roman" w:hAnsi="Arial" w:cs="Arial"/>
          <w:i/>
          <w:iCs/>
          <w:kern w:val="0"/>
          <w:sz w:val="20"/>
          <w:szCs w:val="20"/>
          <w:lang w:eastAsia="sl-SI"/>
          <w14:ligatures w14:val="none"/>
        </w:rPr>
        <w:t>−</w:t>
      </w:r>
      <w:r w:rsidR="00F825C8" w:rsidRPr="00E33868">
        <w:rPr>
          <w:rFonts w:ascii="Arial" w:eastAsia="Times New Roman" w:hAnsi="Arial" w:cs="Arial"/>
          <w:i/>
          <w:iCs/>
          <w:kern w:val="0"/>
          <w:sz w:val="20"/>
          <w:szCs w:val="20"/>
          <w:lang w:eastAsia="sl-SI"/>
          <w14:ligatures w14:val="none"/>
        </w:rPr>
        <w:t xml:space="preserve"> </w:t>
      </w:r>
      <w:r w:rsidRPr="00E33868">
        <w:rPr>
          <w:rFonts w:ascii="Arial" w:eastAsia="Times New Roman" w:hAnsi="Arial" w:cs="Arial"/>
          <w:i/>
          <w:iCs/>
          <w:kern w:val="0"/>
          <w:sz w:val="20"/>
          <w:szCs w:val="20"/>
          <w:lang w:eastAsia="sl-SI"/>
          <w14:ligatures w14:val="none"/>
        </w:rPr>
        <w:t xml:space="preserve">Spomeniki, projekt: 3340-25-0002 Kulturni spomeniki – SVP 2025 in 2026. </w:t>
      </w:r>
    </w:p>
    <w:p w14:paraId="465FB318"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60668D0A"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Višina in delež sofinanciranja</w:t>
      </w:r>
    </w:p>
    <w:p w14:paraId="593D92F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A3D1CBA" w14:textId="6C3D3D41"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Sklop 1: ministrstvo sofinancira posamezen odobreni projekt iz sklopa 1 </w:t>
      </w:r>
      <w:r w:rsidRPr="00E33868">
        <w:rPr>
          <w:rFonts w:ascii="Arial" w:eastAsia="Times New Roman" w:hAnsi="Arial" w:cs="Arial"/>
          <w:b/>
          <w:kern w:val="0"/>
          <w:sz w:val="20"/>
          <w:szCs w:val="20"/>
          <w:lang w:eastAsia="sl-SI"/>
          <w14:ligatures w14:val="none"/>
        </w:rPr>
        <w:t>do 50 %</w:t>
      </w:r>
      <w:r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fldChar w:fldCharType="begin"/>
      </w:r>
      <w:r w:rsidRPr="00E33868">
        <w:rPr>
          <w:rFonts w:ascii="Arial" w:eastAsia="Times New Roman" w:hAnsi="Arial" w:cs="Arial"/>
          <w:kern w:val="0"/>
          <w:sz w:val="20"/>
          <w:szCs w:val="20"/>
          <w:lang w:eastAsia="sl-SI"/>
          <w14:ligatures w14:val="none"/>
        </w:rPr>
        <w:instrText xml:space="preserve"> LINK Word.Document.8 "D:\\Razpis\\2006\\SVP-2006-07\\1 besedilo razpisa.doc" OLE_LINK1 \a \r  \* MERGEFORMAT </w:instrText>
      </w:r>
      <w:r w:rsidRPr="00E33868">
        <w:rPr>
          <w:rFonts w:ascii="Arial" w:eastAsia="Times New Roman" w:hAnsi="Arial" w:cs="Arial"/>
          <w:kern w:val="0"/>
          <w:sz w:val="20"/>
          <w:szCs w:val="20"/>
          <w:lang w:eastAsia="sl-SI"/>
          <w14:ligatures w14:val="none"/>
        </w:rPr>
        <w:fldChar w:fldCharType="separate"/>
      </w:r>
      <w:r w:rsidRPr="00E33868">
        <w:rPr>
          <w:rFonts w:ascii="Arial" w:eastAsia="Times New Roman" w:hAnsi="Arial" w:cs="Arial"/>
          <w:kern w:val="0"/>
          <w:sz w:val="20"/>
          <w:szCs w:val="20"/>
          <w:lang w:eastAsia="sl-SI"/>
          <w14:ligatures w14:val="none"/>
        </w:rPr>
        <w:t>celotne vrednosti</w:t>
      </w:r>
      <w:r w:rsidRPr="00E33868">
        <w:rPr>
          <w:rFonts w:ascii="Arial" w:eastAsia="Times New Roman" w:hAnsi="Arial" w:cs="Arial"/>
          <w:kern w:val="0"/>
          <w:sz w:val="20"/>
          <w:szCs w:val="20"/>
          <w:lang w:eastAsia="sl-SI"/>
          <w14:ligatures w14:val="none"/>
        </w:rPr>
        <w:fldChar w:fldCharType="end"/>
      </w:r>
      <w:r w:rsidRPr="00E33868">
        <w:rPr>
          <w:rFonts w:ascii="Arial" w:eastAsia="Times New Roman" w:hAnsi="Arial" w:cs="Arial"/>
          <w:kern w:val="0"/>
          <w:sz w:val="20"/>
          <w:szCs w:val="20"/>
          <w:lang w:eastAsia="sl-SI"/>
          <w14:ligatures w14:val="none"/>
        </w:rPr>
        <w:t xml:space="preserve"> upravičenih stroškov, vendar v obeh letih skupaj </w:t>
      </w:r>
      <w:r w:rsidRPr="00E33868">
        <w:rPr>
          <w:rFonts w:ascii="Arial" w:eastAsia="Times New Roman" w:hAnsi="Arial" w:cs="Arial"/>
          <w:b/>
          <w:kern w:val="0"/>
          <w:sz w:val="20"/>
          <w:szCs w:val="20"/>
          <w:lang w:eastAsia="sl-SI"/>
          <w14:ligatures w14:val="none"/>
        </w:rPr>
        <w:t>največ 2</w:t>
      </w:r>
      <w:r w:rsidR="00DA5A64">
        <w:rPr>
          <w:rFonts w:ascii="Arial" w:eastAsia="Times New Roman" w:hAnsi="Arial" w:cs="Arial"/>
          <w:b/>
          <w:kern w:val="0"/>
          <w:sz w:val="20"/>
          <w:szCs w:val="20"/>
          <w:lang w:eastAsia="sl-SI"/>
          <w14:ligatures w14:val="none"/>
        </w:rPr>
        <w:t>0</w:t>
      </w:r>
      <w:r w:rsidRPr="00E33868">
        <w:rPr>
          <w:rFonts w:ascii="Arial" w:eastAsia="Times New Roman" w:hAnsi="Arial" w:cs="Arial"/>
          <w:b/>
          <w:kern w:val="0"/>
          <w:sz w:val="20"/>
          <w:szCs w:val="20"/>
          <w:lang w:eastAsia="sl-SI"/>
          <w14:ligatures w14:val="none"/>
        </w:rPr>
        <w:t>0.000</w:t>
      </w:r>
      <w:r w:rsidR="00196F03">
        <w:rPr>
          <w:rFonts w:ascii="Arial" w:eastAsia="Times New Roman" w:hAnsi="Arial" w:cs="Arial"/>
          <w:b/>
          <w:kern w:val="0"/>
          <w:sz w:val="20"/>
          <w:szCs w:val="20"/>
          <w:lang w:eastAsia="sl-SI"/>
          <w14:ligatures w14:val="none"/>
        </w:rPr>
        <w:t>,00</w:t>
      </w:r>
      <w:r w:rsidRPr="00E33868">
        <w:rPr>
          <w:rFonts w:ascii="Arial" w:eastAsia="Times New Roman" w:hAnsi="Arial" w:cs="Arial"/>
          <w:b/>
          <w:kern w:val="0"/>
          <w:sz w:val="20"/>
          <w:szCs w:val="20"/>
          <w:lang w:eastAsia="sl-SI"/>
          <w14:ligatures w14:val="none"/>
        </w:rPr>
        <w:t xml:space="preserve"> EUR</w:t>
      </w:r>
      <w:r w:rsidRPr="00E33868">
        <w:rPr>
          <w:rFonts w:ascii="Arial" w:eastAsia="Times New Roman" w:hAnsi="Arial" w:cs="Arial"/>
          <w:kern w:val="0"/>
          <w:sz w:val="20"/>
          <w:szCs w:val="20"/>
          <w:lang w:eastAsia="sl-SI"/>
          <w14:ligatures w14:val="none"/>
        </w:rPr>
        <w:t>.</w:t>
      </w:r>
    </w:p>
    <w:p w14:paraId="0583C81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BA0D162" w14:textId="4F3F9EBE"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Sklop 2: ministrstvo sofinancira posamezen odobreni projekt iz sklopa 2 </w:t>
      </w:r>
      <w:r w:rsidRPr="00E33868">
        <w:rPr>
          <w:rFonts w:ascii="Arial" w:eastAsia="Times New Roman" w:hAnsi="Arial" w:cs="Arial"/>
          <w:b/>
          <w:kern w:val="0"/>
          <w:sz w:val="20"/>
          <w:szCs w:val="20"/>
          <w:lang w:eastAsia="sl-SI"/>
          <w14:ligatures w14:val="none"/>
        </w:rPr>
        <w:t>do</w:t>
      </w:r>
      <w:r w:rsidRPr="00E33868">
        <w:rPr>
          <w:rFonts w:ascii="Arial" w:eastAsia="Times New Roman" w:hAnsi="Arial" w:cs="Arial"/>
          <w:kern w:val="0"/>
          <w:sz w:val="20"/>
          <w:szCs w:val="20"/>
          <w:lang w:eastAsia="sl-SI"/>
          <w14:ligatures w14:val="none"/>
        </w:rPr>
        <w:t xml:space="preserve"> </w:t>
      </w:r>
      <w:r w:rsidR="00255F9C">
        <w:rPr>
          <w:rFonts w:ascii="Arial" w:eastAsia="Times New Roman" w:hAnsi="Arial" w:cs="Arial"/>
          <w:b/>
          <w:kern w:val="0"/>
          <w:sz w:val="20"/>
          <w:szCs w:val="20"/>
          <w:lang w:eastAsia="sl-SI"/>
          <w14:ligatures w14:val="none"/>
        </w:rPr>
        <w:t>5</w:t>
      </w:r>
      <w:r w:rsidRPr="00E33868">
        <w:rPr>
          <w:rFonts w:ascii="Arial" w:eastAsia="Times New Roman" w:hAnsi="Arial" w:cs="Arial"/>
          <w:b/>
          <w:kern w:val="0"/>
          <w:sz w:val="20"/>
          <w:szCs w:val="20"/>
          <w:lang w:eastAsia="sl-SI"/>
          <w14:ligatures w14:val="none"/>
        </w:rPr>
        <w:t>0 %</w:t>
      </w:r>
      <w:r w:rsidRPr="00E33868">
        <w:rPr>
          <w:rFonts w:ascii="Arial" w:eastAsia="Times New Roman" w:hAnsi="Arial" w:cs="Arial"/>
          <w:kern w:val="0"/>
          <w:sz w:val="20"/>
          <w:szCs w:val="20"/>
          <w:lang w:eastAsia="sl-SI"/>
          <w14:ligatures w14:val="none"/>
        </w:rPr>
        <w:t xml:space="preserve"> celotne vrednosti upravičenih stroškov, vendar v obeh letih skupaj največ </w:t>
      </w:r>
      <w:r w:rsidR="00BD3402">
        <w:rPr>
          <w:rFonts w:ascii="Arial" w:eastAsia="Times New Roman" w:hAnsi="Arial" w:cs="Arial"/>
          <w:b/>
          <w:kern w:val="0"/>
          <w:sz w:val="20"/>
          <w:szCs w:val="20"/>
          <w:lang w:eastAsia="sl-SI"/>
          <w14:ligatures w14:val="none"/>
        </w:rPr>
        <w:t>4</w:t>
      </w:r>
      <w:r w:rsidRPr="00E33868">
        <w:rPr>
          <w:rFonts w:ascii="Arial" w:eastAsia="Times New Roman" w:hAnsi="Arial" w:cs="Arial"/>
          <w:b/>
          <w:kern w:val="0"/>
          <w:sz w:val="20"/>
          <w:szCs w:val="20"/>
          <w:lang w:eastAsia="sl-SI"/>
          <w14:ligatures w14:val="none"/>
        </w:rPr>
        <w:t>0.000,00 EUR</w:t>
      </w:r>
      <w:r w:rsidRPr="00E33868">
        <w:rPr>
          <w:rFonts w:ascii="Arial" w:eastAsia="Times New Roman" w:hAnsi="Arial" w:cs="Arial"/>
          <w:kern w:val="0"/>
          <w:sz w:val="20"/>
          <w:szCs w:val="20"/>
          <w:lang w:eastAsia="sl-SI"/>
          <w14:ligatures w14:val="none"/>
        </w:rPr>
        <w:t>.</w:t>
      </w:r>
    </w:p>
    <w:p w14:paraId="538D761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C5D9297"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C46E725" w14:textId="73E1E11C"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6    </w:t>
      </w:r>
      <w:r w:rsidRPr="00E33868">
        <w:rPr>
          <w:rFonts w:ascii="Arial" w:eastAsia="Times New Roman" w:hAnsi="Arial" w:cs="Arial"/>
          <w:b/>
          <w:bCs/>
          <w:kern w:val="0"/>
          <w:sz w:val="20"/>
          <w:szCs w:val="20"/>
          <w:lang w:eastAsia="sl-SI"/>
          <w14:ligatures w14:val="none"/>
        </w:rPr>
        <w:t xml:space="preserve">OBDOBJE ZA PORABO DODELJENIH SREDSTEV </w:t>
      </w:r>
    </w:p>
    <w:p w14:paraId="571E42CB"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EF5431B"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Dodeljena proračunska sredstva morajo biti porabljena v proračunskih letih </w:t>
      </w:r>
      <w:r w:rsidRPr="00E33868">
        <w:rPr>
          <w:rFonts w:ascii="Arial" w:eastAsia="Times New Roman" w:hAnsi="Arial" w:cs="Arial"/>
          <w:b/>
          <w:kern w:val="0"/>
          <w:sz w:val="20"/>
          <w:szCs w:val="20"/>
          <w:lang w:eastAsia="sl-SI"/>
          <w14:ligatures w14:val="none"/>
        </w:rPr>
        <w:t xml:space="preserve">2025 in 2026 </w:t>
      </w:r>
      <w:r w:rsidRPr="00E33868">
        <w:rPr>
          <w:rFonts w:ascii="Arial" w:eastAsia="Times New Roman" w:hAnsi="Arial" w:cs="Arial"/>
          <w:kern w:val="0"/>
          <w:sz w:val="20"/>
          <w:szCs w:val="20"/>
          <w:lang w:eastAsia="sl-SI"/>
          <w14:ligatures w14:val="none"/>
        </w:rPr>
        <w:t xml:space="preserve">v skladu z dinamiko, določeno v pogodbi o sofinanciranju projekta, in v plačilnih rokih, kot jih določa ZIPRS2526. </w:t>
      </w:r>
      <w:r w:rsidRPr="00E33868">
        <w:rPr>
          <w:rFonts w:ascii="Arial" w:eastAsia="Times New Roman" w:hAnsi="Arial" w:cs="Arial"/>
          <w:bCs/>
          <w:kern w:val="0"/>
          <w:sz w:val="20"/>
          <w:szCs w:val="20"/>
          <w:lang w:eastAsia="sl-SI"/>
          <w14:ligatures w14:val="none"/>
        </w:rPr>
        <w:t xml:space="preserve">Ministrstvo bo iz sredstev posameznega proračunskega leta sofinanciralo upravičene stroške posameznega projekta na podlagi izstavljenih zahtevkov za izplačilo in zahtevanih dokazil. </w:t>
      </w:r>
    </w:p>
    <w:p w14:paraId="621C4915" w14:textId="7FE296F5"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Za sredstva, ki jih bodo upravičenci želeli črpati v letu 2025, bodo morali posredovati oziroma poslati zahtevke za izplačilo na ministrstvo najpozneje do </w:t>
      </w:r>
      <w:r w:rsidR="00533CE7">
        <w:rPr>
          <w:rFonts w:ascii="Arial" w:eastAsia="Times New Roman" w:hAnsi="Arial" w:cs="Arial"/>
          <w:kern w:val="0"/>
          <w:sz w:val="20"/>
          <w:szCs w:val="20"/>
          <w:lang w:val="cs-CZ" w:eastAsia="sl-SI"/>
          <w14:ligatures w14:val="none"/>
        </w:rPr>
        <w:t>14</w:t>
      </w:r>
      <w:r w:rsidRPr="00E33868">
        <w:rPr>
          <w:rFonts w:ascii="Arial" w:eastAsia="Times New Roman" w:hAnsi="Arial" w:cs="Arial"/>
          <w:kern w:val="0"/>
          <w:sz w:val="20"/>
          <w:szCs w:val="20"/>
          <w:lang w:val="cs-CZ" w:eastAsia="sl-SI"/>
          <w14:ligatures w14:val="none"/>
        </w:rPr>
        <w:t>. 1</w:t>
      </w:r>
      <w:r w:rsidR="00533CE7">
        <w:rPr>
          <w:rFonts w:ascii="Arial" w:eastAsia="Times New Roman" w:hAnsi="Arial" w:cs="Arial"/>
          <w:kern w:val="0"/>
          <w:sz w:val="20"/>
          <w:szCs w:val="20"/>
          <w:lang w:val="cs-CZ" w:eastAsia="sl-SI"/>
          <w14:ligatures w14:val="none"/>
        </w:rPr>
        <w:t>1</w:t>
      </w:r>
      <w:r w:rsidRPr="00E33868">
        <w:rPr>
          <w:rFonts w:ascii="Arial" w:eastAsia="Times New Roman" w:hAnsi="Arial" w:cs="Arial"/>
          <w:kern w:val="0"/>
          <w:sz w:val="20"/>
          <w:szCs w:val="20"/>
          <w:lang w:val="cs-CZ" w:eastAsia="sl-SI"/>
          <w14:ligatures w14:val="none"/>
        </w:rPr>
        <w:t>. 2025, ko bodo morali biti zahtevki skupaj z računi, podpisani in potrjeni od izv</w:t>
      </w:r>
      <w:r w:rsidR="00CA253D">
        <w:rPr>
          <w:rFonts w:ascii="Arial" w:eastAsia="Times New Roman" w:hAnsi="Arial" w:cs="Arial"/>
          <w:kern w:val="0"/>
          <w:sz w:val="20"/>
          <w:szCs w:val="20"/>
          <w:lang w:val="cs-CZ" w:eastAsia="sl-SI"/>
          <w14:ligatures w14:val="none"/>
        </w:rPr>
        <w:t>aja</w:t>
      </w:r>
      <w:r w:rsidRPr="00E33868">
        <w:rPr>
          <w:rFonts w:ascii="Arial" w:eastAsia="Times New Roman" w:hAnsi="Arial" w:cs="Arial"/>
          <w:kern w:val="0"/>
          <w:sz w:val="20"/>
          <w:szCs w:val="20"/>
          <w:lang w:val="cs-CZ" w:eastAsia="sl-SI"/>
          <w14:ligatures w14:val="none"/>
        </w:rPr>
        <w:t>lcev, skrbnikov pogodbe in odgovornega konservatorja Zavoda za varstvo kulturne dediščine Slovenije (v nadaljnjem besedilu: ZVKDS), in drugimi zahtevanimi dokazili tudi dostavljeni v vložišče ministrstva. Za sredstva, ki jih bodo upravičenci želeli črpati v letu 2026, bodo morali posredovati oziroma poslati zahtevke za izplačilo na ministrstvo naj</w:t>
      </w:r>
      <w:r w:rsidR="00196F03">
        <w:rPr>
          <w:rFonts w:ascii="Arial" w:eastAsia="Times New Roman" w:hAnsi="Arial" w:cs="Arial"/>
          <w:kern w:val="0"/>
          <w:sz w:val="20"/>
          <w:szCs w:val="20"/>
          <w:lang w:val="cs-CZ" w:eastAsia="sl-SI"/>
          <w14:ligatures w14:val="none"/>
        </w:rPr>
        <w:t>poz</w:t>
      </w:r>
      <w:r w:rsidRPr="00E33868">
        <w:rPr>
          <w:rFonts w:ascii="Arial" w:eastAsia="Times New Roman" w:hAnsi="Arial" w:cs="Arial"/>
          <w:kern w:val="0"/>
          <w:sz w:val="20"/>
          <w:szCs w:val="20"/>
          <w:lang w:val="cs-CZ" w:eastAsia="sl-SI"/>
          <w14:ligatures w14:val="none"/>
        </w:rPr>
        <w:t xml:space="preserve">neje do </w:t>
      </w:r>
      <w:r w:rsidR="00533CE7">
        <w:rPr>
          <w:rFonts w:ascii="Arial" w:eastAsia="Times New Roman" w:hAnsi="Arial" w:cs="Arial"/>
          <w:kern w:val="0"/>
          <w:sz w:val="20"/>
          <w:szCs w:val="20"/>
          <w:lang w:val="cs-CZ" w:eastAsia="sl-SI"/>
          <w14:ligatures w14:val="none"/>
        </w:rPr>
        <w:t>14</w:t>
      </w:r>
      <w:r w:rsidRPr="00E33868">
        <w:rPr>
          <w:rFonts w:ascii="Arial" w:eastAsia="Times New Roman" w:hAnsi="Arial" w:cs="Arial"/>
          <w:kern w:val="0"/>
          <w:sz w:val="20"/>
          <w:szCs w:val="20"/>
          <w:lang w:val="cs-CZ" w:eastAsia="sl-SI"/>
          <w14:ligatures w14:val="none"/>
        </w:rPr>
        <w:t>. 1</w:t>
      </w:r>
      <w:r w:rsidR="00533CE7">
        <w:rPr>
          <w:rFonts w:ascii="Arial" w:eastAsia="Times New Roman" w:hAnsi="Arial" w:cs="Arial"/>
          <w:kern w:val="0"/>
          <w:sz w:val="20"/>
          <w:szCs w:val="20"/>
          <w:lang w:val="cs-CZ" w:eastAsia="sl-SI"/>
          <w14:ligatures w14:val="none"/>
        </w:rPr>
        <w:t>1</w:t>
      </w:r>
      <w:r w:rsidRPr="00E33868">
        <w:rPr>
          <w:rFonts w:ascii="Arial" w:eastAsia="Times New Roman" w:hAnsi="Arial" w:cs="Arial"/>
          <w:kern w:val="0"/>
          <w:sz w:val="20"/>
          <w:szCs w:val="20"/>
          <w:lang w:val="cs-CZ" w:eastAsia="sl-SI"/>
          <w14:ligatures w14:val="none"/>
        </w:rPr>
        <w:t>. 2026, ko bodo morali biti zahtevki skupaj z vsemi zahtevanimi dokazili tudi dostavljeni v vložišče ministrstva. Na osnovi objektivnih razlogov se rok za dostavo dokumentacije lahko podaljša največ do konca novembra. V 30 dn</w:t>
      </w:r>
      <w:r w:rsidR="00F825C8">
        <w:rPr>
          <w:rFonts w:ascii="Arial" w:eastAsia="Times New Roman" w:hAnsi="Arial" w:cs="Arial"/>
          <w:kern w:val="0"/>
          <w:sz w:val="20"/>
          <w:szCs w:val="20"/>
          <w:lang w:val="cs-CZ" w:eastAsia="sl-SI"/>
          <w14:ligatures w14:val="none"/>
        </w:rPr>
        <w:t>eh</w:t>
      </w:r>
      <w:r w:rsidRPr="00E33868">
        <w:rPr>
          <w:rFonts w:ascii="Arial" w:eastAsia="Times New Roman" w:hAnsi="Arial" w:cs="Arial"/>
          <w:kern w:val="0"/>
          <w:sz w:val="20"/>
          <w:szCs w:val="20"/>
          <w:lang w:val="cs-CZ" w:eastAsia="sl-SI"/>
          <w14:ligatures w14:val="none"/>
        </w:rPr>
        <w:t xml:space="preserve"> po prejetem zadnjem letnem izplačilu sredstev </w:t>
      </w:r>
      <w:r w:rsidR="00F825C8">
        <w:rPr>
          <w:rFonts w:ascii="Arial" w:eastAsia="Times New Roman" w:hAnsi="Arial" w:cs="Arial"/>
          <w:kern w:val="0"/>
          <w:sz w:val="20"/>
          <w:szCs w:val="20"/>
          <w:lang w:val="cs-CZ" w:eastAsia="sl-SI"/>
          <w14:ligatures w14:val="none"/>
        </w:rPr>
        <w:t>i</w:t>
      </w:r>
      <w:r w:rsidRPr="00E33868">
        <w:rPr>
          <w:rFonts w:ascii="Arial" w:eastAsia="Times New Roman" w:hAnsi="Arial" w:cs="Arial"/>
          <w:kern w:val="0"/>
          <w:sz w:val="20"/>
          <w:szCs w:val="20"/>
          <w:lang w:val="cs-CZ" w:eastAsia="sl-SI"/>
          <w14:ligatures w14:val="none"/>
        </w:rPr>
        <w:t>z naslova tega razpisa bodo upravičenci ministrstvu morali posredovati dokazila o vseh izplačilih izvajalcem. Ministrstvo bo kot dokazilo o plačilu stroškov upoštevalo izključno kopije bančnih izpisov nakazil in kopije univerzalnih plačilnih nalogov oz</w:t>
      </w:r>
      <w:r w:rsidR="00196F03">
        <w:rPr>
          <w:rFonts w:ascii="Arial" w:eastAsia="Times New Roman" w:hAnsi="Arial" w:cs="Arial"/>
          <w:kern w:val="0"/>
          <w:sz w:val="20"/>
          <w:szCs w:val="20"/>
          <w:lang w:val="cs-CZ" w:eastAsia="sl-SI"/>
          <w14:ligatures w14:val="none"/>
        </w:rPr>
        <w:t>iroma</w:t>
      </w:r>
      <w:r w:rsidRPr="00E33868">
        <w:rPr>
          <w:rFonts w:ascii="Arial" w:eastAsia="Times New Roman" w:hAnsi="Arial" w:cs="Arial"/>
          <w:kern w:val="0"/>
          <w:sz w:val="20"/>
          <w:szCs w:val="20"/>
          <w:lang w:val="cs-CZ" w:eastAsia="sl-SI"/>
          <w14:ligatures w14:val="none"/>
        </w:rPr>
        <w:t xml:space="preserve"> položnic, ne bo pa upoštevalo listin o kompenzaciji in podobnih posrednih oblik, ki ne zajemajo neposrednega plačila pogodbenih del.</w:t>
      </w:r>
    </w:p>
    <w:p w14:paraId="722CA881" w14:textId="77777777" w:rsidR="00E33868" w:rsidRDefault="00E33868" w:rsidP="00E33868">
      <w:pPr>
        <w:spacing w:after="0" w:line="240" w:lineRule="auto"/>
        <w:jc w:val="both"/>
        <w:rPr>
          <w:rFonts w:ascii="Times New Roman" w:eastAsia="Times New Roman" w:hAnsi="Times New Roman" w:cs="Times New Roman"/>
          <w:kern w:val="0"/>
          <w:szCs w:val="24"/>
          <w:lang w:val="cs-CZ" w:eastAsia="sl-SI"/>
          <w14:ligatures w14:val="none"/>
        </w:rPr>
      </w:pPr>
    </w:p>
    <w:p w14:paraId="36496310" w14:textId="25EE6F7E"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386A1C94" w14:textId="2444977F"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bookmarkStart w:id="24" w:name="_Toc228329906"/>
      <w:bookmarkStart w:id="25" w:name="_Toc259707404"/>
      <w:r>
        <w:rPr>
          <w:rFonts w:ascii="Arial" w:eastAsia="Times New Roman" w:hAnsi="Arial" w:cs="Arial"/>
          <w:b/>
          <w:bCs/>
          <w:kern w:val="0"/>
          <w:sz w:val="20"/>
          <w:szCs w:val="20"/>
          <w:lang w:eastAsia="sl-SI"/>
          <w14:ligatures w14:val="none"/>
        </w:rPr>
        <w:t xml:space="preserve">7    </w:t>
      </w:r>
      <w:r w:rsidRPr="00E33868">
        <w:rPr>
          <w:rFonts w:ascii="Arial" w:eastAsia="Times New Roman" w:hAnsi="Arial" w:cs="Arial"/>
          <w:b/>
          <w:bCs/>
          <w:kern w:val="0"/>
          <w:sz w:val="20"/>
          <w:szCs w:val="20"/>
          <w:lang w:eastAsia="sl-SI"/>
          <w14:ligatures w14:val="none"/>
        </w:rPr>
        <w:t>UPRAVIČENI STROŠKI</w:t>
      </w:r>
      <w:bookmarkEnd w:id="24"/>
      <w:bookmarkEnd w:id="25"/>
    </w:p>
    <w:p w14:paraId="59D72358"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D73CF0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Vrednost projekta je vrednost upravičenih stroškov. Delež sofinanciranja se izračuna od upravičenih stroškov projekta.</w:t>
      </w:r>
    </w:p>
    <w:p w14:paraId="4EDABE4C"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lang w:eastAsia="sl-SI"/>
          <w14:ligatures w14:val="none"/>
        </w:rPr>
      </w:pPr>
      <w:bookmarkStart w:id="26" w:name="_Toc259707405"/>
    </w:p>
    <w:bookmarkEnd w:id="26"/>
    <w:p w14:paraId="38C359A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Upravičeni stroški so stroški, ki neposredno pripomorejo k ohranjanju varovanih lastnosti spomenika in odpornosti spomenika.</w:t>
      </w:r>
    </w:p>
    <w:p w14:paraId="39523E2B"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327D8CE"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V sofinanciranje so vključeni samo upravičeni stroški, opredeljeni v nadaljevanju po posameznih sklopih. </w:t>
      </w:r>
    </w:p>
    <w:p w14:paraId="4AB520DD"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21BAA9CF"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Stroški so upravičeni, če:</w:t>
      </w:r>
    </w:p>
    <w:p w14:paraId="111136C7" w14:textId="77777777" w:rsidR="00E33868" w:rsidRPr="00E33868" w:rsidRDefault="00E33868" w:rsidP="00E33868">
      <w:pPr>
        <w:numPr>
          <w:ilvl w:val="0"/>
          <w:numId w:val="4"/>
        </w:num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so s projektom neposredno povezani, so potrebni za njegovo izvedbo in so v skladu s cilji razpisa,</w:t>
      </w:r>
    </w:p>
    <w:p w14:paraId="5C6F3C32" w14:textId="77777777" w:rsidR="00E33868" w:rsidRPr="00E33868" w:rsidRDefault="00E33868" w:rsidP="00E33868">
      <w:pPr>
        <w:numPr>
          <w:ilvl w:val="0"/>
          <w:numId w:val="4"/>
        </w:num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so dejansko nastali za dela, ki so bila opravljena, za blago, ki je bilo dobavljeno, oziroma za storitve, ki so bile izvedene,</w:t>
      </w:r>
    </w:p>
    <w:p w14:paraId="32652414" w14:textId="77777777" w:rsidR="00E33868" w:rsidRPr="00E33868" w:rsidRDefault="00E33868" w:rsidP="00E33868">
      <w:pPr>
        <w:numPr>
          <w:ilvl w:val="0"/>
          <w:numId w:val="4"/>
        </w:num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nastanejo v obdobju upravičenosti, </w:t>
      </w:r>
    </w:p>
    <w:p w14:paraId="6D25EBE7" w14:textId="627588BE" w:rsidR="00E33868" w:rsidRPr="00E33868" w:rsidRDefault="00E33868" w:rsidP="00E33868">
      <w:pPr>
        <w:numPr>
          <w:ilvl w:val="0"/>
          <w:numId w:val="4"/>
        </w:num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temeljijo na verodostojnih knjigovodskih in drugih listinah </w:t>
      </w:r>
      <w:r w:rsidR="00196F03">
        <w:rPr>
          <w:rFonts w:ascii="Arial" w:eastAsia="Times New Roman" w:hAnsi="Arial" w:cs="Arial"/>
          <w:kern w:val="0"/>
          <w:sz w:val="20"/>
          <w:szCs w:val="20"/>
          <w:lang w:val="cs-CZ" w:eastAsia="sl-SI"/>
          <w14:ligatures w14:val="none"/>
        </w:rPr>
        <w:t>ter</w:t>
      </w:r>
      <w:r w:rsidR="00196F03" w:rsidRPr="00E33868">
        <w:rPr>
          <w:rFonts w:ascii="Arial" w:eastAsia="Times New Roman" w:hAnsi="Arial" w:cs="Arial"/>
          <w:kern w:val="0"/>
          <w:sz w:val="20"/>
          <w:szCs w:val="20"/>
          <w:lang w:val="cs-CZ" w:eastAsia="sl-SI"/>
          <w14:ligatures w14:val="none"/>
        </w:rPr>
        <w:t xml:space="preserve"> </w:t>
      </w:r>
    </w:p>
    <w:p w14:paraId="62D7F88C" w14:textId="77777777" w:rsidR="00E33868" w:rsidRPr="00E33868" w:rsidRDefault="00E33868" w:rsidP="00E33868">
      <w:pPr>
        <w:numPr>
          <w:ilvl w:val="0"/>
          <w:numId w:val="4"/>
        </w:num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so izkazani v skladu z nacionalnimi predpisi. </w:t>
      </w:r>
    </w:p>
    <w:p w14:paraId="126707FA" w14:textId="77777777" w:rsidR="00E33868" w:rsidRPr="00E33868" w:rsidRDefault="00E33868" w:rsidP="00E33868">
      <w:pPr>
        <w:spacing w:after="0" w:line="240" w:lineRule="auto"/>
        <w:jc w:val="both"/>
        <w:rPr>
          <w:rFonts w:ascii="Arial Narrow" w:eastAsia="Times New Roman" w:hAnsi="Arial Narrow" w:cs="Times New Roman"/>
          <w:kern w:val="0"/>
          <w:szCs w:val="24"/>
          <w:lang w:eastAsia="sl-SI"/>
          <w14:ligatures w14:val="none"/>
        </w:rPr>
      </w:pPr>
    </w:p>
    <w:p w14:paraId="15A9B1A1"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DDV se šteje kot upravičen strošek v primeru, da prijavitelj ni zavezanec za DDV. </w:t>
      </w:r>
    </w:p>
    <w:p w14:paraId="2A101C9F"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4726BCE7" w14:textId="0B47B4ED" w:rsidR="00E33868" w:rsidRPr="00E33868" w:rsidRDefault="00F825C8" w:rsidP="00E33868">
      <w:pPr>
        <w:spacing w:after="0" w:line="240" w:lineRule="auto"/>
        <w:jc w:val="both"/>
        <w:rPr>
          <w:rFonts w:ascii="Arial" w:eastAsia="Times New Roman" w:hAnsi="Arial" w:cs="Arial"/>
          <w:kern w:val="0"/>
          <w:sz w:val="20"/>
          <w:szCs w:val="20"/>
          <w:lang w:val="cs-CZ" w:eastAsia="sl-SI"/>
          <w14:ligatures w14:val="none"/>
        </w:rPr>
      </w:pPr>
      <w:r>
        <w:rPr>
          <w:rFonts w:ascii="Arial" w:eastAsia="Times New Roman" w:hAnsi="Arial" w:cs="Arial"/>
          <w:kern w:val="0"/>
          <w:sz w:val="20"/>
          <w:szCs w:val="20"/>
          <w:lang w:val="cs-CZ" w:eastAsia="sl-SI"/>
          <w14:ligatures w14:val="none"/>
        </w:rPr>
        <w:t>Če</w:t>
      </w:r>
      <w:r w:rsidR="00E33868" w:rsidRPr="00E33868">
        <w:rPr>
          <w:rFonts w:ascii="Arial" w:eastAsia="Times New Roman" w:hAnsi="Arial" w:cs="Arial"/>
          <w:kern w:val="0"/>
          <w:sz w:val="20"/>
          <w:szCs w:val="20"/>
          <w:lang w:val="cs-CZ" w:eastAsia="sl-SI"/>
          <w14:ligatures w14:val="none"/>
        </w:rPr>
        <w:t xml:space="preserve"> je prijavitelj identificiran za namene DDV, obstajajo naslednje možnosti glede vključevanja DDV med upravičene stroške:</w:t>
      </w:r>
    </w:p>
    <w:p w14:paraId="4289ACAA" w14:textId="77777777" w:rsidR="00E33868" w:rsidRPr="00E33868" w:rsidRDefault="00E33868" w:rsidP="00B11186">
      <w:pPr>
        <w:numPr>
          <w:ilvl w:val="0"/>
          <w:numId w:val="29"/>
        </w:numPr>
        <w:spacing w:after="0" w:line="240" w:lineRule="auto"/>
        <w:ind w:left="426"/>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če je prijavitelj identificiran za namene DDV in ima pravico do odbitka celotnega DDV, se DDV ne sme vključiti med upravičene stroške in izdatke (to pomeni, da je DDV neupravičen strošek in se mora financirati iz lastnih virov);</w:t>
      </w:r>
    </w:p>
    <w:p w14:paraId="36B1CDF3" w14:textId="77777777" w:rsidR="00E33868" w:rsidRPr="00E33868" w:rsidRDefault="00E33868" w:rsidP="00B11186">
      <w:pPr>
        <w:numPr>
          <w:ilvl w:val="0"/>
          <w:numId w:val="29"/>
        </w:numPr>
        <w:spacing w:after="0" w:line="240" w:lineRule="auto"/>
        <w:ind w:left="426"/>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če je prijavitelj identificiran za namene DDV in nima pravice do odbitka DDV, se DDV lahko vključi med upravičene stroške in izdatke (to pomeni, da je celoten znesek DDV upravičen strošek); </w:t>
      </w:r>
    </w:p>
    <w:p w14:paraId="5E36B519" w14:textId="77777777" w:rsidR="00E33868" w:rsidRPr="00E33868" w:rsidRDefault="00E33868" w:rsidP="00B11186">
      <w:pPr>
        <w:numPr>
          <w:ilvl w:val="0"/>
          <w:numId w:val="29"/>
        </w:numPr>
        <w:spacing w:after="0" w:line="240" w:lineRule="auto"/>
        <w:ind w:left="426"/>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lastRenderedPageBreak/>
        <w:t>če je prijavitelj identificiran za namene DDV in  ima pravico le do delnega odbitka  DDV, se DDV lahko vključi med upravičene stroške in izdatke le v višini neodbitnega deleža (to pomeni, da je DDV delno upravičen, delno pa neupravičen strošek oziroma izdatek).</w:t>
      </w:r>
    </w:p>
    <w:p w14:paraId="73CE6768"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bookmarkStart w:id="27" w:name="_Toc228329908"/>
      <w:bookmarkStart w:id="28" w:name="_Toc228330087"/>
    </w:p>
    <w:p w14:paraId="5061ED20" w14:textId="77777777" w:rsidR="00E33868" w:rsidRPr="00E33868" w:rsidRDefault="00E33868" w:rsidP="00E33868">
      <w:pPr>
        <w:spacing w:after="0" w:line="240" w:lineRule="auto"/>
        <w:jc w:val="both"/>
        <w:rPr>
          <w:rFonts w:ascii="Arial" w:eastAsia="Times New Roman" w:hAnsi="Arial" w:cs="Arial"/>
          <w:b/>
          <w:kern w:val="0"/>
          <w:sz w:val="20"/>
          <w:szCs w:val="20"/>
          <w:lang w:val="cs-CZ" w:eastAsia="sl-SI"/>
          <w14:ligatures w14:val="none"/>
        </w:rPr>
      </w:pPr>
      <w:r w:rsidRPr="00E33868">
        <w:rPr>
          <w:rFonts w:ascii="Arial" w:eastAsia="Times New Roman" w:hAnsi="Arial" w:cs="Arial"/>
          <w:b/>
          <w:kern w:val="0"/>
          <w:sz w:val="20"/>
          <w:szCs w:val="20"/>
          <w:lang w:val="cs-CZ" w:eastAsia="sl-SI"/>
          <w14:ligatures w14:val="none"/>
        </w:rPr>
        <w:t>Sklop 1:</w:t>
      </w:r>
    </w:p>
    <w:p w14:paraId="57D2D7A4"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Upravičeni stroški so stroški obnovitvenih </w:t>
      </w:r>
      <w:r w:rsidRPr="00E33868">
        <w:rPr>
          <w:rFonts w:ascii="Arial" w:eastAsia="Times New Roman" w:hAnsi="Arial" w:cs="Arial"/>
          <w:kern w:val="0"/>
          <w:sz w:val="20"/>
          <w:szCs w:val="20"/>
          <w:lang w:eastAsia="sl-SI"/>
          <w14:ligatures w14:val="none"/>
        </w:rPr>
        <w:t>del za ohranjanje varovanih sestavin nepremičnih spomenikov in njihovih delov</w:t>
      </w:r>
      <w:r w:rsidRPr="00E33868">
        <w:rPr>
          <w:rFonts w:ascii="Arial" w:eastAsia="Times New Roman" w:hAnsi="Arial" w:cs="Arial"/>
          <w:kern w:val="0"/>
          <w:sz w:val="20"/>
          <w:szCs w:val="20"/>
          <w:lang w:val="cs-CZ" w:eastAsia="sl-SI"/>
          <w14:ligatures w14:val="none"/>
        </w:rPr>
        <w:t>, skladno z Uredbo o razvrščanju objektov (Uradni list RS, št. 96/22), ki se razvrščajo med vzdrževalna dela in manjše rekonstrukcije.</w:t>
      </w:r>
    </w:p>
    <w:p w14:paraId="4EA78173"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0B1DEE93" w14:textId="4E43824C"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bookmarkStart w:id="29" w:name="_Hlk59444425"/>
      <w:r w:rsidRPr="00E33868">
        <w:rPr>
          <w:rFonts w:ascii="Arial" w:eastAsia="Times New Roman" w:hAnsi="Arial" w:cs="Arial"/>
          <w:kern w:val="0"/>
          <w:sz w:val="20"/>
          <w:szCs w:val="20"/>
          <w:lang w:val="cs-CZ" w:eastAsia="sl-SI"/>
          <w14:ligatures w14:val="none"/>
        </w:rPr>
        <w:t>Med upravičene stroške sklopa 1 sodijo:</w:t>
      </w:r>
    </w:p>
    <w:p w14:paraId="28997A31" w14:textId="77777777" w:rsidR="00196F03" w:rsidRDefault="00196F03" w:rsidP="00E33868">
      <w:pPr>
        <w:spacing w:after="0" w:line="240" w:lineRule="auto"/>
        <w:jc w:val="both"/>
        <w:rPr>
          <w:rFonts w:ascii="Arial" w:eastAsia="Times New Roman" w:hAnsi="Arial" w:cs="Arial"/>
          <w:b/>
          <w:bCs/>
          <w:kern w:val="0"/>
          <w:sz w:val="20"/>
          <w:szCs w:val="20"/>
          <w:lang w:val="cs-CZ" w:eastAsia="sl-SI"/>
          <w14:ligatures w14:val="none"/>
        </w:rPr>
      </w:pPr>
    </w:p>
    <w:p w14:paraId="1656300F" w14:textId="50E62800"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b/>
          <w:bCs/>
          <w:kern w:val="0"/>
          <w:sz w:val="20"/>
          <w:szCs w:val="20"/>
          <w:lang w:val="cs-CZ" w:eastAsia="sl-SI"/>
          <w14:ligatures w14:val="none"/>
        </w:rPr>
        <w:t>a) Vzdrževalna dela</w:t>
      </w:r>
      <w:r w:rsidRPr="00E33868">
        <w:rPr>
          <w:rFonts w:ascii="Arial" w:eastAsia="Times New Roman" w:hAnsi="Arial" w:cs="Arial"/>
          <w:kern w:val="0"/>
          <w:sz w:val="20"/>
          <w:szCs w:val="20"/>
          <w:lang w:val="cs-CZ" w:eastAsia="sl-SI"/>
          <w14:ligatures w14:val="none"/>
        </w:rPr>
        <w:t>:</w:t>
      </w:r>
    </w:p>
    <w:p w14:paraId="037E5AD6" w14:textId="77777777" w:rsidR="00E33868" w:rsidRPr="00E33868" w:rsidRDefault="00E33868" w:rsidP="00B11186">
      <w:pPr>
        <w:numPr>
          <w:ilvl w:val="0"/>
          <w:numId w:val="30"/>
        </w:numPr>
        <w:autoSpaceDE w:val="0"/>
        <w:autoSpaceDN w:val="0"/>
        <w:adjustRightInd w:val="0"/>
        <w:spacing w:after="0" w:line="240" w:lineRule="auto"/>
        <w:ind w:left="567"/>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Dela v objektu</w:t>
      </w:r>
      <w:r w:rsidRPr="00E33868">
        <w:rPr>
          <w:rFonts w:ascii="Arial" w:eastAsia="Times New Roman" w:hAnsi="Arial" w:cs="Arial"/>
          <w:kern w:val="0"/>
          <w:sz w:val="20"/>
          <w:szCs w:val="20"/>
          <w:lang w:eastAsia="sl-SI"/>
          <w14:ligatures w14:val="none"/>
        </w:rPr>
        <w:t>: pleskanje, popravilo ali zamenjava ometov in poda, popravilo ali zamenjava notranjega stavbnega pohištva, suhomontažna dela in odstranitev lahkih nenosilnih sten.</w:t>
      </w:r>
    </w:p>
    <w:p w14:paraId="216F7DBD" w14:textId="77777777" w:rsidR="00E33868" w:rsidRPr="00E33868" w:rsidRDefault="00E33868" w:rsidP="00B11186">
      <w:pPr>
        <w:numPr>
          <w:ilvl w:val="0"/>
          <w:numId w:val="30"/>
        </w:numPr>
        <w:autoSpaceDE w:val="0"/>
        <w:autoSpaceDN w:val="0"/>
        <w:adjustRightInd w:val="0"/>
        <w:spacing w:after="0" w:line="240" w:lineRule="auto"/>
        <w:ind w:left="567"/>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Dela na ovoju objekta in zasteklitve</w:t>
      </w:r>
      <w:r w:rsidRPr="00E33868">
        <w:rPr>
          <w:rFonts w:ascii="Arial" w:eastAsia="Times New Roman" w:hAnsi="Arial" w:cs="Arial"/>
          <w:kern w:val="0"/>
          <w:sz w:val="20"/>
          <w:szCs w:val="20"/>
          <w:lang w:eastAsia="sl-SI"/>
          <w14:ligatures w14:val="none"/>
        </w:rPr>
        <w:t>: prenova fasade, zunanjega stavbnega pohištva, strešne kritine na način, da se s posegi bistveno ne odstopa od originalne zasnove objekta.</w:t>
      </w:r>
    </w:p>
    <w:p w14:paraId="4D3785C4" w14:textId="5919294A" w:rsidR="00E33868" w:rsidRPr="00E33868" w:rsidRDefault="00E33868" w:rsidP="00B11186">
      <w:pPr>
        <w:numPr>
          <w:ilvl w:val="0"/>
          <w:numId w:val="30"/>
        </w:numPr>
        <w:autoSpaceDE w:val="0"/>
        <w:autoSpaceDN w:val="0"/>
        <w:adjustRightInd w:val="0"/>
        <w:spacing w:after="0" w:line="240" w:lineRule="auto"/>
        <w:ind w:left="567"/>
        <w:contextualSpacing/>
        <w:jc w:val="both"/>
        <w:rPr>
          <w:rFonts w:ascii="Arial" w:eastAsia="Times New Roman" w:hAnsi="Arial" w:cs="Arial"/>
          <w:kern w:val="0"/>
          <w:sz w:val="20"/>
          <w:szCs w:val="20"/>
          <w:lang w:val="cs-CZ" w:eastAsia="sl-SI"/>
          <w14:ligatures w14:val="none"/>
        </w:rPr>
      </w:pPr>
      <w:r w:rsidRPr="00E33868">
        <w:rPr>
          <w:rFonts w:ascii="Arial" w:eastAsia="Times New Roman" w:hAnsi="Arial" w:cs="Arial"/>
          <w:b/>
          <w:kern w:val="0"/>
          <w:sz w:val="20"/>
          <w:szCs w:val="20"/>
          <w:lang w:eastAsia="sl-SI"/>
          <w14:ligatures w14:val="none"/>
        </w:rPr>
        <w:t>Manjša dela na konstrukcijskih elementih objekta</w:t>
      </w:r>
      <w:r w:rsidRPr="00E33868">
        <w:rPr>
          <w:rFonts w:ascii="Arial" w:eastAsia="Times New Roman" w:hAnsi="Arial" w:cs="Arial"/>
          <w:kern w:val="0"/>
          <w:sz w:val="20"/>
          <w:szCs w:val="20"/>
          <w:lang w:eastAsia="sl-SI"/>
          <w14:ligatures w14:val="none"/>
        </w:rPr>
        <w:t>: vzdrževanje nosilnih konstrukcijskih elementov, zamenjava dotrajanih posameznih konstrukcijskih elementov, ki se nadomestijo z enakimi konstrukcijskimi elementi</w:t>
      </w:r>
      <w:r w:rsidR="00196F03">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in manjši inštalacijski preboji konstrukcijskih elementov, ki </w:t>
      </w:r>
      <w:r w:rsidR="00196F03" w:rsidRPr="00E33868">
        <w:rPr>
          <w:rFonts w:ascii="Arial" w:eastAsia="Times New Roman" w:hAnsi="Arial" w:cs="Arial"/>
          <w:kern w:val="0"/>
          <w:sz w:val="20"/>
          <w:szCs w:val="20"/>
          <w:lang w:eastAsia="sl-SI"/>
          <w14:ligatures w14:val="none"/>
        </w:rPr>
        <w:t xml:space="preserve">občutno </w:t>
      </w:r>
      <w:r w:rsidRPr="00E33868">
        <w:rPr>
          <w:rFonts w:ascii="Arial" w:eastAsia="Times New Roman" w:hAnsi="Arial" w:cs="Arial"/>
          <w:kern w:val="0"/>
          <w:sz w:val="20"/>
          <w:szCs w:val="20"/>
          <w:lang w:eastAsia="sl-SI"/>
          <w14:ligatures w14:val="none"/>
        </w:rPr>
        <w:t>ne zmanjšujejo njihove nosilnosti.</w:t>
      </w:r>
    </w:p>
    <w:p w14:paraId="66137C54" w14:textId="1365F66B" w:rsidR="00E33868" w:rsidRPr="00E33868" w:rsidRDefault="00E33868" w:rsidP="00B11186">
      <w:pPr>
        <w:numPr>
          <w:ilvl w:val="0"/>
          <w:numId w:val="30"/>
        </w:numPr>
        <w:autoSpaceDE w:val="0"/>
        <w:autoSpaceDN w:val="0"/>
        <w:adjustRightInd w:val="0"/>
        <w:spacing w:after="0" w:line="240" w:lineRule="auto"/>
        <w:ind w:left="567"/>
        <w:contextualSpacing/>
        <w:jc w:val="both"/>
        <w:rPr>
          <w:rFonts w:ascii="Arial" w:eastAsia="Times New Roman" w:hAnsi="Arial" w:cs="Arial"/>
          <w:kern w:val="0"/>
          <w:sz w:val="20"/>
          <w:szCs w:val="20"/>
          <w:lang w:val="cs-CZ" w:eastAsia="sl-SI"/>
          <w14:ligatures w14:val="none"/>
        </w:rPr>
      </w:pPr>
      <w:r w:rsidRPr="00E33868">
        <w:rPr>
          <w:rFonts w:ascii="Arial" w:eastAsia="Times New Roman" w:hAnsi="Arial" w:cs="Arial"/>
          <w:b/>
          <w:kern w:val="0"/>
          <w:sz w:val="20"/>
          <w:szCs w:val="20"/>
          <w:lang w:eastAsia="sl-SI"/>
          <w14:ligatures w14:val="none"/>
        </w:rPr>
        <w:t>Druga vzdrževalna dela na gradbeno</w:t>
      </w:r>
      <w:r w:rsidR="00196F03">
        <w:rPr>
          <w:rFonts w:ascii="Arial" w:eastAsia="Times New Roman" w:hAnsi="Arial" w:cs="Arial"/>
          <w:b/>
          <w:kern w:val="0"/>
          <w:sz w:val="20"/>
          <w:szCs w:val="20"/>
          <w:lang w:eastAsia="sl-SI"/>
          <w14:ligatures w14:val="none"/>
        </w:rPr>
        <w:t>-</w:t>
      </w:r>
      <w:r w:rsidRPr="00E33868">
        <w:rPr>
          <w:rFonts w:ascii="Arial" w:eastAsia="Times New Roman" w:hAnsi="Arial" w:cs="Arial"/>
          <w:b/>
          <w:kern w:val="0"/>
          <w:sz w:val="20"/>
          <w:szCs w:val="20"/>
          <w:lang w:eastAsia="sl-SI"/>
          <w14:ligatures w14:val="none"/>
        </w:rPr>
        <w:t>inženirskih objektih in drugih gradbenih posegih</w:t>
      </w:r>
      <w:r w:rsidRPr="00E33868">
        <w:rPr>
          <w:rFonts w:ascii="Arial" w:eastAsia="Times New Roman" w:hAnsi="Arial" w:cs="Arial"/>
          <w:kern w:val="0"/>
          <w:sz w:val="20"/>
          <w:szCs w:val="20"/>
          <w:lang w:eastAsia="sl-SI"/>
          <w14:ligatures w14:val="none"/>
        </w:rPr>
        <w:t>: vzdrževanje in popravilo konstrukcijskih elementov, zamenjava posameznih konstrukcijskih elementov, ki se nadomestijo z enakimi konstrukcijskimi elementi, vzdrževanje drugih delov objekta in njegove izboljšave.</w:t>
      </w:r>
    </w:p>
    <w:p w14:paraId="14959156" w14:textId="1029146F" w:rsidR="00E33868" w:rsidRPr="00E33868" w:rsidRDefault="00E33868" w:rsidP="00B11186">
      <w:pPr>
        <w:numPr>
          <w:ilvl w:val="0"/>
          <w:numId w:val="30"/>
        </w:numPr>
        <w:spacing w:after="0" w:line="240" w:lineRule="auto"/>
        <w:ind w:left="567"/>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Dela v zvezi z zunanjo ureditvijo ob objektu</w:t>
      </w:r>
      <w:r w:rsidRPr="00E33868">
        <w:rPr>
          <w:rFonts w:ascii="Arial" w:eastAsia="Times New Roman" w:hAnsi="Arial" w:cs="Arial"/>
          <w:b/>
          <w:bCs/>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samo dela, ki so namenjena zaščiti pred hidrološkimi vplivi (npr. drenaža, odvodnjavanje</w:t>
      </w:r>
      <w:r w:rsidR="00A801F9">
        <w:rPr>
          <w:rFonts w:ascii="Arial" w:eastAsia="Times New Roman" w:hAnsi="Arial" w:cs="Arial"/>
          <w:kern w:val="0"/>
          <w:sz w:val="20"/>
          <w:szCs w:val="20"/>
          <w:lang w:eastAsia="sl-SI"/>
          <w14:ligatures w14:val="none"/>
        </w:rPr>
        <w:t>).</w:t>
      </w:r>
    </w:p>
    <w:p w14:paraId="48F55C85" w14:textId="3002BEAC" w:rsidR="00E33868" w:rsidRPr="00E33868" w:rsidRDefault="00E33868" w:rsidP="00B11186">
      <w:pPr>
        <w:numPr>
          <w:ilvl w:val="0"/>
          <w:numId w:val="30"/>
        </w:numPr>
        <w:spacing w:after="0" w:line="240" w:lineRule="auto"/>
        <w:ind w:left="567"/>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bCs/>
          <w:kern w:val="0"/>
          <w:sz w:val="20"/>
          <w:szCs w:val="20"/>
          <w:lang w:eastAsia="sl-SI"/>
          <w14:ligatures w14:val="none"/>
        </w:rPr>
        <w:t>Dela za ohranjanje arheološkega spomenika</w:t>
      </w:r>
      <w:r w:rsidRPr="00E33868">
        <w:rPr>
          <w:rFonts w:ascii="Arial" w:eastAsia="Times New Roman" w:hAnsi="Arial" w:cs="Arial"/>
          <w:kern w:val="0"/>
          <w:sz w:val="20"/>
          <w:szCs w:val="20"/>
          <w:lang w:eastAsia="sl-SI"/>
          <w14:ligatures w14:val="none"/>
        </w:rPr>
        <w:t>: dela, namenjena zaščiti in prezentaciji arheološkega spomenika, kot so posegi za zaščito pred škodljivimi vplivi talne in meteorne vode</w:t>
      </w:r>
      <w:r w:rsidR="00196F03">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ter druga dela, namenjena ohranjanju in vzdrževanju varovanih sestavin spomenika in njegovih delov (opomba: upravičeni stroški za spomenike, ki so razglašeni in varovani kot arheološki spomenik).</w:t>
      </w:r>
    </w:p>
    <w:p w14:paraId="07EB30B6" w14:textId="02CEA76F" w:rsidR="00E33868" w:rsidRPr="00E33868" w:rsidRDefault="00A801F9" w:rsidP="00B11186">
      <w:pPr>
        <w:numPr>
          <w:ilvl w:val="0"/>
          <w:numId w:val="30"/>
        </w:numPr>
        <w:spacing w:after="0" w:line="240" w:lineRule="auto"/>
        <w:ind w:left="567"/>
        <w:contextualSpacing/>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Stroški izvedbe g</w:t>
      </w:r>
      <w:r w:rsidR="00E33868" w:rsidRPr="00E33868">
        <w:rPr>
          <w:rFonts w:ascii="Arial" w:eastAsia="Times New Roman" w:hAnsi="Arial" w:cs="Arial"/>
          <w:b/>
          <w:bCs/>
          <w:kern w:val="0"/>
          <w:sz w:val="20"/>
          <w:szCs w:val="20"/>
          <w:lang w:eastAsia="sl-SI"/>
          <w14:ligatures w14:val="none"/>
        </w:rPr>
        <w:t>radben</w:t>
      </w:r>
      <w:r>
        <w:rPr>
          <w:rFonts w:ascii="Arial" w:eastAsia="Times New Roman" w:hAnsi="Arial" w:cs="Arial"/>
          <w:b/>
          <w:bCs/>
          <w:kern w:val="0"/>
          <w:sz w:val="20"/>
          <w:szCs w:val="20"/>
          <w:lang w:eastAsia="sl-SI"/>
          <w14:ligatures w14:val="none"/>
        </w:rPr>
        <w:t>ega</w:t>
      </w:r>
      <w:r w:rsidR="00E33868" w:rsidRPr="00E33868">
        <w:rPr>
          <w:rFonts w:ascii="Arial" w:eastAsia="Times New Roman" w:hAnsi="Arial" w:cs="Arial"/>
          <w:b/>
          <w:bCs/>
          <w:kern w:val="0"/>
          <w:sz w:val="20"/>
          <w:szCs w:val="20"/>
          <w:lang w:eastAsia="sl-SI"/>
          <w14:ligatures w14:val="none"/>
        </w:rPr>
        <w:t xml:space="preserve"> nadzor</w:t>
      </w:r>
      <w:r>
        <w:rPr>
          <w:rFonts w:ascii="Arial" w:eastAsia="Times New Roman" w:hAnsi="Arial" w:cs="Arial"/>
          <w:b/>
          <w:bCs/>
          <w:kern w:val="0"/>
          <w:sz w:val="20"/>
          <w:szCs w:val="20"/>
          <w:lang w:eastAsia="sl-SI"/>
          <w14:ligatures w14:val="none"/>
        </w:rPr>
        <w:t>a.</w:t>
      </w:r>
    </w:p>
    <w:p w14:paraId="64B87A26" w14:textId="77777777" w:rsidR="00E33868" w:rsidRPr="00E33868" w:rsidRDefault="00E33868" w:rsidP="00E33868">
      <w:pPr>
        <w:spacing w:after="0" w:line="240" w:lineRule="auto"/>
        <w:jc w:val="both"/>
        <w:rPr>
          <w:rFonts w:ascii="Arial" w:eastAsia="Times New Roman" w:hAnsi="Arial" w:cs="Arial"/>
          <w:b/>
          <w:bCs/>
          <w:kern w:val="0"/>
          <w:sz w:val="20"/>
          <w:szCs w:val="20"/>
          <w:lang w:val="cs-CZ" w:eastAsia="sl-SI"/>
          <w14:ligatures w14:val="none"/>
        </w:rPr>
      </w:pPr>
    </w:p>
    <w:p w14:paraId="14330150" w14:textId="77777777" w:rsidR="00E33868" w:rsidRPr="00E33868" w:rsidRDefault="00E33868" w:rsidP="00E33868">
      <w:pPr>
        <w:spacing w:after="0" w:line="240" w:lineRule="auto"/>
        <w:ind w:left="426" w:hanging="426"/>
        <w:jc w:val="both"/>
        <w:rPr>
          <w:rFonts w:ascii="Arial" w:eastAsia="Times New Roman" w:hAnsi="Arial" w:cs="Arial"/>
          <w:b/>
          <w:bCs/>
          <w:kern w:val="0"/>
          <w:sz w:val="20"/>
          <w:szCs w:val="20"/>
          <w:lang w:val="cs-CZ" w:eastAsia="sl-SI"/>
          <w14:ligatures w14:val="none"/>
        </w:rPr>
      </w:pPr>
      <w:r w:rsidRPr="00E33868">
        <w:rPr>
          <w:rFonts w:ascii="Arial" w:eastAsia="Times New Roman" w:hAnsi="Arial" w:cs="Arial"/>
          <w:b/>
          <w:bCs/>
          <w:kern w:val="0"/>
          <w:sz w:val="20"/>
          <w:szCs w:val="20"/>
          <w:lang w:val="cs-CZ" w:eastAsia="sl-SI"/>
          <w14:ligatures w14:val="none"/>
        </w:rPr>
        <w:t>b) Rekonstrukcija:</w:t>
      </w:r>
    </w:p>
    <w:p w14:paraId="03C6170F" w14:textId="5598C19A"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Med upravičene stroške sodijo tista rekonstrukcijska gradbena dela, s katerimi dosežemo </w:t>
      </w:r>
      <w:r w:rsidRPr="00E33868">
        <w:rPr>
          <w:rFonts w:ascii="Arial" w:eastAsia="Times New Roman" w:hAnsi="Arial" w:cs="Arial"/>
          <w:b/>
          <w:bCs/>
          <w:kern w:val="0"/>
          <w:sz w:val="20"/>
          <w:szCs w:val="20"/>
          <w:lang w:val="cs-CZ" w:eastAsia="sl-SI"/>
          <w14:ligatures w14:val="none"/>
        </w:rPr>
        <w:t>izboljšano stanje</w:t>
      </w:r>
      <w:r w:rsidRPr="00E33868">
        <w:rPr>
          <w:rFonts w:ascii="Arial" w:eastAsia="Times New Roman" w:hAnsi="Arial" w:cs="Arial"/>
          <w:kern w:val="0"/>
          <w:sz w:val="20"/>
          <w:szCs w:val="20"/>
          <w:lang w:val="cs-CZ" w:eastAsia="sl-SI"/>
          <w14:ligatures w14:val="none"/>
        </w:rPr>
        <w:t xml:space="preserve"> gradbene konstrukcije, t.</w:t>
      </w:r>
      <w:r w:rsidR="00196F03">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 xml:space="preserve">i. </w:t>
      </w:r>
      <w:r w:rsidRPr="00E33868">
        <w:rPr>
          <w:rFonts w:ascii="Arial" w:eastAsia="Times New Roman" w:hAnsi="Arial" w:cs="Arial"/>
          <w:b/>
          <w:bCs/>
          <w:kern w:val="0"/>
          <w:sz w:val="20"/>
          <w:szCs w:val="20"/>
          <w:lang w:val="cs-CZ" w:eastAsia="sl-SI"/>
          <w14:ligatures w14:val="none"/>
        </w:rPr>
        <w:t>statična sanacija.</w:t>
      </w:r>
      <w:r w:rsidRPr="00E33868">
        <w:rPr>
          <w:rFonts w:ascii="Arial" w:eastAsia="Times New Roman" w:hAnsi="Arial" w:cs="Arial"/>
          <w:kern w:val="0"/>
          <w:sz w:val="20"/>
          <w:szCs w:val="20"/>
          <w:lang w:val="cs-CZ" w:eastAsia="sl-SI"/>
          <w14:ligatures w14:val="none"/>
        </w:rPr>
        <w:t xml:space="preserve"> V tem primeru je </w:t>
      </w:r>
      <w:r w:rsidR="00196F03">
        <w:rPr>
          <w:rFonts w:ascii="Arial" w:eastAsia="Times New Roman" w:hAnsi="Arial" w:cs="Arial"/>
          <w:kern w:val="0"/>
          <w:sz w:val="20"/>
          <w:szCs w:val="20"/>
          <w:lang w:val="cs-CZ" w:eastAsia="sl-SI"/>
          <w14:ligatures w14:val="none"/>
        </w:rPr>
        <w:t>treba</w:t>
      </w:r>
      <w:r w:rsidR="00196F03"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 xml:space="preserve">priložiti gradbeno dovoljenje, saj gre za rekonstrukcijo objekta, pri kateri mora sodelovati tudi strokovnjak s področja gradbenih konstrukcij. </w:t>
      </w:r>
    </w:p>
    <w:p w14:paraId="616F4861" w14:textId="06211126"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Med upravičene stroške sodijo</w:t>
      </w:r>
      <w:r w:rsidRPr="00E33868">
        <w:rPr>
          <w:rFonts w:ascii="Arial" w:eastAsia="Times New Roman" w:hAnsi="Arial" w:cs="Arial"/>
          <w:kern w:val="0"/>
          <w:sz w:val="20"/>
          <w:szCs w:val="20"/>
          <w:lang w:eastAsia="sl-SI"/>
          <w14:ligatures w14:val="none"/>
        </w:rPr>
        <w:t xml:space="preserve"> tudi manjša rekonstrukcijska gradbena dela</w:t>
      </w:r>
      <w:r w:rsidR="00AD00C1">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ki niso vzdrževanje objekta in niso rekonstrukcija, so pa izboljšava ali zamenjava več posameznih konstrukcijskih elementov, s katero se ne ogroža stabilnost konstrukcije. V tem primeru je </w:t>
      </w:r>
      <w:r w:rsidR="00196F03">
        <w:rPr>
          <w:rFonts w:ascii="Arial" w:eastAsia="Times New Roman" w:hAnsi="Arial" w:cs="Arial"/>
          <w:kern w:val="0"/>
          <w:sz w:val="20"/>
          <w:szCs w:val="20"/>
          <w:lang w:eastAsia="sl-SI"/>
          <w14:ligatures w14:val="none"/>
        </w:rPr>
        <w:t>treba</w:t>
      </w:r>
      <w:r w:rsidRPr="00E33868">
        <w:rPr>
          <w:rFonts w:ascii="Arial" w:eastAsia="Times New Roman" w:hAnsi="Arial" w:cs="Arial"/>
          <w:kern w:val="0"/>
          <w:sz w:val="20"/>
          <w:szCs w:val="20"/>
          <w:lang w:eastAsia="sl-SI"/>
          <w14:ligatures w14:val="none"/>
        </w:rPr>
        <w:t xml:space="preserve"> </w:t>
      </w:r>
      <w:bookmarkStart w:id="30" w:name="_Hlk121233527"/>
      <w:r w:rsidRPr="00E33868">
        <w:rPr>
          <w:rFonts w:ascii="Arial" w:eastAsia="Times New Roman" w:hAnsi="Arial" w:cs="Arial"/>
          <w:kern w:val="0"/>
          <w:sz w:val="20"/>
          <w:szCs w:val="20"/>
          <w:lang w:eastAsia="sl-SI"/>
          <w14:ligatures w14:val="none"/>
        </w:rPr>
        <w:t>priložiti pisno mnenje pooblaščenega strokovnjaka s področja gradbeništva</w:t>
      </w:r>
      <w:bookmarkEnd w:id="30"/>
      <w:r w:rsidRPr="00E33868">
        <w:rPr>
          <w:rFonts w:ascii="Arial" w:eastAsia="Times New Roman" w:hAnsi="Arial" w:cs="Arial"/>
          <w:kern w:val="0"/>
          <w:sz w:val="20"/>
          <w:szCs w:val="20"/>
          <w:lang w:eastAsia="sl-SI"/>
          <w14:ligatures w14:val="none"/>
        </w:rPr>
        <w:t xml:space="preserve"> (gl</w:t>
      </w:r>
      <w:r w:rsidR="00196F03">
        <w:rPr>
          <w:rFonts w:ascii="Arial" w:eastAsia="Times New Roman" w:hAnsi="Arial" w:cs="Arial"/>
          <w:kern w:val="0"/>
          <w:sz w:val="20"/>
          <w:szCs w:val="20"/>
          <w:lang w:eastAsia="sl-SI"/>
          <w14:ligatures w14:val="none"/>
        </w:rPr>
        <w:t>.</w:t>
      </w:r>
      <w:r w:rsidR="00AD00C1">
        <w:rPr>
          <w:rFonts w:ascii="Arial" w:eastAsia="Times New Roman" w:hAnsi="Arial" w:cs="Arial"/>
          <w:kern w:val="0"/>
          <w:sz w:val="20"/>
          <w:szCs w:val="20"/>
          <w:lang w:eastAsia="sl-SI"/>
          <w14:ligatures w14:val="none"/>
        </w:rPr>
        <w:t xml:space="preserve"> 14., 29. in 41. točko</w:t>
      </w:r>
      <w:r w:rsidRPr="00E33868">
        <w:rPr>
          <w:rFonts w:ascii="Arial" w:eastAsia="Times New Roman" w:hAnsi="Arial" w:cs="Arial"/>
          <w:kern w:val="0"/>
          <w:sz w:val="20"/>
          <w:szCs w:val="20"/>
          <w:lang w:eastAsia="sl-SI"/>
          <w14:ligatures w14:val="none"/>
        </w:rPr>
        <w:t xml:space="preserve"> 3. </w:t>
      </w:r>
      <w:r w:rsidR="002F0686">
        <w:rPr>
          <w:rFonts w:ascii="Arial" w:eastAsia="Times New Roman" w:hAnsi="Arial" w:cs="Arial"/>
          <w:kern w:val="0"/>
          <w:sz w:val="20"/>
          <w:szCs w:val="20"/>
          <w:lang w:eastAsia="sl-SI"/>
          <w14:ligatures w14:val="none"/>
        </w:rPr>
        <w:t xml:space="preserve">člena </w:t>
      </w:r>
      <w:r w:rsidRPr="00E33868">
        <w:rPr>
          <w:rFonts w:ascii="Arial" w:eastAsia="Times New Roman" w:hAnsi="Arial" w:cs="Arial"/>
          <w:kern w:val="0"/>
          <w:sz w:val="20"/>
          <w:szCs w:val="20"/>
          <w:lang w:eastAsia="sl-SI"/>
          <w14:ligatures w14:val="none"/>
        </w:rPr>
        <w:t>in</w:t>
      </w:r>
      <w:r w:rsidR="00AD00C1">
        <w:rPr>
          <w:rFonts w:ascii="Arial" w:eastAsia="Times New Roman" w:hAnsi="Arial" w:cs="Arial"/>
          <w:kern w:val="0"/>
          <w:sz w:val="20"/>
          <w:szCs w:val="20"/>
          <w:lang w:eastAsia="sl-SI"/>
          <w14:ligatures w14:val="none"/>
        </w:rPr>
        <w:t xml:space="preserve"> prvi odstavek</w:t>
      </w:r>
      <w:r w:rsidRPr="00E33868">
        <w:rPr>
          <w:rFonts w:ascii="Arial" w:eastAsia="Times New Roman" w:hAnsi="Arial" w:cs="Arial"/>
          <w:kern w:val="0"/>
          <w:sz w:val="20"/>
          <w:szCs w:val="20"/>
          <w:lang w:eastAsia="sl-SI"/>
          <w14:ligatures w14:val="none"/>
        </w:rPr>
        <w:t xml:space="preserve"> 7. člen</w:t>
      </w:r>
      <w:r w:rsidR="00AD00C1">
        <w:rPr>
          <w:rFonts w:ascii="Arial" w:eastAsia="Times New Roman" w:hAnsi="Arial" w:cs="Arial"/>
          <w:kern w:val="0"/>
          <w:sz w:val="20"/>
          <w:szCs w:val="20"/>
          <w:lang w:eastAsia="sl-SI"/>
          <w14:ligatures w14:val="none"/>
        </w:rPr>
        <w:t>a</w:t>
      </w:r>
      <w:r w:rsidRPr="00E33868">
        <w:rPr>
          <w:rFonts w:ascii="Arial" w:eastAsia="Times New Roman" w:hAnsi="Arial" w:cs="Arial"/>
          <w:kern w:val="0"/>
          <w:sz w:val="20"/>
          <w:szCs w:val="20"/>
          <w:lang w:eastAsia="sl-SI"/>
          <w14:ligatures w14:val="none"/>
        </w:rPr>
        <w:t xml:space="preserve"> Gradbenega zakona (Uradni list RS, št. 199/21, 105/22 – ZZNŠPP, 133/23 in 85/24 – ZAID-A; v nadaljevanju: GZ-1),).</w:t>
      </w:r>
    </w:p>
    <w:p w14:paraId="05389858" w14:textId="1A7A679A"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Dela</w:t>
      </w:r>
      <w:r w:rsidR="002F0686">
        <w:rPr>
          <w:rFonts w:ascii="Arial" w:eastAsia="Times New Roman" w:hAnsi="Arial" w:cs="Arial"/>
          <w:kern w:val="0"/>
          <w:sz w:val="20"/>
          <w:szCs w:val="20"/>
          <w:lang w:val="cs-CZ" w:eastAsia="sl-SI"/>
          <w14:ligatures w14:val="none"/>
        </w:rPr>
        <w:t>,</w:t>
      </w:r>
      <w:r w:rsidRPr="00E33868">
        <w:rPr>
          <w:rFonts w:ascii="Arial" w:eastAsia="Times New Roman" w:hAnsi="Arial" w:cs="Arial"/>
          <w:kern w:val="0"/>
          <w:sz w:val="20"/>
          <w:szCs w:val="20"/>
          <w:lang w:val="cs-CZ" w:eastAsia="sl-SI"/>
          <w14:ligatures w14:val="none"/>
        </w:rPr>
        <w:t xml:space="preserve"> potrebna za statično sanacijo</w:t>
      </w:r>
      <w:r w:rsidR="002F0686">
        <w:rPr>
          <w:rFonts w:ascii="Arial" w:eastAsia="Times New Roman" w:hAnsi="Arial" w:cs="Arial"/>
          <w:kern w:val="0"/>
          <w:sz w:val="20"/>
          <w:szCs w:val="20"/>
          <w:lang w:val="cs-CZ" w:eastAsia="sl-SI"/>
          <w14:ligatures w14:val="none"/>
        </w:rPr>
        <w:t>,</w:t>
      </w:r>
      <w:r w:rsidRPr="00E33868">
        <w:rPr>
          <w:rFonts w:ascii="Arial" w:eastAsia="Times New Roman" w:hAnsi="Arial" w:cs="Arial"/>
          <w:kern w:val="0"/>
          <w:sz w:val="20"/>
          <w:szCs w:val="20"/>
          <w:lang w:val="cs-CZ" w:eastAsia="sl-SI"/>
          <w14:ligatures w14:val="none"/>
        </w:rPr>
        <w:t xml:space="preserve"> naj bodo v popisu del ločena in ovrednotena posebej.</w:t>
      </w:r>
    </w:p>
    <w:p w14:paraId="6739190B"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 </w:t>
      </w:r>
    </w:p>
    <w:p w14:paraId="762F06E1"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Med upravičene stroške sklopa 1 </w:t>
      </w:r>
      <w:r w:rsidRPr="00E33868">
        <w:rPr>
          <w:rFonts w:ascii="Arial" w:eastAsia="Times New Roman" w:hAnsi="Arial" w:cs="Arial"/>
          <w:b/>
          <w:bCs/>
          <w:kern w:val="0"/>
          <w:sz w:val="20"/>
          <w:szCs w:val="20"/>
          <w:lang w:val="cs-CZ" w:eastAsia="sl-SI"/>
          <w14:ligatures w14:val="none"/>
        </w:rPr>
        <w:t>NE SODIJO</w:t>
      </w:r>
      <w:r w:rsidRPr="00E33868">
        <w:rPr>
          <w:rFonts w:ascii="Arial" w:eastAsia="Times New Roman" w:hAnsi="Arial" w:cs="Arial"/>
          <w:kern w:val="0"/>
          <w:sz w:val="20"/>
          <w:szCs w:val="20"/>
          <w:lang w:val="cs-CZ" w:eastAsia="sl-SI"/>
          <w14:ligatures w14:val="none"/>
        </w:rPr>
        <w:t>:</w:t>
      </w:r>
    </w:p>
    <w:p w14:paraId="0527CE58" w14:textId="3CBDF13D" w:rsidR="00E33868" w:rsidRPr="00E33868" w:rsidRDefault="00E33868" w:rsidP="00B11186">
      <w:pPr>
        <w:numPr>
          <w:ilvl w:val="0"/>
          <w:numId w:val="31"/>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Dela v objektu:</w:t>
      </w:r>
      <w:r w:rsidRPr="00E33868">
        <w:rPr>
          <w:rFonts w:ascii="Arial" w:eastAsia="Times New Roman" w:hAnsi="Arial" w:cs="Arial"/>
          <w:kern w:val="0"/>
          <w:sz w:val="20"/>
          <w:szCs w:val="20"/>
          <w:lang w:eastAsia="sl-SI"/>
          <w14:ligatures w14:val="none"/>
        </w:rPr>
        <w:t xml:space="preserve"> izvedba lahkih nenosilnih sten</w:t>
      </w:r>
      <w:r w:rsidRPr="00E33868">
        <w:rPr>
          <w:rFonts w:ascii="Times New Roman" w:eastAsia="Times New Roman" w:hAnsi="Times New Roman" w:cs="Times New Roman"/>
          <w:kern w:val="0"/>
          <w:sz w:val="24"/>
          <w:szCs w:val="24"/>
          <w:lang w:eastAsia="sl-SI"/>
          <w14:ligatures w14:val="none"/>
        </w:rPr>
        <w:t xml:space="preserve"> </w:t>
      </w:r>
      <w:r w:rsidRPr="00E33868">
        <w:rPr>
          <w:rFonts w:ascii="Arial" w:eastAsia="Times New Roman" w:hAnsi="Arial" w:cs="Arial"/>
          <w:kern w:val="0"/>
          <w:sz w:val="20"/>
          <w:szCs w:val="20"/>
          <w:lang w:eastAsia="sl-SI"/>
          <w14:ligatures w14:val="none"/>
        </w:rPr>
        <w:t xml:space="preserve">in ostalih novo vgrajenih konstrukcijskih elementov (tudi dvigal ipd.), ki niso vgrajeni </w:t>
      </w:r>
      <w:r w:rsidR="002F0686">
        <w:rPr>
          <w:rFonts w:ascii="Arial" w:eastAsia="Times New Roman" w:hAnsi="Arial" w:cs="Arial"/>
          <w:kern w:val="0"/>
          <w:sz w:val="20"/>
          <w:szCs w:val="20"/>
          <w:lang w:eastAsia="sl-SI"/>
          <w14:ligatures w14:val="none"/>
        </w:rPr>
        <w:t>za</w:t>
      </w:r>
      <w:r w:rsidRPr="00E33868">
        <w:rPr>
          <w:rFonts w:ascii="Arial" w:eastAsia="Times New Roman" w:hAnsi="Arial" w:cs="Arial"/>
          <w:kern w:val="0"/>
          <w:sz w:val="20"/>
          <w:szCs w:val="20"/>
          <w:lang w:eastAsia="sl-SI"/>
          <w14:ligatures w14:val="none"/>
        </w:rPr>
        <w:t xml:space="preserve"> zagotavljanj</w:t>
      </w:r>
      <w:r w:rsidR="002F0686">
        <w:rPr>
          <w:rFonts w:ascii="Arial" w:eastAsia="Times New Roman" w:hAnsi="Arial" w:cs="Arial"/>
          <w:kern w:val="0"/>
          <w:sz w:val="20"/>
          <w:szCs w:val="20"/>
          <w:lang w:eastAsia="sl-SI"/>
          <w14:ligatures w14:val="none"/>
        </w:rPr>
        <w:t>e</w:t>
      </w:r>
      <w:r w:rsidRPr="00E33868">
        <w:rPr>
          <w:rFonts w:ascii="Arial" w:eastAsia="Times New Roman" w:hAnsi="Arial" w:cs="Arial"/>
          <w:kern w:val="0"/>
          <w:sz w:val="20"/>
          <w:szCs w:val="20"/>
          <w:lang w:eastAsia="sl-SI"/>
          <w14:ligatures w14:val="none"/>
        </w:rPr>
        <w:t xml:space="preserve"> ohranjanja spomeniškovarstvene substance.</w:t>
      </w:r>
    </w:p>
    <w:p w14:paraId="6323A8F5" w14:textId="77777777" w:rsidR="00E33868" w:rsidRPr="00E33868" w:rsidRDefault="00E33868" w:rsidP="00B11186">
      <w:pPr>
        <w:numPr>
          <w:ilvl w:val="0"/>
          <w:numId w:val="31"/>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Dela na ovoju objekta in zasteklitve</w:t>
      </w:r>
      <w:r w:rsidRPr="00E33868">
        <w:rPr>
          <w:rFonts w:ascii="Arial" w:eastAsia="Times New Roman" w:hAnsi="Arial" w:cs="Arial"/>
          <w:kern w:val="0"/>
          <w:sz w:val="20"/>
          <w:szCs w:val="20"/>
          <w:lang w:eastAsia="sl-SI"/>
          <w14:ligatures w14:val="none"/>
        </w:rPr>
        <w:t>: gradnja strešnih oken in izvedba frčad med nosilnimi konstrukcijskimi elementi, zasteklitev lož, balkonov in zunanjih stopnišč, namestitev senčil ter nepohodnega konzolnega nadstreška nad vhodom.</w:t>
      </w:r>
    </w:p>
    <w:p w14:paraId="6A15B889" w14:textId="77777777" w:rsidR="00E33868" w:rsidRPr="00E33868" w:rsidRDefault="00E33868" w:rsidP="00B11186">
      <w:pPr>
        <w:numPr>
          <w:ilvl w:val="0"/>
          <w:numId w:val="31"/>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Inštalacijska vzdrževalna dela</w:t>
      </w:r>
      <w:r w:rsidRPr="00E33868">
        <w:rPr>
          <w:rFonts w:ascii="Arial" w:eastAsia="Times New Roman" w:hAnsi="Arial" w:cs="Arial"/>
          <w:kern w:val="0"/>
          <w:sz w:val="20"/>
          <w:szCs w:val="20"/>
          <w:lang w:eastAsia="sl-SI"/>
          <w14:ligatures w14:val="none"/>
        </w:rPr>
        <w:t>: popravilo ali zamenjava električnih in telekomunikacijskih vodov in napeljav in strelovodne zaščite ter vodovoda, kanalizacije, strojne opreme in dimovodnih naprav, tudi popravilo ali zamenjava priključkov.</w:t>
      </w:r>
    </w:p>
    <w:p w14:paraId="5E55516F" w14:textId="6B525DFE" w:rsidR="00E33868" w:rsidRPr="00E33868" w:rsidRDefault="00E33868" w:rsidP="00B11186">
      <w:pPr>
        <w:numPr>
          <w:ilvl w:val="0"/>
          <w:numId w:val="31"/>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Namestitev naprav in inštalacij v</w:t>
      </w:r>
      <w:r w:rsidR="002F0686" w:rsidRPr="002F0686">
        <w:rPr>
          <w:rFonts w:ascii="Arial" w:eastAsia="Times New Roman" w:hAnsi="Arial" w:cs="Arial"/>
          <w:b/>
          <w:kern w:val="0"/>
          <w:sz w:val="20"/>
          <w:szCs w:val="20"/>
          <w:lang w:eastAsia="sl-SI"/>
          <w14:ligatures w14:val="none"/>
        </w:rPr>
        <w:t xml:space="preserve"> </w:t>
      </w:r>
      <w:r w:rsidR="002F0686" w:rsidRPr="00E33868">
        <w:rPr>
          <w:rFonts w:ascii="Arial" w:eastAsia="Times New Roman" w:hAnsi="Arial" w:cs="Arial"/>
          <w:b/>
          <w:kern w:val="0"/>
          <w:sz w:val="20"/>
          <w:szCs w:val="20"/>
          <w:lang w:eastAsia="sl-SI"/>
          <w14:ligatures w14:val="none"/>
        </w:rPr>
        <w:t>objektu</w:t>
      </w:r>
      <w:r w:rsidRPr="00E33868">
        <w:rPr>
          <w:rFonts w:ascii="Arial" w:eastAsia="Times New Roman" w:hAnsi="Arial" w:cs="Arial"/>
          <w:b/>
          <w:kern w:val="0"/>
          <w:sz w:val="20"/>
          <w:szCs w:val="20"/>
          <w:lang w:eastAsia="sl-SI"/>
          <w14:ligatures w14:val="none"/>
        </w:rPr>
        <w:t>, na</w:t>
      </w:r>
      <w:r w:rsidR="002F0686">
        <w:rPr>
          <w:rFonts w:ascii="Arial" w:eastAsia="Times New Roman" w:hAnsi="Arial" w:cs="Arial"/>
          <w:b/>
          <w:kern w:val="0"/>
          <w:sz w:val="20"/>
          <w:szCs w:val="20"/>
          <w:lang w:eastAsia="sl-SI"/>
          <w14:ligatures w14:val="none"/>
        </w:rPr>
        <w:t xml:space="preserve"> njem</w:t>
      </w:r>
      <w:r w:rsidRPr="00E33868">
        <w:rPr>
          <w:rFonts w:ascii="Arial" w:eastAsia="Times New Roman" w:hAnsi="Arial" w:cs="Arial"/>
          <w:b/>
          <w:kern w:val="0"/>
          <w:sz w:val="20"/>
          <w:szCs w:val="20"/>
          <w:lang w:eastAsia="sl-SI"/>
          <w14:ligatures w14:val="none"/>
        </w:rPr>
        <w:t xml:space="preserve"> in ob</w:t>
      </w:r>
      <w:r w:rsidR="002F0686">
        <w:rPr>
          <w:rFonts w:ascii="Arial" w:eastAsia="Times New Roman" w:hAnsi="Arial" w:cs="Arial"/>
          <w:b/>
          <w:kern w:val="0"/>
          <w:sz w:val="20"/>
          <w:szCs w:val="20"/>
          <w:lang w:eastAsia="sl-SI"/>
          <w14:ligatures w14:val="none"/>
        </w:rPr>
        <w:t xml:space="preserve"> njem</w:t>
      </w:r>
      <w:r w:rsidRPr="00E33868">
        <w:rPr>
          <w:rFonts w:ascii="Arial" w:eastAsia="Times New Roman" w:hAnsi="Arial" w:cs="Arial"/>
          <w:kern w:val="0"/>
          <w:sz w:val="20"/>
          <w:szCs w:val="20"/>
          <w:lang w:eastAsia="sl-SI"/>
          <w14:ligatures w14:val="none"/>
        </w:rPr>
        <w:t xml:space="preserve">: namestitev novih naprav in z njimi povezanih napeljav za ogrevanje, hlajenje, prezračevanje, pripravo tople vode in razsvetljavo, tudi za izkoriščanje obnovljivih virov energije, namestitev novih električnih in </w:t>
      </w:r>
      <w:r w:rsidRPr="00E33868">
        <w:rPr>
          <w:rFonts w:ascii="Arial" w:eastAsia="Times New Roman" w:hAnsi="Arial" w:cs="Arial"/>
          <w:kern w:val="0"/>
          <w:sz w:val="20"/>
          <w:szCs w:val="20"/>
          <w:lang w:eastAsia="sl-SI"/>
          <w14:ligatures w14:val="none"/>
        </w:rPr>
        <w:lastRenderedPageBreak/>
        <w:t>telekomunikacijskih napeljav ter vodovoda, kanalizacije in strojne opreme za delovanje objekta, namestitev dimniških tuljav.</w:t>
      </w:r>
    </w:p>
    <w:p w14:paraId="0A21FE39" w14:textId="30B67A5E" w:rsidR="00E33868" w:rsidRPr="00E33868" w:rsidRDefault="00E33868" w:rsidP="00B11186">
      <w:pPr>
        <w:numPr>
          <w:ilvl w:val="0"/>
          <w:numId w:val="31"/>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Dela v zvezi z zunanjo ureditvijo ob objektu</w:t>
      </w:r>
      <w:r w:rsidRPr="00E33868">
        <w:rPr>
          <w:rFonts w:ascii="Arial" w:eastAsia="Times New Roman" w:hAnsi="Arial" w:cs="Arial"/>
          <w:kern w:val="0"/>
          <w:sz w:val="20"/>
          <w:szCs w:val="20"/>
          <w:lang w:eastAsia="sl-SI"/>
          <w14:ligatures w14:val="none"/>
        </w:rPr>
        <w:t>: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w:t>
      </w:r>
      <w:r w:rsidR="008D7E53">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w:t>
      </w:r>
      <w:r w:rsidR="008D7E53">
        <w:rPr>
          <w:rFonts w:ascii="Arial" w:eastAsia="Times New Roman" w:hAnsi="Arial" w:cs="Arial"/>
          <w:kern w:val="0"/>
          <w:sz w:val="20"/>
          <w:szCs w:val="20"/>
          <w:lang w:eastAsia="sl-SI"/>
          <w14:ligatures w14:val="none"/>
        </w:rPr>
        <w:t xml:space="preserve">in </w:t>
      </w:r>
      <w:r w:rsidRPr="00E33868">
        <w:rPr>
          <w:rFonts w:ascii="Arial" w:eastAsia="Times New Roman" w:hAnsi="Arial" w:cs="Arial"/>
          <w:kern w:val="0"/>
          <w:sz w:val="20"/>
          <w:szCs w:val="20"/>
          <w:lang w:eastAsia="sl-SI"/>
          <w14:ligatures w14:val="none"/>
        </w:rPr>
        <w:t>razen tisti</w:t>
      </w:r>
      <w:r w:rsidR="008D7E53">
        <w:rPr>
          <w:rFonts w:ascii="Arial" w:eastAsia="Times New Roman" w:hAnsi="Arial" w:cs="Arial"/>
          <w:kern w:val="0"/>
          <w:sz w:val="20"/>
          <w:szCs w:val="20"/>
          <w:lang w:eastAsia="sl-SI"/>
          <w14:ligatures w14:val="none"/>
        </w:rPr>
        <w:t>h</w:t>
      </w:r>
      <w:r w:rsidRPr="00E33868">
        <w:rPr>
          <w:rFonts w:ascii="Arial" w:eastAsia="Times New Roman" w:hAnsi="Arial" w:cs="Arial"/>
          <w:kern w:val="0"/>
          <w:sz w:val="20"/>
          <w:szCs w:val="20"/>
          <w:lang w:eastAsia="sl-SI"/>
          <w14:ligatures w14:val="none"/>
        </w:rPr>
        <w:t xml:space="preserve"> del, ki so namenjena zaščiti pred hidrološkimi vplivi (npr. drenaža, odvodnjavanje</w:t>
      </w:r>
      <w:r w:rsidR="00F825C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w:t>
      </w:r>
      <w:r w:rsidR="008D7E53">
        <w:rPr>
          <w:rFonts w:ascii="Arial" w:eastAsia="Times New Roman" w:hAnsi="Arial" w:cs="Arial"/>
          <w:kern w:val="0"/>
          <w:sz w:val="20"/>
          <w:szCs w:val="20"/>
          <w:lang w:eastAsia="sl-SI"/>
          <w14:ligatures w14:val="none"/>
        </w:rPr>
        <w:t>.</w:t>
      </w:r>
    </w:p>
    <w:p w14:paraId="55227D97" w14:textId="77777777" w:rsidR="00E33868" w:rsidRPr="00E33868" w:rsidRDefault="00E33868" w:rsidP="00B11186">
      <w:pPr>
        <w:numPr>
          <w:ilvl w:val="0"/>
          <w:numId w:val="31"/>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b/>
          <w:kern w:val="0"/>
          <w:sz w:val="20"/>
          <w:szCs w:val="20"/>
          <w:lang w:eastAsia="sl-SI"/>
          <w14:ligatures w14:val="none"/>
        </w:rPr>
        <w:t>Drugo</w:t>
      </w:r>
      <w:r w:rsidRPr="00E33868">
        <w:rPr>
          <w:rFonts w:ascii="Arial" w:eastAsia="Times New Roman" w:hAnsi="Arial" w:cs="Arial"/>
          <w:kern w:val="0"/>
          <w:sz w:val="20"/>
          <w:szCs w:val="20"/>
          <w:lang w:eastAsia="sl-SI"/>
          <w14:ligatures w14:val="none"/>
        </w:rPr>
        <w:t>: notranja oprema, arheološke raziskave, izdelava projektne, investicijske in druge dokumentacije ter konservatorskih načrtov.</w:t>
      </w:r>
    </w:p>
    <w:bookmarkEnd w:id="29"/>
    <w:p w14:paraId="2738DC2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B61A266" w14:textId="36BE8233"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2EEB57F" w14:textId="77777777" w:rsidR="008D7E53" w:rsidRDefault="008D7E53" w:rsidP="00E33868">
      <w:pPr>
        <w:spacing w:after="0" w:line="240" w:lineRule="auto"/>
        <w:jc w:val="both"/>
        <w:rPr>
          <w:rFonts w:ascii="Arial" w:eastAsia="Times New Roman" w:hAnsi="Arial" w:cs="Arial"/>
          <w:b/>
          <w:kern w:val="0"/>
          <w:sz w:val="20"/>
          <w:szCs w:val="20"/>
          <w:lang w:val="cs-CZ" w:eastAsia="sl-SI"/>
          <w14:ligatures w14:val="none"/>
        </w:rPr>
      </w:pPr>
    </w:p>
    <w:p w14:paraId="7B9FF6AC" w14:textId="2CB4E62A" w:rsidR="00E33868" w:rsidRPr="00E33868" w:rsidRDefault="00E33868" w:rsidP="00E33868">
      <w:pPr>
        <w:spacing w:after="0" w:line="240" w:lineRule="auto"/>
        <w:jc w:val="both"/>
        <w:rPr>
          <w:rFonts w:ascii="Arial" w:eastAsia="Times New Roman" w:hAnsi="Arial" w:cs="Arial"/>
          <w:b/>
          <w:kern w:val="0"/>
          <w:sz w:val="20"/>
          <w:szCs w:val="20"/>
          <w:lang w:val="cs-CZ" w:eastAsia="sl-SI"/>
          <w14:ligatures w14:val="none"/>
        </w:rPr>
      </w:pPr>
      <w:r w:rsidRPr="00E33868">
        <w:rPr>
          <w:rFonts w:ascii="Arial" w:eastAsia="Times New Roman" w:hAnsi="Arial" w:cs="Arial"/>
          <w:b/>
          <w:kern w:val="0"/>
          <w:sz w:val="20"/>
          <w:szCs w:val="20"/>
          <w:lang w:val="cs-CZ" w:eastAsia="sl-SI"/>
          <w14:ligatures w14:val="none"/>
        </w:rPr>
        <w:t>Sklop 2:</w:t>
      </w:r>
    </w:p>
    <w:bookmarkEnd w:id="27"/>
    <w:bookmarkEnd w:id="28"/>
    <w:p w14:paraId="42C71999" w14:textId="63A9DCF4"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Upravičeni stroški sklopa 2 so stroški za izvedbo vseh konservatorsko-restavratorskih posegov po Katalogu specializiranih del ohranjanja kulturne dediščine (Sklop 1: Konservatorsko-restavratorska </w:t>
      </w:r>
      <w:r w:rsidR="008D7E53">
        <w:rPr>
          <w:rFonts w:ascii="Arial" w:eastAsia="Times New Roman" w:hAnsi="Arial" w:cs="Arial"/>
          <w:kern w:val="0"/>
          <w:sz w:val="20"/>
          <w:szCs w:val="20"/>
          <w:lang w:val="cs-CZ" w:eastAsia="sl-SI"/>
          <w14:ligatures w14:val="none"/>
        </w:rPr>
        <w:t xml:space="preserve">dela </w:t>
      </w:r>
      <w:r w:rsidRPr="00E33868">
        <w:rPr>
          <w:rFonts w:ascii="Arial" w:eastAsia="Times New Roman" w:hAnsi="Arial" w:cs="Arial"/>
          <w:kern w:val="0"/>
          <w:sz w:val="20"/>
          <w:szCs w:val="20"/>
          <w:lang w:val="cs-CZ" w:eastAsia="sl-SI"/>
          <w14:ligatures w14:val="none"/>
        </w:rPr>
        <w:t xml:space="preserve">in Sklop 2: Specialna rokodelska dela)  </w:t>
      </w:r>
      <w:r w:rsidRPr="00E33868">
        <w:rPr>
          <w:rFonts w:ascii="Arial" w:eastAsia="Times New Roman" w:hAnsi="Arial" w:cs="Arial"/>
          <w:kern w:val="0"/>
          <w:sz w:val="20"/>
          <w:szCs w:val="20"/>
          <w:lang w:eastAsia="sl-SI"/>
          <w14:ligatures w14:val="none"/>
        </w:rPr>
        <w:t>(ZVKDS Restavratorski center, september 2003, dopolnitev junij 2007, julij 2010, januar 2017, oktober 2022, december 2022)</w:t>
      </w:r>
      <w:r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eastAsia="sl-SI"/>
          <w14:ligatures w14:val="none"/>
        </w:rPr>
        <w:t>na spomenikih ali njihovih delih</w:t>
      </w:r>
      <w:r w:rsidRPr="00E33868">
        <w:rPr>
          <w:rFonts w:ascii="Arial" w:eastAsia="Times New Roman" w:hAnsi="Arial" w:cs="Arial"/>
          <w:kern w:val="0"/>
          <w:sz w:val="20"/>
          <w:szCs w:val="20"/>
          <w:lang w:val="cs-CZ" w:eastAsia="sl-SI"/>
          <w14:ligatures w14:val="none"/>
        </w:rPr>
        <w:t>. Katalog je priložen razpisni dokumentaciji.</w:t>
      </w:r>
    </w:p>
    <w:p w14:paraId="6B2DD8D2"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58E3F31D" w14:textId="64FAB6DF"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Med upravičene stroške sklopa 2 </w:t>
      </w:r>
      <w:r w:rsidRPr="0002440A">
        <w:rPr>
          <w:rFonts w:ascii="Arial" w:eastAsia="Times New Roman" w:hAnsi="Arial" w:cs="Arial"/>
          <w:b/>
          <w:bCs/>
          <w:kern w:val="0"/>
          <w:sz w:val="20"/>
          <w:szCs w:val="20"/>
          <w:lang w:val="cs-CZ" w:eastAsia="sl-SI"/>
          <w14:ligatures w14:val="none"/>
        </w:rPr>
        <w:t>NE SODI</w:t>
      </w:r>
      <w:r w:rsidR="00F825C8">
        <w:rPr>
          <w:rFonts w:ascii="Arial" w:eastAsia="Times New Roman" w:hAnsi="Arial" w:cs="Arial"/>
          <w:b/>
          <w:bCs/>
          <w:kern w:val="0"/>
          <w:sz w:val="20"/>
          <w:szCs w:val="20"/>
          <w:lang w:val="cs-CZ" w:eastAsia="sl-SI"/>
          <w14:ligatures w14:val="none"/>
        </w:rPr>
        <w:t>TA</w:t>
      </w:r>
      <w:r w:rsidRPr="0002440A">
        <w:rPr>
          <w:rFonts w:ascii="Arial" w:eastAsia="Times New Roman" w:hAnsi="Arial" w:cs="Arial"/>
          <w:b/>
          <w:bCs/>
          <w:kern w:val="0"/>
          <w:sz w:val="20"/>
          <w:szCs w:val="20"/>
          <w:lang w:val="cs-CZ" w:eastAsia="sl-SI"/>
          <w14:ligatures w14:val="none"/>
        </w:rPr>
        <w:t>:</w:t>
      </w:r>
    </w:p>
    <w:p w14:paraId="3BF27F12" w14:textId="77777777" w:rsidR="00E33868" w:rsidRPr="00E33868" w:rsidRDefault="00E33868" w:rsidP="00B11186">
      <w:pPr>
        <w:numPr>
          <w:ilvl w:val="0"/>
          <w:numId w:val="32"/>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izdelava projektne, investicijske in druge dokumentacije ter konservatorskih načrtov, </w:t>
      </w:r>
    </w:p>
    <w:p w14:paraId="61019FB7" w14:textId="77777777" w:rsidR="00E33868" w:rsidRPr="00E33868" w:rsidRDefault="00E33868" w:rsidP="00B11186">
      <w:pPr>
        <w:numPr>
          <w:ilvl w:val="0"/>
          <w:numId w:val="32"/>
        </w:numPr>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izdelava nove umetnine na mestu, ki ni vezana na originalno substanco.</w:t>
      </w:r>
    </w:p>
    <w:p w14:paraId="165928F1"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bookmarkStart w:id="31" w:name="_Hlk57981258"/>
    </w:p>
    <w:p w14:paraId="758469E2"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lang w:eastAsia="sl-SI"/>
          <w14:ligatures w14:val="none"/>
        </w:rPr>
      </w:pPr>
      <w:bookmarkStart w:id="32" w:name="_Toc228329909"/>
      <w:bookmarkStart w:id="33" w:name="_Toc259707406"/>
      <w:bookmarkEnd w:id="31"/>
      <w:r w:rsidRPr="00E33868">
        <w:rPr>
          <w:rFonts w:ascii="Arial" w:eastAsia="Times New Roman" w:hAnsi="Arial" w:cs="Arial"/>
          <w:b/>
          <w:kern w:val="0"/>
          <w:sz w:val="20"/>
          <w:szCs w:val="20"/>
          <w:lang w:eastAsia="sl-SI"/>
          <w14:ligatures w14:val="none"/>
        </w:rPr>
        <w:t>Obdobje upravičenosti stroškov:</w:t>
      </w:r>
      <w:bookmarkEnd w:id="32"/>
      <w:bookmarkEnd w:id="33"/>
    </w:p>
    <w:p w14:paraId="73DEF61D" w14:textId="1D854DF5" w:rsidR="00E33868" w:rsidRPr="00E33868" w:rsidRDefault="00E33868" w:rsidP="00E33868">
      <w:pPr>
        <w:spacing w:after="0" w:line="240" w:lineRule="auto"/>
        <w:jc w:val="both"/>
        <w:rPr>
          <w:rFonts w:ascii="Arial" w:eastAsia="Times New Roman" w:hAnsi="Arial" w:cs="Arial"/>
          <w:b/>
          <w:kern w:val="0"/>
          <w:sz w:val="20"/>
          <w:szCs w:val="24"/>
          <w:lang w:val="cs-CZ" w:eastAsia="sl-SI"/>
          <w14:ligatures w14:val="none"/>
        </w:rPr>
      </w:pPr>
      <w:r w:rsidRPr="00E33868">
        <w:rPr>
          <w:rFonts w:ascii="Arial" w:eastAsia="Times New Roman" w:hAnsi="Arial" w:cs="Arial"/>
          <w:kern w:val="0"/>
          <w:sz w:val="20"/>
          <w:szCs w:val="20"/>
          <w:lang w:val="cs-CZ" w:eastAsia="sl-SI"/>
          <w14:ligatures w14:val="none"/>
        </w:rPr>
        <w:t xml:space="preserve">Upravičeni stroški so tisti, ki so nastali v obdobju od datuma oddaje vloge na javni razpis do </w:t>
      </w:r>
      <w:r w:rsidR="0002440A">
        <w:rPr>
          <w:rFonts w:ascii="Arial" w:eastAsia="Times New Roman" w:hAnsi="Arial" w:cs="Arial"/>
          <w:kern w:val="0"/>
          <w:sz w:val="20"/>
          <w:szCs w:val="20"/>
          <w:lang w:val="cs-CZ" w:eastAsia="sl-SI"/>
          <w14:ligatures w14:val="none"/>
        </w:rPr>
        <w:t>14</w:t>
      </w:r>
      <w:r w:rsidRPr="00E33868">
        <w:rPr>
          <w:rFonts w:ascii="Arial" w:eastAsia="Times New Roman" w:hAnsi="Arial" w:cs="Arial"/>
          <w:kern w:val="0"/>
          <w:sz w:val="20"/>
          <w:szCs w:val="20"/>
          <w:lang w:val="cs-CZ" w:eastAsia="sl-SI"/>
          <w14:ligatures w14:val="none"/>
        </w:rPr>
        <w:t>. 1</w:t>
      </w:r>
      <w:r w:rsidR="0002440A">
        <w:rPr>
          <w:rFonts w:ascii="Arial" w:eastAsia="Times New Roman" w:hAnsi="Arial" w:cs="Arial"/>
          <w:kern w:val="0"/>
          <w:sz w:val="20"/>
          <w:szCs w:val="20"/>
          <w:lang w:val="cs-CZ" w:eastAsia="sl-SI"/>
          <w14:ligatures w14:val="none"/>
        </w:rPr>
        <w:t>1</w:t>
      </w:r>
      <w:r w:rsidRPr="00E33868">
        <w:rPr>
          <w:rFonts w:ascii="Arial" w:eastAsia="Times New Roman" w:hAnsi="Arial" w:cs="Arial"/>
          <w:kern w:val="0"/>
          <w:sz w:val="20"/>
          <w:szCs w:val="20"/>
          <w:lang w:val="cs-CZ" w:eastAsia="sl-SI"/>
          <w14:ligatures w14:val="none"/>
        </w:rPr>
        <w:t>. 2026, k</w:t>
      </w:r>
      <w:r w:rsidR="008D7E53">
        <w:rPr>
          <w:rFonts w:ascii="Arial" w:eastAsia="Times New Roman" w:hAnsi="Arial" w:cs="Arial"/>
          <w:kern w:val="0"/>
          <w:sz w:val="20"/>
          <w:szCs w:val="20"/>
          <w:lang w:val="cs-CZ" w:eastAsia="sl-SI"/>
          <w14:ligatures w14:val="none"/>
        </w:rPr>
        <w:t>i</w:t>
      </w:r>
      <w:r w:rsidRPr="00E33868">
        <w:rPr>
          <w:rFonts w:ascii="Arial" w:eastAsia="Times New Roman" w:hAnsi="Arial" w:cs="Arial"/>
          <w:kern w:val="0"/>
          <w:sz w:val="20"/>
          <w:szCs w:val="20"/>
          <w:lang w:val="cs-CZ" w:eastAsia="sl-SI"/>
          <w14:ligatures w14:val="none"/>
        </w:rPr>
        <w:t xml:space="preserve"> je tudi rok za predložitev zadnjega zahtevka za izplačilo. Na osnovi objektivnih razlogov se rok za dostavo dokumentacije lahko podaljša največ do konca novembra.</w:t>
      </w:r>
    </w:p>
    <w:p w14:paraId="4B94AFD8"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lang w:eastAsia="sl-SI"/>
          <w14:ligatures w14:val="none"/>
        </w:rPr>
      </w:pPr>
      <w:bookmarkStart w:id="34" w:name="_Toc206484360"/>
      <w:bookmarkStart w:id="35" w:name="_Toc206486002"/>
      <w:bookmarkStart w:id="36" w:name="_Toc225826645"/>
      <w:bookmarkStart w:id="37" w:name="_Toc227565184"/>
      <w:bookmarkStart w:id="38" w:name="_Toc259707407"/>
    </w:p>
    <w:p w14:paraId="222ACE4F"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Dvojno financiranje</w:t>
      </w:r>
      <w:bookmarkEnd w:id="34"/>
      <w:bookmarkEnd w:id="35"/>
      <w:bookmarkEnd w:id="36"/>
      <w:bookmarkEnd w:id="37"/>
      <w:bookmarkEnd w:id="38"/>
    </w:p>
    <w:p w14:paraId="5F396232"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Dvojno uveljavljanje stroškov in izdatkov, ki so bili že povrnjeni iz kateregakoli drugega javnega vira, ni dovoljeno. V primeru ugotovitve dvojnega financiranja bo ministrstvo prekinilo izplačevanje sredstev in odstopilo od pogodbe ter zahtevalo vračilo sredstev v višini vseh izplačanih sredstev, vključno z zakonitimi zamudnimi obrestmi od dneva nakazila do dneva vračila.</w:t>
      </w:r>
    </w:p>
    <w:p w14:paraId="37790C87" w14:textId="77777777" w:rsidR="00E33868" w:rsidRPr="00E33868" w:rsidRDefault="00E33868" w:rsidP="00E33868">
      <w:pPr>
        <w:keepNext/>
        <w:spacing w:after="0" w:line="240" w:lineRule="auto"/>
        <w:jc w:val="both"/>
        <w:outlineLvl w:val="0"/>
        <w:rPr>
          <w:rFonts w:ascii="Arial" w:eastAsia="Times New Roman" w:hAnsi="Arial" w:cs="Arial"/>
          <w:kern w:val="0"/>
          <w:sz w:val="20"/>
          <w:szCs w:val="20"/>
          <w:lang w:val="cs-CZ" w:eastAsia="sl-SI"/>
          <w14:ligatures w14:val="none"/>
        </w:rPr>
      </w:pPr>
    </w:p>
    <w:p w14:paraId="39E27441"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val="cs-CZ" w:eastAsia="sl-SI"/>
          <w14:ligatures w14:val="none"/>
        </w:rPr>
      </w:pPr>
    </w:p>
    <w:p w14:paraId="3F92B9F4" w14:textId="625FF4A4"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bookmarkStart w:id="39" w:name="_Toc228329904"/>
      <w:bookmarkStart w:id="40" w:name="_Toc259707400"/>
      <w:r>
        <w:rPr>
          <w:rFonts w:ascii="Arial" w:eastAsia="Times New Roman" w:hAnsi="Arial" w:cs="Arial"/>
          <w:b/>
          <w:bCs/>
          <w:kern w:val="0"/>
          <w:sz w:val="20"/>
          <w:szCs w:val="20"/>
          <w:lang w:eastAsia="sl-SI"/>
          <w14:ligatures w14:val="none"/>
        </w:rPr>
        <w:t xml:space="preserve">8    </w:t>
      </w:r>
      <w:bookmarkStart w:id="41" w:name="_Hlk190159909"/>
      <w:r w:rsidRPr="00E33868">
        <w:rPr>
          <w:rFonts w:ascii="Arial" w:eastAsia="Times New Roman" w:hAnsi="Arial" w:cs="Arial"/>
          <w:b/>
          <w:bCs/>
          <w:kern w:val="0"/>
          <w:sz w:val="20"/>
          <w:szCs w:val="20"/>
          <w:lang w:eastAsia="sl-SI"/>
          <w14:ligatures w14:val="none"/>
        </w:rPr>
        <w:t>POGOJI ZA KANDIDIRANJE NA JAVNEM RAZPISU</w:t>
      </w:r>
      <w:bookmarkEnd w:id="39"/>
      <w:bookmarkEnd w:id="40"/>
      <w:r w:rsidRPr="00E33868">
        <w:rPr>
          <w:rFonts w:ascii="Arial" w:eastAsia="Times New Roman" w:hAnsi="Arial" w:cs="Arial"/>
          <w:b/>
          <w:bCs/>
          <w:kern w:val="0"/>
          <w:sz w:val="20"/>
          <w:szCs w:val="20"/>
          <w:lang w:eastAsia="sl-SI"/>
          <w14:ligatures w14:val="none"/>
        </w:rPr>
        <w:t xml:space="preserve"> </w:t>
      </w:r>
    </w:p>
    <w:p w14:paraId="7AF4A565" w14:textId="77777777"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bookmarkStart w:id="42" w:name="_Hlk58325064"/>
      <w:bookmarkEnd w:id="41"/>
      <w:r w:rsidRPr="00E33868">
        <w:rPr>
          <w:rFonts w:ascii="Arial" w:eastAsia="Times New Roman" w:hAnsi="Arial" w:cs="Arial"/>
          <w:kern w:val="0"/>
          <w:sz w:val="20"/>
          <w:szCs w:val="20"/>
          <w:lang w:eastAsia="sl-SI"/>
          <w14:ligatures w14:val="none"/>
        </w:rPr>
        <w:t>Prijavitelj, upravičenec do sredstev razpisa, je lahko le (so)lastnik, njegov pooblaščenec ali upravljavec kulturnega spomenika z ustreznim dokazilom.</w:t>
      </w:r>
    </w:p>
    <w:p w14:paraId="167A1924" w14:textId="77777777"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DOKAZILA: </w:t>
      </w:r>
    </w:p>
    <w:p w14:paraId="652340E2" w14:textId="77777777"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A) Dokazilo o lastništvu:  posebno dokazilo ni potrebno, če so podatki o lastništvu v prijavnem obrazcu identični s podatki v zemljiški knjigi. Prijavitelj v prijavnem obrazcu navede podatke o lastništvu nepremičnine. Če sprememba lastništva še ni vpisana v zemljiško knjigo, mora lastnik predložiti upravno overjeno kopijo pravnega posla (npr. kupoprodajno pogodbo). </w:t>
      </w:r>
    </w:p>
    <w:p w14:paraId="147D10E5" w14:textId="63044672"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B) Soglasje (so)lastnikov (samo če je več solastnikov objekta): v primeru solastništva je obvezna priloga pisno soglasje solastnikov skladno z določili Stvarnopravnega zakonika</w:t>
      </w:r>
      <w:r w:rsidR="008D7E53">
        <w:rPr>
          <w:rFonts w:ascii="Arial" w:eastAsia="Times New Roman" w:hAnsi="Arial" w:cs="Arial"/>
          <w:kern w:val="0"/>
          <w:sz w:val="20"/>
          <w:szCs w:val="20"/>
          <w:lang w:eastAsia="sl-SI"/>
          <w14:ligatures w14:val="none"/>
        </w:rPr>
        <w:t xml:space="preserve"> </w:t>
      </w:r>
      <w:r w:rsidR="00CA253D">
        <w:rPr>
          <w:rFonts w:ascii="Arial" w:eastAsia="Times New Roman" w:hAnsi="Arial" w:cs="Arial"/>
          <w:kern w:val="0"/>
          <w:sz w:val="20"/>
          <w:szCs w:val="20"/>
          <w:lang w:eastAsia="sl-SI"/>
          <w14:ligatures w14:val="none"/>
        </w:rPr>
        <w:t>(SPZ)</w:t>
      </w:r>
      <w:r w:rsidRPr="00E33868">
        <w:rPr>
          <w:rFonts w:ascii="Arial" w:eastAsia="Times New Roman" w:hAnsi="Arial" w:cs="Arial"/>
          <w:kern w:val="0"/>
          <w:sz w:val="20"/>
          <w:szCs w:val="20"/>
          <w:lang w:eastAsia="sl-SI"/>
          <w14:ligatures w14:val="none"/>
        </w:rPr>
        <w:t xml:space="preserve"> (Uradni list RS, št. 87/02, 91/13 in 23/20) oz</w:t>
      </w:r>
      <w:r w:rsidR="008D7E53">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Stanovanjskega zakona</w:t>
      </w:r>
      <w:r w:rsidR="00CA253D">
        <w:rPr>
          <w:rFonts w:ascii="Arial" w:eastAsia="Times New Roman" w:hAnsi="Arial" w:cs="Arial"/>
          <w:kern w:val="0"/>
          <w:sz w:val="20"/>
          <w:szCs w:val="20"/>
          <w:lang w:eastAsia="sl-SI"/>
          <w14:ligatures w14:val="none"/>
        </w:rPr>
        <w:t xml:space="preserve"> (SZ-1)</w:t>
      </w:r>
      <w:r w:rsidRPr="00E33868">
        <w:rPr>
          <w:rFonts w:ascii="Arial" w:eastAsia="Times New Roman" w:hAnsi="Arial" w:cs="Arial"/>
          <w:kern w:val="0"/>
          <w:sz w:val="20"/>
          <w:szCs w:val="20"/>
          <w:lang w:eastAsia="sl-SI"/>
          <w14:ligatures w14:val="none"/>
        </w:rPr>
        <w:t xml:space="preserve"> (Uradni list RS, št. 69/03, 18/04 – ZVKSES, 47/06 – ZEN, 45/08 – ZVEtL, 57/08, 62/10 – ZUPJS, 56/11 – odl. US, 87/11, 40/12 – ZUJF, 14/17 – odl. US, 27/17, 59/19, 189/20 – ZFRO, 90/21, 18/23 – ZDU-1O, 77/23 – odl. US in 61/24).</w:t>
      </w:r>
    </w:p>
    <w:p w14:paraId="1CFDDF29" w14:textId="694ED4DD"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C) Dokazilo o upravljanju (samo če je prijavitelj upravljavec oz</w:t>
      </w:r>
      <w:r w:rsidR="008D7E53">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upravnik): če je prijavitelj upravljavec oz</w:t>
      </w:r>
      <w:r w:rsidR="008D7E53">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upravnik, mora predložiti uradno dokazilo o upravljanju. </w:t>
      </w:r>
    </w:p>
    <w:p w14:paraId="5266E3B0" w14:textId="6F8870C7" w:rsidR="00E33868" w:rsidRPr="00E33868" w:rsidRDefault="00E33868" w:rsidP="00E33868">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Č) Pisno pooblastilo za zastopanje (samo </w:t>
      </w:r>
      <w:r w:rsidR="008D7E53">
        <w:rPr>
          <w:rFonts w:ascii="Arial" w:eastAsia="Times New Roman" w:hAnsi="Arial" w:cs="Arial"/>
          <w:kern w:val="0"/>
          <w:sz w:val="20"/>
          <w:szCs w:val="20"/>
          <w:lang w:eastAsia="sl-SI"/>
          <w14:ligatures w14:val="none"/>
        </w:rPr>
        <w:t>če</w:t>
      </w:r>
      <w:r w:rsidRPr="00E33868">
        <w:rPr>
          <w:rFonts w:ascii="Arial" w:eastAsia="Times New Roman" w:hAnsi="Arial" w:cs="Arial"/>
          <w:kern w:val="0"/>
          <w:sz w:val="20"/>
          <w:szCs w:val="20"/>
          <w:lang w:eastAsia="sl-SI"/>
          <w14:ligatures w14:val="none"/>
        </w:rPr>
        <w:t xml:space="preserve"> je prijavitelj pooblaščenec, ki zastopa lastnika pri pripravi/oddaji/podpisu vloge oziroma pri posameznih dejanjih). </w:t>
      </w:r>
    </w:p>
    <w:p w14:paraId="5039AED4" w14:textId="77777777" w:rsidR="00E33868" w:rsidRPr="00E33868" w:rsidRDefault="00E33868" w:rsidP="00E33868">
      <w:pPr>
        <w:spacing w:before="100" w:beforeAutospacing="1" w:after="100" w:afterAutospacing="1" w:line="240" w:lineRule="auto"/>
        <w:jc w:val="both"/>
        <w:rPr>
          <w:rFonts w:ascii="Arial" w:eastAsia="Times New Roman" w:hAnsi="Arial" w:cs="Arial"/>
          <w:b/>
          <w:bCs/>
          <w:kern w:val="0"/>
          <w:sz w:val="20"/>
          <w:szCs w:val="20"/>
          <w:lang w:eastAsia="sl-SI"/>
          <w14:ligatures w14:val="none"/>
        </w:rPr>
      </w:pPr>
      <w:bookmarkStart w:id="43" w:name="_Hlk190256933"/>
      <w:r w:rsidRPr="00E33868">
        <w:rPr>
          <w:rFonts w:ascii="Arial" w:eastAsia="Times New Roman" w:hAnsi="Arial" w:cs="Arial"/>
          <w:b/>
          <w:bCs/>
          <w:kern w:val="0"/>
          <w:sz w:val="20"/>
          <w:szCs w:val="20"/>
          <w:lang w:eastAsia="sl-SI"/>
          <w14:ligatures w14:val="none"/>
        </w:rPr>
        <w:lastRenderedPageBreak/>
        <w:t>Opozorilo: Na javni razpis se ne more prijaviti prijavitelj, ki nima izpolnjenih vseh pogodbenih obveznosti do ministrstva ali njegovega proračunskega uporabnika.</w:t>
      </w:r>
    </w:p>
    <w:p w14:paraId="4FF4D754"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u w:val="single"/>
          <w:lang w:val="cs-CZ" w:eastAsia="sl-SI"/>
          <w14:ligatures w14:val="none"/>
        </w:rPr>
      </w:pPr>
      <w:bookmarkStart w:id="44" w:name="_Hlk190162143"/>
      <w:bookmarkStart w:id="45" w:name="_Toc259707401"/>
      <w:bookmarkEnd w:id="42"/>
      <w:bookmarkEnd w:id="43"/>
      <w:r w:rsidRPr="00E33868">
        <w:rPr>
          <w:rFonts w:ascii="Arial" w:eastAsia="Times New Roman" w:hAnsi="Arial" w:cs="Arial"/>
          <w:b/>
          <w:kern w:val="0"/>
          <w:sz w:val="20"/>
          <w:szCs w:val="20"/>
          <w:u w:val="single"/>
          <w:lang w:val="cs-CZ" w:eastAsia="sl-SI"/>
          <w14:ligatures w14:val="none"/>
        </w:rPr>
        <w:t>Pogoji za sklop 1:</w:t>
      </w:r>
    </w:p>
    <w:p w14:paraId="7EF582F6"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2BAE0237" w14:textId="7E7723D4"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1.  Enota kulturne dediščine, na kateri bodo izvedeni posegi, mora biti razglašena za </w:t>
      </w:r>
      <w:r w:rsidRPr="00E33868">
        <w:rPr>
          <w:rFonts w:ascii="Arial" w:eastAsia="Times New Roman" w:hAnsi="Arial" w:cs="Arial"/>
          <w:b/>
          <w:kern w:val="0"/>
          <w:sz w:val="20"/>
          <w:szCs w:val="20"/>
          <w:lang w:val="cs-CZ" w:eastAsia="sl-SI"/>
          <w14:ligatures w14:val="none"/>
        </w:rPr>
        <w:t>spomenik</w:t>
      </w:r>
      <w:r w:rsidRPr="00E33868">
        <w:rPr>
          <w:rFonts w:ascii="Arial" w:eastAsia="Times New Roman" w:hAnsi="Arial" w:cs="Arial"/>
          <w:kern w:val="0"/>
          <w:sz w:val="20"/>
          <w:szCs w:val="20"/>
          <w:lang w:val="cs-CZ" w:eastAsia="sl-SI"/>
          <w14:ligatures w14:val="none"/>
        </w:rPr>
        <w:t xml:space="preserve">. </w:t>
      </w:r>
    </w:p>
    <w:p w14:paraId="4D97D2B8"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val="cs-CZ" w:eastAsia="sl-SI"/>
          <w14:ligatures w14:val="none"/>
        </w:rPr>
        <w:t xml:space="preserve">         </w:t>
      </w:r>
    </w:p>
    <w:p w14:paraId="28EB4B72" w14:textId="1A80C770"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2.</w:t>
      </w:r>
      <w:r w:rsidR="00F825C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b/>
          <w:kern w:val="0"/>
          <w:sz w:val="20"/>
          <w:szCs w:val="20"/>
          <w:lang w:val="cs-CZ" w:eastAsia="sl-SI"/>
          <w14:ligatures w14:val="none"/>
        </w:rPr>
        <w:t>Vrednost zaprošenih sredstev sofinanciranja</w:t>
      </w:r>
      <w:r w:rsidRPr="00E33868">
        <w:rPr>
          <w:rFonts w:ascii="Arial" w:eastAsia="Times New Roman" w:hAnsi="Arial" w:cs="Arial"/>
          <w:kern w:val="0"/>
          <w:sz w:val="20"/>
          <w:szCs w:val="20"/>
          <w:lang w:val="cs-CZ" w:eastAsia="sl-SI"/>
          <w14:ligatures w14:val="none"/>
        </w:rPr>
        <w:t xml:space="preserve"> upravičenih stroškov, </w:t>
      </w:r>
      <w:r w:rsidRPr="00E33868">
        <w:rPr>
          <w:rFonts w:ascii="Arial" w:eastAsia="Times New Roman" w:hAnsi="Arial" w:cs="Arial"/>
          <w:b/>
          <w:kern w:val="0"/>
          <w:sz w:val="20"/>
          <w:szCs w:val="20"/>
          <w:lang w:val="cs-CZ" w:eastAsia="sl-SI"/>
          <w14:ligatures w14:val="none"/>
        </w:rPr>
        <w:t>ki jih krije ministrstvo,</w:t>
      </w:r>
      <w:r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b/>
          <w:kern w:val="0"/>
          <w:sz w:val="20"/>
          <w:szCs w:val="20"/>
          <w:lang w:val="cs-CZ" w:eastAsia="sl-SI"/>
          <w14:ligatures w14:val="none"/>
        </w:rPr>
        <w:t>ne sme biti večja od 2</w:t>
      </w:r>
      <w:r w:rsidR="009019FE">
        <w:rPr>
          <w:rFonts w:ascii="Arial" w:eastAsia="Times New Roman" w:hAnsi="Arial" w:cs="Arial"/>
          <w:b/>
          <w:kern w:val="0"/>
          <w:sz w:val="20"/>
          <w:szCs w:val="20"/>
          <w:lang w:val="cs-CZ" w:eastAsia="sl-SI"/>
          <w14:ligatures w14:val="none"/>
        </w:rPr>
        <w:t>0</w:t>
      </w:r>
      <w:r w:rsidRPr="00E33868">
        <w:rPr>
          <w:rFonts w:ascii="Arial" w:eastAsia="Times New Roman" w:hAnsi="Arial" w:cs="Arial"/>
          <w:b/>
          <w:kern w:val="0"/>
          <w:sz w:val="20"/>
          <w:szCs w:val="20"/>
          <w:lang w:val="cs-CZ" w:eastAsia="sl-SI"/>
          <w14:ligatures w14:val="none"/>
        </w:rPr>
        <w:t>0.000</w:t>
      </w:r>
      <w:r w:rsidR="008D7E53">
        <w:rPr>
          <w:rFonts w:ascii="Arial" w:eastAsia="Times New Roman" w:hAnsi="Arial" w:cs="Arial"/>
          <w:b/>
          <w:kern w:val="0"/>
          <w:sz w:val="20"/>
          <w:szCs w:val="20"/>
          <w:lang w:val="cs-CZ" w:eastAsia="sl-SI"/>
          <w14:ligatures w14:val="none"/>
        </w:rPr>
        <w:t>,00</w:t>
      </w:r>
      <w:r w:rsidRPr="00E33868">
        <w:rPr>
          <w:rFonts w:ascii="Arial" w:eastAsia="Times New Roman" w:hAnsi="Arial" w:cs="Arial"/>
          <w:b/>
          <w:kern w:val="0"/>
          <w:sz w:val="20"/>
          <w:szCs w:val="20"/>
          <w:lang w:val="cs-CZ" w:eastAsia="sl-SI"/>
          <w14:ligatures w14:val="none"/>
        </w:rPr>
        <w:t xml:space="preserve"> EUR</w:t>
      </w:r>
      <w:r w:rsidRPr="00E33868">
        <w:rPr>
          <w:rFonts w:ascii="Arial" w:eastAsia="Times New Roman" w:hAnsi="Arial" w:cs="Arial"/>
          <w:kern w:val="0"/>
          <w:sz w:val="20"/>
          <w:szCs w:val="20"/>
          <w:lang w:val="cs-CZ" w:eastAsia="sl-SI"/>
          <w14:ligatures w14:val="none"/>
        </w:rPr>
        <w:t>.</w:t>
      </w:r>
    </w:p>
    <w:p w14:paraId="65BA2722"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317C3193" w14:textId="43BE0216"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3. Prijavljeni projekt mora imeti </w:t>
      </w:r>
      <w:r w:rsidRPr="00E33868">
        <w:rPr>
          <w:rFonts w:ascii="Arial" w:eastAsia="Times New Roman" w:hAnsi="Arial" w:cs="Arial"/>
          <w:b/>
          <w:kern w:val="0"/>
          <w:sz w:val="20"/>
          <w:szCs w:val="20"/>
          <w:lang w:val="cs-CZ" w:eastAsia="sl-SI"/>
          <w14:ligatures w14:val="none"/>
        </w:rPr>
        <w:t>zaprto finančno konstrukcijo</w:t>
      </w:r>
      <w:r w:rsidRPr="00E33868">
        <w:rPr>
          <w:rFonts w:ascii="Arial" w:eastAsia="Times New Roman" w:hAnsi="Arial" w:cs="Arial"/>
          <w:kern w:val="0"/>
          <w:sz w:val="20"/>
          <w:szCs w:val="20"/>
          <w:lang w:val="cs-CZ" w:eastAsia="sl-SI"/>
          <w14:ligatures w14:val="none"/>
        </w:rPr>
        <w:t xml:space="preserve">, </w:t>
      </w:r>
      <w:r w:rsidR="008D7E53">
        <w:rPr>
          <w:rFonts w:ascii="Arial" w:eastAsia="Times New Roman" w:hAnsi="Arial" w:cs="Arial"/>
          <w:kern w:val="0"/>
          <w:sz w:val="20"/>
          <w:szCs w:val="20"/>
          <w:lang w:val="cs-CZ" w:eastAsia="sl-SI"/>
          <w14:ligatures w14:val="none"/>
        </w:rPr>
        <w:t>to</w:t>
      </w:r>
      <w:r w:rsidR="008D7E53"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 xml:space="preserve">pomeni, da mora imeti prijavitelj v celoti zagotovljena sredstva za izvedbo projekta, upoštevaje tudi pričakovana sredstva </w:t>
      </w:r>
      <w:r w:rsidR="008D7E53">
        <w:rPr>
          <w:rFonts w:ascii="Arial" w:eastAsia="Times New Roman" w:hAnsi="Arial" w:cs="Arial"/>
          <w:kern w:val="0"/>
          <w:sz w:val="20"/>
          <w:szCs w:val="20"/>
          <w:lang w:val="cs-CZ" w:eastAsia="sl-SI"/>
          <w14:ligatures w14:val="none"/>
        </w:rPr>
        <w:t>i</w:t>
      </w:r>
      <w:r w:rsidRPr="00E33868">
        <w:rPr>
          <w:rFonts w:ascii="Arial" w:eastAsia="Times New Roman" w:hAnsi="Arial" w:cs="Arial"/>
          <w:kern w:val="0"/>
          <w:sz w:val="20"/>
          <w:szCs w:val="20"/>
          <w:lang w:val="cs-CZ" w:eastAsia="sl-SI"/>
          <w14:ligatures w14:val="none"/>
        </w:rPr>
        <w:t>z naslova tega razpisa, ki so omejena z vrednostjo iz prejšnje točke. Če kateri od drugih virov, ki jih prijavitelj v finančni konstrukciji predvideva, dejansko ne bo pridobljen, jih mora zagotoviti prijavitelj</w:t>
      </w:r>
      <w:r w:rsidRPr="00E33868" w:rsidDel="00C0250A">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 xml:space="preserve">iz lastnih virov. </w:t>
      </w:r>
      <w:r w:rsidRPr="00E33868">
        <w:rPr>
          <w:rFonts w:ascii="Arial" w:eastAsia="Times New Roman" w:hAnsi="Arial" w:cs="Arial"/>
          <w:b/>
          <w:kern w:val="0"/>
          <w:sz w:val="20"/>
          <w:szCs w:val="20"/>
          <w:lang w:val="cs-CZ" w:eastAsia="sl-SI"/>
          <w14:ligatures w14:val="none"/>
        </w:rPr>
        <w:t>Prijavitelj</w:t>
      </w:r>
      <w:r w:rsidRPr="00E33868" w:rsidDel="00C0250A">
        <w:rPr>
          <w:rFonts w:ascii="Arial" w:eastAsia="Times New Roman" w:hAnsi="Arial" w:cs="Arial"/>
          <w:b/>
          <w:kern w:val="0"/>
          <w:sz w:val="20"/>
          <w:szCs w:val="20"/>
          <w:lang w:val="cs-CZ" w:eastAsia="sl-SI"/>
          <w14:ligatures w14:val="none"/>
        </w:rPr>
        <w:t xml:space="preserve"> </w:t>
      </w:r>
      <w:r w:rsidRPr="00E33868">
        <w:rPr>
          <w:rFonts w:ascii="Arial" w:eastAsia="Times New Roman" w:hAnsi="Arial" w:cs="Arial"/>
          <w:b/>
          <w:kern w:val="0"/>
          <w:sz w:val="20"/>
          <w:szCs w:val="20"/>
          <w:lang w:val="cs-CZ" w:eastAsia="sl-SI"/>
          <w14:ligatures w14:val="none"/>
        </w:rPr>
        <w:t>mora imeti zagotovljena sredstva v višini najmanj 50 % upravičenih stroškov predlaganih posegov</w:t>
      </w:r>
      <w:r w:rsidRPr="00E33868">
        <w:rPr>
          <w:rFonts w:ascii="Arial" w:eastAsia="Times New Roman" w:hAnsi="Arial" w:cs="Arial"/>
          <w:kern w:val="0"/>
          <w:sz w:val="20"/>
          <w:szCs w:val="20"/>
          <w:lang w:val="cs-CZ" w:eastAsia="sl-SI"/>
          <w14:ligatures w14:val="none"/>
        </w:rPr>
        <w:t xml:space="preserve">. </w:t>
      </w:r>
    </w:p>
    <w:p w14:paraId="04868F4D"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3934279C" w14:textId="2E759B33" w:rsidR="00E33868" w:rsidRPr="00E33868" w:rsidRDefault="00E33868" w:rsidP="00E33868">
      <w:pPr>
        <w:tabs>
          <w:tab w:val="left" w:pos="0"/>
        </w:tabs>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4.</w:t>
      </w:r>
      <w:r w:rsidR="00F825C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eastAsia="sl-SI"/>
          <w14:ligatures w14:val="none"/>
        </w:rPr>
        <w:t xml:space="preserve">Projekt se mora zaključiti </w:t>
      </w:r>
      <w:r w:rsidRPr="00E33868">
        <w:rPr>
          <w:rFonts w:ascii="Arial" w:eastAsia="Times New Roman" w:hAnsi="Arial" w:cs="Arial"/>
          <w:b/>
          <w:kern w:val="0"/>
          <w:sz w:val="20"/>
          <w:szCs w:val="20"/>
          <w:lang w:eastAsia="sl-SI"/>
          <w14:ligatures w14:val="none"/>
        </w:rPr>
        <w:t xml:space="preserve">najpozneje do </w:t>
      </w:r>
      <w:r w:rsidR="00204A2A">
        <w:rPr>
          <w:rFonts w:ascii="Arial" w:eastAsia="Times New Roman" w:hAnsi="Arial" w:cs="Arial"/>
          <w:b/>
          <w:kern w:val="0"/>
          <w:sz w:val="20"/>
          <w:szCs w:val="20"/>
          <w:lang w:eastAsia="sl-SI"/>
          <w14:ligatures w14:val="none"/>
        </w:rPr>
        <w:t>14</w:t>
      </w:r>
      <w:r w:rsidRPr="00E33868">
        <w:rPr>
          <w:rFonts w:ascii="Arial" w:eastAsia="Times New Roman" w:hAnsi="Arial" w:cs="Arial"/>
          <w:b/>
          <w:kern w:val="0"/>
          <w:sz w:val="20"/>
          <w:szCs w:val="20"/>
          <w:lang w:eastAsia="sl-SI"/>
          <w14:ligatures w14:val="none"/>
        </w:rPr>
        <w:t>. 1</w:t>
      </w:r>
      <w:r w:rsidR="00204A2A">
        <w:rPr>
          <w:rFonts w:ascii="Arial" w:eastAsia="Times New Roman" w:hAnsi="Arial" w:cs="Arial"/>
          <w:b/>
          <w:kern w:val="0"/>
          <w:sz w:val="20"/>
          <w:szCs w:val="20"/>
          <w:lang w:eastAsia="sl-SI"/>
          <w14:ligatures w14:val="none"/>
        </w:rPr>
        <w:t>1</w:t>
      </w:r>
      <w:r w:rsidRPr="00E33868">
        <w:rPr>
          <w:rFonts w:ascii="Arial" w:eastAsia="Times New Roman" w:hAnsi="Arial" w:cs="Arial"/>
          <w:b/>
          <w:kern w:val="0"/>
          <w:sz w:val="20"/>
          <w:szCs w:val="20"/>
          <w:lang w:eastAsia="sl-SI"/>
          <w14:ligatures w14:val="none"/>
        </w:rPr>
        <w:t>. 2026</w:t>
      </w:r>
      <w:r w:rsidRPr="00E33868">
        <w:rPr>
          <w:rFonts w:ascii="Arial" w:eastAsia="Times New Roman" w:hAnsi="Arial" w:cs="Arial"/>
          <w:kern w:val="0"/>
          <w:sz w:val="20"/>
          <w:szCs w:val="20"/>
          <w:lang w:eastAsia="sl-SI"/>
          <w14:ligatures w14:val="none"/>
        </w:rPr>
        <w:t>. Do tega datuma mora biti projekt fizično končan, kar pomeni zaključek vseh del.</w:t>
      </w:r>
      <w:r w:rsidRPr="00E33868">
        <w:rPr>
          <w:rFonts w:ascii="Arial" w:eastAsia="Times New Roman" w:hAnsi="Arial" w:cs="Arial"/>
          <w:b/>
          <w:kern w:val="0"/>
          <w:sz w:val="20"/>
          <w:szCs w:val="20"/>
          <w:lang w:val="cs-CZ" w:eastAsia="sl-SI"/>
          <w14:ligatures w14:val="none"/>
        </w:rPr>
        <w:t xml:space="preserve"> </w:t>
      </w:r>
    </w:p>
    <w:p w14:paraId="20E04CB6" w14:textId="77777777" w:rsidR="00E33868" w:rsidRPr="00E33868" w:rsidRDefault="00E33868" w:rsidP="00E33868">
      <w:pPr>
        <w:tabs>
          <w:tab w:val="left" w:pos="0"/>
        </w:tabs>
        <w:spacing w:after="0" w:line="240" w:lineRule="auto"/>
        <w:jc w:val="both"/>
        <w:rPr>
          <w:rFonts w:ascii="Arial" w:eastAsia="Times New Roman" w:hAnsi="Arial" w:cs="Arial"/>
          <w:kern w:val="0"/>
          <w:sz w:val="20"/>
          <w:szCs w:val="20"/>
          <w:lang w:val="cs-CZ" w:eastAsia="sl-SI"/>
          <w14:ligatures w14:val="none"/>
        </w:rPr>
      </w:pPr>
    </w:p>
    <w:p w14:paraId="57EBAF11" w14:textId="44AD1D62" w:rsidR="00E33868" w:rsidRPr="00E33868" w:rsidRDefault="00E33868" w:rsidP="00B11186">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bookmarkStart w:id="46" w:name="_Hlk123711535"/>
      <w:r w:rsidRPr="00E33868">
        <w:rPr>
          <w:rFonts w:ascii="Arial" w:eastAsia="Times New Roman" w:hAnsi="Arial" w:cs="Arial"/>
          <w:kern w:val="0"/>
          <w:sz w:val="20"/>
          <w:szCs w:val="20"/>
          <w:lang w:eastAsia="sl-SI"/>
          <w14:ligatures w14:val="none"/>
        </w:rPr>
        <w:t>5. Prijavitelj projekta mora imeti za predlagane posege na spomeniku izdelano projektno dokumentacijo in pridobljeno gradbeno dovoljenje, če je to potrebno po GZ-1. Če za predvidene posege gradben</w:t>
      </w:r>
      <w:r w:rsidR="008D7E53">
        <w:rPr>
          <w:rFonts w:ascii="Arial" w:eastAsia="Times New Roman" w:hAnsi="Arial" w:cs="Arial"/>
          <w:kern w:val="0"/>
          <w:sz w:val="20"/>
          <w:szCs w:val="20"/>
          <w:lang w:eastAsia="sl-SI"/>
          <w14:ligatures w14:val="none"/>
        </w:rPr>
        <w:t>ega</w:t>
      </w:r>
      <w:r w:rsidRPr="00E33868">
        <w:rPr>
          <w:rFonts w:ascii="Arial" w:eastAsia="Times New Roman" w:hAnsi="Arial" w:cs="Arial"/>
          <w:kern w:val="0"/>
          <w:sz w:val="20"/>
          <w:szCs w:val="20"/>
          <w:lang w:eastAsia="sl-SI"/>
          <w14:ligatures w14:val="none"/>
        </w:rPr>
        <w:t xml:space="preserve"> dovoljenj</w:t>
      </w:r>
      <w:r w:rsidR="008D7E53">
        <w:rPr>
          <w:rFonts w:ascii="Arial" w:eastAsia="Times New Roman" w:hAnsi="Arial" w:cs="Arial"/>
          <w:kern w:val="0"/>
          <w:sz w:val="20"/>
          <w:szCs w:val="20"/>
          <w:lang w:eastAsia="sl-SI"/>
          <w14:ligatures w14:val="none"/>
        </w:rPr>
        <w:t>a</w:t>
      </w:r>
      <w:r w:rsidRPr="00E33868">
        <w:rPr>
          <w:rFonts w:ascii="Arial" w:eastAsia="Times New Roman" w:hAnsi="Arial" w:cs="Arial"/>
          <w:kern w:val="0"/>
          <w:sz w:val="20"/>
          <w:szCs w:val="20"/>
          <w:lang w:eastAsia="sl-SI"/>
          <w14:ligatures w14:val="none"/>
        </w:rPr>
        <w:t xml:space="preserve"> ni </w:t>
      </w:r>
      <w:r w:rsidR="008D7E53">
        <w:rPr>
          <w:rFonts w:ascii="Arial" w:eastAsia="Times New Roman" w:hAnsi="Arial" w:cs="Arial"/>
          <w:kern w:val="0"/>
          <w:sz w:val="20"/>
          <w:szCs w:val="20"/>
          <w:lang w:eastAsia="sl-SI"/>
          <w14:ligatures w14:val="none"/>
        </w:rPr>
        <w:t>treba</w:t>
      </w:r>
      <w:r w:rsidRPr="00E33868">
        <w:rPr>
          <w:rFonts w:ascii="Arial" w:eastAsia="Times New Roman" w:hAnsi="Arial" w:cs="Arial"/>
          <w:kern w:val="0"/>
          <w:sz w:val="20"/>
          <w:szCs w:val="20"/>
          <w:lang w:eastAsia="sl-SI"/>
          <w14:ligatures w14:val="none"/>
        </w:rPr>
        <w:t xml:space="preserve"> pridobiti, mora prijavitelj predložiti poenostavljeno projektno dokumentacijo v obliki grafičnega prikaza </w:t>
      </w:r>
      <w:r w:rsidR="00E03619">
        <w:rPr>
          <w:rFonts w:ascii="Arial" w:eastAsia="Times New Roman" w:hAnsi="Arial" w:cs="Arial"/>
          <w:kern w:val="0"/>
          <w:sz w:val="20"/>
          <w:szCs w:val="20"/>
          <w:lang w:eastAsia="sl-SI"/>
          <w14:ligatures w14:val="none"/>
        </w:rPr>
        <w:t xml:space="preserve">ali opisa </w:t>
      </w:r>
      <w:r w:rsidRPr="00E33868">
        <w:rPr>
          <w:rFonts w:ascii="Arial" w:eastAsia="Times New Roman" w:hAnsi="Arial" w:cs="Arial"/>
          <w:kern w:val="0"/>
          <w:sz w:val="20"/>
          <w:szCs w:val="20"/>
          <w:lang w:eastAsia="sl-SI"/>
          <w14:ligatures w14:val="none"/>
        </w:rPr>
        <w:t>predlaganih posegov</w:t>
      </w:r>
      <w:r w:rsidR="00E03619">
        <w:rPr>
          <w:rFonts w:ascii="Arial" w:eastAsia="Times New Roman" w:hAnsi="Arial" w:cs="Arial"/>
          <w:kern w:val="0"/>
          <w:sz w:val="20"/>
          <w:szCs w:val="20"/>
          <w:lang w:eastAsia="sl-SI"/>
          <w14:ligatures w14:val="none"/>
        </w:rPr>
        <w:t xml:space="preserve"> (i</w:t>
      </w:r>
      <w:r w:rsidRPr="00E33868">
        <w:rPr>
          <w:rFonts w:ascii="Arial" w:eastAsia="Times New Roman" w:hAnsi="Arial" w:cs="Arial"/>
          <w:kern w:val="0"/>
          <w:sz w:val="20"/>
          <w:szCs w:val="20"/>
          <w:lang w:eastAsia="sl-SI"/>
          <w14:ligatures w14:val="none"/>
        </w:rPr>
        <w:t xml:space="preserve">z grafičnega prikaza </w:t>
      </w:r>
      <w:r w:rsidR="00E03619">
        <w:rPr>
          <w:rFonts w:ascii="Arial" w:eastAsia="Times New Roman" w:hAnsi="Arial" w:cs="Arial"/>
          <w:kern w:val="0"/>
          <w:sz w:val="20"/>
          <w:szCs w:val="20"/>
          <w:lang w:eastAsia="sl-SI"/>
          <w14:ligatures w14:val="none"/>
        </w:rPr>
        <w:t>ali opisa</w:t>
      </w:r>
      <w:r w:rsidR="00E03619"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naj bo razvidno</w:t>
      </w:r>
      <w:r w:rsidR="00E03619">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na katerih delih objekta bodo posegi izvedeni in v kolikšnem obsegu)</w:t>
      </w:r>
      <w:r w:rsidR="00204A2A">
        <w:rPr>
          <w:rFonts w:ascii="Arial" w:eastAsia="Times New Roman" w:hAnsi="Arial" w:cs="Arial"/>
          <w:kern w:val="0"/>
          <w:sz w:val="20"/>
          <w:szCs w:val="20"/>
          <w:lang w:eastAsia="sl-SI"/>
          <w14:ligatures w14:val="none"/>
        </w:rPr>
        <w:t xml:space="preserve"> in</w:t>
      </w:r>
      <w:r w:rsidRPr="00E33868">
        <w:rPr>
          <w:rFonts w:ascii="Arial" w:eastAsia="Times New Roman" w:hAnsi="Arial" w:cs="Arial"/>
          <w:kern w:val="0"/>
          <w:sz w:val="20"/>
          <w:szCs w:val="20"/>
          <w:lang w:eastAsia="sl-SI"/>
          <w14:ligatures w14:val="none"/>
        </w:rPr>
        <w:t xml:space="preserve"> </w:t>
      </w:r>
      <w:bookmarkStart w:id="47" w:name="_Hlk121233648"/>
      <w:r w:rsidRPr="00E33868">
        <w:rPr>
          <w:rFonts w:ascii="Arial" w:eastAsia="Times New Roman" w:hAnsi="Arial" w:cs="Arial"/>
          <w:kern w:val="0"/>
          <w:sz w:val="20"/>
          <w:szCs w:val="20"/>
          <w:lang w:eastAsia="sl-SI"/>
          <w14:ligatures w14:val="none"/>
        </w:rPr>
        <w:t xml:space="preserve">pisno mnenje pooblaščenega strokovnjaka s področja gradbeništva </w:t>
      </w:r>
      <w:bookmarkEnd w:id="47"/>
      <w:r w:rsidRPr="00E33868">
        <w:rPr>
          <w:rFonts w:ascii="Arial" w:eastAsia="Times New Roman" w:hAnsi="Arial" w:cs="Arial"/>
          <w:kern w:val="0"/>
          <w:sz w:val="20"/>
          <w:szCs w:val="20"/>
          <w:lang w:eastAsia="sl-SI"/>
          <w14:ligatures w14:val="none"/>
        </w:rPr>
        <w:t>v primeru manjših rekonstrukcij.</w:t>
      </w:r>
    </w:p>
    <w:p w14:paraId="07A80DEC" w14:textId="4C3184F3" w:rsidR="00E33868" w:rsidRPr="00E33868" w:rsidRDefault="00E33868" w:rsidP="00B11186">
      <w:pPr>
        <w:autoSpaceDE w:val="0"/>
        <w:autoSpaceDN w:val="0"/>
        <w:adjustRightInd w:val="0"/>
        <w:spacing w:after="0" w:line="240" w:lineRule="auto"/>
        <w:jc w:val="both"/>
        <w:rPr>
          <w:rFonts w:ascii="Arial" w:eastAsia="Times New Roman" w:hAnsi="Arial" w:cs="Arial"/>
          <w:b/>
          <w:bCs/>
          <w:kern w:val="0"/>
          <w:sz w:val="20"/>
          <w:szCs w:val="20"/>
          <w:lang w:eastAsia="sl-SI"/>
          <w14:ligatures w14:val="none"/>
        </w:rPr>
      </w:pPr>
      <w:r w:rsidRPr="00E33868">
        <w:rPr>
          <w:rFonts w:ascii="Arial" w:eastAsia="Times New Roman" w:hAnsi="Arial" w:cs="Arial"/>
          <w:b/>
          <w:bCs/>
          <w:kern w:val="0"/>
          <w:sz w:val="20"/>
          <w:szCs w:val="20"/>
          <w:lang w:eastAsia="sl-SI"/>
          <w14:ligatures w14:val="none"/>
        </w:rPr>
        <w:t>DOKAZILA: kopija gradbenega dovoljenja</w:t>
      </w:r>
      <w:r w:rsidR="00E03619">
        <w:rPr>
          <w:rFonts w:ascii="Arial" w:eastAsia="Times New Roman" w:hAnsi="Arial" w:cs="Arial"/>
          <w:b/>
          <w:bCs/>
          <w:kern w:val="0"/>
          <w:sz w:val="20"/>
          <w:szCs w:val="20"/>
          <w:lang w:eastAsia="sl-SI"/>
          <w14:ligatures w14:val="none"/>
        </w:rPr>
        <w:t xml:space="preserve"> (če je potrebno),</w:t>
      </w:r>
      <w:r w:rsidRPr="00E33868">
        <w:rPr>
          <w:rFonts w:ascii="Arial" w:eastAsia="Times New Roman" w:hAnsi="Arial" w:cs="Arial"/>
          <w:b/>
          <w:bCs/>
          <w:kern w:val="0"/>
          <w:sz w:val="20"/>
          <w:szCs w:val="20"/>
          <w:lang w:eastAsia="sl-SI"/>
          <w14:ligatures w14:val="none"/>
        </w:rPr>
        <w:t xml:space="preserve"> pisno mnenje pooblaščenega strokovnjaka s področja gradbeništva</w:t>
      </w:r>
      <w:r w:rsidR="00E03619">
        <w:rPr>
          <w:rFonts w:ascii="Arial" w:eastAsia="Times New Roman" w:hAnsi="Arial" w:cs="Arial"/>
          <w:b/>
          <w:bCs/>
          <w:kern w:val="0"/>
          <w:sz w:val="20"/>
          <w:szCs w:val="20"/>
          <w:lang w:eastAsia="sl-SI"/>
          <w14:ligatures w14:val="none"/>
        </w:rPr>
        <w:t xml:space="preserve"> (če gradbeno dovoljenje ni potrebno)</w:t>
      </w:r>
      <w:r w:rsidR="00C072E5">
        <w:rPr>
          <w:rFonts w:ascii="Arial" w:eastAsia="Times New Roman" w:hAnsi="Arial" w:cs="Arial"/>
          <w:b/>
          <w:bCs/>
          <w:kern w:val="0"/>
          <w:sz w:val="20"/>
          <w:szCs w:val="20"/>
          <w:lang w:eastAsia="sl-SI"/>
          <w14:ligatures w14:val="none"/>
        </w:rPr>
        <w:t xml:space="preserve"> in</w:t>
      </w:r>
      <w:r w:rsidRPr="00E33868">
        <w:rPr>
          <w:rFonts w:ascii="Arial" w:eastAsia="Times New Roman" w:hAnsi="Arial" w:cs="Arial"/>
          <w:b/>
          <w:bCs/>
          <w:kern w:val="0"/>
          <w:sz w:val="20"/>
          <w:szCs w:val="20"/>
          <w:lang w:eastAsia="sl-SI"/>
          <w14:ligatures w14:val="none"/>
        </w:rPr>
        <w:t xml:space="preserve"> grafični prikaz</w:t>
      </w:r>
      <w:r w:rsidR="00E03619">
        <w:rPr>
          <w:rFonts w:ascii="Arial" w:eastAsia="Times New Roman" w:hAnsi="Arial" w:cs="Arial"/>
          <w:b/>
          <w:bCs/>
          <w:kern w:val="0"/>
          <w:sz w:val="20"/>
          <w:szCs w:val="20"/>
          <w:lang w:eastAsia="sl-SI"/>
          <w14:ligatures w14:val="none"/>
        </w:rPr>
        <w:t xml:space="preserve"> oz</w:t>
      </w:r>
      <w:r w:rsidR="008D7E53">
        <w:rPr>
          <w:rFonts w:ascii="Arial" w:eastAsia="Times New Roman" w:hAnsi="Arial" w:cs="Arial"/>
          <w:b/>
          <w:bCs/>
          <w:kern w:val="0"/>
          <w:sz w:val="20"/>
          <w:szCs w:val="20"/>
          <w:lang w:eastAsia="sl-SI"/>
          <w14:ligatures w14:val="none"/>
        </w:rPr>
        <w:t>iroma</w:t>
      </w:r>
      <w:r w:rsidR="00E03619">
        <w:rPr>
          <w:rFonts w:ascii="Arial" w:eastAsia="Times New Roman" w:hAnsi="Arial" w:cs="Arial"/>
          <w:b/>
          <w:bCs/>
          <w:kern w:val="0"/>
          <w:sz w:val="20"/>
          <w:szCs w:val="20"/>
          <w:lang w:eastAsia="sl-SI"/>
          <w14:ligatures w14:val="none"/>
        </w:rPr>
        <w:t xml:space="preserve"> opis</w:t>
      </w:r>
      <w:r w:rsidRPr="00E33868">
        <w:rPr>
          <w:rFonts w:ascii="Arial" w:eastAsia="Times New Roman" w:hAnsi="Arial" w:cs="Arial"/>
          <w:b/>
          <w:bCs/>
          <w:kern w:val="0"/>
          <w:sz w:val="20"/>
          <w:szCs w:val="20"/>
          <w:lang w:eastAsia="sl-SI"/>
          <w14:ligatures w14:val="none"/>
        </w:rPr>
        <w:t xml:space="preserve"> predlaganih posegov.</w:t>
      </w:r>
    </w:p>
    <w:p w14:paraId="5052BFDF" w14:textId="77777777" w:rsidR="00E03619" w:rsidRPr="00E33868" w:rsidRDefault="00E03619" w:rsidP="00E33868">
      <w:pPr>
        <w:autoSpaceDE w:val="0"/>
        <w:autoSpaceDN w:val="0"/>
        <w:adjustRightInd w:val="0"/>
        <w:spacing w:after="0" w:line="240" w:lineRule="auto"/>
        <w:rPr>
          <w:rFonts w:ascii="Arial" w:eastAsia="Times New Roman" w:hAnsi="Arial" w:cs="Arial"/>
          <w:b/>
          <w:bCs/>
          <w:kern w:val="0"/>
          <w:sz w:val="20"/>
          <w:szCs w:val="20"/>
          <w:lang w:eastAsia="sl-SI"/>
          <w14:ligatures w14:val="none"/>
        </w:rPr>
      </w:pPr>
    </w:p>
    <w:p w14:paraId="1D9A8AE5" w14:textId="625052AD" w:rsidR="00E03619" w:rsidRPr="00E03619" w:rsidRDefault="00E03619" w:rsidP="00B11186">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w:t>
      </w:r>
      <w:r w:rsidRPr="00E03619">
        <w:rPr>
          <w:rFonts w:ascii="Arial" w:eastAsia="Times New Roman" w:hAnsi="Arial" w:cs="Arial"/>
          <w:kern w:val="0"/>
          <w:sz w:val="20"/>
          <w:szCs w:val="20"/>
          <w:lang w:eastAsia="sl-SI"/>
          <w14:ligatures w14:val="none"/>
        </w:rPr>
        <w:t>.</w:t>
      </w:r>
      <w:r w:rsidR="00F825C8">
        <w:rPr>
          <w:rFonts w:ascii="Arial" w:eastAsia="Times New Roman" w:hAnsi="Arial" w:cs="Arial"/>
          <w:kern w:val="0"/>
          <w:sz w:val="20"/>
          <w:szCs w:val="20"/>
          <w:lang w:eastAsia="sl-SI"/>
          <w14:ligatures w14:val="none"/>
        </w:rPr>
        <w:t xml:space="preserve"> </w:t>
      </w:r>
      <w:r w:rsidRPr="00E03619">
        <w:rPr>
          <w:rFonts w:ascii="Arial" w:eastAsia="Times New Roman" w:hAnsi="Arial" w:cs="Arial"/>
          <w:kern w:val="0"/>
          <w:sz w:val="20"/>
          <w:szCs w:val="20"/>
          <w:lang w:eastAsia="sl-SI"/>
          <w14:ligatures w14:val="none"/>
        </w:rPr>
        <w:t xml:space="preserve">Prijavitelj mora za predlagane posege na spomeniku pridobiti kulturnovarstvene </w:t>
      </w:r>
      <w:r w:rsidR="00204A2A">
        <w:rPr>
          <w:rFonts w:ascii="Arial" w:eastAsia="Times New Roman" w:hAnsi="Arial" w:cs="Arial"/>
          <w:kern w:val="0"/>
          <w:sz w:val="20"/>
          <w:szCs w:val="20"/>
          <w:lang w:eastAsia="sl-SI"/>
          <w14:ligatures w14:val="none"/>
        </w:rPr>
        <w:t xml:space="preserve">pogoje </w:t>
      </w:r>
      <w:r w:rsidRPr="00E03619">
        <w:rPr>
          <w:rFonts w:ascii="Arial" w:eastAsia="Times New Roman" w:hAnsi="Arial" w:cs="Arial"/>
          <w:kern w:val="0"/>
          <w:sz w:val="20"/>
          <w:szCs w:val="20"/>
          <w:lang w:eastAsia="sl-SI"/>
          <w14:ligatures w14:val="none"/>
        </w:rPr>
        <w:t>ZVKDS, razen v primeru 10. odstavka 29. člena ZVKD-1.</w:t>
      </w:r>
    </w:p>
    <w:p w14:paraId="4CCF429D" w14:textId="77777777" w:rsidR="00E03619" w:rsidRPr="00E03619" w:rsidRDefault="00E03619" w:rsidP="00E03619">
      <w:pPr>
        <w:autoSpaceDE w:val="0"/>
        <w:autoSpaceDN w:val="0"/>
        <w:adjustRightInd w:val="0"/>
        <w:spacing w:after="0" w:line="240" w:lineRule="auto"/>
        <w:rPr>
          <w:rFonts w:ascii="Arial" w:eastAsia="Times New Roman" w:hAnsi="Arial" w:cs="Arial"/>
          <w:b/>
          <w:bCs/>
          <w:kern w:val="0"/>
          <w:sz w:val="20"/>
          <w:szCs w:val="20"/>
          <w:lang w:eastAsia="sl-SI"/>
          <w14:ligatures w14:val="none"/>
        </w:rPr>
      </w:pPr>
      <w:r w:rsidRPr="00E03619">
        <w:rPr>
          <w:rFonts w:ascii="Arial" w:eastAsia="Times New Roman" w:hAnsi="Arial" w:cs="Arial"/>
          <w:b/>
          <w:bCs/>
          <w:kern w:val="0"/>
          <w:sz w:val="20"/>
          <w:szCs w:val="20"/>
          <w:lang w:eastAsia="sl-SI"/>
          <w14:ligatures w14:val="none"/>
        </w:rPr>
        <w:t>DOKAZILO: kopija veljavnih kulturnovarstvenih pogojev ZVKDS.</w:t>
      </w:r>
    </w:p>
    <w:p w14:paraId="463B6F8E" w14:textId="77777777" w:rsidR="00E03619" w:rsidRPr="00E03619" w:rsidRDefault="00E03619" w:rsidP="00E03619">
      <w:pPr>
        <w:autoSpaceDE w:val="0"/>
        <w:autoSpaceDN w:val="0"/>
        <w:adjustRightInd w:val="0"/>
        <w:spacing w:after="0" w:line="240" w:lineRule="auto"/>
        <w:rPr>
          <w:rFonts w:ascii="Arial" w:eastAsia="Times New Roman" w:hAnsi="Arial" w:cs="Arial"/>
          <w:kern w:val="0"/>
          <w:sz w:val="20"/>
          <w:szCs w:val="20"/>
          <w:lang w:eastAsia="sl-SI"/>
          <w14:ligatures w14:val="none"/>
        </w:rPr>
      </w:pPr>
    </w:p>
    <w:p w14:paraId="7133715A" w14:textId="1571FE68" w:rsidR="00E03619" w:rsidRPr="00E03619" w:rsidRDefault="00E03619" w:rsidP="00B11186">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7</w:t>
      </w:r>
      <w:r w:rsidRPr="00E03619">
        <w:rPr>
          <w:rFonts w:ascii="Arial" w:eastAsia="Times New Roman" w:hAnsi="Arial" w:cs="Arial"/>
          <w:kern w:val="0"/>
          <w:sz w:val="20"/>
          <w:szCs w:val="20"/>
          <w:lang w:eastAsia="sl-SI"/>
          <w14:ligatures w14:val="none"/>
        </w:rPr>
        <w:t>.</w:t>
      </w:r>
      <w:r w:rsidR="00F825C8">
        <w:rPr>
          <w:rFonts w:ascii="Arial" w:eastAsia="Times New Roman" w:hAnsi="Arial" w:cs="Arial"/>
          <w:kern w:val="0"/>
          <w:sz w:val="20"/>
          <w:szCs w:val="20"/>
          <w:lang w:eastAsia="sl-SI"/>
          <w14:ligatures w14:val="none"/>
        </w:rPr>
        <w:t xml:space="preserve"> </w:t>
      </w:r>
      <w:r w:rsidRPr="00E03619">
        <w:rPr>
          <w:rFonts w:ascii="Arial" w:eastAsia="Times New Roman" w:hAnsi="Arial" w:cs="Arial"/>
          <w:kern w:val="0"/>
          <w:sz w:val="20"/>
          <w:szCs w:val="20"/>
          <w:lang w:eastAsia="sl-SI"/>
          <w14:ligatures w14:val="none"/>
        </w:rPr>
        <w:t xml:space="preserve">Prijavitelj mora za predlagane posege na spomeniku pridobiti </w:t>
      </w:r>
      <w:proofErr w:type="spellStart"/>
      <w:r w:rsidRPr="00E03619">
        <w:rPr>
          <w:rFonts w:ascii="Arial" w:eastAsia="Times New Roman" w:hAnsi="Arial" w:cs="Arial"/>
          <w:kern w:val="0"/>
          <w:sz w:val="20"/>
          <w:szCs w:val="20"/>
          <w:lang w:eastAsia="sl-SI"/>
          <w14:ligatures w14:val="none"/>
        </w:rPr>
        <w:t>kulturnovarstveno</w:t>
      </w:r>
      <w:proofErr w:type="spellEnd"/>
      <w:r w:rsidRPr="00E03619">
        <w:rPr>
          <w:rFonts w:ascii="Arial" w:eastAsia="Times New Roman" w:hAnsi="Arial" w:cs="Arial"/>
          <w:kern w:val="0"/>
          <w:sz w:val="20"/>
          <w:szCs w:val="20"/>
          <w:lang w:eastAsia="sl-SI"/>
          <w14:ligatures w14:val="none"/>
        </w:rPr>
        <w:t xml:space="preserve"> soglasje oz</w:t>
      </w:r>
      <w:r w:rsidR="00421D22">
        <w:rPr>
          <w:rFonts w:ascii="Arial" w:eastAsia="Times New Roman" w:hAnsi="Arial" w:cs="Arial"/>
          <w:kern w:val="0"/>
          <w:sz w:val="20"/>
          <w:szCs w:val="20"/>
          <w:lang w:eastAsia="sl-SI"/>
          <w14:ligatures w14:val="none"/>
        </w:rPr>
        <w:t>iroma</w:t>
      </w:r>
      <w:r w:rsidRPr="00E03619">
        <w:rPr>
          <w:rFonts w:ascii="Arial" w:eastAsia="Times New Roman" w:hAnsi="Arial" w:cs="Arial"/>
          <w:kern w:val="0"/>
          <w:sz w:val="20"/>
          <w:szCs w:val="20"/>
          <w:lang w:eastAsia="sl-SI"/>
          <w14:ligatures w14:val="none"/>
        </w:rPr>
        <w:t xml:space="preserve"> mnenje ZVKDS.</w:t>
      </w:r>
    </w:p>
    <w:p w14:paraId="49C4B149" w14:textId="4B5C71C6" w:rsidR="00E03619" w:rsidRPr="00E03619" w:rsidRDefault="00E03619" w:rsidP="00E03619">
      <w:pPr>
        <w:autoSpaceDE w:val="0"/>
        <w:autoSpaceDN w:val="0"/>
        <w:adjustRightInd w:val="0"/>
        <w:spacing w:after="0" w:line="240" w:lineRule="auto"/>
        <w:rPr>
          <w:rFonts w:ascii="Arial" w:eastAsia="Times New Roman" w:hAnsi="Arial" w:cs="Arial"/>
          <w:b/>
          <w:bCs/>
          <w:kern w:val="0"/>
          <w:sz w:val="20"/>
          <w:szCs w:val="20"/>
          <w:lang w:eastAsia="sl-SI"/>
          <w14:ligatures w14:val="none"/>
        </w:rPr>
      </w:pPr>
      <w:r w:rsidRPr="00E03619">
        <w:rPr>
          <w:rFonts w:ascii="Arial" w:eastAsia="Times New Roman" w:hAnsi="Arial" w:cs="Arial"/>
          <w:b/>
          <w:bCs/>
          <w:kern w:val="0"/>
          <w:sz w:val="20"/>
          <w:szCs w:val="20"/>
          <w:lang w:eastAsia="sl-SI"/>
          <w14:ligatures w14:val="none"/>
        </w:rPr>
        <w:t xml:space="preserve">DOKAZILO: kopija veljavnega </w:t>
      </w:r>
      <w:proofErr w:type="spellStart"/>
      <w:r w:rsidRPr="00E03619">
        <w:rPr>
          <w:rFonts w:ascii="Arial" w:eastAsia="Times New Roman" w:hAnsi="Arial" w:cs="Arial"/>
          <w:b/>
          <w:bCs/>
          <w:kern w:val="0"/>
          <w:sz w:val="20"/>
          <w:szCs w:val="20"/>
          <w:lang w:eastAsia="sl-SI"/>
          <w14:ligatures w14:val="none"/>
        </w:rPr>
        <w:t>kulturnovarstvenega</w:t>
      </w:r>
      <w:proofErr w:type="spellEnd"/>
      <w:r w:rsidRPr="00E03619">
        <w:rPr>
          <w:rFonts w:ascii="Arial" w:eastAsia="Times New Roman" w:hAnsi="Arial" w:cs="Arial"/>
          <w:b/>
          <w:bCs/>
          <w:kern w:val="0"/>
          <w:sz w:val="20"/>
          <w:szCs w:val="20"/>
          <w:lang w:eastAsia="sl-SI"/>
          <w14:ligatures w14:val="none"/>
        </w:rPr>
        <w:t xml:space="preserve"> soglasja oz</w:t>
      </w:r>
      <w:r w:rsidR="00421D22">
        <w:rPr>
          <w:rFonts w:ascii="Arial" w:eastAsia="Times New Roman" w:hAnsi="Arial" w:cs="Arial"/>
          <w:b/>
          <w:bCs/>
          <w:kern w:val="0"/>
          <w:sz w:val="20"/>
          <w:szCs w:val="20"/>
          <w:lang w:eastAsia="sl-SI"/>
          <w14:ligatures w14:val="none"/>
        </w:rPr>
        <w:t>iroma</w:t>
      </w:r>
      <w:r w:rsidRPr="00E03619">
        <w:rPr>
          <w:rFonts w:ascii="Arial" w:eastAsia="Times New Roman" w:hAnsi="Arial" w:cs="Arial"/>
          <w:b/>
          <w:bCs/>
          <w:kern w:val="0"/>
          <w:sz w:val="20"/>
          <w:szCs w:val="20"/>
          <w:lang w:eastAsia="sl-SI"/>
          <w14:ligatures w14:val="none"/>
        </w:rPr>
        <w:t xml:space="preserve"> mnenja ZVKDS</w:t>
      </w:r>
      <w:r w:rsidR="0054608C">
        <w:rPr>
          <w:rFonts w:ascii="Arial" w:eastAsia="Times New Roman" w:hAnsi="Arial" w:cs="Arial"/>
          <w:b/>
          <w:bCs/>
          <w:kern w:val="0"/>
          <w:sz w:val="20"/>
          <w:szCs w:val="20"/>
          <w:lang w:eastAsia="sl-SI"/>
          <w14:ligatures w14:val="none"/>
        </w:rPr>
        <w:t>.</w:t>
      </w:r>
    </w:p>
    <w:p w14:paraId="2D8062F4" w14:textId="77777777" w:rsidR="00E03619" w:rsidRDefault="00E03619" w:rsidP="00E03619">
      <w:pPr>
        <w:autoSpaceDE w:val="0"/>
        <w:autoSpaceDN w:val="0"/>
        <w:adjustRightInd w:val="0"/>
        <w:spacing w:after="0" w:line="240" w:lineRule="auto"/>
        <w:rPr>
          <w:rFonts w:ascii="Arial" w:eastAsia="Times New Roman" w:hAnsi="Arial" w:cs="Arial"/>
          <w:kern w:val="0"/>
          <w:sz w:val="20"/>
          <w:szCs w:val="20"/>
          <w:lang w:eastAsia="sl-SI"/>
          <w14:ligatures w14:val="none"/>
        </w:rPr>
      </w:pPr>
    </w:p>
    <w:p w14:paraId="68486C82" w14:textId="661B5ACD" w:rsidR="00E33868" w:rsidRPr="00E33868" w:rsidRDefault="00E03619" w:rsidP="007038D7">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8</w:t>
      </w:r>
      <w:r w:rsidR="00E33868" w:rsidRPr="00E33868">
        <w:rPr>
          <w:rFonts w:ascii="Arial" w:eastAsia="Times New Roman" w:hAnsi="Arial" w:cs="Arial"/>
          <w:kern w:val="0"/>
          <w:sz w:val="20"/>
          <w:szCs w:val="20"/>
          <w:lang w:eastAsia="sl-SI"/>
          <w14:ligatures w14:val="none"/>
        </w:rPr>
        <w:t>.</w:t>
      </w:r>
      <w:r w:rsidR="00E33868" w:rsidRPr="00E33868">
        <w:rPr>
          <w:rFonts w:ascii="Arial" w:eastAsia="Times New Roman" w:hAnsi="Arial" w:cs="Arial"/>
          <w:b/>
          <w:bCs/>
          <w:kern w:val="0"/>
          <w:sz w:val="20"/>
          <w:szCs w:val="20"/>
          <w:lang w:eastAsia="sl-SI"/>
          <w14:ligatures w14:val="none"/>
        </w:rPr>
        <w:t xml:space="preserve"> </w:t>
      </w:r>
      <w:r w:rsidR="00E33868" w:rsidRPr="00E33868">
        <w:rPr>
          <w:rFonts w:ascii="Arial" w:eastAsia="Times New Roman" w:hAnsi="Arial" w:cs="Arial"/>
          <w:kern w:val="0"/>
          <w:sz w:val="20"/>
          <w:szCs w:val="20"/>
          <w:lang w:eastAsia="sl-SI"/>
          <w14:ligatures w14:val="none"/>
        </w:rPr>
        <w:t xml:space="preserve">Prijavitelj mora prikazati dejansko stanje spomenika s pomočjo </w:t>
      </w:r>
      <w:r w:rsidR="00E33868" w:rsidRPr="00E33868">
        <w:rPr>
          <w:rFonts w:ascii="Arial" w:eastAsia="Times New Roman" w:hAnsi="Arial" w:cs="Arial"/>
          <w:b/>
          <w:bCs/>
          <w:kern w:val="0"/>
          <w:sz w:val="20"/>
          <w:szCs w:val="20"/>
          <w:lang w:eastAsia="sl-SI"/>
          <w14:ligatures w14:val="none"/>
        </w:rPr>
        <w:t>fotografske dokumentacije</w:t>
      </w:r>
      <w:r w:rsidR="00E33868" w:rsidRPr="00E33868">
        <w:rPr>
          <w:rFonts w:ascii="Arial" w:eastAsia="Times New Roman" w:hAnsi="Arial" w:cs="Arial"/>
          <w:kern w:val="0"/>
          <w:sz w:val="20"/>
          <w:szCs w:val="20"/>
          <w:lang w:eastAsia="sl-SI"/>
          <w14:ligatures w14:val="none"/>
        </w:rPr>
        <w:t>, iz katere je razvidno fizično stanje varovanih elementov spomenika, ki bodo predmet sofinanciranja.</w:t>
      </w:r>
    </w:p>
    <w:p w14:paraId="3D77A140" w14:textId="40576566" w:rsidR="00E33868" w:rsidRPr="00E33868" w:rsidRDefault="00E33868" w:rsidP="00E33868">
      <w:pPr>
        <w:autoSpaceDE w:val="0"/>
        <w:autoSpaceDN w:val="0"/>
        <w:adjustRightInd w:val="0"/>
        <w:spacing w:after="0" w:line="240" w:lineRule="auto"/>
        <w:rPr>
          <w:rFonts w:ascii="Arial" w:eastAsia="Times New Roman" w:hAnsi="Arial" w:cs="Arial"/>
          <w:b/>
          <w:bCs/>
          <w:kern w:val="0"/>
          <w:sz w:val="20"/>
          <w:szCs w:val="20"/>
          <w:lang w:eastAsia="sl-SI"/>
          <w14:ligatures w14:val="none"/>
        </w:rPr>
      </w:pPr>
      <w:r w:rsidRPr="00E33868">
        <w:rPr>
          <w:rFonts w:ascii="Arial" w:eastAsia="Times New Roman" w:hAnsi="Arial" w:cs="Arial"/>
          <w:b/>
          <w:bCs/>
          <w:kern w:val="0"/>
          <w:sz w:val="20"/>
          <w:szCs w:val="20"/>
          <w:lang w:eastAsia="sl-SI"/>
          <w14:ligatures w14:val="none"/>
        </w:rPr>
        <w:t>DOKAZILO: fotografska dokumentacija</w:t>
      </w:r>
      <w:r w:rsidR="0054608C">
        <w:rPr>
          <w:rFonts w:ascii="Arial" w:eastAsia="Times New Roman" w:hAnsi="Arial" w:cs="Arial"/>
          <w:b/>
          <w:bCs/>
          <w:kern w:val="0"/>
          <w:sz w:val="20"/>
          <w:szCs w:val="20"/>
          <w:lang w:eastAsia="sl-SI"/>
          <w14:ligatures w14:val="none"/>
        </w:rPr>
        <w:t>.</w:t>
      </w:r>
    </w:p>
    <w:p w14:paraId="3171EEEA" w14:textId="77777777" w:rsidR="00E33868" w:rsidRPr="00E33868" w:rsidRDefault="00E33868" w:rsidP="00E33868">
      <w:pPr>
        <w:autoSpaceDE w:val="0"/>
        <w:autoSpaceDN w:val="0"/>
        <w:adjustRightInd w:val="0"/>
        <w:spacing w:after="0" w:line="240" w:lineRule="auto"/>
        <w:rPr>
          <w:rFonts w:ascii="Arial" w:eastAsia="Times New Roman" w:hAnsi="Arial" w:cs="Arial"/>
          <w:b/>
          <w:bCs/>
          <w:strike/>
          <w:kern w:val="0"/>
          <w:sz w:val="20"/>
          <w:szCs w:val="20"/>
          <w:lang w:eastAsia="sl-SI"/>
          <w14:ligatures w14:val="none"/>
        </w:rPr>
      </w:pPr>
    </w:p>
    <w:bookmarkEnd w:id="46"/>
    <w:p w14:paraId="7AE7589A" w14:textId="3B424BFB" w:rsidR="00E33868" w:rsidRPr="00E33868" w:rsidRDefault="00E03619" w:rsidP="00E33868">
      <w:pPr>
        <w:spacing w:after="0" w:line="240" w:lineRule="auto"/>
        <w:jc w:val="both"/>
        <w:rPr>
          <w:rFonts w:ascii="Arial" w:eastAsia="Times New Roman" w:hAnsi="Arial" w:cs="Arial"/>
          <w:kern w:val="0"/>
          <w:sz w:val="20"/>
          <w:szCs w:val="20"/>
          <w:lang w:val="cs-CZ" w:eastAsia="sl-SI"/>
          <w14:ligatures w14:val="none"/>
        </w:rPr>
      </w:pPr>
      <w:r>
        <w:rPr>
          <w:rFonts w:ascii="Arial" w:eastAsia="Times New Roman" w:hAnsi="Arial" w:cs="Arial"/>
          <w:kern w:val="0"/>
          <w:sz w:val="20"/>
          <w:szCs w:val="20"/>
          <w:lang w:val="cs-CZ" w:eastAsia="sl-SI"/>
          <w14:ligatures w14:val="none"/>
        </w:rPr>
        <w:t>9</w:t>
      </w:r>
      <w:r w:rsidR="00E33868" w:rsidRPr="00E33868">
        <w:rPr>
          <w:rFonts w:ascii="Arial" w:eastAsia="Times New Roman" w:hAnsi="Arial" w:cs="Arial"/>
          <w:kern w:val="0"/>
          <w:sz w:val="20"/>
          <w:szCs w:val="20"/>
          <w:lang w:val="cs-CZ" w:eastAsia="sl-SI"/>
          <w14:ligatures w14:val="none"/>
        </w:rPr>
        <w:t xml:space="preserve">. Prijavitelj mora potrditi </w:t>
      </w:r>
      <w:r w:rsidR="00E33868" w:rsidRPr="00E33868">
        <w:rPr>
          <w:rFonts w:ascii="Arial" w:eastAsia="Times New Roman" w:hAnsi="Arial" w:cs="Arial"/>
          <w:b/>
          <w:kern w:val="0"/>
          <w:sz w:val="20"/>
          <w:szCs w:val="20"/>
          <w:lang w:val="cs-CZ" w:eastAsia="sl-SI"/>
          <w14:ligatures w14:val="none"/>
        </w:rPr>
        <w:t xml:space="preserve">Izjavo – splošno: </w:t>
      </w:r>
    </w:p>
    <w:p w14:paraId="183F04BC" w14:textId="77777777" w:rsidR="00E33868" w:rsidRPr="00E33868" w:rsidRDefault="00E33868" w:rsidP="007038D7">
      <w:pPr>
        <w:numPr>
          <w:ilvl w:val="0"/>
          <w:numId w:val="33"/>
        </w:numPr>
        <w:tabs>
          <w:tab w:val="clear" w:pos="1428"/>
        </w:tabs>
        <w:spacing w:after="0" w:line="240" w:lineRule="auto"/>
        <w:ind w:left="567"/>
        <w:jc w:val="both"/>
        <w:rPr>
          <w:rFonts w:ascii="Arial" w:eastAsia="Times New Roman" w:hAnsi="Arial" w:cs="Arial"/>
          <w:kern w:val="0"/>
          <w:sz w:val="20"/>
          <w:szCs w:val="20"/>
          <w:lang w:val="cs-CZ" w:eastAsia="sl-SI"/>
          <w14:ligatures w14:val="none"/>
        </w:rPr>
      </w:pPr>
      <w:bookmarkStart w:id="48" w:name="_Hlk58399313"/>
      <w:r w:rsidRPr="00E33868">
        <w:rPr>
          <w:rFonts w:ascii="Arial" w:eastAsia="Times New Roman" w:hAnsi="Arial" w:cs="Arial"/>
          <w:kern w:val="0"/>
          <w:sz w:val="20"/>
          <w:szCs w:val="20"/>
          <w:lang w:val="cs-CZ" w:eastAsia="sl-SI"/>
          <w14:ligatures w14:val="none"/>
        </w:rPr>
        <w:t>da je lastništvo spomenika nesporno in da v zvezi z vprašanjem lastništva spomenika ne poteka noben postopek,</w:t>
      </w:r>
    </w:p>
    <w:p w14:paraId="44A54C48" w14:textId="5B0A718E" w:rsidR="00E33868" w:rsidRPr="00E33868" w:rsidRDefault="00E33868" w:rsidP="007038D7">
      <w:pPr>
        <w:numPr>
          <w:ilvl w:val="0"/>
          <w:numId w:val="33"/>
        </w:numPr>
        <w:tabs>
          <w:tab w:val="clear" w:pos="142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vsaj v petih (5) letih po koncu projekta ne bo prišlo do sprememb lastništva spomenika oz</w:t>
      </w:r>
      <w:r w:rsidR="00C072E5">
        <w:rPr>
          <w:rFonts w:ascii="Arial" w:eastAsia="Times New Roman" w:hAnsi="Arial" w:cs="Arial"/>
          <w:kern w:val="0"/>
          <w:sz w:val="20"/>
          <w:szCs w:val="20"/>
          <w:lang w:val="cs-CZ" w:eastAsia="sl-SI"/>
          <w14:ligatures w14:val="none"/>
        </w:rPr>
        <w:t>iroma</w:t>
      </w:r>
      <w:r w:rsidRPr="00E33868">
        <w:rPr>
          <w:rFonts w:ascii="Arial" w:eastAsia="Times New Roman" w:hAnsi="Arial" w:cs="Arial"/>
          <w:kern w:val="0"/>
          <w:sz w:val="20"/>
          <w:szCs w:val="20"/>
          <w:lang w:val="cs-CZ" w:eastAsia="sl-SI"/>
          <w14:ligatures w14:val="none"/>
        </w:rPr>
        <w:t xml:space="preserve"> da bo v primeru, </w:t>
      </w:r>
      <w:r w:rsidR="00C072E5">
        <w:rPr>
          <w:rFonts w:ascii="Arial" w:eastAsia="Times New Roman" w:hAnsi="Arial" w:cs="Arial"/>
          <w:kern w:val="0"/>
          <w:sz w:val="20"/>
          <w:szCs w:val="20"/>
          <w:lang w:val="cs-CZ" w:eastAsia="sl-SI"/>
          <w14:ligatures w14:val="none"/>
        </w:rPr>
        <w:t>če</w:t>
      </w:r>
      <w:r w:rsidRPr="00E33868">
        <w:rPr>
          <w:rFonts w:ascii="Arial" w:eastAsia="Times New Roman" w:hAnsi="Arial" w:cs="Arial"/>
          <w:kern w:val="0"/>
          <w:sz w:val="20"/>
          <w:szCs w:val="20"/>
          <w:lang w:val="cs-CZ" w:eastAsia="sl-SI"/>
          <w14:ligatures w14:val="none"/>
        </w:rPr>
        <w:t xml:space="preserve"> bo v petih letih po koncu projekta prišlo do prodaje ali izgube lastništva nad spomenikom iz drugih razlogov, vrnil javna sredstva, ki bodo vložena v spomenik, </w:t>
      </w:r>
    </w:p>
    <w:p w14:paraId="146C3189" w14:textId="77777777" w:rsidR="00E33868" w:rsidRPr="00E33868" w:rsidRDefault="00E33868" w:rsidP="007038D7">
      <w:pPr>
        <w:numPr>
          <w:ilvl w:val="0"/>
          <w:numId w:val="33"/>
        </w:numPr>
        <w:tabs>
          <w:tab w:val="clear" w:pos="142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bo zagotavljal dostopnost spomenika javnosti,</w:t>
      </w:r>
    </w:p>
    <w:p w14:paraId="15B52445" w14:textId="77777777" w:rsidR="00E33868" w:rsidRPr="00E33868" w:rsidRDefault="00E33868" w:rsidP="007038D7">
      <w:pPr>
        <w:numPr>
          <w:ilvl w:val="0"/>
          <w:numId w:val="33"/>
        </w:numPr>
        <w:tabs>
          <w:tab w:val="clear" w:pos="142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bo spoštoval predpise s področja varstva kulturne dediščine in graditve,</w:t>
      </w:r>
    </w:p>
    <w:p w14:paraId="613D3A30" w14:textId="77777777" w:rsidR="00E33868" w:rsidRPr="00E33868" w:rsidRDefault="00E33868" w:rsidP="007038D7">
      <w:pPr>
        <w:numPr>
          <w:ilvl w:val="0"/>
          <w:numId w:val="33"/>
        </w:numPr>
        <w:tabs>
          <w:tab w:val="clear" w:pos="142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bo zagotovil gradbeni nadzor nad izvedbo projekta skladno s predpisi s področja graditve, če bo šlo za posege v spomenik, pri katerih je gradbeni nadzor potreben v skladu s predpisi s področja graditve,</w:t>
      </w:r>
    </w:p>
    <w:p w14:paraId="04EE3C73" w14:textId="41255DC2" w:rsidR="00E33868" w:rsidRPr="00E33868" w:rsidRDefault="00E33868" w:rsidP="007038D7">
      <w:pPr>
        <w:numPr>
          <w:ilvl w:val="0"/>
          <w:numId w:val="33"/>
        </w:numPr>
        <w:tabs>
          <w:tab w:val="clear" w:pos="1428"/>
        </w:tabs>
        <w:spacing w:after="0" w:line="240" w:lineRule="auto"/>
        <w:ind w:left="567"/>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val="cs-CZ" w:eastAsia="sl-SI"/>
          <w14:ligatures w14:val="none"/>
        </w:rPr>
        <w:t>da je oziroma bo</w:t>
      </w:r>
      <w:r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val="cs-CZ" w:eastAsia="sl-SI"/>
          <w14:ligatures w14:val="none"/>
        </w:rPr>
        <w:t>izvajalca del izbral na osnovi presoje vsaj treh ponudb (če je na relevantnem trgu zadostno število ponudnikov) oz</w:t>
      </w:r>
      <w:r w:rsidR="00C072E5">
        <w:rPr>
          <w:rFonts w:ascii="Arial" w:eastAsia="Times New Roman" w:hAnsi="Arial" w:cs="Arial"/>
          <w:kern w:val="0"/>
          <w:sz w:val="20"/>
          <w:szCs w:val="20"/>
          <w:lang w:val="cs-CZ" w:eastAsia="sl-SI"/>
          <w14:ligatures w14:val="none"/>
        </w:rPr>
        <w:t>iroma</w:t>
      </w:r>
      <w:r w:rsidRPr="00E33868">
        <w:rPr>
          <w:rFonts w:ascii="Arial" w:eastAsia="Times New Roman" w:hAnsi="Arial" w:cs="Arial"/>
          <w:kern w:val="0"/>
          <w:sz w:val="20"/>
          <w:szCs w:val="20"/>
          <w:lang w:val="cs-CZ" w:eastAsia="sl-SI"/>
          <w14:ligatures w14:val="none"/>
        </w:rPr>
        <w:t xml:space="preserve"> da bo izvajalca del izbral v skladu s predpisi s področja javnega naročanja (velja le za naročnike po Zakonu o javnem naročanju (Uradni list RS, št. 91/15, 14/18, 121/21, 10/22, 74/22 – odl. US, 100/22 – ZNUZSZS, 28/23 in 88/23 – ZOPNN-F; v nadaljevanju: ZJN-3)</w:t>
      </w:r>
      <w:r w:rsidR="00C072E5">
        <w:rPr>
          <w:rFonts w:ascii="Arial" w:eastAsia="Times New Roman" w:hAnsi="Arial" w:cs="Arial"/>
          <w:kern w:val="0"/>
          <w:sz w:val="20"/>
          <w:szCs w:val="20"/>
          <w:lang w:val="cs-CZ" w:eastAsia="sl-SI"/>
          <w14:ligatures w14:val="none"/>
        </w:rPr>
        <w:t>)</w:t>
      </w:r>
      <w:r w:rsidRPr="00E33868">
        <w:rPr>
          <w:rFonts w:ascii="Arial" w:eastAsia="Times New Roman" w:hAnsi="Arial" w:cs="Arial"/>
          <w:kern w:val="0"/>
          <w:sz w:val="20"/>
          <w:szCs w:val="20"/>
          <w:lang w:val="cs-CZ" w:eastAsia="sl-SI"/>
          <w14:ligatures w14:val="none"/>
        </w:rPr>
        <w:t xml:space="preserve">, </w:t>
      </w:r>
    </w:p>
    <w:p w14:paraId="4291C8AA" w14:textId="77777777" w:rsidR="00E33868" w:rsidRPr="00E33868" w:rsidRDefault="00E33868" w:rsidP="007038D7">
      <w:pPr>
        <w:numPr>
          <w:ilvl w:val="0"/>
          <w:numId w:val="33"/>
        </w:numPr>
        <w:tabs>
          <w:tab w:val="clear" w:pos="1428"/>
        </w:tabs>
        <w:spacing w:after="0" w:line="240" w:lineRule="auto"/>
        <w:ind w:left="567"/>
        <w:contextualSpacing/>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bo pri izbiri izvajalca upošteval pogoje glede strokovne usposobljenosti izvajalcev specializiranih del, če je tako določeno s kulturnovarstvenimi pogoji,</w:t>
      </w:r>
    </w:p>
    <w:p w14:paraId="6DCC0722" w14:textId="574DFE25" w:rsidR="00E33868" w:rsidRPr="00E33868" w:rsidRDefault="00E33868" w:rsidP="007038D7">
      <w:pPr>
        <w:numPr>
          <w:ilvl w:val="0"/>
          <w:numId w:val="33"/>
        </w:numPr>
        <w:tabs>
          <w:tab w:val="clear" w:pos="142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lastRenderedPageBreak/>
        <w:t xml:space="preserve">da ima v celoti zagotovljena sredstva za izvedbo projekta, upoštevaje tudi pričakovana sredstva </w:t>
      </w:r>
      <w:r w:rsidR="00C072E5">
        <w:rPr>
          <w:rFonts w:ascii="Arial" w:eastAsia="Times New Roman" w:hAnsi="Arial" w:cs="Arial"/>
          <w:kern w:val="0"/>
          <w:sz w:val="20"/>
          <w:szCs w:val="20"/>
          <w:lang w:val="cs-CZ" w:eastAsia="sl-SI"/>
          <w14:ligatures w14:val="none"/>
        </w:rPr>
        <w:t>i</w:t>
      </w:r>
      <w:r w:rsidRPr="00E33868">
        <w:rPr>
          <w:rFonts w:ascii="Arial" w:eastAsia="Times New Roman" w:hAnsi="Arial" w:cs="Arial"/>
          <w:kern w:val="0"/>
          <w:sz w:val="20"/>
          <w:szCs w:val="20"/>
          <w:lang w:val="cs-CZ" w:eastAsia="sl-SI"/>
          <w14:ligatures w14:val="none"/>
        </w:rPr>
        <w:t>z naslova tega razpisa, ki so omejena z vrednostjo, opredeljeno v razpisu (če kateri od drugih virov, ki jih predvideva v finančni konstrukciji, dejansko ne bo pridobljen, jih bo zagotovil iz lastnih virov),</w:t>
      </w:r>
    </w:p>
    <w:p w14:paraId="473A9A56" w14:textId="397E4007"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je seznanjen s</w:t>
      </w:r>
      <w:r w:rsidR="00F825C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tem, da kot ustrezno dokazilo o plačilu stroškov ministrstvo upošteva le kopije bančnih izpisov nakazil in kopije položnic oziroma univerzalnih plačilnih nalogov, ne upošteva pa listin o kompenzaciji in podobnih posrednih oblik, ki ne zajemajo neposrednega plačila pogodbenih del,</w:t>
      </w:r>
    </w:p>
    <w:p w14:paraId="2E3FC02B" w14:textId="57440C97"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da bo po prejetem zadnjem letnem izplačilu sredstev </w:t>
      </w:r>
      <w:r w:rsidR="00C072E5">
        <w:rPr>
          <w:rFonts w:ascii="Arial" w:eastAsia="Times New Roman" w:hAnsi="Arial" w:cs="Arial"/>
          <w:kern w:val="0"/>
          <w:sz w:val="20"/>
          <w:szCs w:val="20"/>
          <w:lang w:val="cs-CZ" w:eastAsia="sl-SI"/>
          <w14:ligatures w14:val="none"/>
        </w:rPr>
        <w:t>i</w:t>
      </w:r>
      <w:r w:rsidRPr="00E33868">
        <w:rPr>
          <w:rFonts w:ascii="Arial" w:eastAsia="Times New Roman" w:hAnsi="Arial" w:cs="Arial"/>
          <w:kern w:val="0"/>
          <w:sz w:val="20"/>
          <w:szCs w:val="20"/>
          <w:lang w:val="cs-CZ" w:eastAsia="sl-SI"/>
          <w14:ligatures w14:val="none"/>
        </w:rPr>
        <w:t>z naslova tega razpisa ministrstvu v roku 30 dn</w:t>
      </w:r>
      <w:r w:rsidR="007038D7">
        <w:rPr>
          <w:rFonts w:ascii="Arial" w:eastAsia="Times New Roman" w:hAnsi="Arial" w:cs="Arial"/>
          <w:kern w:val="0"/>
          <w:sz w:val="20"/>
          <w:szCs w:val="20"/>
          <w:lang w:val="cs-CZ" w:eastAsia="sl-SI"/>
          <w14:ligatures w14:val="none"/>
        </w:rPr>
        <w:t>i</w:t>
      </w:r>
      <w:r w:rsidRPr="00E33868">
        <w:rPr>
          <w:rFonts w:ascii="Arial" w:eastAsia="Times New Roman" w:hAnsi="Arial" w:cs="Arial"/>
          <w:kern w:val="0"/>
          <w:sz w:val="20"/>
          <w:szCs w:val="20"/>
          <w:lang w:val="cs-CZ" w:eastAsia="sl-SI"/>
          <w14:ligatures w14:val="none"/>
        </w:rPr>
        <w:t xml:space="preserve"> posredoval dokazila o vseh izplačilih izvajalcem,</w:t>
      </w:r>
    </w:p>
    <w:p w14:paraId="5EBBECD0" w14:textId="7E50DF7E"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bo k</w:t>
      </w:r>
      <w:r w:rsidR="00F825C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zahtevku ob koncu projekta ali ob koncu leta (pri dvoletnih projektih) dostavil poročilo o spomeniško-varstvenem projektu,</w:t>
      </w:r>
    </w:p>
    <w:p w14:paraId="6A78D46E" w14:textId="77777777"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je seznanjen, da sofinanciranje projekta ne predstavlja državne pomoči,</w:t>
      </w:r>
    </w:p>
    <w:p w14:paraId="387A7D3E" w14:textId="0C5B146F"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bo zagotavljal dostopnost dokumentacije o projektu (vključno s</w:t>
      </w:r>
      <w:r w:rsidR="00F825C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kultu</w:t>
      </w:r>
      <w:r w:rsidR="00C072E5">
        <w:rPr>
          <w:rFonts w:ascii="Arial" w:eastAsia="Times New Roman" w:hAnsi="Arial" w:cs="Arial"/>
          <w:kern w:val="0"/>
          <w:sz w:val="20"/>
          <w:szCs w:val="20"/>
          <w:lang w:val="cs-CZ" w:eastAsia="sl-SI"/>
          <w14:ligatures w14:val="none"/>
        </w:rPr>
        <w:t>r</w:t>
      </w:r>
      <w:r w:rsidRPr="00E33868">
        <w:rPr>
          <w:rFonts w:ascii="Arial" w:eastAsia="Times New Roman" w:hAnsi="Arial" w:cs="Arial"/>
          <w:kern w:val="0"/>
          <w:sz w:val="20"/>
          <w:szCs w:val="20"/>
          <w:lang w:val="cs-CZ" w:eastAsia="sl-SI"/>
          <w14:ligatures w14:val="none"/>
        </w:rPr>
        <w:t>novarstvenimi pogoji, kultunovarstvenim soglasjem in mnenjem)  ministrstvu, revizijskim organom ter drugim nadzornim organom,</w:t>
      </w:r>
    </w:p>
    <w:p w14:paraId="4E2381F9" w14:textId="6F687EFD"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je seznanjen s posledicami, ki bi nastale ob ugotovitvi neupoštevanja veljavne zakonodaje in navodil, pogodbenih določil, dvojnega financiranja</w:t>
      </w:r>
      <w:r w:rsidR="00C072E5">
        <w:rPr>
          <w:rFonts w:ascii="Arial" w:eastAsia="Times New Roman" w:hAnsi="Arial" w:cs="Arial"/>
          <w:kern w:val="0"/>
          <w:sz w:val="20"/>
          <w:szCs w:val="20"/>
          <w:lang w:val="cs-CZ" w:eastAsia="sl-SI"/>
          <w14:ligatures w14:val="none"/>
        </w:rPr>
        <w:t xml:space="preserve"> in</w:t>
      </w:r>
      <w:r w:rsidRPr="00E33868">
        <w:rPr>
          <w:rFonts w:ascii="Arial" w:eastAsia="Times New Roman" w:hAnsi="Arial" w:cs="Arial"/>
          <w:kern w:val="0"/>
          <w:sz w:val="20"/>
          <w:szCs w:val="20"/>
          <w:lang w:val="cs-CZ" w:eastAsia="sl-SI"/>
          <w14:ligatures w14:val="none"/>
        </w:rPr>
        <w:t xml:space="preserve"> nenamenske porabe sredstev,</w:t>
      </w:r>
    </w:p>
    <w:p w14:paraId="433E0E1D" w14:textId="77777777"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je seznanjen z javno objavo imena projekta, naziva prijavitelja in zneska javnih sredstev, ki bodo dodeljena projektu in izplačana ob koncu projekta,</w:t>
      </w:r>
    </w:p>
    <w:p w14:paraId="3EB05483" w14:textId="7D977E29"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se strinja s</w:t>
      </w:r>
      <w:r w:rsidR="00F825C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pogoji razpisa in vsebino vzorca pogodbe,</w:t>
      </w:r>
    </w:p>
    <w:p w14:paraId="0DA70799" w14:textId="77777777" w:rsidR="00E33868" w:rsidRPr="00E33868" w:rsidRDefault="00E33868" w:rsidP="007038D7">
      <w:pPr>
        <w:numPr>
          <w:ilvl w:val="0"/>
          <w:numId w:val="34"/>
        </w:numPr>
        <w:tabs>
          <w:tab w:val="clear" w:pos="1428"/>
          <w:tab w:val="num" w:pos="1068"/>
        </w:tabs>
        <w:spacing w:after="0" w:line="240" w:lineRule="auto"/>
        <w:ind w:left="567"/>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da jamči za resničnost in popolnost vseh navedenih podatkov.</w:t>
      </w:r>
    </w:p>
    <w:bookmarkEnd w:id="48"/>
    <w:p w14:paraId="5BDB4289"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05946654" w14:textId="0491BD8E" w:rsidR="00E33868" w:rsidRPr="00E33868" w:rsidRDefault="00E03619" w:rsidP="00E33868">
      <w:pPr>
        <w:autoSpaceDE w:val="0"/>
        <w:autoSpaceDN w:val="0"/>
        <w:adjustRightInd w:val="0"/>
        <w:spacing w:after="0" w:line="240" w:lineRule="auto"/>
        <w:ind w:left="360" w:hanging="360"/>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10</w:t>
      </w:r>
      <w:r w:rsidR="00E33868" w:rsidRPr="00E33868">
        <w:rPr>
          <w:rFonts w:ascii="Arial" w:eastAsia="Times New Roman" w:hAnsi="Arial" w:cs="Arial"/>
          <w:kern w:val="0"/>
          <w:sz w:val="20"/>
          <w:szCs w:val="20"/>
          <w:lang w:eastAsia="sl-SI"/>
          <w14:ligatures w14:val="none"/>
        </w:rPr>
        <w:t>. Dodatna pogoja</w:t>
      </w:r>
      <w:r w:rsidR="00C072E5">
        <w:rPr>
          <w:rFonts w:ascii="Arial" w:eastAsia="Times New Roman" w:hAnsi="Arial" w:cs="Arial"/>
          <w:kern w:val="0"/>
          <w:sz w:val="20"/>
          <w:szCs w:val="20"/>
          <w:lang w:eastAsia="sl-SI"/>
          <w14:ligatures w14:val="none"/>
        </w:rPr>
        <w:t>, če</w:t>
      </w:r>
      <w:r w:rsidR="00E33868" w:rsidRPr="00E33868">
        <w:rPr>
          <w:rFonts w:ascii="Arial" w:eastAsia="Times New Roman" w:hAnsi="Arial" w:cs="Arial"/>
          <w:kern w:val="0"/>
          <w:sz w:val="20"/>
          <w:szCs w:val="20"/>
          <w:lang w:eastAsia="sl-SI"/>
          <w14:ligatures w14:val="none"/>
        </w:rPr>
        <w:t xml:space="preserve"> je prijavitelj OBČINA: </w:t>
      </w:r>
    </w:p>
    <w:p w14:paraId="196092EF" w14:textId="77777777" w:rsidR="00C072E5" w:rsidRDefault="00C072E5" w:rsidP="00E3386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29264EDA" w14:textId="702F4510" w:rsidR="00E33868" w:rsidRDefault="00E03619" w:rsidP="00E33868">
      <w:pPr>
        <w:autoSpaceDE w:val="0"/>
        <w:autoSpaceDN w:val="0"/>
        <w:adjustRightInd w:val="0"/>
        <w:spacing w:after="0" w:line="240" w:lineRule="auto"/>
        <w:jc w:val="both"/>
        <w:rPr>
          <w:rFonts w:ascii="Arial" w:eastAsia="Times New Roman" w:hAnsi="Arial" w:cs="Arial"/>
          <w:kern w:val="0"/>
          <w:sz w:val="20"/>
          <w:szCs w:val="20"/>
          <w:lang w:val="cs-CZ" w:eastAsia="sl-SI"/>
          <w14:ligatures w14:val="none"/>
        </w:rPr>
      </w:pPr>
      <w:r>
        <w:rPr>
          <w:rFonts w:ascii="Arial" w:eastAsia="Times New Roman" w:hAnsi="Arial" w:cs="Arial"/>
          <w:kern w:val="0"/>
          <w:sz w:val="20"/>
          <w:szCs w:val="20"/>
          <w:lang w:eastAsia="sl-SI"/>
          <w14:ligatures w14:val="none"/>
        </w:rPr>
        <w:t>10</w:t>
      </w:r>
      <w:r w:rsidR="00E33868" w:rsidRPr="00E33868">
        <w:rPr>
          <w:rFonts w:ascii="Arial" w:eastAsia="Times New Roman" w:hAnsi="Arial" w:cs="Arial"/>
          <w:kern w:val="0"/>
          <w:sz w:val="20"/>
          <w:szCs w:val="20"/>
          <w:lang w:eastAsia="sl-SI"/>
          <w14:ligatures w14:val="none"/>
        </w:rPr>
        <w:t xml:space="preserve">.1 Projekt mora biti uvrščen </w:t>
      </w:r>
      <w:r w:rsidR="00E33868" w:rsidRPr="00E33868">
        <w:rPr>
          <w:rFonts w:ascii="Arial" w:eastAsia="Times New Roman" w:hAnsi="Arial" w:cs="Arial"/>
          <w:b/>
          <w:kern w:val="0"/>
          <w:sz w:val="20"/>
          <w:szCs w:val="20"/>
          <w:lang w:eastAsia="sl-SI"/>
          <w14:ligatures w14:val="none"/>
        </w:rPr>
        <w:t>v veljavni načrt razvojnih programov (NRP) občine</w:t>
      </w:r>
      <w:r w:rsidR="00E33868" w:rsidRPr="00E33868">
        <w:rPr>
          <w:rFonts w:ascii="Arial" w:eastAsia="Times New Roman" w:hAnsi="Arial" w:cs="Arial"/>
          <w:kern w:val="0"/>
          <w:sz w:val="20"/>
          <w:szCs w:val="20"/>
          <w:lang w:eastAsia="sl-SI"/>
          <w14:ligatures w14:val="none"/>
        </w:rPr>
        <w:t xml:space="preserve"> (tretji del aktualnega proračuna občine).</w:t>
      </w:r>
      <w:r w:rsidR="00E33868" w:rsidRPr="00E33868">
        <w:rPr>
          <w:rFonts w:ascii="Arial" w:eastAsia="Times New Roman" w:hAnsi="Arial" w:cs="Arial"/>
          <w:kern w:val="0"/>
          <w:sz w:val="20"/>
          <w:szCs w:val="20"/>
          <w:lang w:val="cs-CZ" w:eastAsia="sl-SI"/>
          <w14:ligatures w14:val="none"/>
        </w:rPr>
        <w:t xml:space="preserve"> Naziv projekta in viri financiranja morajo biti v investicijskem dokumentu, vlogi in proračunu (NRP) identični. Če naziv in/ali viri niso identični, mora prijavitelj priložiti izjavo, da bo do prvega zahtevka za izplačilo uskladil NRP.</w:t>
      </w:r>
    </w:p>
    <w:p w14:paraId="4DDA0768" w14:textId="77777777" w:rsidR="00C634CA" w:rsidRPr="00E33868" w:rsidRDefault="00C634CA" w:rsidP="00E33868">
      <w:pPr>
        <w:autoSpaceDE w:val="0"/>
        <w:autoSpaceDN w:val="0"/>
        <w:adjustRightInd w:val="0"/>
        <w:spacing w:after="0" w:line="240" w:lineRule="auto"/>
        <w:jc w:val="both"/>
        <w:rPr>
          <w:rFonts w:ascii="Arial" w:eastAsia="Times New Roman" w:hAnsi="Arial" w:cs="Arial"/>
          <w:kern w:val="0"/>
          <w:sz w:val="20"/>
          <w:szCs w:val="20"/>
          <w:lang w:val="cs-CZ" w:eastAsia="sl-SI"/>
          <w14:ligatures w14:val="none"/>
        </w:rPr>
      </w:pPr>
    </w:p>
    <w:p w14:paraId="3DABCCB9" w14:textId="77777777" w:rsidR="00E33868" w:rsidRPr="00E33868" w:rsidRDefault="00E33868" w:rsidP="00E33868">
      <w:pPr>
        <w:autoSpaceDE w:val="0"/>
        <w:autoSpaceDN w:val="0"/>
        <w:adjustRightInd w:val="0"/>
        <w:spacing w:after="0" w:line="240" w:lineRule="auto"/>
        <w:jc w:val="both"/>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DOKAZILA:</w:t>
      </w:r>
    </w:p>
    <w:p w14:paraId="02D9B2A6" w14:textId="783C3051" w:rsidR="00E33868" w:rsidRPr="00E33868" w:rsidRDefault="00E33868" w:rsidP="007038D7">
      <w:pPr>
        <w:numPr>
          <w:ilvl w:val="0"/>
          <w:numId w:val="8"/>
        </w:numPr>
        <w:tabs>
          <w:tab w:val="clear" w:pos="1068"/>
        </w:tabs>
        <w:autoSpaceDE w:val="0"/>
        <w:autoSpaceDN w:val="0"/>
        <w:adjustRightInd w:val="0"/>
        <w:spacing w:after="0" w:line="240" w:lineRule="auto"/>
        <w:ind w:left="284" w:hanging="284"/>
        <w:jc w:val="both"/>
        <w:rPr>
          <w:rFonts w:ascii="Arial" w:eastAsia="Times New Roman" w:hAnsi="Arial" w:cs="Arial"/>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kopija </w:t>
      </w:r>
      <w:r w:rsidRPr="00E33868">
        <w:rPr>
          <w:rFonts w:ascii="Arial" w:eastAsia="Times New Roman" w:hAnsi="Arial" w:cs="Arial"/>
          <w:b/>
          <w:bCs/>
          <w:kern w:val="0"/>
          <w:sz w:val="20"/>
          <w:szCs w:val="20"/>
          <w:lang w:eastAsia="sl-SI"/>
          <w14:ligatures w14:val="none"/>
        </w:rPr>
        <w:t>veljavnega akta (odloka) o proračunu</w:t>
      </w:r>
      <w:r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b/>
          <w:bCs/>
          <w:kern w:val="0"/>
          <w:sz w:val="20"/>
          <w:szCs w:val="20"/>
          <w:lang w:eastAsia="sl-SI"/>
          <w14:ligatures w14:val="none"/>
        </w:rPr>
        <w:t>občine</w:t>
      </w:r>
      <w:r w:rsidRPr="00E33868">
        <w:rPr>
          <w:rFonts w:ascii="Arial" w:eastAsia="Times New Roman" w:hAnsi="Arial" w:cs="Arial"/>
          <w:kern w:val="0"/>
          <w:sz w:val="20"/>
          <w:szCs w:val="20"/>
          <w:lang w:eastAsia="sl-SI"/>
          <w14:ligatures w14:val="none"/>
        </w:rPr>
        <w:t>, žigosana in podpisana od odgovorne osebe prijavitelja. V primeru začasnega financiranja mora občina priložiti proračun preteklega leta</w:t>
      </w:r>
      <w:r w:rsidR="00C072E5">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w:t>
      </w:r>
    </w:p>
    <w:p w14:paraId="74A72AD2" w14:textId="482CBF36" w:rsidR="00E33868" w:rsidRPr="00E33868" w:rsidRDefault="00E33868" w:rsidP="007038D7">
      <w:pPr>
        <w:numPr>
          <w:ilvl w:val="0"/>
          <w:numId w:val="8"/>
        </w:numPr>
        <w:tabs>
          <w:tab w:val="clear" w:pos="1068"/>
        </w:tabs>
        <w:autoSpaceDE w:val="0"/>
        <w:autoSpaceDN w:val="0"/>
        <w:adjustRightInd w:val="0"/>
        <w:spacing w:after="0" w:line="240" w:lineRule="auto"/>
        <w:ind w:left="284" w:hanging="284"/>
        <w:jc w:val="both"/>
        <w:rPr>
          <w:rFonts w:ascii="Arial" w:eastAsia="Times New Roman" w:hAnsi="Arial" w:cs="Arial"/>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kopija </w:t>
      </w:r>
      <w:r w:rsidRPr="00E33868">
        <w:rPr>
          <w:rFonts w:ascii="Arial" w:eastAsia="Times New Roman" w:hAnsi="Arial" w:cs="Arial"/>
          <w:b/>
          <w:bCs/>
          <w:kern w:val="0"/>
          <w:sz w:val="20"/>
          <w:szCs w:val="20"/>
          <w:lang w:eastAsia="sl-SI"/>
          <w14:ligatures w14:val="none"/>
        </w:rPr>
        <w:t>izpisa načrta razvojnih programov</w:t>
      </w:r>
      <w:r w:rsidRPr="00E33868">
        <w:rPr>
          <w:rFonts w:ascii="Arial" w:eastAsia="Times New Roman" w:hAnsi="Arial" w:cs="Arial"/>
          <w:kern w:val="0"/>
          <w:sz w:val="20"/>
          <w:szCs w:val="20"/>
          <w:lang w:eastAsia="sl-SI"/>
          <w14:ligatures w14:val="none"/>
        </w:rPr>
        <w:t xml:space="preserve"> (tretji del proračuna), in sicer stran z jasno označeno vrstico projekta, ki je predmet prijave; žigosana in podpisana od odgovorne osebe prijavitelja</w:t>
      </w:r>
      <w:r w:rsidR="00C072E5">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w:t>
      </w:r>
    </w:p>
    <w:p w14:paraId="4C22B40D" w14:textId="35FBCEF7" w:rsidR="00E33868" w:rsidRPr="00E33868" w:rsidRDefault="00E33868" w:rsidP="007038D7">
      <w:pPr>
        <w:numPr>
          <w:ilvl w:val="0"/>
          <w:numId w:val="8"/>
        </w:numPr>
        <w:tabs>
          <w:tab w:val="clear" w:pos="1068"/>
        </w:tabs>
        <w:autoSpaceDE w:val="0"/>
        <w:autoSpaceDN w:val="0"/>
        <w:adjustRightInd w:val="0"/>
        <w:spacing w:after="0" w:line="240" w:lineRule="auto"/>
        <w:ind w:left="284" w:hanging="284"/>
        <w:jc w:val="both"/>
        <w:rPr>
          <w:rFonts w:ascii="Arial" w:eastAsia="Times New Roman" w:hAnsi="Arial" w:cs="Arial"/>
          <w:bCs/>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izpolnjen </w:t>
      </w:r>
      <w:r w:rsidRPr="00E33868">
        <w:rPr>
          <w:rFonts w:ascii="Arial" w:eastAsia="Times New Roman" w:hAnsi="Arial" w:cs="Arial"/>
          <w:b/>
          <w:kern w:val="0"/>
          <w:sz w:val="20"/>
          <w:szCs w:val="20"/>
          <w:lang w:eastAsia="sl-SI"/>
          <w14:ligatures w14:val="none"/>
        </w:rPr>
        <w:t>O</w:t>
      </w:r>
      <w:r w:rsidRPr="00E33868">
        <w:rPr>
          <w:rFonts w:ascii="Arial" w:eastAsia="Times New Roman" w:hAnsi="Arial" w:cs="Arial"/>
          <w:b/>
          <w:bCs/>
          <w:kern w:val="0"/>
          <w:sz w:val="20"/>
          <w:szCs w:val="20"/>
          <w:lang w:eastAsia="sl-SI"/>
          <w14:ligatures w14:val="none"/>
        </w:rPr>
        <w:t xml:space="preserve">brazec št. 3 »Podatki o projektih v načrtu razvojnih programov«. </w:t>
      </w:r>
      <w:r w:rsidRPr="00E33868">
        <w:rPr>
          <w:rFonts w:ascii="Arial" w:eastAsia="Times New Roman" w:hAnsi="Arial" w:cs="Arial"/>
          <w:bCs/>
          <w:kern w:val="0"/>
          <w:sz w:val="20"/>
          <w:szCs w:val="20"/>
          <w:lang w:eastAsia="sl-SI"/>
          <w14:ligatures w14:val="none"/>
        </w:rPr>
        <w:t>V primeru začasnega financiranja mora občina priložiti izpolnjen obrazec št. 3 proračuna preteklega leta</w:t>
      </w:r>
      <w:r w:rsidR="00C072E5">
        <w:rPr>
          <w:rFonts w:ascii="Arial" w:eastAsia="Times New Roman" w:hAnsi="Arial" w:cs="Arial"/>
          <w:bCs/>
          <w:kern w:val="0"/>
          <w:sz w:val="20"/>
          <w:szCs w:val="20"/>
          <w:lang w:eastAsia="sl-SI"/>
          <w14:ligatures w14:val="none"/>
        </w:rPr>
        <w:t>;</w:t>
      </w:r>
    </w:p>
    <w:p w14:paraId="6A622791" w14:textId="15E28DCB" w:rsidR="00E33868" w:rsidRPr="00E33868" w:rsidRDefault="00E33868" w:rsidP="007038D7">
      <w:pPr>
        <w:tabs>
          <w:tab w:val="num" w:pos="1134"/>
        </w:tabs>
        <w:autoSpaceDE w:val="0"/>
        <w:autoSpaceDN w:val="0"/>
        <w:adjustRightInd w:val="0"/>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
          <w:kern w:val="0"/>
          <w:sz w:val="20"/>
          <w:szCs w:val="20"/>
          <w:lang w:eastAsia="sl-SI"/>
          <w14:ligatures w14:val="none"/>
        </w:rPr>
        <w:t xml:space="preserve">Č) </w:t>
      </w:r>
      <w:r w:rsidRPr="00E33868">
        <w:rPr>
          <w:rFonts w:ascii="Arial" w:eastAsia="Times New Roman" w:hAnsi="Arial" w:cs="Arial"/>
          <w:b/>
          <w:bCs/>
          <w:kern w:val="0"/>
          <w:sz w:val="20"/>
          <w:szCs w:val="20"/>
          <w:lang w:eastAsia="sl-SI"/>
          <w14:ligatures w14:val="none"/>
        </w:rPr>
        <w:t xml:space="preserve">izjava o uskladitvi načrta razvojnih programov </w:t>
      </w:r>
      <w:r w:rsidRPr="00E33868">
        <w:rPr>
          <w:rFonts w:ascii="Arial" w:eastAsia="Times New Roman" w:hAnsi="Arial" w:cs="Arial"/>
          <w:bCs/>
          <w:kern w:val="0"/>
          <w:sz w:val="20"/>
          <w:szCs w:val="20"/>
          <w:lang w:eastAsia="sl-SI"/>
          <w14:ligatures w14:val="none"/>
        </w:rPr>
        <w:t>(obvezno le, če podatki niso  usklajeni).</w:t>
      </w:r>
    </w:p>
    <w:p w14:paraId="5294E581" w14:textId="77777777" w:rsidR="00E33868" w:rsidRPr="00E33868" w:rsidRDefault="00E33868" w:rsidP="00E33868">
      <w:pPr>
        <w:autoSpaceDE w:val="0"/>
        <w:autoSpaceDN w:val="0"/>
        <w:adjustRightInd w:val="0"/>
        <w:spacing w:after="0" w:line="240" w:lineRule="auto"/>
        <w:ind w:left="708"/>
        <w:jc w:val="both"/>
        <w:rPr>
          <w:rFonts w:ascii="Arial" w:eastAsia="Times New Roman" w:hAnsi="Arial" w:cs="Arial"/>
          <w:kern w:val="0"/>
          <w:sz w:val="20"/>
          <w:szCs w:val="20"/>
          <w:lang w:eastAsia="sl-SI"/>
          <w14:ligatures w14:val="none"/>
        </w:rPr>
      </w:pPr>
    </w:p>
    <w:p w14:paraId="35355B0F" w14:textId="69F2100A" w:rsidR="00E33868" w:rsidRDefault="00E03619" w:rsidP="00E3386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10</w:t>
      </w:r>
      <w:r w:rsidR="00E33868" w:rsidRPr="00E33868">
        <w:rPr>
          <w:rFonts w:ascii="Arial" w:eastAsia="Times New Roman" w:hAnsi="Arial" w:cs="Arial"/>
          <w:kern w:val="0"/>
          <w:sz w:val="20"/>
          <w:szCs w:val="20"/>
          <w:lang w:eastAsia="sl-SI"/>
          <w14:ligatures w14:val="none"/>
        </w:rPr>
        <w:t xml:space="preserve">.2 Prijavitelj mora imeti izdelano </w:t>
      </w:r>
      <w:r w:rsidR="00E33868" w:rsidRPr="00E33868">
        <w:rPr>
          <w:rFonts w:ascii="Arial" w:eastAsia="Times New Roman" w:hAnsi="Arial" w:cs="Arial"/>
          <w:b/>
          <w:kern w:val="0"/>
          <w:sz w:val="20"/>
          <w:szCs w:val="20"/>
          <w:lang w:eastAsia="sl-SI"/>
          <w14:ligatures w14:val="none"/>
        </w:rPr>
        <w:t>investicijsko dokumentacijo</w:t>
      </w:r>
      <w:r w:rsidR="00E33868" w:rsidRPr="00E33868">
        <w:rPr>
          <w:rFonts w:ascii="Arial" w:eastAsia="Times New Roman" w:hAnsi="Arial" w:cs="Arial"/>
          <w:kern w:val="0"/>
          <w:sz w:val="20"/>
          <w:szCs w:val="20"/>
          <w:lang w:eastAsia="sl-SI"/>
          <w14:ligatures w14:val="none"/>
        </w:rPr>
        <w:t xml:space="preserve"> skladno z določili Uredbe o enotni metodologiji za pripravo in obravnavo investicijske dokumentacije na področju javnih financ (Uradni list RS, št. 60/06, 54/10 in 27/16). Investicijsk</w:t>
      </w:r>
      <w:r w:rsidR="00C072E5">
        <w:rPr>
          <w:rFonts w:ascii="Arial" w:eastAsia="Times New Roman" w:hAnsi="Arial" w:cs="Arial"/>
          <w:kern w:val="0"/>
          <w:sz w:val="20"/>
          <w:szCs w:val="20"/>
          <w:lang w:eastAsia="sl-SI"/>
          <w14:ligatures w14:val="none"/>
        </w:rPr>
        <w:t>o</w:t>
      </w:r>
      <w:r w:rsidR="00E33868" w:rsidRPr="00E33868">
        <w:rPr>
          <w:rFonts w:ascii="Arial" w:eastAsia="Times New Roman" w:hAnsi="Arial" w:cs="Arial"/>
          <w:kern w:val="0"/>
          <w:sz w:val="20"/>
          <w:szCs w:val="20"/>
          <w:lang w:eastAsia="sl-SI"/>
          <w14:ligatures w14:val="none"/>
        </w:rPr>
        <w:t xml:space="preserve"> dokumentacij</w:t>
      </w:r>
      <w:r w:rsidR="00C072E5">
        <w:rPr>
          <w:rFonts w:ascii="Arial" w:eastAsia="Times New Roman" w:hAnsi="Arial" w:cs="Arial"/>
          <w:kern w:val="0"/>
          <w:sz w:val="20"/>
          <w:szCs w:val="20"/>
          <w:lang w:eastAsia="sl-SI"/>
          <w14:ligatures w14:val="none"/>
        </w:rPr>
        <w:t>o</w:t>
      </w:r>
      <w:r w:rsidR="00E33868" w:rsidRPr="00E33868">
        <w:rPr>
          <w:rFonts w:ascii="Arial" w:eastAsia="Times New Roman" w:hAnsi="Arial" w:cs="Arial"/>
          <w:kern w:val="0"/>
          <w:sz w:val="20"/>
          <w:szCs w:val="20"/>
          <w:lang w:eastAsia="sl-SI"/>
          <w14:ligatures w14:val="none"/>
        </w:rPr>
        <w:t xml:space="preserve"> mora s pisnim sklepom potr</w:t>
      </w:r>
      <w:r w:rsidR="00C072E5">
        <w:rPr>
          <w:rFonts w:ascii="Arial" w:eastAsia="Times New Roman" w:hAnsi="Arial" w:cs="Arial"/>
          <w:kern w:val="0"/>
          <w:sz w:val="20"/>
          <w:szCs w:val="20"/>
          <w:lang w:eastAsia="sl-SI"/>
          <w14:ligatures w14:val="none"/>
        </w:rPr>
        <w:t>diti</w:t>
      </w:r>
      <w:r w:rsidR="00E33868" w:rsidRPr="00E33868">
        <w:rPr>
          <w:rFonts w:ascii="Arial" w:eastAsia="Times New Roman" w:hAnsi="Arial" w:cs="Arial"/>
          <w:kern w:val="0"/>
          <w:sz w:val="20"/>
          <w:szCs w:val="20"/>
          <w:lang w:eastAsia="sl-SI"/>
          <w14:ligatures w14:val="none"/>
        </w:rPr>
        <w:t xml:space="preserve"> pristojn</w:t>
      </w:r>
      <w:r w:rsidR="00C072E5">
        <w:rPr>
          <w:rFonts w:ascii="Arial" w:eastAsia="Times New Roman" w:hAnsi="Arial" w:cs="Arial"/>
          <w:kern w:val="0"/>
          <w:sz w:val="20"/>
          <w:szCs w:val="20"/>
          <w:lang w:eastAsia="sl-SI"/>
          <w14:ligatures w14:val="none"/>
        </w:rPr>
        <w:t>i</w:t>
      </w:r>
      <w:r w:rsidR="00E33868" w:rsidRPr="00E33868">
        <w:rPr>
          <w:rFonts w:ascii="Arial" w:eastAsia="Times New Roman" w:hAnsi="Arial" w:cs="Arial"/>
          <w:kern w:val="0"/>
          <w:sz w:val="20"/>
          <w:szCs w:val="20"/>
          <w:lang w:eastAsia="sl-SI"/>
          <w14:ligatures w14:val="none"/>
        </w:rPr>
        <w:t xml:space="preserve"> organ prijavitelja.</w:t>
      </w:r>
    </w:p>
    <w:p w14:paraId="73F9FC8E" w14:textId="77777777" w:rsidR="00515DB8" w:rsidRPr="00E33868" w:rsidRDefault="00515DB8" w:rsidP="00E33868">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5AF31614" w14:textId="18CC3FE6" w:rsidR="00E33868" w:rsidRPr="00E33868" w:rsidRDefault="00E33868" w:rsidP="00E33868">
      <w:pPr>
        <w:autoSpaceDE w:val="0"/>
        <w:autoSpaceDN w:val="0"/>
        <w:adjustRightInd w:val="0"/>
        <w:spacing w:after="0" w:line="240" w:lineRule="auto"/>
        <w:jc w:val="both"/>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DOKAZIL</w:t>
      </w:r>
      <w:r w:rsidR="00F64903">
        <w:rPr>
          <w:rFonts w:ascii="Arial" w:eastAsia="Times New Roman" w:hAnsi="Arial" w:cs="Arial"/>
          <w:b/>
          <w:kern w:val="0"/>
          <w:sz w:val="20"/>
          <w:szCs w:val="20"/>
          <w:lang w:eastAsia="sl-SI"/>
          <w14:ligatures w14:val="none"/>
        </w:rPr>
        <w:t>I</w:t>
      </w:r>
      <w:r w:rsidRPr="00E33868">
        <w:rPr>
          <w:rFonts w:ascii="Arial" w:eastAsia="Times New Roman" w:hAnsi="Arial" w:cs="Arial"/>
          <w:b/>
          <w:kern w:val="0"/>
          <w:sz w:val="20"/>
          <w:szCs w:val="20"/>
          <w:lang w:eastAsia="sl-SI"/>
          <w14:ligatures w14:val="none"/>
        </w:rPr>
        <w:t>:</w:t>
      </w:r>
    </w:p>
    <w:p w14:paraId="3AA2EFFB" w14:textId="2CF101A4" w:rsidR="00E33868" w:rsidRPr="00E33868" w:rsidRDefault="00C072E5" w:rsidP="007038D7">
      <w:pPr>
        <w:numPr>
          <w:ilvl w:val="0"/>
          <w:numId w:val="9"/>
        </w:numPr>
        <w:tabs>
          <w:tab w:val="clear" w:pos="1080"/>
        </w:tabs>
        <w:autoSpaceDE w:val="0"/>
        <w:autoSpaceDN w:val="0"/>
        <w:adjustRightInd w:val="0"/>
        <w:spacing w:after="0" w:line="240" w:lineRule="auto"/>
        <w:ind w:left="426"/>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k</w:t>
      </w:r>
      <w:r w:rsidR="00E33868" w:rsidRPr="00E33868">
        <w:rPr>
          <w:rFonts w:ascii="Arial" w:eastAsia="Times New Roman" w:hAnsi="Arial" w:cs="Arial"/>
          <w:kern w:val="0"/>
          <w:sz w:val="20"/>
          <w:szCs w:val="20"/>
          <w:lang w:eastAsia="sl-SI"/>
          <w14:ligatures w14:val="none"/>
        </w:rPr>
        <w:t xml:space="preserve">opija </w:t>
      </w:r>
      <w:r w:rsidR="00E33868" w:rsidRPr="00E33868">
        <w:rPr>
          <w:rFonts w:ascii="Arial" w:eastAsia="Times New Roman" w:hAnsi="Arial" w:cs="Arial"/>
          <w:b/>
          <w:kern w:val="0"/>
          <w:sz w:val="20"/>
          <w:szCs w:val="20"/>
          <w:lang w:eastAsia="sl-SI"/>
          <w14:ligatures w14:val="none"/>
        </w:rPr>
        <w:t>investicijske dokumentacije</w:t>
      </w:r>
      <w:r w:rsidR="00E33868" w:rsidRPr="00E33868">
        <w:rPr>
          <w:rFonts w:ascii="Arial" w:eastAsia="Times New Roman" w:hAnsi="Arial" w:cs="Arial"/>
          <w:kern w:val="0"/>
          <w:sz w:val="20"/>
          <w:szCs w:val="20"/>
          <w:lang w:eastAsia="sl-SI"/>
          <w14:ligatures w14:val="none"/>
        </w:rPr>
        <w:t>, izdelane v skladu z določili Uredbe o enotni metodologiji za pripravo in obravnavo investicijske dokumentacije na področju javnih financ (Uradni list RS, št. 60/06, 54/10 in 27/16)</w:t>
      </w:r>
      <w:r>
        <w:rPr>
          <w:rFonts w:ascii="Arial" w:eastAsia="Times New Roman" w:hAnsi="Arial" w:cs="Arial"/>
          <w:kern w:val="0"/>
          <w:sz w:val="20"/>
          <w:szCs w:val="20"/>
          <w:lang w:eastAsia="sl-SI"/>
          <w14:ligatures w14:val="none"/>
        </w:rPr>
        <w:t>,</w:t>
      </w:r>
    </w:p>
    <w:p w14:paraId="17DD4D8C" w14:textId="458383BF" w:rsidR="00E33868" w:rsidRDefault="00C072E5" w:rsidP="007038D7">
      <w:pPr>
        <w:numPr>
          <w:ilvl w:val="0"/>
          <w:numId w:val="9"/>
        </w:numPr>
        <w:tabs>
          <w:tab w:val="clear" w:pos="1080"/>
          <w:tab w:val="num" w:pos="720"/>
        </w:tabs>
        <w:autoSpaceDE w:val="0"/>
        <w:autoSpaceDN w:val="0"/>
        <w:adjustRightInd w:val="0"/>
        <w:spacing w:after="0" w:line="240" w:lineRule="auto"/>
        <w:ind w:left="426"/>
        <w:contextualSpacing/>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k</w:t>
      </w:r>
      <w:r w:rsidR="00E33868" w:rsidRPr="00E33868">
        <w:rPr>
          <w:rFonts w:ascii="Arial" w:eastAsia="Times New Roman" w:hAnsi="Arial" w:cs="Arial"/>
          <w:kern w:val="0"/>
          <w:sz w:val="20"/>
          <w:szCs w:val="20"/>
          <w:lang w:eastAsia="sl-SI"/>
          <w14:ligatures w14:val="none"/>
        </w:rPr>
        <w:t xml:space="preserve">opija </w:t>
      </w:r>
      <w:r w:rsidR="00E33868" w:rsidRPr="00E33868">
        <w:rPr>
          <w:rFonts w:ascii="Arial" w:eastAsia="Times New Roman" w:hAnsi="Arial" w:cs="Arial"/>
          <w:b/>
          <w:kern w:val="0"/>
          <w:sz w:val="20"/>
          <w:szCs w:val="20"/>
          <w:lang w:eastAsia="sl-SI"/>
          <w14:ligatures w14:val="none"/>
        </w:rPr>
        <w:t>pisnega sklepa o potrditvi investicijske dokumentacije</w:t>
      </w:r>
      <w:r w:rsidR="00E33868" w:rsidRPr="00E33868">
        <w:rPr>
          <w:rFonts w:ascii="Arial" w:eastAsia="Times New Roman" w:hAnsi="Arial" w:cs="Arial"/>
          <w:kern w:val="0"/>
          <w:sz w:val="20"/>
          <w:szCs w:val="20"/>
          <w:lang w:eastAsia="sl-SI"/>
          <w14:ligatures w14:val="none"/>
        </w:rPr>
        <w:t xml:space="preserve"> od pristojnega organa prijavitelja. </w:t>
      </w:r>
    </w:p>
    <w:p w14:paraId="014ED37C" w14:textId="77777777" w:rsidR="00E33868" w:rsidRDefault="00E33868" w:rsidP="00E33868">
      <w:pPr>
        <w:autoSpaceDE w:val="0"/>
        <w:autoSpaceDN w:val="0"/>
        <w:adjustRightInd w:val="0"/>
        <w:spacing w:after="0" w:line="240" w:lineRule="auto"/>
        <w:ind w:left="1080"/>
        <w:contextualSpacing/>
        <w:jc w:val="both"/>
        <w:rPr>
          <w:rFonts w:ascii="Arial" w:eastAsia="Times New Roman" w:hAnsi="Arial" w:cs="Arial"/>
          <w:kern w:val="0"/>
          <w:sz w:val="20"/>
          <w:szCs w:val="20"/>
          <w:lang w:eastAsia="sl-SI"/>
          <w14:ligatures w14:val="none"/>
        </w:rPr>
      </w:pPr>
    </w:p>
    <w:p w14:paraId="09A18A73" w14:textId="77777777" w:rsidR="00E33868" w:rsidRPr="00E33868" w:rsidRDefault="00E33868" w:rsidP="00E33868">
      <w:pPr>
        <w:spacing w:after="0" w:line="240" w:lineRule="auto"/>
        <w:jc w:val="both"/>
        <w:rPr>
          <w:rFonts w:ascii="Arial" w:eastAsia="Times New Roman" w:hAnsi="Arial" w:cs="Arial"/>
          <w:b/>
          <w:kern w:val="0"/>
          <w:sz w:val="20"/>
          <w:szCs w:val="20"/>
          <w:u w:val="single"/>
          <w:lang w:val="cs-CZ" w:eastAsia="sl-SI"/>
          <w14:ligatures w14:val="none"/>
        </w:rPr>
      </w:pPr>
      <w:bookmarkStart w:id="49" w:name="_Hlk190248368"/>
      <w:r w:rsidRPr="00E33868">
        <w:rPr>
          <w:rFonts w:ascii="Arial" w:eastAsia="Times New Roman" w:hAnsi="Arial" w:cs="Arial"/>
          <w:b/>
          <w:kern w:val="0"/>
          <w:sz w:val="20"/>
          <w:szCs w:val="20"/>
          <w:u w:val="single"/>
          <w:lang w:val="cs-CZ" w:eastAsia="sl-SI"/>
          <w14:ligatures w14:val="none"/>
        </w:rPr>
        <w:t>Pogoji za sklop 2:</w:t>
      </w:r>
    </w:p>
    <w:p w14:paraId="15491740" w14:textId="77777777" w:rsidR="00E33868" w:rsidRPr="00E33868" w:rsidRDefault="00E33868" w:rsidP="00E33868">
      <w:pPr>
        <w:spacing w:after="0" w:line="240" w:lineRule="auto"/>
        <w:jc w:val="both"/>
        <w:rPr>
          <w:rFonts w:ascii="Arial" w:eastAsia="Times New Roman" w:hAnsi="Arial" w:cs="Arial"/>
          <w:b/>
          <w:kern w:val="0"/>
          <w:sz w:val="20"/>
          <w:szCs w:val="20"/>
          <w:u w:val="single"/>
          <w:lang w:val="cs-CZ" w:eastAsia="sl-SI"/>
          <w14:ligatures w14:val="none"/>
        </w:rPr>
      </w:pPr>
    </w:p>
    <w:p w14:paraId="300DB1F1" w14:textId="7B3A00D3"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1. Enota kulturne dediščine, na kateri bodo izvedeni posegi, mora biti razglašena za </w:t>
      </w:r>
      <w:r w:rsidRPr="00E33868">
        <w:rPr>
          <w:rFonts w:ascii="Arial" w:eastAsia="Times New Roman" w:hAnsi="Arial" w:cs="Arial"/>
          <w:b/>
          <w:kern w:val="0"/>
          <w:sz w:val="20"/>
          <w:szCs w:val="20"/>
          <w:lang w:val="cs-CZ" w:eastAsia="sl-SI"/>
          <w14:ligatures w14:val="none"/>
        </w:rPr>
        <w:t>spomenik</w:t>
      </w:r>
      <w:r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b/>
          <w:kern w:val="0"/>
          <w:sz w:val="20"/>
          <w:szCs w:val="20"/>
          <w:lang w:val="cs-CZ" w:eastAsia="sl-SI"/>
          <w14:ligatures w14:val="none"/>
        </w:rPr>
        <w:t xml:space="preserve"> </w:t>
      </w:r>
    </w:p>
    <w:p w14:paraId="5FB0D188" w14:textId="77777777" w:rsidR="00B81B9B" w:rsidRDefault="00B81B9B" w:rsidP="00E33868">
      <w:pPr>
        <w:spacing w:after="0" w:line="240" w:lineRule="auto"/>
        <w:jc w:val="both"/>
        <w:rPr>
          <w:rFonts w:ascii="Arial" w:eastAsia="Times New Roman" w:hAnsi="Arial" w:cs="Arial"/>
          <w:kern w:val="0"/>
          <w:sz w:val="20"/>
          <w:szCs w:val="20"/>
          <w:lang w:val="cs-CZ" w:eastAsia="sl-SI"/>
          <w14:ligatures w14:val="none"/>
        </w:rPr>
      </w:pPr>
    </w:p>
    <w:p w14:paraId="18702D2A" w14:textId="62D0908B"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2.</w:t>
      </w:r>
      <w:r w:rsidR="00847501">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b/>
          <w:kern w:val="0"/>
          <w:sz w:val="20"/>
          <w:szCs w:val="20"/>
          <w:lang w:val="cs-CZ" w:eastAsia="sl-SI"/>
          <w14:ligatures w14:val="none"/>
        </w:rPr>
        <w:t>Vrednost zaprošenih sredstev sofinanciranja</w:t>
      </w:r>
      <w:r w:rsidRPr="00E33868">
        <w:rPr>
          <w:rFonts w:ascii="Arial" w:eastAsia="Times New Roman" w:hAnsi="Arial" w:cs="Arial"/>
          <w:kern w:val="0"/>
          <w:sz w:val="20"/>
          <w:szCs w:val="20"/>
          <w:lang w:val="cs-CZ" w:eastAsia="sl-SI"/>
          <w14:ligatures w14:val="none"/>
        </w:rPr>
        <w:t xml:space="preserve"> upravičenih stroškov, </w:t>
      </w:r>
      <w:r w:rsidRPr="00E33868">
        <w:rPr>
          <w:rFonts w:ascii="Arial" w:eastAsia="Times New Roman" w:hAnsi="Arial" w:cs="Arial"/>
          <w:b/>
          <w:kern w:val="0"/>
          <w:sz w:val="20"/>
          <w:szCs w:val="20"/>
          <w:lang w:val="cs-CZ" w:eastAsia="sl-SI"/>
          <w14:ligatures w14:val="none"/>
        </w:rPr>
        <w:t>ki jih krije ministrstvo,</w:t>
      </w:r>
      <w:r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b/>
          <w:kern w:val="0"/>
          <w:sz w:val="20"/>
          <w:szCs w:val="20"/>
          <w:lang w:val="cs-CZ" w:eastAsia="sl-SI"/>
          <w14:ligatures w14:val="none"/>
        </w:rPr>
        <w:t xml:space="preserve">ne sme biti večja od </w:t>
      </w:r>
      <w:r w:rsidR="00BD3402">
        <w:rPr>
          <w:rFonts w:ascii="Arial" w:eastAsia="Times New Roman" w:hAnsi="Arial" w:cs="Arial"/>
          <w:b/>
          <w:kern w:val="0"/>
          <w:sz w:val="20"/>
          <w:szCs w:val="20"/>
          <w:lang w:val="cs-CZ" w:eastAsia="sl-SI"/>
          <w14:ligatures w14:val="none"/>
        </w:rPr>
        <w:t>4</w:t>
      </w:r>
      <w:r w:rsidRPr="00E33868">
        <w:rPr>
          <w:rFonts w:ascii="Arial" w:eastAsia="Times New Roman" w:hAnsi="Arial" w:cs="Arial"/>
          <w:b/>
          <w:kern w:val="0"/>
          <w:sz w:val="20"/>
          <w:szCs w:val="20"/>
          <w:lang w:val="cs-CZ" w:eastAsia="sl-SI"/>
          <w14:ligatures w14:val="none"/>
        </w:rPr>
        <w:t>0.000,00 EUR</w:t>
      </w:r>
      <w:r w:rsidRPr="00E33868">
        <w:rPr>
          <w:rFonts w:ascii="Arial" w:eastAsia="Times New Roman" w:hAnsi="Arial" w:cs="Arial"/>
          <w:kern w:val="0"/>
          <w:sz w:val="20"/>
          <w:szCs w:val="20"/>
          <w:lang w:val="cs-CZ" w:eastAsia="sl-SI"/>
          <w14:ligatures w14:val="none"/>
        </w:rPr>
        <w:t xml:space="preserve">.  </w:t>
      </w:r>
    </w:p>
    <w:p w14:paraId="22816A18"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0C22AB58" w14:textId="57F7C69A" w:rsidR="00587FE9" w:rsidRPr="00E33868" w:rsidRDefault="00E33868" w:rsidP="00587FE9">
      <w:pPr>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 xml:space="preserve">3. </w:t>
      </w:r>
      <w:r w:rsidRPr="00E33868">
        <w:rPr>
          <w:rFonts w:ascii="Arial" w:eastAsia="Times New Roman" w:hAnsi="Arial" w:cs="Arial"/>
          <w:b/>
          <w:kern w:val="0"/>
          <w:sz w:val="20"/>
          <w:szCs w:val="20"/>
          <w:lang w:val="cs-CZ" w:eastAsia="sl-SI"/>
          <w14:ligatures w14:val="none"/>
        </w:rPr>
        <w:t xml:space="preserve"> </w:t>
      </w:r>
      <w:r w:rsidR="00587FE9" w:rsidRPr="00E33868">
        <w:rPr>
          <w:rFonts w:ascii="Arial" w:eastAsia="Times New Roman" w:hAnsi="Arial" w:cs="Arial"/>
          <w:kern w:val="0"/>
          <w:sz w:val="20"/>
          <w:szCs w:val="20"/>
          <w:lang w:val="cs-CZ" w:eastAsia="sl-SI"/>
          <w14:ligatures w14:val="none"/>
        </w:rPr>
        <w:t xml:space="preserve">Prijavljeni projekt mora imeti </w:t>
      </w:r>
      <w:r w:rsidR="00587FE9" w:rsidRPr="00E33868">
        <w:rPr>
          <w:rFonts w:ascii="Arial" w:eastAsia="Times New Roman" w:hAnsi="Arial" w:cs="Arial"/>
          <w:b/>
          <w:kern w:val="0"/>
          <w:sz w:val="20"/>
          <w:szCs w:val="20"/>
          <w:lang w:val="cs-CZ" w:eastAsia="sl-SI"/>
          <w14:ligatures w14:val="none"/>
        </w:rPr>
        <w:t>zaprto finančno konstrukcijo</w:t>
      </w:r>
      <w:r w:rsidR="00587FE9" w:rsidRPr="00E33868">
        <w:rPr>
          <w:rFonts w:ascii="Arial" w:eastAsia="Times New Roman" w:hAnsi="Arial" w:cs="Arial"/>
          <w:kern w:val="0"/>
          <w:sz w:val="20"/>
          <w:szCs w:val="20"/>
          <w:lang w:val="cs-CZ" w:eastAsia="sl-SI"/>
          <w14:ligatures w14:val="none"/>
        </w:rPr>
        <w:t xml:space="preserve">, </w:t>
      </w:r>
      <w:r w:rsidR="00C072E5">
        <w:rPr>
          <w:rFonts w:ascii="Arial" w:eastAsia="Times New Roman" w:hAnsi="Arial" w:cs="Arial"/>
          <w:kern w:val="0"/>
          <w:sz w:val="20"/>
          <w:szCs w:val="20"/>
          <w:lang w:val="cs-CZ" w:eastAsia="sl-SI"/>
          <w14:ligatures w14:val="none"/>
        </w:rPr>
        <w:t>to</w:t>
      </w:r>
      <w:r w:rsidR="00C072E5" w:rsidRPr="00E33868">
        <w:rPr>
          <w:rFonts w:ascii="Arial" w:eastAsia="Times New Roman" w:hAnsi="Arial" w:cs="Arial"/>
          <w:kern w:val="0"/>
          <w:sz w:val="20"/>
          <w:szCs w:val="20"/>
          <w:lang w:val="cs-CZ" w:eastAsia="sl-SI"/>
          <w14:ligatures w14:val="none"/>
        </w:rPr>
        <w:t xml:space="preserve"> </w:t>
      </w:r>
      <w:r w:rsidR="00587FE9" w:rsidRPr="00E33868">
        <w:rPr>
          <w:rFonts w:ascii="Arial" w:eastAsia="Times New Roman" w:hAnsi="Arial" w:cs="Arial"/>
          <w:kern w:val="0"/>
          <w:sz w:val="20"/>
          <w:szCs w:val="20"/>
          <w:lang w:val="cs-CZ" w:eastAsia="sl-SI"/>
          <w14:ligatures w14:val="none"/>
        </w:rPr>
        <w:t xml:space="preserve">pomeni, da mora imeti prijavitelj v celoti zagotovljena sredstva za izvedbo projekta, upoštevaje tudi pričakovana sredstva </w:t>
      </w:r>
      <w:r w:rsidR="00C072E5">
        <w:rPr>
          <w:rFonts w:ascii="Arial" w:eastAsia="Times New Roman" w:hAnsi="Arial" w:cs="Arial"/>
          <w:kern w:val="0"/>
          <w:sz w:val="20"/>
          <w:szCs w:val="20"/>
          <w:lang w:val="cs-CZ" w:eastAsia="sl-SI"/>
          <w14:ligatures w14:val="none"/>
        </w:rPr>
        <w:t>i</w:t>
      </w:r>
      <w:r w:rsidR="00587FE9" w:rsidRPr="00E33868">
        <w:rPr>
          <w:rFonts w:ascii="Arial" w:eastAsia="Times New Roman" w:hAnsi="Arial" w:cs="Arial"/>
          <w:kern w:val="0"/>
          <w:sz w:val="20"/>
          <w:szCs w:val="20"/>
          <w:lang w:val="cs-CZ" w:eastAsia="sl-SI"/>
          <w14:ligatures w14:val="none"/>
        </w:rPr>
        <w:t xml:space="preserve">z </w:t>
      </w:r>
      <w:r w:rsidR="00587FE9" w:rsidRPr="00E33868">
        <w:rPr>
          <w:rFonts w:ascii="Arial" w:eastAsia="Times New Roman" w:hAnsi="Arial" w:cs="Arial"/>
          <w:kern w:val="0"/>
          <w:sz w:val="20"/>
          <w:szCs w:val="20"/>
          <w:lang w:val="cs-CZ" w:eastAsia="sl-SI"/>
          <w14:ligatures w14:val="none"/>
        </w:rPr>
        <w:lastRenderedPageBreak/>
        <w:t>naslova tega razpisa, ki so omejena z vrednostjo iz prejšnje točke. Če kateri od drugih virov, ki jih prijavitelj v finančni konstrukciji predvideva, dejansko ne bo pridobljen, jih mora zagotoviti prijavitelj</w:t>
      </w:r>
      <w:r w:rsidR="00587FE9" w:rsidRPr="00E33868" w:rsidDel="00C0250A">
        <w:rPr>
          <w:rFonts w:ascii="Arial" w:eastAsia="Times New Roman" w:hAnsi="Arial" w:cs="Arial"/>
          <w:kern w:val="0"/>
          <w:sz w:val="20"/>
          <w:szCs w:val="20"/>
          <w:lang w:val="cs-CZ" w:eastAsia="sl-SI"/>
          <w14:ligatures w14:val="none"/>
        </w:rPr>
        <w:t xml:space="preserve"> </w:t>
      </w:r>
      <w:r w:rsidR="00587FE9" w:rsidRPr="00E33868">
        <w:rPr>
          <w:rFonts w:ascii="Arial" w:eastAsia="Times New Roman" w:hAnsi="Arial" w:cs="Arial"/>
          <w:kern w:val="0"/>
          <w:sz w:val="20"/>
          <w:szCs w:val="20"/>
          <w:lang w:val="cs-CZ" w:eastAsia="sl-SI"/>
          <w14:ligatures w14:val="none"/>
        </w:rPr>
        <w:t xml:space="preserve">iz lastnih virov. </w:t>
      </w:r>
      <w:r w:rsidR="00587FE9" w:rsidRPr="00E33868">
        <w:rPr>
          <w:rFonts w:ascii="Arial" w:eastAsia="Times New Roman" w:hAnsi="Arial" w:cs="Arial"/>
          <w:b/>
          <w:kern w:val="0"/>
          <w:sz w:val="20"/>
          <w:szCs w:val="20"/>
          <w:lang w:val="cs-CZ" w:eastAsia="sl-SI"/>
          <w14:ligatures w14:val="none"/>
        </w:rPr>
        <w:t>Prijavitelj</w:t>
      </w:r>
      <w:r w:rsidR="00587FE9" w:rsidRPr="00E33868" w:rsidDel="00C0250A">
        <w:rPr>
          <w:rFonts w:ascii="Arial" w:eastAsia="Times New Roman" w:hAnsi="Arial" w:cs="Arial"/>
          <w:b/>
          <w:kern w:val="0"/>
          <w:sz w:val="20"/>
          <w:szCs w:val="20"/>
          <w:lang w:val="cs-CZ" w:eastAsia="sl-SI"/>
          <w14:ligatures w14:val="none"/>
        </w:rPr>
        <w:t xml:space="preserve"> </w:t>
      </w:r>
      <w:r w:rsidR="00587FE9" w:rsidRPr="00E33868">
        <w:rPr>
          <w:rFonts w:ascii="Arial" w:eastAsia="Times New Roman" w:hAnsi="Arial" w:cs="Arial"/>
          <w:b/>
          <w:kern w:val="0"/>
          <w:sz w:val="20"/>
          <w:szCs w:val="20"/>
          <w:lang w:val="cs-CZ" w:eastAsia="sl-SI"/>
          <w14:ligatures w14:val="none"/>
        </w:rPr>
        <w:t>mora imeti zagotovljena sredstva v</w:t>
      </w:r>
      <w:r w:rsidR="00847501">
        <w:rPr>
          <w:rFonts w:ascii="Arial" w:eastAsia="Times New Roman" w:hAnsi="Arial" w:cs="Arial"/>
          <w:b/>
          <w:kern w:val="0"/>
          <w:sz w:val="20"/>
          <w:szCs w:val="20"/>
          <w:lang w:val="cs-CZ" w:eastAsia="sl-SI"/>
          <w14:ligatures w14:val="none"/>
        </w:rPr>
        <w:t xml:space="preserve"> </w:t>
      </w:r>
      <w:r w:rsidR="00587FE9" w:rsidRPr="00E33868">
        <w:rPr>
          <w:rFonts w:ascii="Arial" w:eastAsia="Times New Roman" w:hAnsi="Arial" w:cs="Arial"/>
          <w:b/>
          <w:kern w:val="0"/>
          <w:sz w:val="20"/>
          <w:szCs w:val="20"/>
          <w:lang w:val="cs-CZ" w:eastAsia="sl-SI"/>
          <w14:ligatures w14:val="none"/>
        </w:rPr>
        <w:t>višini najmanj 50 % upravičenih stroškov predlaganih posegov</w:t>
      </w:r>
      <w:r w:rsidR="00587FE9" w:rsidRPr="00E33868">
        <w:rPr>
          <w:rFonts w:ascii="Arial" w:eastAsia="Times New Roman" w:hAnsi="Arial" w:cs="Arial"/>
          <w:kern w:val="0"/>
          <w:sz w:val="20"/>
          <w:szCs w:val="20"/>
          <w:lang w:val="cs-CZ" w:eastAsia="sl-SI"/>
          <w14:ligatures w14:val="none"/>
        </w:rPr>
        <w:t xml:space="preserve">. </w:t>
      </w:r>
    </w:p>
    <w:p w14:paraId="59CFD948" w14:textId="2913FDF3"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033FF036" w14:textId="40BF91FB" w:rsidR="00C072E5" w:rsidRDefault="00E33868" w:rsidP="00E33868">
      <w:pPr>
        <w:tabs>
          <w:tab w:val="left" w:pos="0"/>
        </w:tabs>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kern w:val="0"/>
          <w:sz w:val="20"/>
          <w:szCs w:val="20"/>
          <w:lang w:val="cs-CZ" w:eastAsia="sl-SI"/>
          <w14:ligatures w14:val="none"/>
        </w:rPr>
        <w:t>4.</w:t>
      </w:r>
      <w:r w:rsidR="00847501">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val="cs-CZ" w:eastAsia="sl-SI"/>
          <w14:ligatures w14:val="none"/>
        </w:rPr>
        <w:t xml:space="preserve">Prijavitelj mora pridobiti </w:t>
      </w:r>
      <w:r w:rsidRPr="00E33868">
        <w:rPr>
          <w:rFonts w:ascii="Arial" w:eastAsia="Times New Roman" w:hAnsi="Arial" w:cs="Arial"/>
          <w:b/>
          <w:kern w:val="0"/>
          <w:sz w:val="20"/>
          <w:szCs w:val="20"/>
          <w:lang w:val="cs-CZ" w:eastAsia="sl-SI"/>
          <w14:ligatures w14:val="none"/>
        </w:rPr>
        <w:t>potrdilo ZVKDS</w:t>
      </w:r>
      <w:r w:rsidRPr="00E33868">
        <w:rPr>
          <w:rFonts w:ascii="Arial" w:eastAsia="Times New Roman" w:hAnsi="Arial" w:cs="Arial"/>
          <w:kern w:val="0"/>
          <w:sz w:val="20"/>
          <w:szCs w:val="20"/>
          <w:lang w:val="cs-CZ" w:eastAsia="sl-SI"/>
          <w14:ligatures w14:val="none"/>
        </w:rPr>
        <w:t xml:space="preserve">, da gre za konservatorsko-restavratorske posege po Katalogu </w:t>
      </w:r>
      <w:r w:rsidRPr="00E33868">
        <w:rPr>
          <w:rFonts w:ascii="Arial" w:eastAsia="Times New Roman" w:hAnsi="Arial" w:cs="Arial"/>
          <w:kern w:val="0"/>
          <w:sz w:val="20"/>
          <w:szCs w:val="20"/>
          <w:lang w:eastAsia="sl-SI"/>
          <w14:ligatures w14:val="none"/>
        </w:rPr>
        <w:t xml:space="preserve">specializiranih del ohranjanja kulturne dediščine (Sklop 1: Konservatorsko-restavratorska </w:t>
      </w:r>
      <w:r w:rsidR="00C072E5">
        <w:rPr>
          <w:rFonts w:ascii="Arial" w:eastAsia="Times New Roman" w:hAnsi="Arial" w:cs="Arial"/>
          <w:kern w:val="0"/>
          <w:sz w:val="20"/>
          <w:szCs w:val="20"/>
          <w:lang w:eastAsia="sl-SI"/>
          <w14:ligatures w14:val="none"/>
        </w:rPr>
        <w:t xml:space="preserve">dela </w:t>
      </w:r>
      <w:r w:rsidRPr="00E33868">
        <w:rPr>
          <w:rFonts w:ascii="Arial" w:eastAsia="Times New Roman" w:hAnsi="Arial" w:cs="Arial"/>
          <w:kern w:val="0"/>
          <w:sz w:val="20"/>
          <w:szCs w:val="20"/>
          <w:lang w:eastAsia="sl-SI"/>
          <w14:ligatures w14:val="none"/>
        </w:rPr>
        <w:t>in Sklop 2: Specialna rokodelska dela)</w:t>
      </w:r>
      <w:r w:rsidRPr="00E33868" w:rsidDel="00EC1759">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eastAsia="sl-SI"/>
          <w14:ligatures w14:val="none"/>
        </w:rPr>
        <w:t>(ZVKDS Restavratorski center, september 2003, dopolnitev junij 2007, julij 2010, januar 2017, oktober 2022, december 2022)</w:t>
      </w:r>
      <w:r w:rsidRPr="00E33868">
        <w:rPr>
          <w:rFonts w:ascii="Arial" w:eastAsia="Times New Roman" w:hAnsi="Arial" w:cs="Arial"/>
          <w:kern w:val="0"/>
          <w:sz w:val="20"/>
          <w:szCs w:val="20"/>
          <w:lang w:val="cs-CZ" w:eastAsia="sl-SI"/>
          <w14:ligatures w14:val="none"/>
        </w:rPr>
        <w:t xml:space="preserve"> </w:t>
      </w:r>
      <w:r w:rsidRPr="00E33868">
        <w:rPr>
          <w:rFonts w:ascii="Arial" w:eastAsia="Times New Roman" w:hAnsi="Arial" w:cs="Arial"/>
          <w:kern w:val="0"/>
          <w:sz w:val="20"/>
          <w:szCs w:val="20"/>
          <w:lang w:eastAsia="sl-SI"/>
          <w14:ligatures w14:val="none"/>
        </w:rPr>
        <w:t>na spomeniku.</w:t>
      </w:r>
      <w:r w:rsidRPr="00E33868">
        <w:rPr>
          <w:rFonts w:ascii="Arial" w:eastAsia="Times New Roman" w:hAnsi="Arial" w:cs="Arial"/>
          <w:kern w:val="0"/>
          <w:sz w:val="20"/>
          <w:szCs w:val="20"/>
          <w:lang w:val="cs-CZ" w:eastAsia="sl-SI"/>
          <w14:ligatures w14:val="none"/>
        </w:rPr>
        <w:t xml:space="preserve"> </w:t>
      </w:r>
    </w:p>
    <w:p w14:paraId="573B93F3" w14:textId="16B41BBC" w:rsidR="00E33868" w:rsidRPr="00E33868" w:rsidRDefault="00E33868" w:rsidP="00E33868">
      <w:pPr>
        <w:tabs>
          <w:tab w:val="left" w:pos="0"/>
        </w:tabs>
        <w:spacing w:after="0" w:line="240" w:lineRule="auto"/>
        <w:jc w:val="both"/>
        <w:rPr>
          <w:rFonts w:ascii="Arial" w:eastAsia="Times New Roman" w:hAnsi="Arial" w:cs="Arial"/>
          <w:kern w:val="0"/>
          <w:sz w:val="20"/>
          <w:szCs w:val="20"/>
          <w:lang w:val="cs-CZ" w:eastAsia="sl-SI"/>
          <w14:ligatures w14:val="none"/>
        </w:rPr>
      </w:pPr>
      <w:r w:rsidRPr="00E33868">
        <w:rPr>
          <w:rFonts w:ascii="Arial" w:eastAsia="Times New Roman" w:hAnsi="Arial" w:cs="Arial"/>
          <w:b/>
          <w:kern w:val="0"/>
          <w:sz w:val="20"/>
          <w:szCs w:val="20"/>
          <w:lang w:val="cs-CZ" w:eastAsia="sl-SI"/>
          <w14:ligatures w14:val="none"/>
        </w:rPr>
        <w:t xml:space="preserve">DOKAZILO: </w:t>
      </w:r>
      <w:r w:rsidR="00C072E5">
        <w:rPr>
          <w:rFonts w:ascii="Arial" w:eastAsia="Times New Roman" w:hAnsi="Arial" w:cs="Arial"/>
          <w:b/>
          <w:kern w:val="0"/>
          <w:sz w:val="20"/>
          <w:szCs w:val="20"/>
          <w:lang w:val="cs-CZ" w:eastAsia="sl-SI"/>
          <w14:ligatures w14:val="none"/>
        </w:rPr>
        <w:t>p</w:t>
      </w:r>
      <w:r w:rsidRPr="00E33868">
        <w:rPr>
          <w:rFonts w:ascii="Arial" w:eastAsia="Times New Roman" w:hAnsi="Arial" w:cs="Arial"/>
          <w:b/>
          <w:kern w:val="0"/>
          <w:sz w:val="20"/>
          <w:szCs w:val="20"/>
          <w:lang w:val="cs-CZ" w:eastAsia="sl-SI"/>
          <w14:ligatures w14:val="none"/>
        </w:rPr>
        <w:t>otrdilo ZVKDS</w:t>
      </w:r>
      <w:r w:rsidRPr="00E33868">
        <w:rPr>
          <w:rFonts w:ascii="Arial" w:eastAsia="Times New Roman" w:hAnsi="Arial" w:cs="Arial"/>
          <w:kern w:val="0"/>
          <w:sz w:val="20"/>
          <w:szCs w:val="20"/>
          <w:lang w:val="cs-CZ" w:eastAsia="sl-SI"/>
          <w14:ligatures w14:val="none"/>
        </w:rPr>
        <w:t>.</w:t>
      </w:r>
    </w:p>
    <w:p w14:paraId="23A7B097" w14:textId="77777777" w:rsidR="00E33868" w:rsidRPr="00E33868" w:rsidRDefault="00E33868" w:rsidP="00E33868">
      <w:pPr>
        <w:spacing w:after="0" w:line="240" w:lineRule="auto"/>
        <w:ind w:left="360" w:hanging="360"/>
        <w:jc w:val="both"/>
        <w:rPr>
          <w:rFonts w:ascii="Arial" w:eastAsia="Times New Roman" w:hAnsi="Arial" w:cs="Arial"/>
          <w:kern w:val="0"/>
          <w:sz w:val="20"/>
          <w:szCs w:val="20"/>
          <w:lang w:val="cs-CZ" w:eastAsia="sl-SI"/>
          <w14:ligatures w14:val="none"/>
        </w:rPr>
      </w:pPr>
    </w:p>
    <w:p w14:paraId="2047AD83" w14:textId="7BF8F69A" w:rsidR="00E03619" w:rsidRPr="00E03619" w:rsidRDefault="00E03619" w:rsidP="00E03619">
      <w:pPr>
        <w:tabs>
          <w:tab w:val="left" w:pos="0"/>
        </w:tabs>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5</w:t>
      </w:r>
      <w:r w:rsidRPr="00E03619">
        <w:rPr>
          <w:rFonts w:ascii="Arial" w:eastAsia="Times New Roman" w:hAnsi="Arial" w:cs="Arial"/>
          <w:kern w:val="0"/>
          <w:sz w:val="20"/>
          <w:szCs w:val="20"/>
          <w:lang w:eastAsia="sl-SI"/>
          <w14:ligatures w14:val="none"/>
        </w:rPr>
        <w:t>.</w:t>
      </w:r>
      <w:r w:rsidR="00847501">
        <w:rPr>
          <w:rFonts w:ascii="Arial" w:eastAsia="Times New Roman" w:hAnsi="Arial" w:cs="Arial"/>
          <w:kern w:val="0"/>
          <w:sz w:val="20"/>
          <w:szCs w:val="20"/>
          <w:lang w:eastAsia="sl-SI"/>
          <w14:ligatures w14:val="none"/>
        </w:rPr>
        <w:t xml:space="preserve"> </w:t>
      </w:r>
      <w:r w:rsidRPr="00E03619">
        <w:rPr>
          <w:rFonts w:ascii="Arial" w:eastAsia="Times New Roman" w:hAnsi="Arial" w:cs="Arial"/>
          <w:kern w:val="0"/>
          <w:sz w:val="20"/>
          <w:szCs w:val="20"/>
          <w:lang w:eastAsia="sl-SI"/>
          <w14:ligatures w14:val="none"/>
        </w:rPr>
        <w:t>Prijavitelj mora za predlagane posege na spomeniku pridobiti kulturnovarstvene pogoje ZVKDS, razen v primeru 10. odstavka 29. člena ZVKD-1.</w:t>
      </w:r>
    </w:p>
    <w:p w14:paraId="78D83C86" w14:textId="77777777" w:rsidR="00E03619" w:rsidRPr="00E03619" w:rsidRDefault="00E03619" w:rsidP="00E03619">
      <w:pPr>
        <w:tabs>
          <w:tab w:val="left" w:pos="0"/>
        </w:tabs>
        <w:spacing w:after="0" w:line="240" w:lineRule="auto"/>
        <w:jc w:val="both"/>
        <w:rPr>
          <w:rFonts w:ascii="Arial" w:eastAsia="Times New Roman" w:hAnsi="Arial" w:cs="Arial"/>
          <w:b/>
          <w:bCs/>
          <w:kern w:val="0"/>
          <w:sz w:val="20"/>
          <w:szCs w:val="20"/>
          <w:lang w:eastAsia="sl-SI"/>
          <w14:ligatures w14:val="none"/>
        </w:rPr>
      </w:pPr>
      <w:r w:rsidRPr="00E03619">
        <w:rPr>
          <w:rFonts w:ascii="Arial" w:eastAsia="Times New Roman" w:hAnsi="Arial" w:cs="Arial"/>
          <w:b/>
          <w:bCs/>
          <w:kern w:val="0"/>
          <w:sz w:val="20"/>
          <w:szCs w:val="20"/>
          <w:lang w:eastAsia="sl-SI"/>
          <w14:ligatures w14:val="none"/>
        </w:rPr>
        <w:t>DOKAZILO: kopija veljavnih kulturnovarstvenih pogojev ZVKDS.</w:t>
      </w:r>
    </w:p>
    <w:p w14:paraId="1A96DAE4" w14:textId="77777777" w:rsidR="00E03619" w:rsidRPr="00E03619" w:rsidRDefault="00E03619" w:rsidP="00E03619">
      <w:pPr>
        <w:tabs>
          <w:tab w:val="left" w:pos="0"/>
        </w:tabs>
        <w:spacing w:after="0" w:line="240" w:lineRule="auto"/>
        <w:jc w:val="both"/>
        <w:rPr>
          <w:rFonts w:ascii="Arial" w:eastAsia="Times New Roman" w:hAnsi="Arial" w:cs="Arial"/>
          <w:kern w:val="0"/>
          <w:sz w:val="20"/>
          <w:szCs w:val="20"/>
          <w:lang w:eastAsia="sl-SI"/>
          <w14:ligatures w14:val="none"/>
        </w:rPr>
      </w:pPr>
    </w:p>
    <w:p w14:paraId="28581A32" w14:textId="760BE2D6" w:rsidR="00E03619" w:rsidRPr="00E03619" w:rsidRDefault="00E03619" w:rsidP="00E03619">
      <w:pPr>
        <w:tabs>
          <w:tab w:val="left" w:pos="0"/>
        </w:tabs>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6</w:t>
      </w:r>
      <w:r w:rsidRPr="00E03619">
        <w:rPr>
          <w:rFonts w:ascii="Arial" w:eastAsia="Times New Roman" w:hAnsi="Arial" w:cs="Arial"/>
          <w:kern w:val="0"/>
          <w:sz w:val="20"/>
          <w:szCs w:val="20"/>
          <w:lang w:eastAsia="sl-SI"/>
          <w14:ligatures w14:val="none"/>
        </w:rPr>
        <w:t>.</w:t>
      </w:r>
      <w:r w:rsidR="00847501">
        <w:rPr>
          <w:rFonts w:ascii="Arial" w:eastAsia="Times New Roman" w:hAnsi="Arial" w:cs="Arial"/>
          <w:kern w:val="0"/>
          <w:sz w:val="20"/>
          <w:szCs w:val="20"/>
          <w:lang w:eastAsia="sl-SI"/>
          <w14:ligatures w14:val="none"/>
        </w:rPr>
        <w:t xml:space="preserve"> </w:t>
      </w:r>
      <w:r w:rsidRPr="00E03619">
        <w:rPr>
          <w:rFonts w:ascii="Arial" w:eastAsia="Times New Roman" w:hAnsi="Arial" w:cs="Arial"/>
          <w:kern w:val="0"/>
          <w:sz w:val="20"/>
          <w:szCs w:val="20"/>
          <w:lang w:eastAsia="sl-SI"/>
          <w14:ligatures w14:val="none"/>
        </w:rPr>
        <w:t xml:space="preserve">Prijavitelj mora za predlagane posege na spomeniku pridobiti </w:t>
      </w:r>
      <w:proofErr w:type="spellStart"/>
      <w:r w:rsidRPr="00E03619">
        <w:rPr>
          <w:rFonts w:ascii="Arial" w:eastAsia="Times New Roman" w:hAnsi="Arial" w:cs="Arial"/>
          <w:kern w:val="0"/>
          <w:sz w:val="20"/>
          <w:szCs w:val="20"/>
          <w:lang w:eastAsia="sl-SI"/>
          <w14:ligatures w14:val="none"/>
        </w:rPr>
        <w:t>kulturnovarstveno</w:t>
      </w:r>
      <w:proofErr w:type="spellEnd"/>
      <w:r w:rsidRPr="00E03619">
        <w:rPr>
          <w:rFonts w:ascii="Arial" w:eastAsia="Times New Roman" w:hAnsi="Arial" w:cs="Arial"/>
          <w:kern w:val="0"/>
          <w:sz w:val="20"/>
          <w:szCs w:val="20"/>
          <w:lang w:eastAsia="sl-SI"/>
          <w14:ligatures w14:val="none"/>
        </w:rPr>
        <w:t xml:space="preserve"> soglasje oz</w:t>
      </w:r>
      <w:r w:rsidR="00C072E5">
        <w:rPr>
          <w:rFonts w:ascii="Arial" w:eastAsia="Times New Roman" w:hAnsi="Arial" w:cs="Arial"/>
          <w:kern w:val="0"/>
          <w:sz w:val="20"/>
          <w:szCs w:val="20"/>
          <w:lang w:eastAsia="sl-SI"/>
          <w14:ligatures w14:val="none"/>
        </w:rPr>
        <w:t>iroma</w:t>
      </w:r>
      <w:r w:rsidRPr="00E03619">
        <w:rPr>
          <w:rFonts w:ascii="Arial" w:eastAsia="Times New Roman" w:hAnsi="Arial" w:cs="Arial"/>
          <w:kern w:val="0"/>
          <w:sz w:val="20"/>
          <w:szCs w:val="20"/>
          <w:lang w:eastAsia="sl-SI"/>
          <w14:ligatures w14:val="none"/>
        </w:rPr>
        <w:t xml:space="preserve"> mnenje ZVKDS.</w:t>
      </w:r>
    </w:p>
    <w:p w14:paraId="28E10695" w14:textId="41AE9033" w:rsidR="00E03619" w:rsidRPr="00B81B9B" w:rsidRDefault="00E03619" w:rsidP="00E03619">
      <w:pPr>
        <w:tabs>
          <w:tab w:val="left" w:pos="0"/>
        </w:tabs>
        <w:spacing w:after="0" w:line="240" w:lineRule="auto"/>
        <w:jc w:val="both"/>
        <w:rPr>
          <w:rFonts w:ascii="Arial" w:eastAsia="Times New Roman" w:hAnsi="Arial" w:cs="Arial"/>
          <w:b/>
          <w:bCs/>
          <w:kern w:val="0"/>
          <w:sz w:val="20"/>
          <w:szCs w:val="20"/>
          <w:lang w:eastAsia="sl-SI"/>
          <w14:ligatures w14:val="none"/>
        </w:rPr>
      </w:pPr>
      <w:r w:rsidRPr="00B81B9B">
        <w:rPr>
          <w:rFonts w:ascii="Arial" w:eastAsia="Times New Roman" w:hAnsi="Arial" w:cs="Arial"/>
          <w:b/>
          <w:bCs/>
          <w:kern w:val="0"/>
          <w:sz w:val="20"/>
          <w:szCs w:val="20"/>
          <w:lang w:eastAsia="sl-SI"/>
          <w14:ligatures w14:val="none"/>
        </w:rPr>
        <w:t>DOKAZILO: kopija veljavnega kulturnovarstvenega soglasja ZVKDS</w:t>
      </w:r>
      <w:r w:rsidR="00E33868" w:rsidRPr="00B81B9B">
        <w:rPr>
          <w:rFonts w:ascii="Arial" w:eastAsia="Times New Roman" w:hAnsi="Arial" w:cs="Arial"/>
          <w:b/>
          <w:bCs/>
          <w:kern w:val="0"/>
          <w:sz w:val="20"/>
          <w:szCs w:val="20"/>
          <w:lang w:eastAsia="sl-SI"/>
          <w14:ligatures w14:val="none"/>
        </w:rPr>
        <w:t xml:space="preserve">. </w:t>
      </w:r>
      <w:r w:rsidR="00E33868" w:rsidRPr="00B81B9B">
        <w:rPr>
          <w:rFonts w:ascii="Arial" w:eastAsia="Times New Roman" w:hAnsi="Arial" w:cs="Arial"/>
          <w:b/>
          <w:bCs/>
          <w:kern w:val="0"/>
          <w:sz w:val="20"/>
          <w:szCs w:val="20"/>
          <w:lang w:eastAsia="sl-SI"/>
          <w14:ligatures w14:val="none"/>
        </w:rPr>
        <w:tab/>
      </w:r>
    </w:p>
    <w:p w14:paraId="5E84A729" w14:textId="77777777" w:rsidR="00E03619" w:rsidRDefault="00E03619" w:rsidP="00E03619">
      <w:pPr>
        <w:tabs>
          <w:tab w:val="left" w:pos="0"/>
        </w:tabs>
        <w:spacing w:after="0" w:line="240" w:lineRule="auto"/>
        <w:jc w:val="both"/>
        <w:rPr>
          <w:rFonts w:ascii="Arial" w:eastAsia="Times New Roman" w:hAnsi="Arial" w:cs="Arial"/>
          <w:kern w:val="0"/>
          <w:sz w:val="20"/>
          <w:szCs w:val="20"/>
          <w:lang w:eastAsia="sl-SI"/>
          <w14:ligatures w14:val="none"/>
        </w:rPr>
      </w:pPr>
    </w:p>
    <w:p w14:paraId="732E4620" w14:textId="6F9888E1" w:rsidR="00E33868" w:rsidRPr="00E33868" w:rsidRDefault="00E03619" w:rsidP="00E03619">
      <w:pPr>
        <w:tabs>
          <w:tab w:val="left" w:pos="0"/>
        </w:tabs>
        <w:spacing w:after="0" w:line="240" w:lineRule="auto"/>
        <w:jc w:val="both"/>
        <w:rPr>
          <w:rFonts w:ascii="Arial" w:eastAsia="Times New Roman" w:hAnsi="Arial" w:cs="Arial"/>
          <w:kern w:val="0"/>
          <w:sz w:val="20"/>
          <w:szCs w:val="20"/>
          <w:lang w:val="cs-CZ" w:eastAsia="sl-SI"/>
          <w14:ligatures w14:val="none"/>
        </w:rPr>
      </w:pPr>
      <w:r>
        <w:rPr>
          <w:rFonts w:ascii="Arial" w:eastAsia="Times New Roman" w:hAnsi="Arial" w:cs="Arial"/>
          <w:kern w:val="0"/>
          <w:sz w:val="20"/>
          <w:szCs w:val="20"/>
          <w:lang w:eastAsia="sl-SI"/>
          <w14:ligatures w14:val="none"/>
        </w:rPr>
        <w:t>7.</w:t>
      </w:r>
      <w:r w:rsidR="00847501">
        <w:rPr>
          <w:rFonts w:ascii="Arial" w:eastAsia="Times New Roman" w:hAnsi="Arial" w:cs="Arial"/>
          <w:kern w:val="0"/>
          <w:sz w:val="20"/>
          <w:szCs w:val="20"/>
          <w:lang w:eastAsia="sl-SI"/>
          <w14:ligatures w14:val="none"/>
        </w:rPr>
        <w:t xml:space="preserve"> </w:t>
      </w:r>
      <w:r w:rsidR="00E33868" w:rsidRPr="00E33868">
        <w:rPr>
          <w:rFonts w:ascii="Arial" w:eastAsia="Times New Roman" w:hAnsi="Arial" w:cs="Arial"/>
          <w:kern w:val="0"/>
          <w:sz w:val="20"/>
          <w:szCs w:val="20"/>
          <w:lang w:eastAsia="sl-SI"/>
          <w14:ligatures w14:val="none"/>
        </w:rPr>
        <w:t xml:space="preserve">Projekt se mora zaključiti </w:t>
      </w:r>
      <w:r w:rsidR="00E33868" w:rsidRPr="00E33868">
        <w:rPr>
          <w:rFonts w:ascii="Arial" w:eastAsia="Times New Roman" w:hAnsi="Arial" w:cs="Arial"/>
          <w:b/>
          <w:kern w:val="0"/>
          <w:sz w:val="20"/>
          <w:szCs w:val="20"/>
          <w:lang w:eastAsia="sl-SI"/>
          <w14:ligatures w14:val="none"/>
        </w:rPr>
        <w:t xml:space="preserve">najpozneje do </w:t>
      </w:r>
      <w:r w:rsidR="005E4CF9">
        <w:rPr>
          <w:rFonts w:ascii="Arial" w:eastAsia="Times New Roman" w:hAnsi="Arial" w:cs="Arial"/>
          <w:b/>
          <w:kern w:val="0"/>
          <w:sz w:val="20"/>
          <w:szCs w:val="20"/>
          <w:lang w:eastAsia="sl-SI"/>
          <w14:ligatures w14:val="none"/>
        </w:rPr>
        <w:t>14</w:t>
      </w:r>
      <w:r w:rsidR="00E33868" w:rsidRPr="00E33868">
        <w:rPr>
          <w:rFonts w:ascii="Arial" w:eastAsia="Times New Roman" w:hAnsi="Arial" w:cs="Arial"/>
          <w:b/>
          <w:kern w:val="0"/>
          <w:sz w:val="20"/>
          <w:szCs w:val="20"/>
          <w:lang w:eastAsia="sl-SI"/>
          <w14:ligatures w14:val="none"/>
        </w:rPr>
        <w:t>. 1</w:t>
      </w:r>
      <w:r w:rsidR="005E4CF9">
        <w:rPr>
          <w:rFonts w:ascii="Arial" w:eastAsia="Times New Roman" w:hAnsi="Arial" w:cs="Arial"/>
          <w:b/>
          <w:kern w:val="0"/>
          <w:sz w:val="20"/>
          <w:szCs w:val="20"/>
          <w:lang w:eastAsia="sl-SI"/>
          <w14:ligatures w14:val="none"/>
        </w:rPr>
        <w:t>1</w:t>
      </w:r>
      <w:r w:rsidR="00E33868" w:rsidRPr="00E33868">
        <w:rPr>
          <w:rFonts w:ascii="Arial" w:eastAsia="Times New Roman" w:hAnsi="Arial" w:cs="Arial"/>
          <w:b/>
          <w:kern w:val="0"/>
          <w:sz w:val="20"/>
          <w:szCs w:val="20"/>
          <w:lang w:eastAsia="sl-SI"/>
          <w14:ligatures w14:val="none"/>
        </w:rPr>
        <w:t>. 2026</w:t>
      </w:r>
      <w:r w:rsidR="00E33868" w:rsidRPr="00E33868">
        <w:rPr>
          <w:rFonts w:ascii="Arial" w:eastAsia="Times New Roman" w:hAnsi="Arial" w:cs="Arial"/>
          <w:kern w:val="0"/>
          <w:sz w:val="20"/>
          <w:szCs w:val="20"/>
          <w:lang w:eastAsia="sl-SI"/>
          <w14:ligatures w14:val="none"/>
        </w:rPr>
        <w:t>. Do tega datuma mora biti projekt fizično končan, kar pomeni, da morajo biti zaključena vsa dela.</w:t>
      </w:r>
    </w:p>
    <w:p w14:paraId="51453F72" w14:textId="77777777" w:rsidR="00E33868" w:rsidRPr="00E33868" w:rsidRDefault="00E33868" w:rsidP="00E33868">
      <w:pPr>
        <w:tabs>
          <w:tab w:val="left" w:pos="0"/>
        </w:tabs>
        <w:spacing w:after="0" w:line="240" w:lineRule="auto"/>
        <w:jc w:val="both"/>
        <w:rPr>
          <w:rFonts w:ascii="Arial" w:eastAsia="Times New Roman" w:hAnsi="Arial" w:cs="Arial"/>
          <w:kern w:val="0"/>
          <w:sz w:val="20"/>
          <w:szCs w:val="20"/>
          <w:lang w:val="cs-CZ" w:eastAsia="sl-SI"/>
          <w14:ligatures w14:val="none"/>
        </w:rPr>
      </w:pPr>
    </w:p>
    <w:p w14:paraId="689FE223" w14:textId="5CF1333F" w:rsidR="00E33868" w:rsidRPr="00E33868" w:rsidRDefault="00E03619" w:rsidP="00E33868">
      <w:pPr>
        <w:tabs>
          <w:tab w:val="left" w:pos="0"/>
        </w:tabs>
        <w:spacing w:after="0" w:line="240" w:lineRule="auto"/>
        <w:jc w:val="both"/>
        <w:rPr>
          <w:rFonts w:ascii="Arial" w:eastAsia="Times New Roman" w:hAnsi="Arial" w:cs="Arial"/>
          <w:kern w:val="0"/>
          <w:sz w:val="20"/>
          <w:szCs w:val="20"/>
          <w:lang w:val="cs-CZ" w:eastAsia="sl-SI"/>
          <w14:ligatures w14:val="none"/>
        </w:rPr>
      </w:pPr>
      <w:r>
        <w:rPr>
          <w:rFonts w:ascii="Arial" w:eastAsia="Times New Roman" w:hAnsi="Arial" w:cs="Arial"/>
          <w:kern w:val="0"/>
          <w:sz w:val="20"/>
          <w:szCs w:val="20"/>
          <w:lang w:val="cs-CZ" w:eastAsia="sl-SI"/>
          <w14:ligatures w14:val="none"/>
        </w:rPr>
        <w:t>8</w:t>
      </w:r>
      <w:r w:rsidR="00E33868" w:rsidRPr="00E33868">
        <w:rPr>
          <w:rFonts w:ascii="Arial" w:eastAsia="Times New Roman" w:hAnsi="Arial" w:cs="Arial"/>
          <w:kern w:val="0"/>
          <w:sz w:val="20"/>
          <w:szCs w:val="20"/>
          <w:lang w:val="cs-CZ" w:eastAsia="sl-SI"/>
          <w14:ligatures w14:val="none"/>
        </w:rPr>
        <w:t xml:space="preserve">. Prijavitelj mora prikazati dejansko stanje spomenika s pomočjo </w:t>
      </w:r>
      <w:r w:rsidR="00E33868" w:rsidRPr="00E33868">
        <w:rPr>
          <w:rFonts w:ascii="Arial" w:eastAsia="Times New Roman" w:hAnsi="Arial" w:cs="Arial"/>
          <w:b/>
          <w:bCs/>
          <w:kern w:val="0"/>
          <w:sz w:val="20"/>
          <w:szCs w:val="20"/>
          <w:lang w:val="cs-CZ" w:eastAsia="sl-SI"/>
          <w14:ligatures w14:val="none"/>
        </w:rPr>
        <w:t>fotografske dokumentacije</w:t>
      </w:r>
      <w:r w:rsidR="00E33868" w:rsidRPr="00E33868">
        <w:rPr>
          <w:rFonts w:ascii="Arial" w:eastAsia="Times New Roman" w:hAnsi="Arial" w:cs="Arial"/>
          <w:kern w:val="0"/>
          <w:sz w:val="20"/>
          <w:szCs w:val="20"/>
          <w:lang w:val="cs-CZ" w:eastAsia="sl-SI"/>
          <w14:ligatures w14:val="none"/>
        </w:rPr>
        <w:t>, iz katere je razvidno fizično stanje varovanih elementov spomenika, ki bodo predmet sofinanciranja.</w:t>
      </w:r>
    </w:p>
    <w:p w14:paraId="58B33DDE" w14:textId="1600792F" w:rsidR="00E33868" w:rsidRPr="00E33868" w:rsidRDefault="00E33868" w:rsidP="00E33868">
      <w:pPr>
        <w:tabs>
          <w:tab w:val="left" w:pos="0"/>
        </w:tabs>
        <w:spacing w:after="0" w:line="240" w:lineRule="auto"/>
        <w:jc w:val="both"/>
        <w:rPr>
          <w:rFonts w:ascii="Arial" w:eastAsia="Times New Roman" w:hAnsi="Arial" w:cs="Arial"/>
          <w:b/>
          <w:bCs/>
          <w:kern w:val="0"/>
          <w:sz w:val="20"/>
          <w:szCs w:val="20"/>
          <w:lang w:eastAsia="sl-SI"/>
          <w14:ligatures w14:val="none"/>
        </w:rPr>
      </w:pPr>
      <w:r w:rsidRPr="00E33868">
        <w:rPr>
          <w:rFonts w:ascii="Arial" w:eastAsia="Times New Roman" w:hAnsi="Arial" w:cs="Arial"/>
          <w:b/>
          <w:bCs/>
          <w:kern w:val="0"/>
          <w:sz w:val="20"/>
          <w:szCs w:val="20"/>
          <w:lang w:val="cs-CZ" w:eastAsia="sl-SI"/>
          <w14:ligatures w14:val="none"/>
        </w:rPr>
        <w:t>DOKAZILO: fotografska dokumentacija</w:t>
      </w:r>
      <w:r w:rsidR="0054608C">
        <w:rPr>
          <w:rFonts w:ascii="Arial" w:eastAsia="Times New Roman" w:hAnsi="Arial" w:cs="Arial"/>
          <w:b/>
          <w:bCs/>
          <w:kern w:val="0"/>
          <w:sz w:val="20"/>
          <w:szCs w:val="20"/>
          <w:lang w:val="cs-CZ" w:eastAsia="sl-SI"/>
          <w14:ligatures w14:val="none"/>
        </w:rPr>
        <w:t>.</w:t>
      </w:r>
    </w:p>
    <w:p w14:paraId="6F594FBA" w14:textId="77777777" w:rsidR="00E33868" w:rsidRPr="00E33868" w:rsidRDefault="00E33868" w:rsidP="00E33868">
      <w:pPr>
        <w:spacing w:after="0" w:line="240" w:lineRule="auto"/>
        <w:jc w:val="both"/>
        <w:rPr>
          <w:rFonts w:ascii="Arial" w:eastAsia="Times New Roman" w:hAnsi="Arial" w:cs="Arial"/>
          <w:b/>
          <w:kern w:val="0"/>
          <w:sz w:val="20"/>
          <w:szCs w:val="20"/>
          <w:lang w:val="cs-CZ" w:eastAsia="sl-SI"/>
          <w14:ligatures w14:val="none"/>
        </w:rPr>
      </w:pPr>
    </w:p>
    <w:p w14:paraId="505489DB" w14:textId="5F194842" w:rsidR="00E33868" w:rsidRPr="00E33868" w:rsidRDefault="00E03619" w:rsidP="00E33868">
      <w:pPr>
        <w:spacing w:after="0" w:line="240" w:lineRule="auto"/>
        <w:jc w:val="both"/>
        <w:rPr>
          <w:rFonts w:ascii="Arial" w:eastAsia="Times New Roman" w:hAnsi="Arial" w:cs="Arial"/>
          <w:kern w:val="0"/>
          <w:sz w:val="20"/>
          <w:szCs w:val="20"/>
          <w:lang w:val="cs-CZ" w:eastAsia="sl-SI"/>
          <w14:ligatures w14:val="none"/>
        </w:rPr>
      </w:pPr>
      <w:r>
        <w:rPr>
          <w:rFonts w:ascii="Arial" w:eastAsia="Times New Roman" w:hAnsi="Arial" w:cs="Arial"/>
          <w:kern w:val="0"/>
          <w:sz w:val="20"/>
          <w:szCs w:val="20"/>
          <w:lang w:val="cs-CZ" w:eastAsia="sl-SI"/>
          <w14:ligatures w14:val="none"/>
        </w:rPr>
        <w:t>9</w:t>
      </w:r>
      <w:r w:rsidR="00E33868" w:rsidRPr="00E33868">
        <w:rPr>
          <w:rFonts w:ascii="Arial" w:eastAsia="Times New Roman" w:hAnsi="Arial" w:cs="Arial"/>
          <w:kern w:val="0"/>
          <w:sz w:val="20"/>
          <w:szCs w:val="20"/>
          <w:lang w:val="cs-CZ" w:eastAsia="sl-SI"/>
          <w14:ligatures w14:val="none"/>
        </w:rPr>
        <w:t xml:space="preserve">. Prijavitelj mora potrditi </w:t>
      </w:r>
      <w:r w:rsidR="00E33868" w:rsidRPr="00E33868">
        <w:rPr>
          <w:rFonts w:ascii="Arial" w:eastAsia="Times New Roman" w:hAnsi="Arial" w:cs="Arial"/>
          <w:b/>
          <w:kern w:val="0"/>
          <w:sz w:val="20"/>
          <w:szCs w:val="20"/>
          <w:lang w:val="cs-CZ" w:eastAsia="sl-SI"/>
          <w14:ligatures w14:val="none"/>
        </w:rPr>
        <w:t>Izjavo – splošno</w:t>
      </w:r>
      <w:r w:rsidR="00E33868" w:rsidRPr="00E33868">
        <w:rPr>
          <w:rFonts w:ascii="Arial" w:eastAsia="Times New Roman" w:hAnsi="Arial" w:cs="Arial"/>
          <w:kern w:val="0"/>
          <w:sz w:val="20"/>
          <w:szCs w:val="20"/>
          <w:lang w:val="cs-CZ" w:eastAsia="sl-SI"/>
          <w14:ligatures w14:val="none"/>
        </w:rPr>
        <w:t xml:space="preserve">: </w:t>
      </w:r>
    </w:p>
    <w:p w14:paraId="563976FE" w14:textId="5F005904"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objekt ni statično ogrožen oz</w:t>
      </w:r>
      <w:r w:rsidR="00C072E5">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je v ustreznem gradbeno tehničnem stanju (</w:t>
      </w:r>
      <w:r w:rsidR="00C66A81">
        <w:rPr>
          <w:rFonts w:ascii="Arial" w:eastAsia="Times New Roman" w:hAnsi="Arial" w:cs="Arial"/>
          <w:kern w:val="0"/>
          <w:sz w:val="20"/>
          <w:szCs w:val="20"/>
          <w:lang w:eastAsia="sl-SI"/>
          <w14:ligatures w14:val="none"/>
        </w:rPr>
        <w:t>pri</w:t>
      </w:r>
      <w:r w:rsidRPr="00E33868">
        <w:rPr>
          <w:rFonts w:ascii="Arial" w:eastAsia="Times New Roman" w:hAnsi="Arial" w:cs="Arial"/>
          <w:kern w:val="0"/>
          <w:sz w:val="20"/>
          <w:szCs w:val="20"/>
          <w:lang w:eastAsia="sl-SI"/>
          <w14:ligatures w14:val="none"/>
        </w:rPr>
        <w:t xml:space="preserve"> prijav</w:t>
      </w:r>
      <w:r w:rsidR="00C66A81">
        <w:rPr>
          <w:rFonts w:ascii="Arial" w:eastAsia="Times New Roman" w:hAnsi="Arial" w:cs="Arial"/>
          <w:kern w:val="0"/>
          <w:sz w:val="20"/>
          <w:szCs w:val="20"/>
          <w:lang w:eastAsia="sl-SI"/>
          <w14:ligatures w14:val="none"/>
        </w:rPr>
        <w:t>i</w:t>
      </w:r>
      <w:r w:rsidRPr="00E33868">
        <w:rPr>
          <w:rFonts w:ascii="Arial" w:eastAsia="Times New Roman" w:hAnsi="Arial" w:cs="Arial"/>
          <w:kern w:val="0"/>
          <w:sz w:val="20"/>
          <w:szCs w:val="20"/>
          <w:lang w:eastAsia="sl-SI"/>
          <w14:ligatures w14:val="none"/>
        </w:rPr>
        <w:t xml:space="preserve"> na sklop 2 – sofinanciranje izvedbe konservatorsko-restavratorskih posegov),</w:t>
      </w:r>
    </w:p>
    <w:p w14:paraId="7596BF58"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je lastništvo spomenika nesporno in da v zvezi z vprašanjem lastništva spomenika ne poteka noben postopek,</w:t>
      </w:r>
    </w:p>
    <w:p w14:paraId="33378157" w14:textId="6FAAB8FB"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vsaj v petih (5) letih po koncu projekta ne bo prišlo do sprememb lastništva spomenika oz</w:t>
      </w:r>
      <w:r w:rsidR="00C66A81">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da bo v primeru, </w:t>
      </w:r>
      <w:r w:rsidR="00C66A81">
        <w:rPr>
          <w:rFonts w:ascii="Arial" w:eastAsia="Times New Roman" w:hAnsi="Arial" w:cs="Arial"/>
          <w:kern w:val="0"/>
          <w:sz w:val="20"/>
          <w:szCs w:val="20"/>
          <w:lang w:eastAsia="sl-SI"/>
          <w14:ligatures w14:val="none"/>
        </w:rPr>
        <w:t>če</w:t>
      </w:r>
      <w:r w:rsidR="00C66A81"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 xml:space="preserve">bo v petih letih po koncu projekta prišlo do prodaje ali izgube lastništva nad spomenikom iz drugih razlogov, vrnil javna sredstva, ki bodo vložena v spomenik, </w:t>
      </w:r>
    </w:p>
    <w:p w14:paraId="7369AF82"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bo zagotavljal dostopnost spomenika javnosti,</w:t>
      </w:r>
    </w:p>
    <w:p w14:paraId="387F0450"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bo spoštoval predpise s področja varstva kulturne dediščine in graditve,</w:t>
      </w:r>
    </w:p>
    <w:p w14:paraId="7BD55517" w14:textId="605920B3"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je oziroma bo izvajalca del izbral na osnovi presoje vsaj treh ponudb (če je na relevantnem trgu zadostno število ponudnikov) oz</w:t>
      </w:r>
      <w:r w:rsidR="00C66A81">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da bo izvajalca del izbral v skladu s predpisi s področja javnega naročanja (velja le za naročnike po ZJN-3), </w:t>
      </w:r>
    </w:p>
    <w:p w14:paraId="422E4000" w14:textId="790B87FF"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bo pri izbiri izvajalca upošteval pogoje glede strokovne usposobljenosti izvajalcev specializiranih del, če je tako določeno s</w:t>
      </w:r>
      <w:r w:rsidR="002F5E07">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kulturnovarstvenimi pogoji,</w:t>
      </w:r>
    </w:p>
    <w:p w14:paraId="035A2887" w14:textId="11AE69F6"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da ima v celoti zagotovljena sredstva za izvedbo projekta, upoštevaje tudi pričakovana sredstva </w:t>
      </w:r>
      <w:r w:rsidR="00C66A81">
        <w:rPr>
          <w:rFonts w:ascii="Arial" w:eastAsia="Times New Roman" w:hAnsi="Arial" w:cs="Arial"/>
          <w:kern w:val="0"/>
          <w:sz w:val="20"/>
          <w:szCs w:val="20"/>
          <w:lang w:eastAsia="sl-SI"/>
          <w14:ligatures w14:val="none"/>
        </w:rPr>
        <w:t>i</w:t>
      </w:r>
      <w:r w:rsidRPr="00E33868">
        <w:rPr>
          <w:rFonts w:ascii="Arial" w:eastAsia="Times New Roman" w:hAnsi="Arial" w:cs="Arial"/>
          <w:kern w:val="0"/>
          <w:sz w:val="20"/>
          <w:szCs w:val="20"/>
          <w:lang w:eastAsia="sl-SI"/>
          <w14:ligatures w14:val="none"/>
        </w:rPr>
        <w:t>z naslova tega razpisa, ki so omejena z vrednostjo, opredeljeno v razpisu (če kateri od drugih virov, ki jih predvideva v finančni konstrukciji, dejansko ne bo pridobljen, jih bo zagotovil iz lastnih virov),</w:t>
      </w:r>
    </w:p>
    <w:p w14:paraId="34D1856E"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je seznanjen s tem, da kot ustrezno dokazilo o plačilu stroškov ministrstvo upošteva le kopije bančnih izpisov nakazil in kopije položnic oziroma univerzalnih plačilnih nalogov, ne upošteva pa listin o kompenzaciji in podobnih posrednih oblik, ki ne zajemajo neposrednega plačila pogodbenih del,</w:t>
      </w:r>
    </w:p>
    <w:p w14:paraId="64F8A440" w14:textId="7A16276E"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da bo po prejetem zadnjem letnem izplačilu sredstev </w:t>
      </w:r>
      <w:r w:rsidR="00C66A81">
        <w:rPr>
          <w:rFonts w:ascii="Arial" w:eastAsia="Times New Roman" w:hAnsi="Arial" w:cs="Arial"/>
          <w:kern w:val="0"/>
          <w:sz w:val="20"/>
          <w:szCs w:val="20"/>
          <w:lang w:eastAsia="sl-SI"/>
          <w14:ligatures w14:val="none"/>
        </w:rPr>
        <w:t>i</w:t>
      </w:r>
      <w:r w:rsidRPr="00E33868">
        <w:rPr>
          <w:rFonts w:ascii="Arial" w:eastAsia="Times New Roman" w:hAnsi="Arial" w:cs="Arial"/>
          <w:kern w:val="0"/>
          <w:sz w:val="20"/>
          <w:szCs w:val="20"/>
          <w:lang w:eastAsia="sl-SI"/>
          <w14:ligatures w14:val="none"/>
        </w:rPr>
        <w:t xml:space="preserve">z naslova tega razpisa ministrstvu v </w:t>
      </w:r>
      <w:r w:rsidR="007038D7">
        <w:rPr>
          <w:rFonts w:ascii="Arial" w:eastAsia="Times New Roman" w:hAnsi="Arial" w:cs="Arial"/>
          <w:kern w:val="0"/>
          <w:sz w:val="20"/>
          <w:szCs w:val="20"/>
          <w:lang w:eastAsia="sl-SI"/>
          <w14:ligatures w14:val="none"/>
        </w:rPr>
        <w:t xml:space="preserve">roku </w:t>
      </w:r>
      <w:r w:rsidRPr="00E33868">
        <w:rPr>
          <w:rFonts w:ascii="Arial" w:eastAsia="Times New Roman" w:hAnsi="Arial" w:cs="Arial"/>
          <w:kern w:val="0"/>
          <w:sz w:val="20"/>
          <w:szCs w:val="20"/>
          <w:lang w:eastAsia="sl-SI"/>
          <w14:ligatures w14:val="none"/>
        </w:rPr>
        <w:t>30 dni posredoval dokazila o vseh izplačilih izvajalcem,</w:t>
      </w:r>
    </w:p>
    <w:p w14:paraId="31C21C8B"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bo k zahtevku ob koncu projekta ali ob koncu leta (pri dvoletnih projektih) dostavil poročilo o spomeniško-varstvenem projektu,</w:t>
      </w:r>
    </w:p>
    <w:p w14:paraId="7ECDCC8B"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je seznanjen, da sofinanciranje projekta ne predstavlja državne pomoči,</w:t>
      </w:r>
    </w:p>
    <w:p w14:paraId="382CFEB6" w14:textId="6010DD85"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bo zagotavljal dostopnost dokumentacije o projektu (vključno s kulturnovarstvenimi pogoji, kulturnovarstvenim soglasjem in mnenjem) ministrstvu, revizijskim organom ter drugim nadzornim organom,</w:t>
      </w:r>
    </w:p>
    <w:p w14:paraId="31345CAB" w14:textId="661D0151"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je seznanjen s posledicami, ki bi nastale ob ugotovitvi neupoštevanja veljavne zakonodaje in navodil, pogodbenih določil, dvojnega financiranja</w:t>
      </w:r>
      <w:r w:rsidR="00C66A81">
        <w:rPr>
          <w:rFonts w:ascii="Arial" w:eastAsia="Times New Roman" w:hAnsi="Arial" w:cs="Arial"/>
          <w:kern w:val="0"/>
          <w:sz w:val="20"/>
          <w:szCs w:val="20"/>
          <w:lang w:eastAsia="sl-SI"/>
          <w14:ligatures w14:val="none"/>
        </w:rPr>
        <w:t xml:space="preserve"> in</w:t>
      </w:r>
      <w:r w:rsidRPr="00E33868">
        <w:rPr>
          <w:rFonts w:ascii="Arial" w:eastAsia="Times New Roman" w:hAnsi="Arial" w:cs="Arial"/>
          <w:kern w:val="0"/>
          <w:sz w:val="20"/>
          <w:szCs w:val="20"/>
          <w:lang w:eastAsia="sl-SI"/>
          <w14:ligatures w14:val="none"/>
        </w:rPr>
        <w:t xml:space="preserve"> nenamenske porabe sredstev,</w:t>
      </w:r>
    </w:p>
    <w:p w14:paraId="40D3C9B6"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lastRenderedPageBreak/>
        <w:t>da je seznanjen z javno objavo imena projekta, naziva prijavitelja in zneska javnih sredstev, ki bodo dodeljena projektu in izplačana ob koncu projekta,</w:t>
      </w:r>
    </w:p>
    <w:p w14:paraId="17EE30CC"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se strinja s pogoji razpisa in vsebino vzorca pogodbe,</w:t>
      </w:r>
    </w:p>
    <w:p w14:paraId="27D2C83E" w14:textId="77777777" w:rsidR="00E33868" w:rsidRPr="00E33868" w:rsidRDefault="00E33868" w:rsidP="007038D7">
      <w:pPr>
        <w:numPr>
          <w:ilvl w:val="0"/>
          <w:numId w:val="35"/>
        </w:numPr>
        <w:tabs>
          <w:tab w:val="clear" w:pos="1428"/>
        </w:tabs>
        <w:spacing w:after="0" w:line="240" w:lineRule="auto"/>
        <w:ind w:left="567"/>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da jamči za resničnost in popolnost vseh navedenih podatkov.</w:t>
      </w:r>
    </w:p>
    <w:p w14:paraId="55BBDC6C" w14:textId="74CADE19" w:rsidR="00E33868" w:rsidRPr="00E33868" w:rsidRDefault="00E33868" w:rsidP="00E33868">
      <w:pPr>
        <w:spacing w:before="100" w:beforeAutospacing="1" w:after="100" w:afterAutospacing="1" w:line="240" w:lineRule="auto"/>
        <w:jc w:val="both"/>
        <w:rPr>
          <w:rFonts w:ascii="Arial" w:eastAsia="Times New Roman" w:hAnsi="Arial" w:cs="Arial"/>
          <w:b/>
          <w:kern w:val="0"/>
          <w:sz w:val="20"/>
          <w:szCs w:val="20"/>
          <w:lang w:val="cs-CZ" w:eastAsia="sl-SI"/>
          <w14:ligatures w14:val="none"/>
        </w:rPr>
      </w:pPr>
      <w:r w:rsidRPr="00E33868">
        <w:rPr>
          <w:rFonts w:ascii="Arial" w:eastAsia="Times New Roman" w:hAnsi="Arial" w:cs="Arial"/>
          <w:kern w:val="0"/>
          <w:sz w:val="20"/>
          <w:szCs w:val="20"/>
          <w:lang w:eastAsia="sl-SI"/>
          <w14:ligatures w14:val="none"/>
        </w:rPr>
        <w:t xml:space="preserve">Število vlog, ki jih predlaga posamezen prijavitelj, ni omejeno, vendar se mora vsaka vloga (projekt) nanašati izključno na en spomenik. </w:t>
      </w:r>
    </w:p>
    <w:bookmarkEnd w:id="44"/>
    <w:bookmarkEnd w:id="49"/>
    <w:p w14:paraId="2303FA05" w14:textId="77777777" w:rsidR="00E33868" w:rsidRPr="00B22B04" w:rsidRDefault="00E33868" w:rsidP="00E33868">
      <w:pPr>
        <w:spacing w:after="0" w:line="240" w:lineRule="auto"/>
        <w:jc w:val="both"/>
        <w:rPr>
          <w:rFonts w:ascii="Arial" w:eastAsia="Times New Roman" w:hAnsi="Arial" w:cs="Arial"/>
          <w:b/>
          <w:kern w:val="0"/>
          <w:sz w:val="20"/>
          <w:szCs w:val="20"/>
          <w:u w:val="single"/>
          <w:lang w:val="cs-CZ" w:eastAsia="sl-SI"/>
          <w14:ligatures w14:val="none"/>
        </w:rPr>
      </w:pPr>
    </w:p>
    <w:p w14:paraId="6A9B6309" w14:textId="37AA96AF"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bookmarkStart w:id="50" w:name="_Toc228329925"/>
      <w:bookmarkStart w:id="51" w:name="_Toc259707424"/>
      <w:bookmarkEnd w:id="45"/>
      <w:r>
        <w:rPr>
          <w:rFonts w:ascii="Arial" w:eastAsia="Times New Roman" w:hAnsi="Arial" w:cs="Arial"/>
          <w:b/>
          <w:bCs/>
          <w:kern w:val="0"/>
          <w:sz w:val="20"/>
          <w:szCs w:val="20"/>
          <w:lang w:eastAsia="sl-SI"/>
          <w14:ligatures w14:val="none"/>
        </w:rPr>
        <w:t xml:space="preserve">9    </w:t>
      </w:r>
      <w:r w:rsidRPr="00E33868">
        <w:rPr>
          <w:rFonts w:ascii="Arial" w:eastAsia="Times New Roman" w:hAnsi="Arial" w:cs="Arial"/>
          <w:b/>
          <w:bCs/>
          <w:kern w:val="0"/>
          <w:sz w:val="20"/>
          <w:szCs w:val="20"/>
          <w:lang w:eastAsia="sl-SI"/>
          <w14:ligatures w14:val="none"/>
        </w:rPr>
        <w:t>MERILA ZA IZBOR PROJEKTOV UPRAVIČENCEV, KI IZPOLNJUJEJO POGOJE</w:t>
      </w:r>
      <w:bookmarkEnd w:id="50"/>
      <w:bookmarkEnd w:id="51"/>
    </w:p>
    <w:p w14:paraId="66334C93" w14:textId="77777777" w:rsidR="00E33868" w:rsidRPr="00E33868" w:rsidRDefault="00E33868" w:rsidP="00E33868">
      <w:pPr>
        <w:keepNext/>
        <w:tabs>
          <w:tab w:val="left" w:pos="360"/>
        </w:tabs>
        <w:spacing w:after="0" w:line="240" w:lineRule="auto"/>
        <w:jc w:val="both"/>
        <w:outlineLvl w:val="1"/>
        <w:rPr>
          <w:rFonts w:ascii="Arial" w:eastAsia="Times New Roman" w:hAnsi="Arial" w:cs="Arial"/>
          <w:b/>
          <w:kern w:val="0"/>
          <w:sz w:val="20"/>
          <w:szCs w:val="20"/>
          <w:u w:val="single"/>
          <w:lang w:eastAsia="sl-SI"/>
          <w14:ligatures w14:val="none"/>
        </w:rPr>
      </w:pPr>
      <w:bookmarkStart w:id="52" w:name="_Toc228329926"/>
    </w:p>
    <w:bookmarkEnd w:id="52"/>
    <w:p w14:paraId="590D8A5A" w14:textId="71C5D829"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Vloge sklopa 1 in 2 se bodo ocenjevale po naslednjih merilih:</w:t>
      </w:r>
    </w:p>
    <w:p w14:paraId="77818E8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0470B6B" w14:textId="2B2BC9C1" w:rsidR="00E33868" w:rsidRPr="00E33868" w:rsidRDefault="00847501" w:rsidP="00E33868">
      <w:pPr>
        <w:spacing w:after="0" w:line="240" w:lineRule="auto"/>
        <w:jc w:val="both"/>
        <w:rPr>
          <w:rFonts w:ascii="Arial" w:eastAsia="Times New Roman" w:hAnsi="Arial" w:cs="Arial"/>
          <w:b/>
          <w:kern w:val="0"/>
          <w:sz w:val="20"/>
          <w:szCs w:val="20"/>
          <w:lang w:eastAsia="sl-SI"/>
          <w14:ligatures w14:val="none"/>
        </w:rPr>
      </w:pPr>
      <w:bookmarkStart w:id="53" w:name="_Hlk123712562"/>
      <w:r>
        <w:rPr>
          <w:rFonts w:ascii="Arial" w:eastAsia="Times New Roman" w:hAnsi="Arial" w:cs="Arial"/>
          <w:b/>
          <w:kern w:val="0"/>
          <w:sz w:val="20"/>
          <w:szCs w:val="20"/>
          <w:lang w:eastAsia="sl-SI"/>
          <w14:ligatures w14:val="none"/>
        </w:rPr>
        <w:t>Merilo</w:t>
      </w:r>
      <w:r w:rsidRPr="00E33868">
        <w:rPr>
          <w:rFonts w:ascii="Arial" w:eastAsia="Times New Roman" w:hAnsi="Arial" w:cs="Arial"/>
          <w:b/>
          <w:kern w:val="0"/>
          <w:sz w:val="20"/>
          <w:szCs w:val="20"/>
          <w:lang w:eastAsia="sl-SI"/>
          <w14:ligatures w14:val="none"/>
        </w:rPr>
        <w:t xml:space="preserve"> </w:t>
      </w:r>
      <w:r w:rsidR="00E33868" w:rsidRPr="00E33868">
        <w:rPr>
          <w:rFonts w:ascii="Arial" w:eastAsia="Times New Roman" w:hAnsi="Arial" w:cs="Arial"/>
          <w:b/>
          <w:kern w:val="0"/>
          <w:sz w:val="20"/>
          <w:szCs w:val="20"/>
          <w:lang w:eastAsia="sl-SI"/>
          <w14:ligatures w14:val="none"/>
        </w:rPr>
        <w:t>1: ogroženost predmeta prijave zaradi človekovih ali drugih zunanjih vplivov:</w:t>
      </w:r>
    </w:p>
    <w:p w14:paraId="008DF14D" w14:textId="3022D461"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spomenik/predmet prijave ni ogrožen (0 točk)</w:t>
      </w:r>
      <w:r w:rsidR="00C66A81">
        <w:rPr>
          <w:rFonts w:ascii="Arial" w:eastAsia="Times New Roman" w:hAnsi="Arial" w:cs="Arial"/>
          <w:kern w:val="0"/>
          <w:sz w:val="20"/>
          <w:szCs w:val="20"/>
          <w:lang w:eastAsia="sl-SI"/>
          <w14:ligatures w14:val="none"/>
        </w:rPr>
        <w:t>,</w:t>
      </w:r>
    </w:p>
    <w:p w14:paraId="606EB9E3" w14:textId="082B4B83"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ogroženost spomenika/predmeta prijave je majhna, tj. predvideni posegi bodo sanirali manjše poškodbe, ki ne ogrožajo predmeta prijave</w:t>
      </w:r>
      <w:r w:rsidR="00C66A81">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w:t>
      </w:r>
      <w:r w:rsidR="008C6035">
        <w:rPr>
          <w:rFonts w:ascii="Arial" w:eastAsia="Times New Roman" w:hAnsi="Arial" w:cs="Arial"/>
          <w:kern w:val="0"/>
          <w:sz w:val="20"/>
          <w:szCs w:val="20"/>
          <w:lang w:eastAsia="sl-SI"/>
          <w14:ligatures w14:val="none"/>
        </w:rPr>
        <w:t xml:space="preserve">2 </w:t>
      </w:r>
      <w:r w:rsidRPr="00E33868">
        <w:rPr>
          <w:rFonts w:ascii="Arial" w:eastAsia="Times New Roman" w:hAnsi="Arial" w:cs="Arial"/>
          <w:kern w:val="0"/>
          <w:sz w:val="20"/>
          <w:szCs w:val="20"/>
          <w:lang w:eastAsia="sl-SI"/>
          <w14:ligatures w14:val="none"/>
        </w:rPr>
        <w:t>točk</w:t>
      </w:r>
      <w:r w:rsidR="00515DB8">
        <w:rPr>
          <w:rFonts w:ascii="Arial" w:eastAsia="Times New Roman" w:hAnsi="Arial" w:cs="Arial"/>
          <w:kern w:val="0"/>
          <w:sz w:val="20"/>
          <w:szCs w:val="20"/>
          <w:lang w:eastAsia="sl-SI"/>
          <w14:ligatures w14:val="none"/>
        </w:rPr>
        <w:t>i</w:t>
      </w:r>
      <w:r w:rsidRPr="00E33868">
        <w:rPr>
          <w:rFonts w:ascii="Arial" w:eastAsia="Times New Roman" w:hAnsi="Arial" w:cs="Arial"/>
          <w:kern w:val="0"/>
          <w:sz w:val="20"/>
          <w:szCs w:val="20"/>
          <w:lang w:eastAsia="sl-SI"/>
          <w14:ligatures w14:val="none"/>
        </w:rPr>
        <w:t>)</w:t>
      </w:r>
      <w:r w:rsidR="00C66A81">
        <w:rPr>
          <w:rFonts w:ascii="Arial" w:eastAsia="Times New Roman" w:hAnsi="Arial" w:cs="Arial"/>
          <w:kern w:val="0"/>
          <w:sz w:val="20"/>
          <w:szCs w:val="20"/>
          <w:lang w:eastAsia="sl-SI"/>
          <w14:ligatures w14:val="none"/>
        </w:rPr>
        <w:t>,</w:t>
      </w:r>
      <w:r w:rsidR="00740004">
        <w:rPr>
          <w:rFonts w:ascii="Arial" w:eastAsia="Times New Roman" w:hAnsi="Arial" w:cs="Arial"/>
          <w:kern w:val="0"/>
          <w:sz w:val="20"/>
          <w:szCs w:val="20"/>
          <w:lang w:eastAsia="sl-SI"/>
          <w14:ligatures w14:val="none"/>
        </w:rPr>
        <w:t xml:space="preserve"> </w:t>
      </w:r>
    </w:p>
    <w:p w14:paraId="12DE2C09" w14:textId="7E1AF1C5"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ogroženost spomenika/predmeta prijave je srednja, tj. predvideni posegi bodo sanirali poškodbe, ki ogrožajo posamezne varovane lastnosti predmeta prijave (</w:t>
      </w:r>
      <w:r w:rsidR="008C6035">
        <w:rPr>
          <w:rFonts w:ascii="Arial" w:eastAsia="Times New Roman" w:hAnsi="Arial" w:cs="Arial"/>
          <w:kern w:val="0"/>
          <w:sz w:val="20"/>
          <w:szCs w:val="20"/>
          <w:lang w:eastAsia="sl-SI"/>
          <w14:ligatures w14:val="none"/>
        </w:rPr>
        <w:t>4</w:t>
      </w:r>
      <w:r w:rsidRPr="00E33868">
        <w:rPr>
          <w:rFonts w:ascii="Arial" w:eastAsia="Times New Roman" w:hAnsi="Arial" w:cs="Arial"/>
          <w:kern w:val="0"/>
          <w:sz w:val="20"/>
          <w:szCs w:val="20"/>
          <w:lang w:eastAsia="sl-SI"/>
          <w14:ligatures w14:val="none"/>
        </w:rPr>
        <w:t xml:space="preserve"> točke)</w:t>
      </w:r>
      <w:r w:rsidR="00C66A81">
        <w:rPr>
          <w:rFonts w:ascii="Arial" w:eastAsia="Times New Roman" w:hAnsi="Arial" w:cs="Arial"/>
          <w:kern w:val="0"/>
          <w:sz w:val="20"/>
          <w:szCs w:val="20"/>
          <w:lang w:eastAsia="sl-SI"/>
          <w14:ligatures w14:val="none"/>
        </w:rPr>
        <w:t>,</w:t>
      </w:r>
    </w:p>
    <w:p w14:paraId="704C09CB" w14:textId="5EF18D2F"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ogroženost spomenika/predmeta prijave je velika, tj. predvideni posegi bodo sanirali poškodbe, s čimer bodo preprečili nevarnost uničenja in porušitve ter preprečili grožnjo izgube varovanih lastnosti (</w:t>
      </w:r>
      <w:r w:rsidR="008C6035">
        <w:rPr>
          <w:rFonts w:ascii="Arial" w:eastAsia="Times New Roman" w:hAnsi="Arial" w:cs="Arial"/>
          <w:kern w:val="0"/>
          <w:sz w:val="20"/>
          <w:szCs w:val="20"/>
          <w:lang w:eastAsia="sl-SI"/>
          <w14:ligatures w14:val="none"/>
        </w:rPr>
        <w:t>6</w:t>
      </w:r>
      <w:r w:rsidRPr="00E33868">
        <w:rPr>
          <w:rFonts w:ascii="Arial" w:eastAsia="Times New Roman" w:hAnsi="Arial" w:cs="Arial"/>
          <w:kern w:val="0"/>
          <w:sz w:val="20"/>
          <w:szCs w:val="20"/>
          <w:lang w:eastAsia="sl-SI"/>
          <w14:ligatures w14:val="none"/>
        </w:rPr>
        <w:t xml:space="preserve"> točk).</w:t>
      </w:r>
    </w:p>
    <w:p w14:paraId="30209740"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6D57384E" w14:textId="55125F20" w:rsidR="00E33868" w:rsidRPr="007E4AA6" w:rsidRDefault="00847501" w:rsidP="00E33868">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Merilo</w:t>
      </w:r>
      <w:r w:rsidRPr="00E33868">
        <w:rPr>
          <w:rFonts w:ascii="Arial" w:eastAsia="Times New Roman" w:hAnsi="Arial" w:cs="Arial"/>
          <w:b/>
          <w:kern w:val="0"/>
          <w:sz w:val="20"/>
          <w:szCs w:val="20"/>
          <w:lang w:eastAsia="sl-SI"/>
          <w14:ligatures w14:val="none"/>
        </w:rPr>
        <w:t xml:space="preserve"> </w:t>
      </w:r>
      <w:r w:rsidR="00E33868" w:rsidRPr="00E33868">
        <w:rPr>
          <w:rFonts w:ascii="Arial" w:eastAsia="Times New Roman" w:hAnsi="Arial" w:cs="Arial"/>
          <w:b/>
          <w:kern w:val="0"/>
          <w:sz w:val="20"/>
          <w:szCs w:val="20"/>
          <w:lang w:eastAsia="sl-SI"/>
          <w14:ligatures w14:val="none"/>
        </w:rPr>
        <w:t>2: pomembnost spomenika:</w:t>
      </w:r>
    </w:p>
    <w:p w14:paraId="4618022B" w14:textId="198F19C3" w:rsidR="00E33868" w:rsidRPr="007E4AA6"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7E4AA6">
        <w:rPr>
          <w:rFonts w:ascii="Arial" w:eastAsia="Times New Roman" w:hAnsi="Arial" w:cs="Arial"/>
          <w:kern w:val="0"/>
          <w:sz w:val="20"/>
          <w:szCs w:val="20"/>
          <w:lang w:eastAsia="sl-SI"/>
          <w14:ligatures w14:val="none"/>
        </w:rPr>
        <w:t>spomenik je razglašen za spomenik lokalnega pomena oz</w:t>
      </w:r>
      <w:r w:rsidR="00C66A81">
        <w:rPr>
          <w:rFonts w:ascii="Arial" w:eastAsia="Times New Roman" w:hAnsi="Arial" w:cs="Arial"/>
          <w:kern w:val="0"/>
          <w:sz w:val="20"/>
          <w:szCs w:val="20"/>
          <w:lang w:eastAsia="sl-SI"/>
          <w14:ligatures w14:val="none"/>
        </w:rPr>
        <w:t>iroma</w:t>
      </w:r>
      <w:r w:rsidRPr="007E4AA6">
        <w:rPr>
          <w:rFonts w:ascii="Arial" w:eastAsia="Times New Roman" w:hAnsi="Arial" w:cs="Arial"/>
          <w:kern w:val="0"/>
          <w:sz w:val="20"/>
          <w:szCs w:val="20"/>
          <w:lang w:eastAsia="sl-SI"/>
          <w14:ligatures w14:val="none"/>
        </w:rPr>
        <w:t xml:space="preserve"> je bil razglašen za spomenik pred uveljavitvijo ZVKD-1 (</w:t>
      </w:r>
      <w:r w:rsidR="007E4AA6" w:rsidRPr="007E4AA6">
        <w:rPr>
          <w:rFonts w:ascii="Arial" w:eastAsia="Times New Roman" w:hAnsi="Arial" w:cs="Arial"/>
          <w:kern w:val="0"/>
          <w:sz w:val="20"/>
          <w:szCs w:val="20"/>
          <w:lang w:eastAsia="sl-SI"/>
          <w14:ligatures w14:val="none"/>
        </w:rPr>
        <w:t>2</w:t>
      </w:r>
      <w:r w:rsidRPr="007E4AA6">
        <w:rPr>
          <w:rFonts w:ascii="Arial" w:eastAsia="Times New Roman" w:hAnsi="Arial" w:cs="Arial"/>
          <w:kern w:val="0"/>
          <w:sz w:val="20"/>
          <w:szCs w:val="20"/>
          <w:lang w:eastAsia="sl-SI"/>
          <w14:ligatures w14:val="none"/>
        </w:rPr>
        <w:t xml:space="preserve"> točk</w:t>
      </w:r>
      <w:r w:rsidR="007E4AA6" w:rsidRPr="007E4AA6">
        <w:rPr>
          <w:rFonts w:ascii="Arial" w:eastAsia="Times New Roman" w:hAnsi="Arial" w:cs="Arial"/>
          <w:kern w:val="0"/>
          <w:sz w:val="20"/>
          <w:szCs w:val="20"/>
          <w:lang w:eastAsia="sl-SI"/>
          <w14:ligatures w14:val="none"/>
        </w:rPr>
        <w:t>i)</w:t>
      </w:r>
      <w:r w:rsidR="00C66A81">
        <w:rPr>
          <w:rFonts w:ascii="Arial" w:eastAsia="Times New Roman" w:hAnsi="Arial" w:cs="Arial"/>
          <w:kern w:val="0"/>
          <w:sz w:val="20"/>
          <w:szCs w:val="20"/>
          <w:lang w:eastAsia="sl-SI"/>
          <w14:ligatures w14:val="none"/>
        </w:rPr>
        <w:t>,</w:t>
      </w:r>
    </w:p>
    <w:p w14:paraId="221812F3" w14:textId="7F709981" w:rsidR="00E33868" w:rsidRPr="007E4AA6"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7E4AA6">
        <w:rPr>
          <w:rFonts w:ascii="Arial" w:eastAsia="Times New Roman" w:hAnsi="Arial" w:cs="Arial"/>
          <w:kern w:val="0"/>
          <w:sz w:val="20"/>
          <w:szCs w:val="20"/>
          <w:lang w:eastAsia="sl-SI"/>
          <w14:ligatures w14:val="none"/>
        </w:rPr>
        <w:t>spomenik je razglašen za spomenik državnega pomena (</w:t>
      </w:r>
      <w:r w:rsidR="007E4AA6" w:rsidRPr="007E4AA6">
        <w:rPr>
          <w:rFonts w:ascii="Arial" w:eastAsia="Times New Roman" w:hAnsi="Arial" w:cs="Arial"/>
          <w:kern w:val="0"/>
          <w:sz w:val="20"/>
          <w:szCs w:val="20"/>
          <w:lang w:eastAsia="sl-SI"/>
          <w14:ligatures w14:val="none"/>
        </w:rPr>
        <w:t>3</w:t>
      </w:r>
      <w:r w:rsidRPr="007E4AA6">
        <w:rPr>
          <w:rFonts w:ascii="Arial" w:eastAsia="Times New Roman" w:hAnsi="Arial" w:cs="Arial"/>
          <w:kern w:val="0"/>
          <w:sz w:val="20"/>
          <w:szCs w:val="20"/>
          <w:lang w:eastAsia="sl-SI"/>
          <w14:ligatures w14:val="none"/>
        </w:rPr>
        <w:t xml:space="preserve"> točke)</w:t>
      </w:r>
      <w:r w:rsidR="00C66A81">
        <w:rPr>
          <w:rFonts w:ascii="Arial" w:eastAsia="Times New Roman" w:hAnsi="Arial" w:cs="Arial"/>
          <w:kern w:val="0"/>
          <w:sz w:val="20"/>
          <w:szCs w:val="20"/>
          <w:lang w:eastAsia="sl-SI"/>
          <w14:ligatures w14:val="none"/>
        </w:rPr>
        <w:t>,</w:t>
      </w:r>
    </w:p>
    <w:p w14:paraId="109BBA43" w14:textId="3E6BE9DC" w:rsidR="00E33868" w:rsidRPr="007E4AA6"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7E4AA6">
        <w:rPr>
          <w:rFonts w:ascii="Arial" w:eastAsia="Times New Roman" w:hAnsi="Arial" w:cs="Arial"/>
          <w:kern w:val="0"/>
          <w:sz w:val="20"/>
          <w:szCs w:val="20"/>
          <w:lang w:eastAsia="sl-SI"/>
          <w14:ligatures w14:val="none"/>
        </w:rPr>
        <w:t xml:space="preserve">spomenik je na UNESCO Seznamu svetovne dediščine ali ima </w:t>
      </w:r>
      <w:r w:rsidR="00C66A81">
        <w:rPr>
          <w:rFonts w:ascii="Arial" w:eastAsia="Times New Roman" w:hAnsi="Arial" w:cs="Arial"/>
          <w:kern w:val="0"/>
          <w:sz w:val="20"/>
          <w:szCs w:val="20"/>
          <w:lang w:eastAsia="sl-SI"/>
          <w14:ligatures w14:val="none"/>
        </w:rPr>
        <w:t>z</w:t>
      </w:r>
      <w:r w:rsidRPr="007E4AA6">
        <w:rPr>
          <w:rFonts w:ascii="Arial" w:eastAsia="Times New Roman" w:hAnsi="Arial" w:cs="Arial"/>
          <w:kern w:val="0"/>
          <w:sz w:val="20"/>
          <w:szCs w:val="20"/>
          <w:lang w:eastAsia="sl-SI"/>
          <w14:ligatures w14:val="none"/>
        </w:rPr>
        <w:t>nak evropske dediščine (</w:t>
      </w:r>
      <w:r w:rsidR="007E4AA6" w:rsidRPr="007E4AA6">
        <w:rPr>
          <w:rFonts w:ascii="Arial" w:eastAsia="Times New Roman" w:hAnsi="Arial" w:cs="Arial"/>
          <w:kern w:val="0"/>
          <w:sz w:val="20"/>
          <w:szCs w:val="20"/>
          <w:lang w:eastAsia="sl-SI"/>
          <w14:ligatures w14:val="none"/>
        </w:rPr>
        <w:t>4</w:t>
      </w:r>
      <w:r w:rsidRPr="007E4AA6">
        <w:rPr>
          <w:rFonts w:ascii="Arial" w:eastAsia="Times New Roman" w:hAnsi="Arial" w:cs="Arial"/>
          <w:kern w:val="0"/>
          <w:sz w:val="20"/>
          <w:szCs w:val="20"/>
          <w:lang w:eastAsia="sl-SI"/>
          <w14:ligatures w14:val="none"/>
        </w:rPr>
        <w:t xml:space="preserve"> točk</w:t>
      </w:r>
      <w:r w:rsidR="007E4AA6" w:rsidRPr="007E4AA6">
        <w:rPr>
          <w:rFonts w:ascii="Arial" w:eastAsia="Times New Roman" w:hAnsi="Arial" w:cs="Arial"/>
          <w:kern w:val="0"/>
          <w:sz w:val="20"/>
          <w:szCs w:val="20"/>
          <w:lang w:eastAsia="sl-SI"/>
          <w14:ligatures w14:val="none"/>
        </w:rPr>
        <w:t>e)</w:t>
      </w:r>
      <w:r w:rsidR="007E4AA6">
        <w:rPr>
          <w:rFonts w:ascii="Arial" w:eastAsia="Times New Roman" w:hAnsi="Arial" w:cs="Arial"/>
          <w:kern w:val="0"/>
          <w:sz w:val="20"/>
          <w:szCs w:val="20"/>
          <w:lang w:eastAsia="sl-SI"/>
          <w14:ligatures w14:val="none"/>
        </w:rPr>
        <w:t>.</w:t>
      </w:r>
    </w:p>
    <w:p w14:paraId="414568D8"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1ED3EB68" w14:textId="40A92E58" w:rsidR="00E33868" w:rsidRPr="008C6035" w:rsidRDefault="00847501" w:rsidP="00E33868">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Merilo</w:t>
      </w:r>
      <w:r w:rsidRPr="00E33868">
        <w:rPr>
          <w:rFonts w:ascii="Arial" w:eastAsia="Times New Roman" w:hAnsi="Arial" w:cs="Arial"/>
          <w:b/>
          <w:kern w:val="0"/>
          <w:sz w:val="20"/>
          <w:szCs w:val="20"/>
          <w:lang w:eastAsia="sl-SI"/>
          <w14:ligatures w14:val="none"/>
        </w:rPr>
        <w:t xml:space="preserve"> </w:t>
      </w:r>
      <w:r w:rsidR="00E33868" w:rsidRPr="008C6035">
        <w:rPr>
          <w:rFonts w:ascii="Arial" w:eastAsia="Times New Roman" w:hAnsi="Arial" w:cs="Arial"/>
          <w:b/>
          <w:kern w:val="0"/>
          <w:sz w:val="20"/>
          <w:szCs w:val="20"/>
          <w:lang w:eastAsia="sl-SI"/>
          <w14:ligatures w14:val="none"/>
        </w:rPr>
        <w:t>3: zagotovljena lastna finančna sredstva prijavitelja projekta:</w:t>
      </w:r>
    </w:p>
    <w:p w14:paraId="25B6B668" w14:textId="607BE5C5" w:rsidR="00E33868" w:rsidRPr="008C6035"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8C6035">
        <w:rPr>
          <w:rFonts w:ascii="Arial" w:eastAsia="Times New Roman" w:hAnsi="Arial" w:cs="Arial"/>
          <w:kern w:val="0"/>
          <w:sz w:val="20"/>
          <w:szCs w:val="20"/>
          <w:lang w:eastAsia="sl-SI"/>
          <w14:ligatures w14:val="none"/>
        </w:rPr>
        <w:t xml:space="preserve">prijavitelj ima zagotovljena finančna sredstva v višini </w:t>
      </w:r>
      <w:r w:rsidR="008C6035" w:rsidRPr="008C6035">
        <w:rPr>
          <w:rFonts w:ascii="Arial" w:eastAsia="Times New Roman" w:hAnsi="Arial" w:cs="Arial"/>
          <w:kern w:val="0"/>
          <w:sz w:val="20"/>
          <w:szCs w:val="20"/>
          <w:lang w:eastAsia="sl-SI"/>
          <w14:ligatures w14:val="none"/>
        </w:rPr>
        <w:t>nad 50 % do vključno 60 % (1 točka)</w:t>
      </w:r>
      <w:r w:rsidR="00C66A81">
        <w:rPr>
          <w:rFonts w:ascii="Arial" w:eastAsia="Times New Roman" w:hAnsi="Arial" w:cs="Arial"/>
          <w:kern w:val="0"/>
          <w:sz w:val="20"/>
          <w:szCs w:val="20"/>
          <w:lang w:eastAsia="sl-SI"/>
          <w14:ligatures w14:val="none"/>
        </w:rPr>
        <w:t>,</w:t>
      </w:r>
    </w:p>
    <w:p w14:paraId="6D808C92" w14:textId="0836F2E3" w:rsidR="00E33868" w:rsidRPr="008C6035"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8C6035">
        <w:rPr>
          <w:rFonts w:ascii="Arial" w:eastAsia="Times New Roman" w:hAnsi="Arial" w:cs="Arial"/>
          <w:kern w:val="0"/>
          <w:sz w:val="20"/>
          <w:szCs w:val="20"/>
          <w:lang w:eastAsia="sl-SI"/>
          <w14:ligatures w14:val="none"/>
        </w:rPr>
        <w:t>prijavitelj ima zagotovljena finančna sredstva v višini nad</w:t>
      </w:r>
      <w:r w:rsidR="008C6035" w:rsidRPr="008C6035">
        <w:rPr>
          <w:rFonts w:ascii="Arial" w:eastAsia="Times New Roman" w:hAnsi="Arial" w:cs="Arial"/>
          <w:kern w:val="0"/>
          <w:sz w:val="20"/>
          <w:szCs w:val="20"/>
          <w:lang w:eastAsia="sl-SI"/>
          <w14:ligatures w14:val="none"/>
        </w:rPr>
        <w:t xml:space="preserve"> 60 % </w:t>
      </w:r>
      <w:r w:rsidRPr="008C6035">
        <w:rPr>
          <w:rFonts w:ascii="Arial" w:eastAsia="Times New Roman" w:hAnsi="Arial" w:cs="Arial"/>
          <w:kern w:val="0"/>
          <w:sz w:val="20"/>
          <w:szCs w:val="20"/>
          <w:lang w:eastAsia="sl-SI"/>
          <w14:ligatures w14:val="none"/>
        </w:rPr>
        <w:t xml:space="preserve">do vključno </w:t>
      </w:r>
      <w:r w:rsidR="008C6035" w:rsidRPr="008C6035">
        <w:rPr>
          <w:rFonts w:ascii="Arial" w:eastAsia="Times New Roman" w:hAnsi="Arial" w:cs="Arial"/>
          <w:kern w:val="0"/>
          <w:sz w:val="20"/>
          <w:szCs w:val="20"/>
          <w:lang w:eastAsia="sl-SI"/>
          <w14:ligatures w14:val="none"/>
        </w:rPr>
        <w:t>8</w:t>
      </w:r>
      <w:r w:rsidRPr="008C6035">
        <w:rPr>
          <w:rFonts w:ascii="Arial" w:eastAsia="Times New Roman" w:hAnsi="Arial" w:cs="Arial"/>
          <w:kern w:val="0"/>
          <w:sz w:val="20"/>
          <w:szCs w:val="20"/>
          <w:lang w:eastAsia="sl-SI"/>
          <w14:ligatures w14:val="none"/>
        </w:rPr>
        <w:t>0 % vrednosti projekta (2 točki)</w:t>
      </w:r>
      <w:r w:rsidR="00C66A81">
        <w:rPr>
          <w:rFonts w:ascii="Arial" w:eastAsia="Times New Roman" w:hAnsi="Arial" w:cs="Arial"/>
          <w:kern w:val="0"/>
          <w:sz w:val="20"/>
          <w:szCs w:val="20"/>
          <w:lang w:eastAsia="sl-SI"/>
          <w14:ligatures w14:val="none"/>
        </w:rPr>
        <w:t>,</w:t>
      </w:r>
    </w:p>
    <w:p w14:paraId="779DA03E" w14:textId="014DE9A0" w:rsidR="00E33868" w:rsidRPr="008C6035"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8C6035">
        <w:rPr>
          <w:rFonts w:ascii="Arial" w:eastAsia="Times New Roman" w:hAnsi="Arial" w:cs="Arial"/>
          <w:kern w:val="0"/>
          <w:sz w:val="20"/>
          <w:szCs w:val="20"/>
          <w:lang w:eastAsia="sl-SI"/>
          <w14:ligatures w14:val="none"/>
        </w:rPr>
        <w:t xml:space="preserve">prijavitelj ima zagotovljena finančna sredstva v višini nad </w:t>
      </w:r>
      <w:r w:rsidR="008C6035" w:rsidRPr="008C6035">
        <w:rPr>
          <w:rFonts w:ascii="Arial" w:eastAsia="Times New Roman" w:hAnsi="Arial" w:cs="Arial"/>
          <w:kern w:val="0"/>
          <w:sz w:val="20"/>
          <w:szCs w:val="20"/>
          <w:lang w:eastAsia="sl-SI"/>
          <w14:ligatures w14:val="none"/>
        </w:rPr>
        <w:t>8</w:t>
      </w:r>
      <w:r w:rsidRPr="008C6035">
        <w:rPr>
          <w:rFonts w:ascii="Arial" w:eastAsia="Times New Roman" w:hAnsi="Arial" w:cs="Arial"/>
          <w:kern w:val="0"/>
          <w:sz w:val="20"/>
          <w:szCs w:val="20"/>
          <w:lang w:eastAsia="sl-SI"/>
          <w14:ligatures w14:val="none"/>
        </w:rPr>
        <w:t>0 % vrednosti projekta (3 točke).</w:t>
      </w:r>
    </w:p>
    <w:p w14:paraId="7519573E"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6834D4F1" w14:textId="1C422C2B" w:rsidR="00E33868" w:rsidRPr="00E33868" w:rsidRDefault="0054608C" w:rsidP="00E33868">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Merilo</w:t>
      </w:r>
      <w:r w:rsidRPr="00E33868">
        <w:rPr>
          <w:rFonts w:ascii="Arial" w:eastAsia="Times New Roman" w:hAnsi="Arial" w:cs="Arial"/>
          <w:b/>
          <w:kern w:val="0"/>
          <w:sz w:val="20"/>
          <w:szCs w:val="20"/>
          <w:lang w:eastAsia="sl-SI"/>
          <w14:ligatures w14:val="none"/>
        </w:rPr>
        <w:t xml:space="preserve"> </w:t>
      </w:r>
      <w:r w:rsidR="00E33868" w:rsidRPr="00E33868">
        <w:rPr>
          <w:rFonts w:ascii="Arial" w:eastAsia="Times New Roman" w:hAnsi="Arial" w:cs="Arial"/>
          <w:b/>
          <w:kern w:val="0"/>
          <w:sz w:val="20"/>
          <w:szCs w:val="20"/>
          <w:lang w:eastAsia="sl-SI"/>
          <w14:ligatures w14:val="none"/>
        </w:rPr>
        <w:t>4: pomembnost projekta za ohranitev avtentičnih materialov, tehnologij, znanj in veščin:</w:t>
      </w:r>
    </w:p>
    <w:p w14:paraId="4DD9FF49" w14:textId="0BA1780E"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projekt ni pomemben (0 točk)</w:t>
      </w:r>
      <w:r w:rsidR="00C66A81">
        <w:rPr>
          <w:rFonts w:ascii="Arial" w:eastAsia="Times New Roman" w:hAnsi="Arial" w:cs="Arial"/>
          <w:kern w:val="0"/>
          <w:sz w:val="20"/>
          <w:szCs w:val="20"/>
          <w:lang w:eastAsia="sl-SI"/>
          <w14:ligatures w14:val="none"/>
        </w:rPr>
        <w:t>,</w:t>
      </w:r>
    </w:p>
    <w:p w14:paraId="3F237647" w14:textId="29A327CA"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projekt je delno pomemben (</w:t>
      </w:r>
      <w:r w:rsidR="008C6035">
        <w:rPr>
          <w:rFonts w:ascii="Arial" w:eastAsia="Times New Roman" w:hAnsi="Arial" w:cs="Arial"/>
          <w:kern w:val="0"/>
          <w:sz w:val="20"/>
          <w:szCs w:val="20"/>
          <w:lang w:eastAsia="sl-SI"/>
          <w14:ligatures w14:val="none"/>
        </w:rPr>
        <w:t>5</w:t>
      </w:r>
      <w:r w:rsidRPr="00E33868">
        <w:rPr>
          <w:rFonts w:ascii="Arial" w:eastAsia="Times New Roman" w:hAnsi="Arial" w:cs="Arial"/>
          <w:kern w:val="0"/>
          <w:sz w:val="20"/>
          <w:szCs w:val="20"/>
          <w:lang w:eastAsia="sl-SI"/>
          <w14:ligatures w14:val="none"/>
        </w:rPr>
        <w:t xml:space="preserve"> točk)</w:t>
      </w:r>
      <w:r w:rsidR="00C66A81">
        <w:rPr>
          <w:rFonts w:ascii="Arial" w:eastAsia="Times New Roman" w:hAnsi="Arial" w:cs="Arial"/>
          <w:kern w:val="0"/>
          <w:sz w:val="20"/>
          <w:szCs w:val="20"/>
          <w:lang w:eastAsia="sl-SI"/>
          <w14:ligatures w14:val="none"/>
        </w:rPr>
        <w:t>,</w:t>
      </w:r>
    </w:p>
    <w:p w14:paraId="4E7D44B4" w14:textId="3918BDEE"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projekt je v celoti pomemben (</w:t>
      </w:r>
      <w:r w:rsidR="008C6035">
        <w:rPr>
          <w:rFonts w:ascii="Arial" w:eastAsia="Times New Roman" w:hAnsi="Arial" w:cs="Arial"/>
          <w:kern w:val="0"/>
          <w:sz w:val="20"/>
          <w:szCs w:val="20"/>
          <w:lang w:eastAsia="sl-SI"/>
          <w14:ligatures w14:val="none"/>
        </w:rPr>
        <w:t>7</w:t>
      </w:r>
      <w:r w:rsidRPr="00E33868">
        <w:rPr>
          <w:rFonts w:ascii="Arial" w:eastAsia="Times New Roman" w:hAnsi="Arial" w:cs="Arial"/>
          <w:kern w:val="0"/>
          <w:sz w:val="20"/>
          <w:szCs w:val="20"/>
          <w:lang w:eastAsia="sl-SI"/>
          <w14:ligatures w14:val="none"/>
        </w:rPr>
        <w:t xml:space="preserve"> točk).</w:t>
      </w:r>
    </w:p>
    <w:p w14:paraId="36C18F19" w14:textId="77777777" w:rsidR="00E33868" w:rsidRPr="00E33868" w:rsidRDefault="00E33868" w:rsidP="00E33868">
      <w:pPr>
        <w:spacing w:after="0" w:line="240" w:lineRule="auto"/>
        <w:ind w:left="360"/>
        <w:rPr>
          <w:rFonts w:ascii="Arial" w:eastAsia="Times New Roman" w:hAnsi="Arial" w:cs="Arial"/>
          <w:kern w:val="0"/>
          <w:sz w:val="20"/>
          <w:szCs w:val="20"/>
          <w:lang w:eastAsia="sl-SI"/>
          <w14:ligatures w14:val="none"/>
        </w:rPr>
      </w:pPr>
      <w:bookmarkStart w:id="54" w:name="_Hlk123713576"/>
    </w:p>
    <w:bookmarkEnd w:id="54"/>
    <w:p w14:paraId="3A9B8687" w14:textId="0AE167DE" w:rsidR="00E33868" w:rsidRPr="00E33868" w:rsidRDefault="00847501" w:rsidP="00E33868">
      <w:pPr>
        <w:spacing w:after="0" w:line="240" w:lineRule="auto"/>
        <w:jc w:val="both"/>
        <w:rPr>
          <w:rFonts w:ascii="Calibri" w:eastAsia="Calibri" w:hAnsi="Calibri" w:cs="Calibri"/>
          <w:kern w:val="0"/>
          <w:lang w:eastAsia="sl-SI"/>
          <w14:ligatures w14:val="none"/>
        </w:rPr>
      </w:pPr>
      <w:r>
        <w:rPr>
          <w:rFonts w:ascii="Arial" w:eastAsia="Times New Roman" w:hAnsi="Arial" w:cs="Arial"/>
          <w:b/>
          <w:kern w:val="0"/>
          <w:sz w:val="20"/>
          <w:szCs w:val="20"/>
          <w:lang w:eastAsia="sl-SI"/>
          <w14:ligatures w14:val="none"/>
        </w:rPr>
        <w:t>Merilo</w:t>
      </w:r>
      <w:r w:rsidRPr="00E33868">
        <w:rPr>
          <w:rFonts w:ascii="Arial" w:eastAsia="Times New Roman" w:hAnsi="Arial" w:cs="Arial"/>
          <w:b/>
          <w:kern w:val="0"/>
          <w:sz w:val="20"/>
          <w:szCs w:val="20"/>
          <w:lang w:eastAsia="sl-SI"/>
          <w14:ligatures w14:val="none"/>
        </w:rPr>
        <w:t xml:space="preserve"> </w:t>
      </w:r>
      <w:r w:rsidR="00E33868" w:rsidRPr="00E33868">
        <w:rPr>
          <w:rFonts w:ascii="Calibri" w:eastAsia="Calibri" w:hAnsi="Calibri" w:cs="Calibri"/>
          <w:b/>
          <w:bCs/>
          <w:kern w:val="0"/>
          <w:lang w:eastAsia="sl-SI"/>
          <w14:ligatures w14:val="none"/>
        </w:rPr>
        <w:t>5: pomembnost projekta v širšem prostoru, za vlogo v javnem dogajanju in za popularizacijo spomenika ter povezanost z drugimi razvojnimi projekti ali programi:</w:t>
      </w:r>
    </w:p>
    <w:p w14:paraId="7B84B7B7" w14:textId="20305391"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projekt je pomemben na lokalni ravni (1 točka)</w:t>
      </w:r>
      <w:r w:rsidR="00C66A81">
        <w:rPr>
          <w:rFonts w:ascii="Arial" w:eastAsia="Times New Roman" w:hAnsi="Arial" w:cs="Arial"/>
          <w:kern w:val="0"/>
          <w:sz w:val="20"/>
          <w:szCs w:val="20"/>
          <w:lang w:eastAsia="sl-SI"/>
          <w14:ligatures w14:val="none"/>
        </w:rPr>
        <w:t>,</w:t>
      </w:r>
    </w:p>
    <w:p w14:paraId="7694C8AF" w14:textId="757A337F"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projekt je pomemben na regionalni ravni in ima izkazane povezave z razvojnimi projekti in programi (</w:t>
      </w:r>
      <w:r w:rsidR="0073078B">
        <w:rPr>
          <w:rFonts w:ascii="Arial" w:eastAsia="Times New Roman" w:hAnsi="Arial" w:cs="Arial"/>
          <w:kern w:val="0"/>
          <w:sz w:val="20"/>
          <w:szCs w:val="20"/>
          <w:lang w:eastAsia="sl-SI"/>
          <w14:ligatures w14:val="none"/>
        </w:rPr>
        <w:t>2</w:t>
      </w:r>
      <w:r w:rsidRPr="00E33868">
        <w:rPr>
          <w:rFonts w:ascii="Arial" w:eastAsia="Times New Roman" w:hAnsi="Arial" w:cs="Arial"/>
          <w:kern w:val="0"/>
          <w:sz w:val="20"/>
          <w:szCs w:val="20"/>
          <w:lang w:eastAsia="sl-SI"/>
          <w14:ligatures w14:val="none"/>
        </w:rPr>
        <w:t xml:space="preserve"> točk</w:t>
      </w:r>
      <w:r w:rsidR="00FE7AD2">
        <w:rPr>
          <w:rFonts w:ascii="Arial" w:eastAsia="Times New Roman" w:hAnsi="Arial" w:cs="Arial"/>
          <w:kern w:val="0"/>
          <w:sz w:val="20"/>
          <w:szCs w:val="20"/>
          <w:lang w:eastAsia="sl-SI"/>
          <w14:ligatures w14:val="none"/>
        </w:rPr>
        <w:t>i</w:t>
      </w:r>
      <w:r w:rsidRPr="00E33868">
        <w:rPr>
          <w:rFonts w:ascii="Arial" w:eastAsia="Times New Roman" w:hAnsi="Arial" w:cs="Arial"/>
          <w:kern w:val="0"/>
          <w:sz w:val="20"/>
          <w:szCs w:val="20"/>
          <w:lang w:eastAsia="sl-SI"/>
          <w14:ligatures w14:val="none"/>
        </w:rPr>
        <w:t>)</w:t>
      </w:r>
      <w:r w:rsidR="00C66A81">
        <w:rPr>
          <w:rFonts w:ascii="Arial" w:eastAsia="Times New Roman" w:hAnsi="Arial" w:cs="Arial"/>
          <w:kern w:val="0"/>
          <w:sz w:val="20"/>
          <w:szCs w:val="20"/>
          <w:lang w:eastAsia="sl-SI"/>
          <w14:ligatures w14:val="none"/>
        </w:rPr>
        <w:t>,</w:t>
      </w:r>
    </w:p>
    <w:p w14:paraId="44E3CBAC" w14:textId="301CE655" w:rsidR="00E33868" w:rsidRPr="00E33868" w:rsidRDefault="00E33868" w:rsidP="00E33868">
      <w:pPr>
        <w:numPr>
          <w:ilvl w:val="0"/>
          <w:numId w:val="5"/>
        </w:numPr>
        <w:autoSpaceDE w:val="0"/>
        <w:autoSpaceDN w:val="0"/>
        <w:adjustRightInd w:val="0"/>
        <w:spacing w:after="0" w:line="240" w:lineRule="atLeas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projekt je pomemben na državni in širši ravni </w:t>
      </w:r>
      <w:r w:rsidR="00C66A81">
        <w:rPr>
          <w:rFonts w:ascii="Arial" w:eastAsia="Times New Roman" w:hAnsi="Arial" w:cs="Arial"/>
          <w:kern w:val="0"/>
          <w:sz w:val="20"/>
          <w:szCs w:val="20"/>
          <w:lang w:eastAsia="sl-SI"/>
          <w14:ligatures w14:val="none"/>
        </w:rPr>
        <w:t>ter</w:t>
      </w:r>
      <w:r w:rsidR="00C66A81"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ima izkazane povezave z razvojnimi projekti in programi (</w:t>
      </w:r>
      <w:r w:rsidR="0073078B">
        <w:rPr>
          <w:rFonts w:ascii="Arial" w:eastAsia="Times New Roman" w:hAnsi="Arial" w:cs="Arial"/>
          <w:kern w:val="0"/>
          <w:sz w:val="20"/>
          <w:szCs w:val="20"/>
          <w:lang w:eastAsia="sl-SI"/>
          <w14:ligatures w14:val="none"/>
        </w:rPr>
        <w:t>3</w:t>
      </w:r>
      <w:r w:rsidRPr="00E33868">
        <w:rPr>
          <w:rFonts w:ascii="Arial" w:eastAsia="Times New Roman" w:hAnsi="Arial" w:cs="Arial"/>
          <w:kern w:val="0"/>
          <w:sz w:val="20"/>
          <w:szCs w:val="20"/>
          <w:lang w:eastAsia="sl-SI"/>
          <w14:ligatures w14:val="none"/>
        </w:rPr>
        <w:t xml:space="preserve"> točke).</w:t>
      </w:r>
    </w:p>
    <w:p w14:paraId="7209671D" w14:textId="77777777" w:rsidR="00E33868" w:rsidRPr="00E33868" w:rsidRDefault="00E33868" w:rsidP="00E33868">
      <w:pPr>
        <w:spacing w:after="0" w:line="240" w:lineRule="auto"/>
        <w:ind w:left="720"/>
        <w:jc w:val="both"/>
        <w:rPr>
          <w:rFonts w:ascii="Calibri" w:eastAsia="Calibri" w:hAnsi="Calibri" w:cs="Calibri"/>
          <w:kern w:val="0"/>
          <w:lang w:eastAsia="sl-SI"/>
          <w14:ligatures w14:val="none"/>
        </w:rPr>
      </w:pPr>
    </w:p>
    <w:p w14:paraId="6DC5B75F" w14:textId="4C264BDA" w:rsidR="00E33868" w:rsidRPr="00E33868" w:rsidRDefault="00847501" w:rsidP="00E33868">
      <w:pPr>
        <w:spacing w:after="0" w:line="240" w:lineRule="auto"/>
        <w:jc w:val="both"/>
        <w:rPr>
          <w:rFonts w:ascii="Arial" w:eastAsia="Times New Roman" w:hAnsi="Arial" w:cs="Arial"/>
          <w:b/>
          <w:kern w:val="0"/>
          <w:sz w:val="20"/>
          <w:szCs w:val="20"/>
          <w:lang w:eastAsia="sl-SI"/>
          <w14:ligatures w14:val="none"/>
        </w:rPr>
      </w:pPr>
      <w:r>
        <w:rPr>
          <w:rFonts w:ascii="Arial" w:eastAsia="Times New Roman" w:hAnsi="Arial" w:cs="Arial"/>
          <w:b/>
          <w:kern w:val="0"/>
          <w:sz w:val="20"/>
          <w:szCs w:val="20"/>
          <w:lang w:eastAsia="sl-SI"/>
          <w14:ligatures w14:val="none"/>
        </w:rPr>
        <w:t>Merilo</w:t>
      </w:r>
      <w:r w:rsidRPr="00E33868">
        <w:rPr>
          <w:rFonts w:ascii="Arial" w:eastAsia="Times New Roman" w:hAnsi="Arial" w:cs="Arial"/>
          <w:b/>
          <w:kern w:val="0"/>
          <w:sz w:val="20"/>
          <w:szCs w:val="20"/>
          <w:lang w:eastAsia="sl-SI"/>
          <w14:ligatures w14:val="none"/>
        </w:rPr>
        <w:t xml:space="preserve"> </w:t>
      </w:r>
      <w:r w:rsidR="00E33868" w:rsidRPr="00E33868">
        <w:rPr>
          <w:rFonts w:ascii="Arial" w:eastAsia="Times New Roman" w:hAnsi="Arial" w:cs="Arial"/>
          <w:b/>
          <w:kern w:val="0"/>
          <w:sz w:val="20"/>
          <w:szCs w:val="20"/>
          <w:lang w:eastAsia="sl-SI"/>
          <w14:ligatures w14:val="none"/>
        </w:rPr>
        <w:t>6: dokončanje začete investicije:</w:t>
      </w:r>
    </w:p>
    <w:p w14:paraId="5518B0D2" w14:textId="1579C0B3" w:rsidR="00E33868" w:rsidRPr="00E33868" w:rsidRDefault="00E33868" w:rsidP="007038D7">
      <w:pPr>
        <w:numPr>
          <w:ilvl w:val="0"/>
          <w:numId w:val="36"/>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s predlaganimi posegi celovita obnova spomenika do konca leta 2026 še ne bo zaključena (1 točka)</w:t>
      </w:r>
      <w:r w:rsidR="00C66A81">
        <w:rPr>
          <w:rFonts w:ascii="Arial" w:eastAsia="Times New Roman" w:hAnsi="Arial" w:cs="Arial"/>
          <w:kern w:val="0"/>
          <w:sz w:val="20"/>
          <w:szCs w:val="20"/>
          <w:lang w:eastAsia="sl-SI"/>
          <w14:ligatures w14:val="none"/>
        </w:rPr>
        <w:t>,</w:t>
      </w:r>
    </w:p>
    <w:p w14:paraId="2F444520" w14:textId="4A4A8A23" w:rsidR="00E33868" w:rsidRPr="00E33868" w:rsidRDefault="00E33868" w:rsidP="007038D7">
      <w:pPr>
        <w:numPr>
          <w:ilvl w:val="0"/>
          <w:numId w:val="36"/>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s predlaganimi posegi bo celovita obnova spomenika zaključena (</w:t>
      </w:r>
      <w:r w:rsidR="00795604">
        <w:rPr>
          <w:rFonts w:ascii="Arial" w:eastAsia="Times New Roman" w:hAnsi="Arial" w:cs="Arial"/>
          <w:kern w:val="0"/>
          <w:sz w:val="20"/>
          <w:szCs w:val="20"/>
          <w:lang w:eastAsia="sl-SI"/>
          <w14:ligatures w14:val="none"/>
        </w:rPr>
        <w:t>2</w:t>
      </w:r>
      <w:r w:rsidRPr="00E33868">
        <w:rPr>
          <w:rFonts w:ascii="Arial" w:eastAsia="Times New Roman" w:hAnsi="Arial" w:cs="Arial"/>
          <w:kern w:val="0"/>
          <w:sz w:val="20"/>
          <w:szCs w:val="20"/>
          <w:lang w:eastAsia="sl-SI"/>
          <w14:ligatures w14:val="none"/>
        </w:rPr>
        <w:t xml:space="preserve"> točk</w:t>
      </w:r>
      <w:r w:rsidR="00FE7AD2">
        <w:rPr>
          <w:rFonts w:ascii="Arial" w:eastAsia="Times New Roman" w:hAnsi="Arial" w:cs="Arial"/>
          <w:kern w:val="0"/>
          <w:sz w:val="20"/>
          <w:szCs w:val="20"/>
          <w:lang w:eastAsia="sl-SI"/>
          <w14:ligatures w14:val="none"/>
        </w:rPr>
        <w:t>i</w:t>
      </w:r>
      <w:r w:rsidRPr="00E33868">
        <w:rPr>
          <w:rFonts w:ascii="Arial" w:eastAsia="Times New Roman" w:hAnsi="Arial" w:cs="Arial"/>
          <w:kern w:val="0"/>
          <w:sz w:val="20"/>
          <w:szCs w:val="20"/>
          <w:lang w:eastAsia="sl-SI"/>
          <w14:ligatures w14:val="none"/>
        </w:rPr>
        <w:t>).</w:t>
      </w:r>
    </w:p>
    <w:p w14:paraId="691CB87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DDE616A" w14:textId="48928C1E"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Največje možno število doseženih točk po </w:t>
      </w:r>
      <w:r w:rsidR="00847501">
        <w:rPr>
          <w:rFonts w:ascii="Arial" w:eastAsia="Times New Roman" w:hAnsi="Arial" w:cs="Arial"/>
          <w:kern w:val="0"/>
          <w:sz w:val="20"/>
          <w:szCs w:val="20"/>
          <w:lang w:eastAsia="sl-SI"/>
          <w14:ligatures w14:val="none"/>
        </w:rPr>
        <w:t>merilih</w:t>
      </w:r>
      <w:r w:rsidR="00847501"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je 25.</w:t>
      </w:r>
    </w:p>
    <w:p w14:paraId="274BD65B"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36B3967" w14:textId="77777777" w:rsidR="00E33868" w:rsidRPr="00E33868" w:rsidRDefault="00E33868" w:rsidP="007038D7">
      <w:pPr>
        <w:spacing w:after="0" w:line="240" w:lineRule="auto"/>
        <w:contextualSpacing/>
        <w:jc w:val="both"/>
        <w:rPr>
          <w:rFonts w:ascii="Arial" w:eastAsia="Calibri"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DODATNE TOČKE za namen izvajanja  določil 10. in 11. člena Zakona o Triglavskem narodnem parku (Uradni list RS, št. 52/10, 46/14 – ZON-C, 60/17, 82/20 in 18/23 – ZDU-1O; v nadaljnjem besedilu: ZTNP-1) in 11. člena Uredbe o izvajanju ukrepov endogene regionalne politike (Uradni list RS, št. 16/13, 78/15, 46/19 in 63/23): </w:t>
      </w:r>
    </w:p>
    <w:p w14:paraId="6385DDD0" w14:textId="77777777" w:rsidR="00E33868" w:rsidRPr="00E33868" w:rsidRDefault="00E33868" w:rsidP="007038D7">
      <w:pPr>
        <w:numPr>
          <w:ilvl w:val="0"/>
          <w:numId w:val="37"/>
        </w:numPr>
        <w:spacing w:after="0" w:line="240" w:lineRule="auto"/>
        <w:ind w:left="426"/>
        <w:contextualSpacing/>
        <w:jc w:val="both"/>
        <w:rPr>
          <w:rFonts w:ascii="Arial" w:eastAsia="Calibri"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lastRenderedPageBreak/>
        <w:t xml:space="preserve">3 točke, če spomenik stoji na območju Triglavskega narodnega parka iz 9. člena ZTNP-1, </w:t>
      </w:r>
    </w:p>
    <w:p w14:paraId="219B53A6" w14:textId="73C3FEB6" w:rsidR="00E33868" w:rsidRPr="00E33868" w:rsidRDefault="00E33868" w:rsidP="007038D7">
      <w:pPr>
        <w:numPr>
          <w:ilvl w:val="0"/>
          <w:numId w:val="37"/>
        </w:numPr>
        <w:spacing w:after="0" w:line="240" w:lineRule="auto"/>
        <w:ind w:left="426"/>
        <w:contextualSpacing/>
        <w:jc w:val="both"/>
        <w:rPr>
          <w:rFonts w:ascii="Arial" w:eastAsia="Calibri"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1 točk</w:t>
      </w:r>
      <w:r w:rsidR="00FE7AD2">
        <w:rPr>
          <w:rFonts w:ascii="Arial" w:eastAsia="Times New Roman" w:hAnsi="Arial" w:cs="Arial"/>
          <w:kern w:val="0"/>
          <w:sz w:val="20"/>
          <w:szCs w:val="20"/>
          <w:lang w:eastAsia="sl-SI"/>
          <w14:ligatures w14:val="none"/>
        </w:rPr>
        <w:t>a</w:t>
      </w:r>
      <w:r w:rsidRPr="00E33868">
        <w:rPr>
          <w:rFonts w:ascii="Arial" w:eastAsia="Times New Roman" w:hAnsi="Arial" w:cs="Arial"/>
          <w:kern w:val="0"/>
          <w:sz w:val="20"/>
          <w:szCs w:val="20"/>
          <w:lang w:eastAsia="sl-SI"/>
          <w14:ligatures w14:val="none"/>
        </w:rPr>
        <w:t>, če spomenik stoji na obmejnem problemskem območju iz 4. člena Uredbe o določitvi obmejnih problemskih območij (Uradni list RS, št. 22/11, 97/12, 24/15, 35/17, 101/20, 112/22 in 92/24).</w:t>
      </w:r>
    </w:p>
    <w:p w14:paraId="5EE4CE09" w14:textId="77777777" w:rsidR="00E33868" w:rsidRPr="00E33868" w:rsidRDefault="00E33868" w:rsidP="00E33868">
      <w:pPr>
        <w:spacing w:after="0" w:line="240" w:lineRule="auto"/>
        <w:ind w:left="340"/>
        <w:contextualSpacing/>
        <w:jc w:val="both"/>
        <w:rPr>
          <w:rFonts w:ascii="Arial" w:eastAsia="Calibri" w:hAnsi="Arial" w:cs="Arial"/>
          <w:kern w:val="0"/>
          <w:sz w:val="20"/>
          <w:szCs w:val="20"/>
          <w:lang w:eastAsia="sl-SI"/>
          <w14:ligatures w14:val="none"/>
        </w:rPr>
      </w:pPr>
    </w:p>
    <w:p w14:paraId="0AC11B18" w14:textId="3C04F835" w:rsid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Skupno število možnih točk je</w:t>
      </w:r>
      <w:r>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 xml:space="preserve">29. </w:t>
      </w:r>
    </w:p>
    <w:p w14:paraId="5993EED7" w14:textId="77777777" w:rsidR="00E33868" w:rsidRDefault="00E33868" w:rsidP="00E33868">
      <w:pPr>
        <w:spacing w:after="0" w:line="240" w:lineRule="auto"/>
        <w:jc w:val="both"/>
        <w:rPr>
          <w:rFonts w:ascii="Arial" w:eastAsia="Times New Roman" w:hAnsi="Arial" w:cs="Arial"/>
          <w:kern w:val="0"/>
          <w:sz w:val="20"/>
          <w:szCs w:val="20"/>
          <w:lang w:eastAsia="sl-SI"/>
          <w14:ligatures w14:val="none"/>
        </w:rPr>
      </w:pPr>
    </w:p>
    <w:bookmarkEnd w:id="53"/>
    <w:p w14:paraId="2D3929CF" w14:textId="77777777" w:rsidR="00E33868" w:rsidRPr="00E33868" w:rsidRDefault="00E33868" w:rsidP="00E33868">
      <w:pPr>
        <w:spacing w:after="0" w:line="240" w:lineRule="auto"/>
        <w:jc w:val="both"/>
        <w:rPr>
          <w:rFonts w:ascii="Arial" w:eastAsia="Times New Roman" w:hAnsi="Arial" w:cs="Arial"/>
          <w:b/>
          <w:kern w:val="0"/>
          <w:sz w:val="20"/>
          <w:szCs w:val="20"/>
          <w:lang w:val="cs-CZ" w:eastAsia="sl-SI"/>
          <w14:ligatures w14:val="none"/>
        </w:rPr>
      </w:pPr>
    </w:p>
    <w:p w14:paraId="0505A59F" w14:textId="57E393DD"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10    </w:t>
      </w:r>
      <w:r w:rsidRPr="00E33868">
        <w:rPr>
          <w:rFonts w:ascii="Arial" w:eastAsia="Times New Roman" w:hAnsi="Arial" w:cs="Arial"/>
          <w:b/>
          <w:bCs/>
          <w:kern w:val="0"/>
          <w:sz w:val="20"/>
          <w:szCs w:val="20"/>
          <w:lang w:eastAsia="sl-SI"/>
          <w14:ligatures w14:val="none"/>
        </w:rPr>
        <w:t>RAZPISNA DOKUMENTACIJA</w:t>
      </w:r>
    </w:p>
    <w:p w14:paraId="44AF79D0" w14:textId="77777777" w:rsidR="00E33868" w:rsidRPr="00E33868" w:rsidRDefault="00E33868" w:rsidP="00E33868">
      <w:pPr>
        <w:spacing w:before="100" w:beforeAutospacing="1"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Razpisno dokumentacijo sestavljajo:</w:t>
      </w:r>
    </w:p>
    <w:p w14:paraId="1AE0EB1E" w14:textId="77777777" w:rsidR="00E33868" w:rsidRPr="00E33868" w:rsidRDefault="00E33868" w:rsidP="007038D7">
      <w:pPr>
        <w:numPr>
          <w:ilvl w:val="0"/>
          <w:numId w:val="38"/>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besedilo razpisa,</w:t>
      </w:r>
    </w:p>
    <w:p w14:paraId="41A8AD79" w14:textId="77777777" w:rsidR="00E33868" w:rsidRPr="00E33868" w:rsidRDefault="00E33868" w:rsidP="007038D7">
      <w:pPr>
        <w:numPr>
          <w:ilvl w:val="0"/>
          <w:numId w:val="38"/>
        </w:num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pojasnila prijaviteljem,</w:t>
      </w:r>
    </w:p>
    <w:p w14:paraId="7F13D10C" w14:textId="3D3335C0" w:rsidR="00E33868" w:rsidRPr="00E33868" w:rsidRDefault="00E33868" w:rsidP="007038D7">
      <w:pPr>
        <w:widowControl w:val="0"/>
        <w:numPr>
          <w:ilvl w:val="0"/>
          <w:numId w:val="38"/>
        </w:numPr>
        <w:tabs>
          <w:tab w:val="left" w:pos="0"/>
          <w:tab w:val="left" w:pos="709"/>
        </w:tabs>
        <w:suppressAutoHyphens/>
        <w:spacing w:after="0" w:line="264" w:lineRule="auto"/>
        <w:ind w:right="-433"/>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prijavni obrazec v spletni aplikaciji eJR na naslovu: </w:t>
      </w:r>
      <w:hyperlink r:id="rId7" w:history="1">
        <w:r w:rsidRPr="00E33868">
          <w:rPr>
            <w:rFonts w:ascii="Arial" w:eastAsia="Times New Roman" w:hAnsi="Arial" w:cs="Arial"/>
            <w:kern w:val="0"/>
            <w:sz w:val="20"/>
            <w:szCs w:val="20"/>
            <w:u w:val="single"/>
            <w:lang w:eastAsia="sl-SI"/>
            <w14:ligatures w14:val="none"/>
          </w:rPr>
          <w:t>http://ejr.ekultura.gov.si/ejr-web</w:t>
        </w:r>
      </w:hyperlink>
      <w:r w:rsidR="00B30862">
        <w:rPr>
          <w:rFonts w:ascii="Arial" w:eastAsia="Times New Roman" w:hAnsi="Arial" w:cs="Arial"/>
          <w:kern w:val="0"/>
          <w:sz w:val="20"/>
          <w:szCs w:val="20"/>
          <w:u w:val="single"/>
          <w:lang w:eastAsia="sl-SI"/>
          <w14:ligatures w14:val="none"/>
        </w:rPr>
        <w:t xml:space="preserve"> </w:t>
      </w:r>
      <w:r w:rsidR="00B30862" w:rsidRPr="00B30862">
        <w:rPr>
          <w:rFonts w:ascii="Arial" w:eastAsia="Times New Roman" w:hAnsi="Arial" w:cs="Arial"/>
          <w:kern w:val="0"/>
          <w:sz w:val="20"/>
          <w:szCs w:val="20"/>
          <w:lang w:eastAsia="sl-SI"/>
          <w14:ligatures w14:val="none"/>
        </w:rPr>
        <w:t>in</w:t>
      </w:r>
    </w:p>
    <w:p w14:paraId="3647AE40" w14:textId="77777777" w:rsidR="00E33868" w:rsidRPr="00E33868" w:rsidRDefault="00E33868" w:rsidP="007038D7">
      <w:pPr>
        <w:numPr>
          <w:ilvl w:val="0"/>
          <w:numId w:val="38"/>
        </w:num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Katalog specializiranih del ohranjanja kulturne dediščine (ZVKDS Restavratorski center, september 2003, dopolnitev junij 2007, julij 2010, januar 2017, oktober 2022, december 2022)</w:t>
      </w:r>
      <w:r w:rsidRPr="00E33868">
        <w:rPr>
          <w:rFonts w:ascii="Arial" w:eastAsia="Times New Roman" w:hAnsi="Arial" w:cs="Arial"/>
          <w:kern w:val="0"/>
          <w:sz w:val="20"/>
          <w:szCs w:val="20"/>
          <w:lang w:val="cs-CZ" w:eastAsia="sl-SI"/>
          <w14:ligatures w14:val="none"/>
        </w:rPr>
        <w:t xml:space="preserve">. </w:t>
      </w:r>
    </w:p>
    <w:p w14:paraId="76F48E82" w14:textId="3361F6B1" w:rsidR="00E33868" w:rsidRPr="00C930D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sidRPr="00C930D8">
        <w:rPr>
          <w:rFonts w:ascii="Arial" w:eastAsia="Times New Roman" w:hAnsi="Arial" w:cs="Arial"/>
          <w:b/>
          <w:bCs/>
          <w:kern w:val="0"/>
          <w:sz w:val="20"/>
          <w:szCs w:val="20"/>
          <w:lang w:eastAsia="sl-SI"/>
          <w14:ligatures w14:val="none"/>
        </w:rPr>
        <w:t>11    RAZPISNI ROK</w:t>
      </w:r>
    </w:p>
    <w:p w14:paraId="1F0C1973" w14:textId="3AE0127A" w:rsidR="00E33868" w:rsidRPr="00E33868" w:rsidRDefault="00E33868" w:rsidP="00E33868">
      <w:pPr>
        <w:spacing w:before="100" w:beforeAutospacing="1" w:after="0" w:line="240" w:lineRule="auto"/>
        <w:jc w:val="both"/>
        <w:rPr>
          <w:rFonts w:ascii="Arial" w:eastAsia="Times New Roman" w:hAnsi="Arial" w:cs="Arial"/>
          <w:kern w:val="0"/>
          <w:sz w:val="20"/>
          <w:szCs w:val="20"/>
          <w:lang w:eastAsia="sl-SI"/>
          <w14:ligatures w14:val="none"/>
        </w:rPr>
      </w:pPr>
      <w:r w:rsidRPr="00C930D8">
        <w:rPr>
          <w:rFonts w:ascii="Arial" w:eastAsia="Times New Roman" w:hAnsi="Arial" w:cs="Arial"/>
          <w:kern w:val="0"/>
          <w:sz w:val="20"/>
          <w:szCs w:val="20"/>
          <w:lang w:eastAsia="sl-SI"/>
          <w14:ligatures w14:val="none"/>
        </w:rPr>
        <w:t xml:space="preserve">Razpis je odprt </w:t>
      </w:r>
      <w:r w:rsidRPr="00C930D8">
        <w:rPr>
          <w:rFonts w:ascii="Arial" w:eastAsia="Times New Roman" w:hAnsi="Arial" w:cs="Arial"/>
          <w:bCs/>
          <w:kern w:val="0"/>
          <w:sz w:val="20"/>
          <w:szCs w:val="20"/>
          <w:lang w:eastAsia="sl-SI"/>
          <w14:ligatures w14:val="none"/>
        </w:rPr>
        <w:t xml:space="preserve">od </w:t>
      </w:r>
      <w:r w:rsidR="00B12023" w:rsidRPr="00717864">
        <w:rPr>
          <w:rFonts w:ascii="Arial" w:eastAsia="Times New Roman" w:hAnsi="Arial" w:cs="Arial"/>
          <w:bCs/>
          <w:kern w:val="0"/>
          <w:sz w:val="20"/>
          <w:szCs w:val="20"/>
          <w:lang w:eastAsia="sl-SI"/>
          <w14:ligatures w14:val="none"/>
        </w:rPr>
        <w:t>21</w:t>
      </w:r>
      <w:r w:rsidRPr="00717864">
        <w:rPr>
          <w:rFonts w:ascii="Arial" w:eastAsia="Times New Roman" w:hAnsi="Arial" w:cs="Arial"/>
          <w:bCs/>
          <w:kern w:val="0"/>
          <w:sz w:val="20"/>
          <w:szCs w:val="20"/>
          <w:lang w:eastAsia="sl-SI"/>
          <w14:ligatures w14:val="none"/>
        </w:rPr>
        <w:t xml:space="preserve">. 2. do </w:t>
      </w:r>
      <w:r w:rsidR="00B12023" w:rsidRPr="00717864">
        <w:rPr>
          <w:rFonts w:ascii="Arial" w:eastAsia="Times New Roman" w:hAnsi="Arial" w:cs="Arial"/>
          <w:bCs/>
          <w:kern w:val="0"/>
          <w:sz w:val="20"/>
          <w:szCs w:val="20"/>
          <w:lang w:eastAsia="sl-SI"/>
          <w14:ligatures w14:val="none"/>
        </w:rPr>
        <w:t>21</w:t>
      </w:r>
      <w:r w:rsidRPr="00717864">
        <w:rPr>
          <w:rFonts w:ascii="Arial" w:eastAsia="Times New Roman" w:hAnsi="Arial" w:cs="Arial"/>
          <w:bCs/>
          <w:kern w:val="0"/>
          <w:sz w:val="20"/>
          <w:szCs w:val="20"/>
          <w:lang w:eastAsia="sl-SI"/>
          <w14:ligatures w14:val="none"/>
        </w:rPr>
        <w:t>. 3</w:t>
      </w:r>
      <w:r w:rsidRPr="00717864">
        <w:rPr>
          <w:rFonts w:ascii="Arial" w:eastAsia="Times New Roman" w:hAnsi="Arial" w:cs="Arial"/>
          <w:bCs/>
          <w:snapToGrid w:val="0"/>
          <w:kern w:val="0"/>
          <w:sz w:val="20"/>
          <w:szCs w:val="20"/>
          <w:lang w:eastAsia="sl-SI"/>
          <w14:ligatures w14:val="none"/>
        </w:rPr>
        <w:t>. 2025</w:t>
      </w:r>
      <w:r w:rsidRPr="00C930D8">
        <w:rPr>
          <w:rFonts w:ascii="Arial" w:eastAsia="Times New Roman" w:hAnsi="Arial" w:cs="Arial"/>
          <w:b/>
          <w:bCs/>
          <w:snapToGrid w:val="0"/>
          <w:kern w:val="0"/>
          <w:sz w:val="20"/>
          <w:szCs w:val="20"/>
          <w:lang w:eastAsia="sl-SI"/>
          <w14:ligatures w14:val="none"/>
        </w:rPr>
        <w:t>.</w:t>
      </w:r>
    </w:p>
    <w:p w14:paraId="2E390CF2"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5DB27448"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2223DC3A" w14:textId="78BB510A"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12    </w:t>
      </w:r>
      <w:r w:rsidRPr="00E33868">
        <w:rPr>
          <w:rFonts w:ascii="Arial" w:eastAsia="Times New Roman" w:hAnsi="Arial" w:cs="Arial"/>
          <w:b/>
          <w:bCs/>
          <w:kern w:val="0"/>
          <w:sz w:val="20"/>
          <w:szCs w:val="20"/>
          <w:lang w:eastAsia="sl-SI"/>
          <w14:ligatures w14:val="none"/>
        </w:rPr>
        <w:t xml:space="preserve">NAČIN, KRAJ IN ROK PRIJAVE </w:t>
      </w:r>
    </w:p>
    <w:p w14:paraId="54C47064" w14:textId="77777777" w:rsidR="00E33868" w:rsidRPr="00E33868" w:rsidRDefault="00E33868" w:rsidP="00E33868">
      <w:pPr>
        <w:spacing w:after="0" w:line="240" w:lineRule="auto"/>
        <w:jc w:val="both"/>
        <w:rPr>
          <w:rFonts w:ascii="Arial" w:eastAsia="Times New Roman" w:hAnsi="Arial" w:cs="Arial"/>
          <w:kern w:val="0"/>
          <w:sz w:val="20"/>
          <w:szCs w:val="20"/>
          <w:lang w:val="cs-CZ" w:eastAsia="sl-SI"/>
          <w14:ligatures w14:val="none"/>
        </w:rPr>
      </w:pPr>
    </w:p>
    <w:p w14:paraId="0F188592" w14:textId="2A730D29"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bookmarkStart w:id="55" w:name="_Hlk56595910"/>
      <w:r w:rsidRPr="00E33868">
        <w:rPr>
          <w:rFonts w:ascii="Arial" w:eastAsia="Times New Roman" w:hAnsi="Arial" w:cs="Arial"/>
          <w:b/>
          <w:kern w:val="0"/>
          <w:sz w:val="20"/>
          <w:szCs w:val="20"/>
          <w:lang w:eastAsia="sl-SI"/>
          <w14:ligatures w14:val="none"/>
        </w:rPr>
        <w:t xml:space="preserve">Vloga mora biti izpolnjena in oddana v elektronski obliki na spletnem obrazcu, ki je dostopen na naslovu  </w:t>
      </w:r>
      <w:hyperlink r:id="rId8" w:history="1">
        <w:r w:rsidRPr="00E33868">
          <w:rPr>
            <w:rFonts w:ascii="Arial" w:eastAsia="Times New Roman" w:hAnsi="Arial" w:cs="Arial"/>
            <w:b/>
            <w:kern w:val="0"/>
            <w:sz w:val="20"/>
            <w:szCs w:val="20"/>
            <w:u w:val="single"/>
            <w:lang w:eastAsia="sl-SI"/>
            <w14:ligatures w14:val="none"/>
          </w:rPr>
          <w:t>http://ejr.ekultura.gov.si/ejr-web</w:t>
        </w:r>
      </w:hyperlink>
      <w:r w:rsidR="00B30862">
        <w:rPr>
          <w:rFonts w:ascii="Arial" w:eastAsia="Times New Roman" w:hAnsi="Arial" w:cs="Arial"/>
          <w:b/>
          <w:kern w:val="0"/>
          <w:sz w:val="20"/>
          <w:szCs w:val="20"/>
          <w:u w:val="single"/>
          <w:lang w:eastAsia="sl-SI"/>
          <w14:ligatures w14:val="none"/>
        </w:rPr>
        <w:t>.</w:t>
      </w:r>
      <w:r w:rsidRPr="00E33868">
        <w:rPr>
          <w:rFonts w:ascii="Arial" w:eastAsia="Times New Roman" w:hAnsi="Arial" w:cs="Arial"/>
          <w:b/>
          <w:kern w:val="0"/>
          <w:sz w:val="20"/>
          <w:szCs w:val="20"/>
          <w:lang w:eastAsia="sl-SI"/>
          <w14:ligatures w14:val="none"/>
        </w:rPr>
        <w:t xml:space="preserve"> </w:t>
      </w:r>
    </w:p>
    <w:bookmarkEnd w:id="55"/>
    <w:p w14:paraId="3AC8F254"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4987F0D1" w14:textId="7C945EB6"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Vlogo na javni razpis oddate kot elektronsko izpolnjen spletni obrazec, ki ga</w:t>
      </w:r>
      <w:r w:rsidR="00847501">
        <w:rPr>
          <w:rFonts w:ascii="Arial" w:eastAsia="Times New Roman" w:hAnsi="Arial" w:cs="Arial"/>
          <w:bCs/>
          <w:kern w:val="0"/>
          <w:sz w:val="20"/>
          <w:szCs w:val="20"/>
          <w:lang w:eastAsia="sl-SI"/>
          <w14:ligatures w14:val="none"/>
        </w:rPr>
        <w:t xml:space="preserve"> </w:t>
      </w:r>
      <w:r w:rsidRPr="00E33868">
        <w:rPr>
          <w:rFonts w:ascii="Arial" w:eastAsia="Times New Roman" w:hAnsi="Arial" w:cs="Arial"/>
          <w:b/>
          <w:kern w:val="0"/>
          <w:sz w:val="20"/>
          <w:szCs w:val="20"/>
          <w:lang w:eastAsia="sl-SI"/>
          <w14:ligatures w14:val="none"/>
        </w:rPr>
        <w:t>podpišete s kvalificiran</w:t>
      </w:r>
      <w:r w:rsidR="009C50CB">
        <w:rPr>
          <w:rFonts w:ascii="Arial" w:eastAsia="Times New Roman" w:hAnsi="Arial" w:cs="Arial"/>
          <w:b/>
          <w:kern w:val="0"/>
          <w:sz w:val="20"/>
          <w:szCs w:val="20"/>
          <w:lang w:eastAsia="sl-SI"/>
          <w14:ligatures w14:val="none"/>
        </w:rPr>
        <w:t xml:space="preserve">o </w:t>
      </w:r>
      <w:r w:rsidRPr="00E33868">
        <w:rPr>
          <w:rFonts w:ascii="Arial" w:eastAsia="Times New Roman" w:hAnsi="Arial" w:cs="Arial"/>
          <w:b/>
          <w:kern w:val="0"/>
          <w:sz w:val="20"/>
          <w:szCs w:val="20"/>
          <w:lang w:eastAsia="sl-SI"/>
          <w14:ligatures w14:val="none"/>
        </w:rPr>
        <w:t xml:space="preserve"> digitaln</w:t>
      </w:r>
      <w:r w:rsidR="009C50CB">
        <w:rPr>
          <w:rFonts w:ascii="Arial" w:eastAsia="Times New Roman" w:hAnsi="Arial" w:cs="Arial"/>
          <w:b/>
          <w:kern w:val="0"/>
          <w:sz w:val="20"/>
          <w:szCs w:val="20"/>
          <w:lang w:eastAsia="sl-SI"/>
          <w14:ligatures w14:val="none"/>
        </w:rPr>
        <w:t>o identiteto.</w:t>
      </w:r>
    </w:p>
    <w:p w14:paraId="7F2E69D9"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1634210F" w14:textId="03F3FB9A" w:rsidR="006367C7" w:rsidRPr="009E5D1B" w:rsidRDefault="00E33868" w:rsidP="006367C7">
      <w:pPr>
        <w:rPr>
          <w:rFonts w:ascii="Arial" w:eastAsia="Times New Roman" w:hAnsi="Arial" w:cs="Arial"/>
          <w:b/>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Vlogo na javni razpis lahko oddate na način, določen v točki </w:t>
      </w:r>
      <w:r w:rsidRPr="00E33868">
        <w:rPr>
          <w:rFonts w:ascii="Arial" w:eastAsia="Times New Roman" w:hAnsi="Arial" w:cs="Arial"/>
          <w:b/>
          <w:kern w:val="0"/>
          <w:sz w:val="20"/>
          <w:szCs w:val="20"/>
          <w:lang w:eastAsia="sl-SI"/>
          <w14:ligatures w14:val="none"/>
        </w:rPr>
        <w:t>12.1 (oddaja elektronsko podpisane vloge)</w:t>
      </w:r>
      <w:r w:rsidR="006367C7">
        <w:rPr>
          <w:rFonts w:ascii="Arial" w:eastAsia="Times New Roman" w:hAnsi="Arial" w:cs="Arial"/>
          <w:b/>
          <w:kern w:val="0"/>
          <w:sz w:val="20"/>
          <w:szCs w:val="20"/>
          <w:lang w:eastAsia="sl-SI"/>
          <w14:ligatures w14:val="none"/>
        </w:rPr>
        <w:t>,</w:t>
      </w:r>
      <w:r w:rsidR="006367C7" w:rsidRPr="006367C7">
        <w:rPr>
          <w:rFonts w:ascii="Arial" w:eastAsia="Times New Roman" w:hAnsi="Arial" w:cs="Arial"/>
          <w:b/>
          <w:kern w:val="0"/>
          <w:sz w:val="20"/>
          <w:szCs w:val="20"/>
          <w:lang w:eastAsia="sl-SI"/>
          <w14:ligatures w14:val="none"/>
        </w:rPr>
        <w:t xml:space="preserve"> </w:t>
      </w:r>
      <w:r w:rsidR="006367C7" w:rsidRPr="009E5D1B">
        <w:rPr>
          <w:rFonts w:ascii="Arial" w:eastAsia="Times New Roman" w:hAnsi="Arial" w:cs="Arial"/>
          <w:b/>
          <w:kern w:val="0"/>
          <w:sz w:val="20"/>
          <w:szCs w:val="20"/>
          <w:lang w:eastAsia="sl-SI"/>
          <w14:ligatures w14:val="none"/>
        </w:rPr>
        <w:t>ali na način, določen v točki 12.2. (oddaja lastnoročno podpisane vloge).</w:t>
      </w:r>
    </w:p>
    <w:p w14:paraId="329FA790" w14:textId="52EA5CB9"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31EC115C"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4862CC4A" w14:textId="70014122"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Prijaviteljem svetujemo, da prijav ne oddaja</w:t>
      </w:r>
      <w:r w:rsidR="00847501">
        <w:rPr>
          <w:rFonts w:ascii="Arial" w:eastAsia="Times New Roman" w:hAnsi="Arial" w:cs="Arial"/>
          <w:bCs/>
          <w:kern w:val="0"/>
          <w:sz w:val="20"/>
          <w:szCs w:val="20"/>
          <w:lang w:eastAsia="sl-SI"/>
          <w14:ligatures w14:val="none"/>
        </w:rPr>
        <w:t>te</w:t>
      </w:r>
      <w:r w:rsidRPr="00E33868">
        <w:rPr>
          <w:rFonts w:ascii="Arial" w:eastAsia="Times New Roman" w:hAnsi="Arial" w:cs="Arial"/>
          <w:bCs/>
          <w:kern w:val="0"/>
          <w:sz w:val="20"/>
          <w:szCs w:val="20"/>
          <w:lang w:eastAsia="sl-SI"/>
          <w14:ligatures w14:val="none"/>
        </w:rPr>
        <w:t xml:space="preserve"> zadnji dan razpisnega roka, ker lahko pride do preobremenjenosti strežnika.</w:t>
      </w:r>
    </w:p>
    <w:p w14:paraId="114412DE" w14:textId="20FD0BFB" w:rsidR="00E33868" w:rsidRPr="00E33868" w:rsidRDefault="00E33868" w:rsidP="00E33868">
      <w:pPr>
        <w:spacing w:before="100" w:beforeAutospacing="1" w:after="100" w:afterAutospacing="1"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Število vlog, ki jih predlaga posamezen prijavitelj, ni omejeno, vendar se mora vsaka vloga (projekt) </w:t>
      </w:r>
      <w:r w:rsidRPr="00E33868">
        <w:rPr>
          <w:rFonts w:ascii="Arial" w:eastAsia="Times New Roman" w:hAnsi="Arial" w:cs="Arial"/>
          <w:b/>
          <w:kern w:val="0"/>
          <w:sz w:val="20"/>
          <w:szCs w:val="20"/>
          <w:lang w:eastAsia="sl-SI"/>
          <w14:ligatures w14:val="none"/>
        </w:rPr>
        <w:t>nanašati izključno na en spomenik</w:t>
      </w:r>
      <w:r w:rsidRPr="00E33868">
        <w:rPr>
          <w:rFonts w:ascii="Arial" w:eastAsia="Times New Roman" w:hAnsi="Arial" w:cs="Arial"/>
          <w:bCs/>
          <w:kern w:val="0"/>
          <w:sz w:val="20"/>
          <w:szCs w:val="20"/>
          <w:lang w:eastAsia="sl-SI"/>
          <w14:ligatures w14:val="none"/>
        </w:rPr>
        <w:t xml:space="preserve">. Prijavitelj za posamezni spomenik </w:t>
      </w:r>
      <w:r w:rsidR="007038D7">
        <w:rPr>
          <w:rFonts w:ascii="Arial" w:eastAsia="Times New Roman" w:hAnsi="Arial" w:cs="Arial"/>
          <w:bCs/>
          <w:kern w:val="0"/>
          <w:sz w:val="20"/>
          <w:szCs w:val="20"/>
          <w:lang w:eastAsia="sl-SI"/>
          <w14:ligatures w14:val="none"/>
        </w:rPr>
        <w:t xml:space="preserve">se </w:t>
      </w:r>
      <w:r w:rsidRPr="00E33868">
        <w:rPr>
          <w:rFonts w:ascii="Arial" w:eastAsia="Times New Roman" w:hAnsi="Arial" w:cs="Arial"/>
          <w:bCs/>
          <w:kern w:val="0"/>
          <w:sz w:val="20"/>
          <w:szCs w:val="20"/>
          <w:lang w:eastAsia="sl-SI"/>
          <w14:ligatures w14:val="none"/>
        </w:rPr>
        <w:t xml:space="preserve">lahko </w:t>
      </w:r>
      <w:r w:rsidR="007038D7">
        <w:rPr>
          <w:rFonts w:ascii="Arial" w:eastAsia="Times New Roman" w:hAnsi="Arial" w:cs="Arial"/>
          <w:bCs/>
          <w:kern w:val="0"/>
          <w:sz w:val="20"/>
          <w:szCs w:val="20"/>
          <w:lang w:eastAsia="sl-SI"/>
          <w14:ligatures w14:val="none"/>
        </w:rPr>
        <w:t xml:space="preserve">prijavi </w:t>
      </w:r>
      <w:r w:rsidRPr="00E33868">
        <w:rPr>
          <w:rFonts w:ascii="Arial" w:eastAsia="Times New Roman" w:hAnsi="Arial" w:cs="Arial"/>
          <w:bCs/>
          <w:kern w:val="0"/>
          <w:sz w:val="20"/>
          <w:szCs w:val="20"/>
          <w:lang w:eastAsia="sl-SI"/>
          <w14:ligatures w14:val="none"/>
        </w:rPr>
        <w:t xml:space="preserve"> le </w:t>
      </w:r>
      <w:r w:rsidR="00B30862">
        <w:rPr>
          <w:rFonts w:ascii="Arial" w:eastAsia="Times New Roman" w:hAnsi="Arial" w:cs="Arial"/>
          <w:bCs/>
          <w:kern w:val="0"/>
          <w:sz w:val="20"/>
          <w:szCs w:val="20"/>
          <w:lang w:eastAsia="sl-SI"/>
          <w14:ligatures w14:val="none"/>
        </w:rPr>
        <w:t>z</w:t>
      </w:r>
      <w:r w:rsidRPr="00E33868">
        <w:rPr>
          <w:rFonts w:ascii="Arial" w:eastAsia="Times New Roman" w:hAnsi="Arial" w:cs="Arial"/>
          <w:bCs/>
          <w:kern w:val="0"/>
          <w:sz w:val="20"/>
          <w:szCs w:val="20"/>
          <w:lang w:eastAsia="sl-SI"/>
          <w14:ligatures w14:val="none"/>
        </w:rPr>
        <w:t>a en sklop (sklop 1 ali sklop 2). Če bo prijavitelj za isti spomenik oddal več elektronskih vlog oz</w:t>
      </w:r>
      <w:r w:rsidR="00B30862">
        <w:rPr>
          <w:rFonts w:ascii="Arial" w:eastAsia="Times New Roman" w:hAnsi="Arial" w:cs="Arial"/>
          <w:bCs/>
          <w:kern w:val="0"/>
          <w:sz w:val="20"/>
          <w:szCs w:val="20"/>
          <w:lang w:eastAsia="sl-SI"/>
          <w14:ligatures w14:val="none"/>
        </w:rPr>
        <w:t>iroma</w:t>
      </w:r>
      <w:r w:rsidRPr="00E33868">
        <w:rPr>
          <w:rFonts w:ascii="Arial" w:eastAsia="Times New Roman" w:hAnsi="Arial" w:cs="Arial"/>
          <w:bCs/>
          <w:kern w:val="0"/>
          <w:sz w:val="20"/>
          <w:szCs w:val="20"/>
          <w:lang w:eastAsia="sl-SI"/>
          <w14:ligatures w14:val="none"/>
        </w:rPr>
        <w:t xml:space="preserve"> poslal več tiskanih vlog, bo obravnavana le tista vloga (oziroma njena sprememba ali dopolnitev), ki bo pravočasno oddana </w:t>
      </w:r>
      <w:r w:rsidRPr="00E33868">
        <w:rPr>
          <w:rFonts w:ascii="Arial" w:eastAsia="Times New Roman" w:hAnsi="Arial" w:cs="Arial"/>
          <w:b/>
          <w:kern w:val="0"/>
          <w:sz w:val="20"/>
          <w:szCs w:val="20"/>
          <w:lang w:eastAsia="sl-SI"/>
          <w14:ligatures w14:val="none"/>
        </w:rPr>
        <w:t>zadnja</w:t>
      </w:r>
      <w:r w:rsidRPr="00E33868">
        <w:rPr>
          <w:rFonts w:ascii="Arial" w:eastAsia="Times New Roman" w:hAnsi="Arial" w:cs="Arial"/>
          <w:bCs/>
          <w:kern w:val="0"/>
          <w:sz w:val="20"/>
          <w:szCs w:val="20"/>
          <w:lang w:eastAsia="sl-SI"/>
          <w14:ligatures w14:val="none"/>
        </w:rPr>
        <w:t xml:space="preserve">, </w:t>
      </w:r>
      <w:r w:rsidR="00B30862">
        <w:rPr>
          <w:rFonts w:ascii="Arial" w:eastAsia="Times New Roman" w:hAnsi="Arial" w:cs="Arial"/>
          <w:bCs/>
          <w:kern w:val="0"/>
          <w:sz w:val="20"/>
          <w:szCs w:val="20"/>
          <w:lang w:eastAsia="sl-SI"/>
          <w14:ligatures w14:val="none"/>
        </w:rPr>
        <w:t>pre</w:t>
      </w:r>
      <w:r w:rsidRPr="00E33868">
        <w:rPr>
          <w:rFonts w:ascii="Arial" w:eastAsia="Times New Roman" w:hAnsi="Arial" w:cs="Arial"/>
          <w:bCs/>
          <w:kern w:val="0"/>
          <w:sz w:val="20"/>
          <w:szCs w:val="20"/>
          <w:lang w:eastAsia="sl-SI"/>
          <w14:ligatures w14:val="none"/>
        </w:rPr>
        <w:t xml:space="preserve">ostale vloge bodo zavržene kot vloge, ki jih je vložila neupravičena oseba. </w:t>
      </w:r>
    </w:p>
    <w:p w14:paraId="0F3C0A2A"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12.1  Oddaja elektronsko podpisane vloge</w:t>
      </w:r>
    </w:p>
    <w:p w14:paraId="0D5EB3EB"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0528FCDD" w14:textId="690C68CB"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(1) Vlogo oddate na prijavnem obrazcu v spletni aplikaciji eJR na naslovu: </w:t>
      </w:r>
      <w:hyperlink r:id="rId9" w:history="1">
        <w:r w:rsidRPr="00E33868">
          <w:rPr>
            <w:rFonts w:ascii="Arial" w:eastAsia="Times New Roman" w:hAnsi="Arial" w:cs="Arial"/>
            <w:bCs/>
            <w:kern w:val="0"/>
            <w:sz w:val="20"/>
            <w:szCs w:val="20"/>
            <w:u w:val="single"/>
            <w:lang w:eastAsia="sl-SI"/>
            <w14:ligatures w14:val="none"/>
          </w:rPr>
          <w:t>http://ejr.ekultura.gov.si/ejr-web</w:t>
        </w:r>
      </w:hyperlink>
      <w:r w:rsidRPr="00E33868">
        <w:rPr>
          <w:rFonts w:ascii="Arial" w:eastAsia="Times New Roman" w:hAnsi="Arial" w:cs="Arial"/>
          <w:bCs/>
          <w:kern w:val="0"/>
          <w:sz w:val="20"/>
          <w:szCs w:val="20"/>
          <w:lang w:eastAsia="sl-SI"/>
          <w14:ligatures w14:val="none"/>
        </w:rPr>
        <w:t xml:space="preserve">. Podpišete jo </w:t>
      </w:r>
      <w:r w:rsidR="009C50CB" w:rsidRPr="00E33868">
        <w:rPr>
          <w:rFonts w:ascii="Arial" w:eastAsia="Times New Roman" w:hAnsi="Arial" w:cs="Arial"/>
          <w:b/>
          <w:kern w:val="0"/>
          <w:sz w:val="20"/>
          <w:szCs w:val="20"/>
          <w:lang w:eastAsia="sl-SI"/>
          <w14:ligatures w14:val="none"/>
        </w:rPr>
        <w:t>s kvalificiran</w:t>
      </w:r>
      <w:r w:rsidR="009C50CB">
        <w:rPr>
          <w:rFonts w:ascii="Arial" w:eastAsia="Times New Roman" w:hAnsi="Arial" w:cs="Arial"/>
          <w:b/>
          <w:kern w:val="0"/>
          <w:sz w:val="20"/>
          <w:szCs w:val="20"/>
          <w:lang w:eastAsia="sl-SI"/>
          <w14:ligatures w14:val="none"/>
        </w:rPr>
        <w:t xml:space="preserve">o </w:t>
      </w:r>
      <w:del w:id="56" w:author="Alenka Gotar" w:date="2025-02-14T10:33:00Z">
        <w:r w:rsidR="009C50CB" w:rsidRPr="00E33868" w:rsidDel="005C23FB">
          <w:rPr>
            <w:rFonts w:ascii="Arial" w:eastAsia="Times New Roman" w:hAnsi="Arial" w:cs="Arial"/>
            <w:b/>
            <w:kern w:val="0"/>
            <w:sz w:val="20"/>
            <w:szCs w:val="20"/>
            <w:lang w:eastAsia="sl-SI"/>
            <w14:ligatures w14:val="none"/>
          </w:rPr>
          <w:delText xml:space="preserve"> </w:delText>
        </w:r>
      </w:del>
      <w:r w:rsidR="009C50CB" w:rsidRPr="00E33868">
        <w:rPr>
          <w:rFonts w:ascii="Arial" w:eastAsia="Times New Roman" w:hAnsi="Arial" w:cs="Arial"/>
          <w:b/>
          <w:kern w:val="0"/>
          <w:sz w:val="20"/>
          <w:szCs w:val="20"/>
          <w:lang w:eastAsia="sl-SI"/>
          <w14:ligatures w14:val="none"/>
        </w:rPr>
        <w:t>digitaln</w:t>
      </w:r>
      <w:r w:rsidR="009C50CB">
        <w:rPr>
          <w:rFonts w:ascii="Arial" w:eastAsia="Times New Roman" w:hAnsi="Arial" w:cs="Arial"/>
          <w:b/>
          <w:kern w:val="0"/>
          <w:sz w:val="20"/>
          <w:szCs w:val="20"/>
          <w:lang w:eastAsia="sl-SI"/>
          <w14:ligatures w14:val="none"/>
        </w:rPr>
        <w:t>o identiteto</w:t>
      </w:r>
      <w:r w:rsidRPr="00E33868">
        <w:rPr>
          <w:rFonts w:ascii="Arial" w:eastAsia="Times New Roman" w:hAnsi="Arial" w:cs="Arial"/>
          <w:bCs/>
          <w:kern w:val="0"/>
          <w:sz w:val="20"/>
          <w:szCs w:val="20"/>
          <w:lang w:eastAsia="sl-SI"/>
          <w14:ligatures w14:val="none"/>
        </w:rPr>
        <w:t>. Vloge NE tiskajte in pošiljajte po navadni pošti.</w:t>
      </w:r>
    </w:p>
    <w:p w14:paraId="1079707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DDD732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(2) Če bo prijavitelj za isti spomenik oddal več elektronsko podpisanih vlog oziroma sprememb in dopolnitev vlog, se bo upoštevala zadnja pravočasno oddana elektronsko podpisana vloga oziroma njena sprememba ali dopolnitev.</w:t>
      </w:r>
    </w:p>
    <w:p w14:paraId="53988AA5"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1E0BBB1A" w14:textId="5E8FCFE4"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C930D8">
        <w:rPr>
          <w:rFonts w:ascii="Arial" w:eastAsia="Times New Roman" w:hAnsi="Arial" w:cs="Arial"/>
          <w:bCs/>
          <w:kern w:val="0"/>
          <w:sz w:val="20"/>
          <w:szCs w:val="20"/>
          <w:lang w:eastAsia="sl-SI"/>
          <w14:ligatures w14:val="none"/>
        </w:rPr>
        <w:t xml:space="preserve">(3) Elektronsko podpisana vloga se šteje za pravočasno, če je izpolnjena, digitalno podpisana in oddana v spletni aplikaciji eJR do vključno </w:t>
      </w:r>
      <w:bookmarkStart w:id="57" w:name="_Hlk185504109"/>
      <w:r w:rsidR="00B12023" w:rsidRPr="00717864">
        <w:rPr>
          <w:rFonts w:ascii="Arial" w:eastAsia="Times New Roman" w:hAnsi="Arial" w:cs="Arial"/>
          <w:bCs/>
          <w:kern w:val="0"/>
          <w:sz w:val="20"/>
          <w:szCs w:val="20"/>
          <w:lang w:eastAsia="sl-SI"/>
          <w14:ligatures w14:val="none"/>
        </w:rPr>
        <w:t>21</w:t>
      </w:r>
      <w:r w:rsidRPr="00717864">
        <w:rPr>
          <w:rFonts w:ascii="Arial" w:eastAsia="Times New Roman" w:hAnsi="Arial" w:cs="Arial"/>
          <w:bCs/>
          <w:kern w:val="0"/>
          <w:sz w:val="20"/>
          <w:szCs w:val="20"/>
          <w:lang w:eastAsia="sl-SI"/>
          <w14:ligatures w14:val="none"/>
        </w:rPr>
        <w:t xml:space="preserve">. 3. 2025 </w:t>
      </w:r>
      <w:bookmarkEnd w:id="57"/>
      <w:r w:rsidRPr="00717864">
        <w:rPr>
          <w:rFonts w:ascii="Arial" w:eastAsia="Times New Roman" w:hAnsi="Arial" w:cs="Arial"/>
          <w:bCs/>
          <w:kern w:val="0"/>
          <w:sz w:val="20"/>
          <w:szCs w:val="20"/>
          <w:lang w:eastAsia="sl-SI"/>
          <w14:ligatures w14:val="none"/>
        </w:rPr>
        <w:t>do 23.59</w:t>
      </w:r>
      <w:r w:rsidRPr="00E33868">
        <w:rPr>
          <w:rFonts w:ascii="Arial" w:eastAsia="Times New Roman" w:hAnsi="Arial" w:cs="Arial"/>
          <w:bCs/>
          <w:kern w:val="0"/>
          <w:sz w:val="20"/>
          <w:szCs w:val="20"/>
          <w:lang w:eastAsia="sl-SI"/>
          <w14:ligatures w14:val="none"/>
        </w:rPr>
        <w:t>.</w:t>
      </w:r>
    </w:p>
    <w:p w14:paraId="4315A225"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2FFA4D25"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(4) Nepravočasne vloge bodo zavržene.</w:t>
      </w:r>
    </w:p>
    <w:p w14:paraId="306E46E7"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11A2EA2E" w14:textId="54ACF3CE"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bookmarkStart w:id="58" w:name="_Hlk41992618"/>
      <w:r w:rsidRPr="00E33868">
        <w:rPr>
          <w:rFonts w:ascii="Arial" w:eastAsia="Times New Roman" w:hAnsi="Arial" w:cs="Arial"/>
          <w:bCs/>
          <w:kern w:val="0"/>
          <w:sz w:val="20"/>
          <w:szCs w:val="20"/>
          <w:lang w:eastAsia="sl-SI"/>
          <w14:ligatures w14:val="none"/>
        </w:rPr>
        <w:lastRenderedPageBreak/>
        <w:t xml:space="preserve">(5) </w:t>
      </w:r>
      <w:r w:rsidR="00B30862">
        <w:rPr>
          <w:rFonts w:ascii="Arial" w:eastAsia="Times New Roman" w:hAnsi="Arial" w:cs="Arial"/>
          <w:bCs/>
          <w:kern w:val="0"/>
          <w:sz w:val="20"/>
          <w:szCs w:val="20"/>
          <w:lang w:eastAsia="sl-SI"/>
          <w14:ligatures w14:val="none"/>
        </w:rPr>
        <w:t>Ob</w:t>
      </w:r>
      <w:r w:rsidRPr="00E33868">
        <w:rPr>
          <w:rFonts w:ascii="Arial" w:eastAsia="Times New Roman" w:hAnsi="Arial" w:cs="Arial"/>
          <w:bCs/>
          <w:kern w:val="0"/>
          <w:sz w:val="20"/>
          <w:szCs w:val="20"/>
          <w:lang w:eastAsia="sl-SI"/>
          <w14:ligatures w14:val="none"/>
        </w:rPr>
        <w:t xml:space="preserve"> prijav</w:t>
      </w:r>
      <w:r w:rsidR="00B30862">
        <w:rPr>
          <w:rFonts w:ascii="Arial" w:eastAsia="Times New Roman" w:hAnsi="Arial" w:cs="Arial"/>
          <w:bCs/>
          <w:kern w:val="0"/>
          <w:sz w:val="20"/>
          <w:szCs w:val="20"/>
          <w:lang w:eastAsia="sl-SI"/>
          <w14:ligatures w14:val="none"/>
        </w:rPr>
        <w:t>i</w:t>
      </w:r>
      <w:r w:rsidRPr="00E33868">
        <w:rPr>
          <w:rFonts w:ascii="Arial" w:eastAsia="Times New Roman" w:hAnsi="Arial" w:cs="Arial"/>
          <w:bCs/>
          <w:kern w:val="0"/>
          <w:sz w:val="20"/>
          <w:szCs w:val="20"/>
          <w:lang w:eastAsia="sl-SI"/>
          <w14:ligatures w14:val="none"/>
        </w:rPr>
        <w:t xml:space="preserve"> dveh ali več vlog za isti spomenik prijavitelja bo obravnavana le tista, ki bo pravočasno oddana zadnja, vse </w:t>
      </w:r>
      <w:r w:rsidR="00847501">
        <w:rPr>
          <w:rFonts w:ascii="Arial" w:eastAsia="Times New Roman" w:hAnsi="Arial" w:cs="Arial"/>
          <w:bCs/>
          <w:kern w:val="0"/>
          <w:sz w:val="20"/>
          <w:szCs w:val="20"/>
          <w:lang w:eastAsia="sl-SI"/>
          <w14:ligatures w14:val="none"/>
        </w:rPr>
        <w:t>druge</w:t>
      </w:r>
      <w:r w:rsidRPr="00E33868">
        <w:rPr>
          <w:rFonts w:ascii="Arial" w:eastAsia="Times New Roman" w:hAnsi="Arial" w:cs="Arial"/>
          <w:bCs/>
          <w:kern w:val="0"/>
          <w:sz w:val="20"/>
          <w:szCs w:val="20"/>
          <w:lang w:eastAsia="sl-SI"/>
          <w14:ligatures w14:val="none"/>
        </w:rPr>
        <w:t xml:space="preserve"> vloge bodo zavržene. </w:t>
      </w:r>
    </w:p>
    <w:bookmarkEnd w:id="58"/>
    <w:p w14:paraId="31FEAD85"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125393BF" w14:textId="61A50582"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(6) Oddaja vloge pomeni, da se prijavitelj strinja z vsemi pogoji in </w:t>
      </w:r>
      <w:r w:rsidR="00847501">
        <w:rPr>
          <w:rFonts w:ascii="Arial" w:eastAsia="Times New Roman" w:hAnsi="Arial" w:cs="Arial"/>
          <w:bCs/>
          <w:kern w:val="0"/>
          <w:sz w:val="20"/>
          <w:szCs w:val="20"/>
          <w:lang w:eastAsia="sl-SI"/>
          <w14:ligatures w14:val="none"/>
        </w:rPr>
        <w:t>merili</w:t>
      </w:r>
      <w:r w:rsidR="00847501" w:rsidRPr="00E33868">
        <w:rPr>
          <w:rFonts w:ascii="Arial" w:eastAsia="Times New Roman" w:hAnsi="Arial" w:cs="Arial"/>
          <w:bCs/>
          <w:kern w:val="0"/>
          <w:sz w:val="20"/>
          <w:szCs w:val="20"/>
          <w:lang w:eastAsia="sl-SI"/>
          <w14:ligatures w14:val="none"/>
        </w:rPr>
        <w:t xml:space="preserve"> </w:t>
      </w:r>
      <w:r w:rsidRPr="00E33868">
        <w:rPr>
          <w:rFonts w:ascii="Arial" w:eastAsia="Times New Roman" w:hAnsi="Arial" w:cs="Arial"/>
          <w:bCs/>
          <w:kern w:val="0"/>
          <w:sz w:val="20"/>
          <w:szCs w:val="20"/>
          <w:lang w:eastAsia="sl-SI"/>
          <w14:ligatures w14:val="none"/>
        </w:rPr>
        <w:t>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2B57C45B"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611492DA" w14:textId="613BCD2B" w:rsid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(7) Dopolnjevanje in spreminjanje vlog </w:t>
      </w:r>
      <w:r w:rsidR="00B30862">
        <w:rPr>
          <w:rFonts w:ascii="Arial" w:eastAsia="Times New Roman" w:hAnsi="Arial" w:cs="Arial"/>
          <w:bCs/>
          <w:kern w:val="0"/>
          <w:sz w:val="20"/>
          <w:szCs w:val="20"/>
          <w:lang w:eastAsia="sl-SI"/>
          <w14:ligatures w14:val="none"/>
        </w:rPr>
        <w:t>sta</w:t>
      </w:r>
      <w:r w:rsidR="00B30862" w:rsidRPr="00E33868">
        <w:rPr>
          <w:rFonts w:ascii="Arial" w:eastAsia="Times New Roman" w:hAnsi="Arial" w:cs="Arial"/>
          <w:bCs/>
          <w:kern w:val="0"/>
          <w:sz w:val="20"/>
          <w:szCs w:val="20"/>
          <w:lang w:eastAsia="sl-SI"/>
          <w14:ligatures w14:val="none"/>
        </w:rPr>
        <w:t xml:space="preserve"> </w:t>
      </w:r>
      <w:r w:rsidRPr="00E33868">
        <w:rPr>
          <w:rFonts w:ascii="Arial" w:eastAsia="Times New Roman" w:hAnsi="Arial" w:cs="Arial"/>
          <w:bCs/>
          <w:kern w:val="0"/>
          <w:sz w:val="20"/>
          <w:szCs w:val="20"/>
          <w:lang w:eastAsia="sl-SI"/>
          <w14:ligatures w14:val="none"/>
        </w:rPr>
        <w:t>možn</w:t>
      </w:r>
      <w:r w:rsidR="00B30862">
        <w:rPr>
          <w:rFonts w:ascii="Arial" w:eastAsia="Times New Roman" w:hAnsi="Arial" w:cs="Arial"/>
          <w:bCs/>
          <w:kern w:val="0"/>
          <w:sz w:val="20"/>
          <w:szCs w:val="20"/>
          <w:lang w:eastAsia="sl-SI"/>
          <w14:ligatures w14:val="none"/>
        </w:rPr>
        <w:t>a</w:t>
      </w:r>
      <w:r w:rsidRPr="00E33868">
        <w:rPr>
          <w:rFonts w:ascii="Arial" w:eastAsia="Times New Roman" w:hAnsi="Arial" w:cs="Arial"/>
          <w:bCs/>
          <w:kern w:val="0"/>
          <w:sz w:val="20"/>
          <w:szCs w:val="20"/>
          <w:lang w:eastAsia="sl-SI"/>
          <w14:ligatures w14:val="none"/>
        </w:rPr>
        <w:t xml:space="preserve"> le v razpisnem roku z navedbo razpisa.</w:t>
      </w:r>
    </w:p>
    <w:p w14:paraId="384E6140" w14:textId="77777777" w:rsidR="00B50837" w:rsidRDefault="00B50837" w:rsidP="00E33868">
      <w:pPr>
        <w:spacing w:after="0" w:line="240" w:lineRule="auto"/>
        <w:jc w:val="both"/>
        <w:rPr>
          <w:rFonts w:ascii="Arial" w:eastAsia="Times New Roman" w:hAnsi="Arial" w:cs="Arial"/>
          <w:bCs/>
          <w:kern w:val="0"/>
          <w:sz w:val="20"/>
          <w:szCs w:val="20"/>
          <w:lang w:eastAsia="sl-SI"/>
          <w14:ligatures w14:val="none"/>
        </w:rPr>
      </w:pPr>
    </w:p>
    <w:p w14:paraId="07AB6AF6" w14:textId="48EA9FCC" w:rsidR="00B50837" w:rsidRDefault="00B50837" w:rsidP="00B50837">
      <w:pPr>
        <w:pStyle w:val="Default"/>
        <w:rPr>
          <w:sz w:val="20"/>
          <w:szCs w:val="20"/>
        </w:rPr>
      </w:pPr>
      <w:r>
        <w:rPr>
          <w:b/>
          <w:bCs/>
          <w:sz w:val="20"/>
          <w:szCs w:val="20"/>
        </w:rPr>
        <w:t>1</w:t>
      </w:r>
      <w:r>
        <w:rPr>
          <w:b/>
          <w:bCs/>
          <w:sz w:val="20"/>
          <w:szCs w:val="20"/>
        </w:rPr>
        <w:t>2</w:t>
      </w:r>
      <w:r>
        <w:rPr>
          <w:b/>
          <w:bCs/>
          <w:sz w:val="20"/>
          <w:szCs w:val="20"/>
        </w:rPr>
        <w:t xml:space="preserve">.2. Oddaja lastnoročno podpisane vloge </w:t>
      </w:r>
    </w:p>
    <w:p w14:paraId="56332400" w14:textId="77777777" w:rsidR="00B50837" w:rsidRDefault="00B50837" w:rsidP="00B50837">
      <w:pPr>
        <w:pStyle w:val="Default"/>
        <w:rPr>
          <w:sz w:val="20"/>
          <w:szCs w:val="20"/>
        </w:rPr>
      </w:pPr>
      <w:r>
        <w:rPr>
          <w:sz w:val="20"/>
          <w:szCs w:val="20"/>
        </w:rPr>
        <w:t xml:space="preserve">Če prijavitelj nima digitalne identitete za elektronsko podpisovanje se vloga na javni razpis kljub temu odda na prijavnem obrazcu v spletni aplikaciji </w:t>
      </w:r>
      <w:proofErr w:type="spellStart"/>
      <w:r>
        <w:rPr>
          <w:sz w:val="20"/>
          <w:szCs w:val="20"/>
        </w:rPr>
        <w:t>eJR</w:t>
      </w:r>
      <w:proofErr w:type="spellEnd"/>
      <w:r>
        <w:rPr>
          <w:sz w:val="20"/>
          <w:szCs w:val="20"/>
        </w:rPr>
        <w:t xml:space="preserve"> na naslovu: </w:t>
      </w:r>
      <w:hyperlink r:id="rId10" w:history="1">
        <w:r>
          <w:rPr>
            <w:rStyle w:val="Hiperpovezava"/>
            <w:sz w:val="20"/>
          </w:rPr>
          <w:t>http://ejr.ekultura.gov.si/ejr-web</w:t>
        </w:r>
      </w:hyperlink>
      <w:r>
        <w:rPr>
          <w:sz w:val="20"/>
          <w:szCs w:val="20"/>
        </w:rPr>
        <w:t xml:space="preserve">, nato pa natisne in lastnoročno podpiše. </w:t>
      </w:r>
    </w:p>
    <w:p w14:paraId="02F8FC87" w14:textId="77777777" w:rsidR="00B50837" w:rsidRDefault="00B50837" w:rsidP="00B50837">
      <w:pPr>
        <w:pStyle w:val="Default"/>
        <w:rPr>
          <w:sz w:val="20"/>
          <w:szCs w:val="20"/>
        </w:rPr>
      </w:pPr>
      <w:r>
        <w:rPr>
          <w:sz w:val="20"/>
          <w:szCs w:val="20"/>
        </w:rPr>
        <w:t xml:space="preserve">Obe obliki prijave, elektronska brez digitalnega podpisa in tiskana, morata biti vsebinsko popolnoma enaki. V primeru razlik se upošteva elektronska različica. </w:t>
      </w:r>
    </w:p>
    <w:p w14:paraId="24FC896E" w14:textId="37062ED3" w:rsidR="00B50837" w:rsidRDefault="00B50837" w:rsidP="00B50837">
      <w:pPr>
        <w:pStyle w:val="Default"/>
        <w:rPr>
          <w:sz w:val="20"/>
          <w:szCs w:val="20"/>
        </w:rPr>
      </w:pPr>
      <w:r>
        <w:rPr>
          <w:sz w:val="20"/>
          <w:szCs w:val="20"/>
        </w:rPr>
        <w:t xml:space="preserve">Natisnjena in lastnoročno podpisana (in žigosana, če prijavitelj pri poslovanju uporablja žig) prijava mora biti najkasneje </w:t>
      </w:r>
      <w:r>
        <w:rPr>
          <w:b/>
          <w:bCs/>
          <w:sz w:val="20"/>
          <w:szCs w:val="20"/>
        </w:rPr>
        <w:t>21</w:t>
      </w:r>
      <w:r>
        <w:rPr>
          <w:b/>
          <w:bCs/>
          <w:sz w:val="20"/>
          <w:szCs w:val="20"/>
        </w:rPr>
        <w:t xml:space="preserve">. </w:t>
      </w:r>
      <w:r>
        <w:rPr>
          <w:b/>
          <w:bCs/>
          <w:sz w:val="20"/>
          <w:szCs w:val="20"/>
        </w:rPr>
        <w:t>marca</w:t>
      </w:r>
      <w:r>
        <w:rPr>
          <w:b/>
          <w:bCs/>
          <w:sz w:val="20"/>
          <w:szCs w:val="20"/>
        </w:rPr>
        <w:t xml:space="preserve"> 202</w:t>
      </w:r>
      <w:r>
        <w:rPr>
          <w:b/>
          <w:bCs/>
          <w:sz w:val="20"/>
          <w:szCs w:val="20"/>
        </w:rPr>
        <w:t>5</w:t>
      </w:r>
      <w:r>
        <w:rPr>
          <w:b/>
          <w:bCs/>
          <w:sz w:val="20"/>
          <w:szCs w:val="20"/>
        </w:rPr>
        <w:t xml:space="preserve"> </w:t>
      </w:r>
      <w:r>
        <w:rPr>
          <w:sz w:val="20"/>
          <w:szCs w:val="20"/>
        </w:rPr>
        <w:t xml:space="preserve">v poslovnem času ministrstva oddana v glavni pisarni na naslovu: </w:t>
      </w:r>
      <w:r>
        <w:rPr>
          <w:b/>
          <w:bCs/>
          <w:sz w:val="20"/>
          <w:szCs w:val="20"/>
        </w:rPr>
        <w:t xml:space="preserve">Ministrstvo za kulturo RS, Maistrova 10, 1000 Ljubljana </w:t>
      </w:r>
      <w:r>
        <w:rPr>
          <w:sz w:val="20"/>
          <w:szCs w:val="20"/>
        </w:rPr>
        <w:t xml:space="preserve">ali v roku poslana po pošti s priporočeno poštno pošiljko, ki bo označena s poštnim žigom, ali poslana po pošti z navadno poštno pošiljko, ki bo v vložišče ministrstva prispela do roka. </w:t>
      </w:r>
    </w:p>
    <w:p w14:paraId="07311842" w14:textId="77777777" w:rsidR="00B50837" w:rsidRDefault="00B50837" w:rsidP="00B50837">
      <w:pPr>
        <w:pStyle w:val="Default"/>
        <w:rPr>
          <w:sz w:val="20"/>
          <w:szCs w:val="20"/>
        </w:rPr>
      </w:pPr>
      <w:r>
        <w:rPr>
          <w:sz w:val="20"/>
          <w:szCs w:val="20"/>
        </w:rPr>
        <w:t xml:space="preserve">Vse obvezne priloge, določene v razpisni dokumentaciji oziroma besedilu razpisa, morate priložiti le v spletnem obrazcu in jih ne pošiljajte še fizično. </w:t>
      </w:r>
    </w:p>
    <w:p w14:paraId="017C578C" w14:textId="77777777" w:rsidR="00B50837" w:rsidRDefault="00B50837" w:rsidP="00B50837">
      <w:pPr>
        <w:pStyle w:val="Default"/>
        <w:rPr>
          <w:sz w:val="20"/>
          <w:szCs w:val="20"/>
        </w:rPr>
      </w:pPr>
      <w:r>
        <w:rPr>
          <w:sz w:val="20"/>
          <w:szCs w:val="20"/>
        </w:rPr>
        <w:t xml:space="preserve">Na ovojnico obvezno nalepite A4 dokument »Kuverta«, ki vsebuje vse potrebne podatke, kot so naslov, oznaka razpisa, številka vloge, navedba prijavitelja in drugo. </w:t>
      </w:r>
    </w:p>
    <w:p w14:paraId="5A51E9EF" w14:textId="77777777" w:rsidR="00B50837" w:rsidRDefault="00B50837" w:rsidP="00B50837">
      <w:pPr>
        <w:pStyle w:val="Default"/>
        <w:rPr>
          <w:sz w:val="20"/>
          <w:szCs w:val="20"/>
        </w:rPr>
      </w:pPr>
    </w:p>
    <w:p w14:paraId="1A3758D9" w14:textId="5ABE7312" w:rsidR="00B50837" w:rsidRPr="007038D7" w:rsidRDefault="00B50837" w:rsidP="00B50837">
      <w:pPr>
        <w:rPr>
          <w:rFonts w:ascii="Arial" w:hAnsi="Arial" w:cs="Arial"/>
        </w:rPr>
      </w:pPr>
      <w:r w:rsidRPr="007038D7">
        <w:rPr>
          <w:rFonts w:ascii="Arial" w:hAnsi="Arial" w:cs="Arial"/>
          <w:b/>
          <w:bCs/>
          <w:sz w:val="20"/>
          <w:szCs w:val="20"/>
        </w:rPr>
        <w:t>Prijavitelje opozarjamo, da v primeru prijave iz točke 1</w:t>
      </w:r>
      <w:r>
        <w:rPr>
          <w:rFonts w:ascii="Arial" w:hAnsi="Arial" w:cs="Arial"/>
          <w:b/>
          <w:bCs/>
          <w:sz w:val="20"/>
          <w:szCs w:val="20"/>
        </w:rPr>
        <w:t>2</w:t>
      </w:r>
      <w:r w:rsidRPr="007038D7">
        <w:rPr>
          <w:rFonts w:ascii="Arial" w:hAnsi="Arial" w:cs="Arial"/>
          <w:b/>
          <w:bCs/>
          <w:sz w:val="20"/>
          <w:szCs w:val="20"/>
        </w:rPr>
        <w:t>.2., vlogo pravočasno oddajo v spletni aplikaciji, saj jo morajo do roka posredovati še v pisni obliki.</w:t>
      </w:r>
    </w:p>
    <w:p w14:paraId="1529AA05" w14:textId="77777777" w:rsidR="00B50837" w:rsidRPr="00E33868" w:rsidRDefault="00B50837" w:rsidP="00E33868">
      <w:pPr>
        <w:spacing w:after="0" w:line="240" w:lineRule="auto"/>
        <w:jc w:val="both"/>
        <w:rPr>
          <w:rFonts w:ascii="Arial" w:eastAsia="Times New Roman" w:hAnsi="Arial" w:cs="Arial"/>
          <w:bCs/>
          <w:kern w:val="0"/>
          <w:sz w:val="20"/>
          <w:szCs w:val="20"/>
          <w:lang w:eastAsia="sl-SI"/>
          <w14:ligatures w14:val="none"/>
        </w:rPr>
      </w:pPr>
    </w:p>
    <w:p w14:paraId="6D528D15"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50D0BEC8" w14:textId="2758389B"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r w:rsidRPr="00E33868">
        <w:rPr>
          <w:rFonts w:ascii="Arial" w:eastAsia="Times New Roman" w:hAnsi="Arial" w:cs="Arial"/>
          <w:b/>
          <w:kern w:val="0"/>
          <w:sz w:val="20"/>
          <w:szCs w:val="20"/>
          <w:lang w:eastAsia="sl-SI"/>
          <w14:ligatures w14:val="none"/>
        </w:rPr>
        <w:t>12.</w:t>
      </w:r>
      <w:r w:rsidR="00B50837">
        <w:rPr>
          <w:rFonts w:ascii="Arial" w:eastAsia="Times New Roman" w:hAnsi="Arial" w:cs="Arial"/>
          <w:b/>
          <w:kern w:val="0"/>
          <w:sz w:val="20"/>
          <w:szCs w:val="20"/>
          <w:lang w:eastAsia="sl-SI"/>
          <w14:ligatures w14:val="none"/>
        </w:rPr>
        <w:t>3</w:t>
      </w:r>
      <w:r w:rsidRPr="00E33868">
        <w:rPr>
          <w:rFonts w:ascii="Arial" w:eastAsia="Times New Roman" w:hAnsi="Arial" w:cs="Arial"/>
          <w:b/>
          <w:kern w:val="0"/>
          <w:sz w:val="20"/>
          <w:szCs w:val="20"/>
          <w:lang w:eastAsia="sl-SI"/>
          <w14:ligatures w14:val="none"/>
        </w:rPr>
        <w:t xml:space="preserve"> Izločitev vlog</w:t>
      </w:r>
    </w:p>
    <w:p w14:paraId="7333E980" w14:textId="77777777" w:rsidR="00E33868" w:rsidRPr="00E33868" w:rsidRDefault="00E33868" w:rsidP="00E33868">
      <w:pPr>
        <w:spacing w:after="0" w:line="240" w:lineRule="auto"/>
        <w:jc w:val="both"/>
        <w:rPr>
          <w:rFonts w:ascii="Arial" w:eastAsia="Times New Roman" w:hAnsi="Arial" w:cs="Arial"/>
          <w:b/>
          <w:kern w:val="0"/>
          <w:sz w:val="20"/>
          <w:szCs w:val="20"/>
          <w:lang w:eastAsia="sl-SI"/>
          <w14:ligatures w14:val="none"/>
        </w:rPr>
      </w:pPr>
    </w:p>
    <w:p w14:paraId="2991D474"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Vloge, ki ne bodo oddane in dostavljene ministrstvu na način, predpisan v 12. točki, bodo s sklepom zavržene.</w:t>
      </w:r>
    </w:p>
    <w:p w14:paraId="5A9030D8"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68AEABFA" w14:textId="5F7502BB"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Za </w:t>
      </w:r>
      <w:r w:rsidRPr="00E33868">
        <w:rPr>
          <w:rFonts w:ascii="Arial" w:eastAsia="Times New Roman" w:hAnsi="Arial" w:cs="Arial"/>
          <w:b/>
          <w:kern w:val="0"/>
          <w:sz w:val="20"/>
          <w:szCs w:val="20"/>
          <w:lang w:eastAsia="sl-SI"/>
          <w14:ligatures w14:val="none"/>
        </w:rPr>
        <w:t>prepozno</w:t>
      </w:r>
      <w:r w:rsidRPr="00E33868">
        <w:rPr>
          <w:rFonts w:ascii="Arial" w:eastAsia="Times New Roman" w:hAnsi="Arial" w:cs="Arial"/>
          <w:bCs/>
          <w:kern w:val="0"/>
          <w:sz w:val="20"/>
          <w:szCs w:val="20"/>
          <w:lang w:eastAsia="sl-SI"/>
          <w14:ligatures w14:val="none"/>
        </w:rPr>
        <w:t xml:space="preserve"> bo </w:t>
      </w:r>
      <w:r w:rsidRPr="00C930D8">
        <w:rPr>
          <w:rFonts w:ascii="Arial" w:eastAsia="Times New Roman" w:hAnsi="Arial" w:cs="Arial"/>
          <w:bCs/>
          <w:kern w:val="0"/>
          <w:sz w:val="20"/>
          <w:szCs w:val="20"/>
          <w:lang w:eastAsia="sl-SI"/>
          <w14:ligatures w14:val="none"/>
        </w:rPr>
        <w:t xml:space="preserve">štela elektronsko podpisana vloga (oziroma dopolnitev ali sprememba), ki ne bo izpolnjena, digitalno podpisana in oddana v spletni aplikaciji eJR do vključno </w:t>
      </w:r>
      <w:r w:rsidR="00B12023" w:rsidRPr="00717864">
        <w:rPr>
          <w:rFonts w:ascii="Arial" w:eastAsia="Times New Roman" w:hAnsi="Arial" w:cs="Arial"/>
          <w:bCs/>
          <w:kern w:val="0"/>
          <w:sz w:val="20"/>
          <w:szCs w:val="20"/>
          <w:lang w:eastAsia="sl-SI"/>
          <w14:ligatures w14:val="none"/>
        </w:rPr>
        <w:t>21</w:t>
      </w:r>
      <w:r w:rsidRPr="00717864">
        <w:rPr>
          <w:rFonts w:ascii="Arial" w:eastAsia="Times New Roman" w:hAnsi="Arial" w:cs="Arial"/>
          <w:bCs/>
          <w:kern w:val="0"/>
          <w:sz w:val="20"/>
          <w:szCs w:val="20"/>
          <w:lang w:eastAsia="sl-SI"/>
          <w14:ligatures w14:val="none"/>
        </w:rPr>
        <w:t>. 3. 2025 do 23.59</w:t>
      </w:r>
      <w:r w:rsidRPr="00C930D8">
        <w:rPr>
          <w:rFonts w:ascii="Arial" w:eastAsia="Times New Roman" w:hAnsi="Arial" w:cs="Arial"/>
          <w:bCs/>
          <w:kern w:val="0"/>
          <w:sz w:val="20"/>
          <w:szCs w:val="20"/>
          <w:lang w:eastAsia="sl-SI"/>
          <w14:ligatures w14:val="none"/>
        </w:rPr>
        <w:t>.</w:t>
      </w:r>
      <w:r w:rsidRPr="00E33868">
        <w:rPr>
          <w:rFonts w:ascii="Arial" w:eastAsia="Times New Roman" w:hAnsi="Arial" w:cs="Arial"/>
          <w:bCs/>
          <w:kern w:val="0"/>
          <w:sz w:val="20"/>
          <w:szCs w:val="20"/>
          <w:lang w:eastAsia="sl-SI"/>
          <w14:ligatures w14:val="none"/>
        </w:rPr>
        <w:t xml:space="preserve"> </w:t>
      </w:r>
    </w:p>
    <w:p w14:paraId="10088A0A"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32A44A8B"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Za </w:t>
      </w:r>
      <w:r w:rsidRPr="00E33868">
        <w:rPr>
          <w:rFonts w:ascii="Arial" w:eastAsia="Times New Roman" w:hAnsi="Arial" w:cs="Arial"/>
          <w:b/>
          <w:kern w:val="0"/>
          <w:sz w:val="20"/>
          <w:szCs w:val="20"/>
          <w:lang w:eastAsia="sl-SI"/>
          <w14:ligatures w14:val="none"/>
        </w:rPr>
        <w:t>nepopolno</w:t>
      </w:r>
      <w:r w:rsidRPr="00E33868">
        <w:rPr>
          <w:rFonts w:ascii="Arial" w:eastAsia="Times New Roman" w:hAnsi="Arial" w:cs="Arial"/>
          <w:bCs/>
          <w:kern w:val="0"/>
          <w:sz w:val="20"/>
          <w:szCs w:val="20"/>
          <w:lang w:eastAsia="sl-SI"/>
          <w14:ligatures w14:val="none"/>
        </w:rPr>
        <w:t xml:space="preserve"> se bo štela vloga, ki ni v celoti izpolnjena v slovenskem jeziku, in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63CC9714"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3ACCB946"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 xml:space="preserve">Za </w:t>
      </w:r>
      <w:r w:rsidRPr="00E33868">
        <w:rPr>
          <w:rFonts w:ascii="Arial" w:eastAsia="Times New Roman" w:hAnsi="Arial" w:cs="Arial"/>
          <w:b/>
          <w:kern w:val="0"/>
          <w:sz w:val="20"/>
          <w:szCs w:val="20"/>
          <w:lang w:eastAsia="sl-SI"/>
          <w14:ligatures w14:val="none"/>
        </w:rPr>
        <w:t>neupravičeno osebo</w:t>
      </w:r>
      <w:r w:rsidRPr="00E33868">
        <w:rPr>
          <w:rFonts w:ascii="Arial" w:eastAsia="Times New Roman" w:hAnsi="Arial" w:cs="Arial"/>
          <w:bCs/>
          <w:kern w:val="0"/>
          <w:sz w:val="20"/>
          <w:szCs w:val="20"/>
          <w:lang w:eastAsia="sl-SI"/>
          <w14:ligatures w14:val="none"/>
        </w:rPr>
        <w:t xml:space="preserve"> se bo štel tisti prijavitelj, katerega vloga ne bo izpolnjevala pogojev, določenih v besedilu razpisa. Izpolnjevanje pogojev se bo ugotavljalo na osnovi obveznih dokazil in vloge prijavitelja. </w:t>
      </w:r>
    </w:p>
    <w:p w14:paraId="5AEC988E"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p>
    <w:p w14:paraId="41A56F87" w14:textId="77777777" w:rsidR="00E33868" w:rsidRPr="00E33868" w:rsidRDefault="00E33868" w:rsidP="00E33868">
      <w:pPr>
        <w:spacing w:after="0" w:line="240" w:lineRule="auto"/>
        <w:jc w:val="both"/>
        <w:rPr>
          <w:rFonts w:ascii="Arial" w:eastAsia="Times New Roman" w:hAnsi="Arial" w:cs="Arial"/>
          <w:bCs/>
          <w:kern w:val="0"/>
          <w:sz w:val="20"/>
          <w:szCs w:val="20"/>
          <w:lang w:eastAsia="sl-SI"/>
          <w14:ligatures w14:val="none"/>
        </w:rPr>
      </w:pPr>
      <w:r w:rsidRPr="00E33868">
        <w:rPr>
          <w:rFonts w:ascii="Arial" w:eastAsia="Times New Roman" w:hAnsi="Arial" w:cs="Arial"/>
          <w:bCs/>
          <w:kern w:val="0"/>
          <w:sz w:val="20"/>
          <w:szCs w:val="20"/>
          <w:lang w:eastAsia="sl-SI"/>
          <w14:ligatures w14:val="none"/>
        </w:rPr>
        <w:t>Ministrstvo bo po odpiranju vlog iz nadaljnjega postopka izločilo vse vloge prijaviteljev:</w:t>
      </w:r>
    </w:p>
    <w:p w14:paraId="02B4761F" w14:textId="02121784" w:rsidR="00E33868" w:rsidRPr="001C692C" w:rsidRDefault="00E33868" w:rsidP="001C692C">
      <w:pPr>
        <w:pStyle w:val="Odstavekseznama"/>
        <w:numPr>
          <w:ilvl w:val="1"/>
          <w:numId w:val="40"/>
        </w:numPr>
        <w:rPr>
          <w:rFonts w:ascii="Arial" w:hAnsi="Arial" w:cs="Arial"/>
          <w:bCs/>
          <w:sz w:val="20"/>
          <w:szCs w:val="20"/>
        </w:rPr>
      </w:pPr>
      <w:r w:rsidRPr="001C692C">
        <w:rPr>
          <w:rFonts w:ascii="Arial" w:hAnsi="Arial" w:cs="Arial"/>
          <w:bCs/>
          <w:sz w:val="20"/>
          <w:szCs w:val="20"/>
        </w:rPr>
        <w:t xml:space="preserve">ki jih ne bo vložila upravičena oseba, </w:t>
      </w:r>
    </w:p>
    <w:p w14:paraId="60244233" w14:textId="56EA5ADB" w:rsidR="00E33868" w:rsidRPr="001C692C" w:rsidRDefault="00E33868" w:rsidP="001C692C">
      <w:pPr>
        <w:pStyle w:val="Odstavekseznama"/>
        <w:numPr>
          <w:ilvl w:val="1"/>
          <w:numId w:val="40"/>
        </w:numPr>
        <w:rPr>
          <w:rFonts w:ascii="Arial" w:hAnsi="Arial" w:cs="Arial"/>
          <w:bCs/>
          <w:sz w:val="20"/>
          <w:szCs w:val="20"/>
        </w:rPr>
      </w:pPr>
      <w:r w:rsidRPr="001C692C">
        <w:rPr>
          <w:rFonts w:ascii="Arial" w:hAnsi="Arial" w:cs="Arial"/>
          <w:bCs/>
          <w:sz w:val="20"/>
          <w:szCs w:val="20"/>
        </w:rPr>
        <w:t xml:space="preserve">prepozne vloge in prepozne dopolnitve vlog, </w:t>
      </w:r>
    </w:p>
    <w:p w14:paraId="6A0C8E8C" w14:textId="4DDE38E9" w:rsidR="00E33868" w:rsidRPr="001C692C" w:rsidRDefault="00E33868" w:rsidP="001C692C">
      <w:pPr>
        <w:pStyle w:val="Odstavekseznama"/>
        <w:numPr>
          <w:ilvl w:val="1"/>
          <w:numId w:val="40"/>
        </w:numPr>
        <w:rPr>
          <w:rFonts w:ascii="Arial" w:hAnsi="Arial" w:cs="Arial"/>
          <w:bCs/>
          <w:sz w:val="20"/>
          <w:szCs w:val="20"/>
        </w:rPr>
      </w:pPr>
      <w:r w:rsidRPr="001C692C">
        <w:rPr>
          <w:rFonts w:ascii="Arial" w:hAnsi="Arial" w:cs="Arial"/>
          <w:bCs/>
          <w:sz w:val="20"/>
          <w:szCs w:val="20"/>
        </w:rPr>
        <w:t>nepopolne vloge, ki po pozivu niso bile ustrezno dopolnjene.</w:t>
      </w:r>
    </w:p>
    <w:p w14:paraId="7EC5708A"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777B5C9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529CBDE3" w14:textId="2C139F5C"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13    </w:t>
      </w:r>
      <w:r w:rsidRPr="00E33868">
        <w:rPr>
          <w:rFonts w:ascii="Arial" w:eastAsia="Times New Roman" w:hAnsi="Arial" w:cs="Arial"/>
          <w:b/>
          <w:bCs/>
          <w:kern w:val="0"/>
          <w:sz w:val="20"/>
          <w:szCs w:val="20"/>
          <w:lang w:eastAsia="sl-SI"/>
          <w14:ligatures w14:val="none"/>
        </w:rPr>
        <w:t>ODPIRANJE VLOG, PRISPELIH NA RAZPIS</w:t>
      </w:r>
    </w:p>
    <w:p w14:paraId="622D98F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A52EE7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Ministrstvo bo izbralo predloge projektov po postopku, kot ga določa Pravilnik o izvedbi javnega poziva in javnega razpisa za izbiro kulturnih programov in kulturnih projektov.</w:t>
      </w:r>
    </w:p>
    <w:p w14:paraId="2A93FD50"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A69BFFB" w14:textId="46BDFEB5" w:rsidR="00E33868" w:rsidRPr="00C930D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lastRenderedPageBreak/>
        <w:t xml:space="preserve">Vloge, prispele na razpis, bo odprla komisija za odpiranje vlog, imenovana </w:t>
      </w:r>
      <w:r w:rsidR="00B30862">
        <w:rPr>
          <w:rFonts w:ascii="Arial" w:eastAsia="Times New Roman" w:hAnsi="Arial" w:cs="Arial"/>
          <w:kern w:val="0"/>
          <w:sz w:val="20"/>
          <w:szCs w:val="20"/>
          <w:lang w:eastAsia="sl-SI"/>
          <w14:ligatures w14:val="none"/>
        </w:rPr>
        <w:t>od</w:t>
      </w:r>
      <w:r w:rsidRPr="00E33868">
        <w:rPr>
          <w:rFonts w:ascii="Arial" w:eastAsia="Times New Roman" w:hAnsi="Arial" w:cs="Arial"/>
          <w:kern w:val="0"/>
          <w:sz w:val="20"/>
          <w:szCs w:val="20"/>
          <w:lang w:eastAsia="sl-SI"/>
          <w14:ligatures w14:val="none"/>
        </w:rPr>
        <w:t xml:space="preserve"> ministrice, pristojne za kulturo (v nadaljnjem besedilu: ministrica). </w:t>
      </w:r>
      <w:r w:rsidRPr="00C930D8">
        <w:rPr>
          <w:rFonts w:ascii="Arial" w:eastAsia="Times New Roman" w:hAnsi="Arial" w:cs="Arial"/>
          <w:kern w:val="0"/>
          <w:sz w:val="20"/>
          <w:szCs w:val="20"/>
          <w:lang w:eastAsia="sl-SI"/>
          <w14:ligatures w14:val="none"/>
        </w:rPr>
        <w:t xml:space="preserve">Izpolnjevanje pogojev se bo ugotavljalo na osnovi obveznih obrazcev in dokazil, navedenih v razpisni dokumentaciji. Vloge, ki ne bodo izpolnjevale vseh pogojev, bo komisija izločila iz nadaljnjega postopka. </w:t>
      </w:r>
    </w:p>
    <w:p w14:paraId="15F6B277" w14:textId="77777777" w:rsidR="00E33868" w:rsidRPr="00C930D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34292E23" w14:textId="1376F5EE"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r w:rsidRPr="00C930D8">
        <w:rPr>
          <w:rFonts w:ascii="Arial" w:eastAsia="Times New Roman" w:hAnsi="Arial" w:cs="Arial"/>
          <w:kern w:val="0"/>
          <w:sz w:val="20"/>
          <w:szCs w:val="20"/>
          <w:lang w:eastAsia="sl-SI"/>
          <w14:ligatures w14:val="none"/>
        </w:rPr>
        <w:t xml:space="preserve">Odpiranje se bo začelo </w:t>
      </w:r>
      <w:r w:rsidR="00B12023" w:rsidRPr="00717864">
        <w:rPr>
          <w:rFonts w:ascii="Arial" w:eastAsia="Times New Roman" w:hAnsi="Arial" w:cs="Arial"/>
          <w:kern w:val="0"/>
          <w:sz w:val="20"/>
          <w:szCs w:val="20"/>
          <w:lang w:eastAsia="sl-SI"/>
          <w14:ligatures w14:val="none"/>
        </w:rPr>
        <w:t>25</w:t>
      </w:r>
      <w:r w:rsidRPr="00717864">
        <w:rPr>
          <w:rFonts w:ascii="Arial" w:eastAsia="Times New Roman" w:hAnsi="Arial" w:cs="Arial"/>
          <w:kern w:val="0"/>
          <w:sz w:val="20"/>
          <w:szCs w:val="20"/>
          <w:lang w:eastAsia="sl-SI"/>
          <w14:ligatures w14:val="none"/>
        </w:rPr>
        <w:t>. 3. 2025 ob 10.00</w:t>
      </w:r>
      <w:r w:rsidRPr="00C930D8">
        <w:rPr>
          <w:rFonts w:ascii="Arial" w:eastAsia="Times New Roman" w:hAnsi="Arial" w:cs="Arial"/>
          <w:kern w:val="0"/>
          <w:sz w:val="20"/>
          <w:szCs w:val="20"/>
          <w:lang w:eastAsia="sl-SI"/>
          <w14:ligatures w14:val="none"/>
        </w:rPr>
        <w:t xml:space="preserve"> v prostorih ministrstva na naslovu Metelkova 4, Ljubljana.</w:t>
      </w:r>
    </w:p>
    <w:p w14:paraId="2ADBC351"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4BE0C2A8"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Odpirale se bodo samo pravočasne vloge, in sicer po vrstnem redu prispetja.</w:t>
      </w:r>
    </w:p>
    <w:p w14:paraId="089884C5"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5E2A35F5" w14:textId="3CD1A0CB"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Prijavitelje pravočasnih, a nepopolnih vlog bo komisija pisno pozvala k dopolnitvi. Rok za dopolnitev vloge je 5 dni od prejema poziva k dopolnitvi. Vlogo bo </w:t>
      </w:r>
      <w:r w:rsidR="00B30862">
        <w:rPr>
          <w:rFonts w:ascii="Arial" w:eastAsia="Times New Roman" w:hAnsi="Arial" w:cs="Arial"/>
          <w:kern w:val="0"/>
          <w:sz w:val="20"/>
          <w:szCs w:val="20"/>
          <w:lang w:eastAsia="sl-SI"/>
          <w14:ligatures w14:val="none"/>
        </w:rPr>
        <w:t>treba</w:t>
      </w:r>
      <w:r w:rsidR="00B30862"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 xml:space="preserve">dopolniti v skladu s pozivom za dopolnitev na način, da bo v svoji končni obliki celovita in v vseh sestavinah usklajena, kot je zahtevano v razpisu. </w:t>
      </w:r>
    </w:p>
    <w:p w14:paraId="1464E148" w14:textId="72ED6092"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Dopolnitev vloge mora biti oddana v spletni aplikaciji eJR, in sicer na enak način, kot je določeno za oddajo vlog na javni razpis</w:t>
      </w:r>
      <w:r w:rsidR="00B30862">
        <w:rPr>
          <w:rFonts w:ascii="Arial" w:eastAsia="Times New Roman" w:hAnsi="Arial" w:cs="Arial"/>
          <w:kern w:val="0"/>
          <w:sz w:val="20"/>
          <w:szCs w:val="20"/>
          <w:lang w:eastAsia="sl-SI"/>
          <w14:ligatures w14:val="none"/>
        </w:rPr>
        <w:t xml:space="preserve"> z</w:t>
      </w:r>
      <w:r w:rsidRPr="00E33868">
        <w:rPr>
          <w:rFonts w:ascii="Arial" w:eastAsia="Times New Roman" w:hAnsi="Arial" w:cs="Arial"/>
          <w:kern w:val="0"/>
          <w:sz w:val="20"/>
          <w:szCs w:val="20"/>
          <w:lang w:eastAsia="sl-SI"/>
          <w14:ligatures w14:val="none"/>
        </w:rPr>
        <w:t xml:space="preserve"> oznak</w:t>
      </w:r>
      <w:r w:rsidR="00B30862">
        <w:rPr>
          <w:rFonts w:ascii="Arial" w:eastAsia="Times New Roman" w:hAnsi="Arial" w:cs="Arial"/>
          <w:kern w:val="0"/>
          <w:sz w:val="20"/>
          <w:szCs w:val="20"/>
          <w:lang w:eastAsia="sl-SI"/>
          <w14:ligatures w14:val="none"/>
        </w:rPr>
        <w:t>o</w:t>
      </w:r>
      <w:r w:rsidRPr="00E33868">
        <w:rPr>
          <w:rFonts w:ascii="Arial" w:eastAsia="Times New Roman" w:hAnsi="Arial" w:cs="Arial"/>
          <w:kern w:val="0"/>
          <w:sz w:val="20"/>
          <w:szCs w:val="20"/>
          <w:lang w:eastAsia="sl-SI"/>
          <w14:ligatures w14:val="none"/>
        </w:rPr>
        <w:t xml:space="preserve"> JPR2-SVP-2025-26 v podtočki 12.1 tega besedila razpisa, tj. elektronska dopolnitev z elektronskim podpisom.</w:t>
      </w:r>
    </w:p>
    <w:p w14:paraId="7D23427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CBAFCF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Dopolnitev se šteje za pravočasno, če je v roku oddana v spletni aplikaciji eJR in elektronsko podpisana. </w:t>
      </w:r>
    </w:p>
    <w:p w14:paraId="3C869EAA"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381B5EE" w14:textId="18A02FB6"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Prijavitelj na podlagi poziva ministrstva v dopolnitvi formalno nepopolne vloge ne sme spreminjati drugih delov vloge, glede katerih ministrstvo prijavitelja ni pozvalo k njihovi dopolnitvi. </w:t>
      </w:r>
    </w:p>
    <w:p w14:paraId="722D1A97"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761F65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Če prijavitelj vloge ne dopolni v zahtevanem roku, ministrica vlogo zavrže s sklepom.</w:t>
      </w:r>
    </w:p>
    <w:p w14:paraId="143509A8"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51C02A87"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542C553C" w14:textId="2692FA0B"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14    </w:t>
      </w:r>
      <w:r w:rsidRPr="00E33868">
        <w:rPr>
          <w:rFonts w:ascii="Arial" w:eastAsia="Times New Roman" w:hAnsi="Arial" w:cs="Arial"/>
          <w:b/>
          <w:bCs/>
          <w:kern w:val="0"/>
          <w:sz w:val="20"/>
          <w:szCs w:val="20"/>
          <w:lang w:eastAsia="sl-SI"/>
          <w14:ligatures w14:val="none"/>
        </w:rPr>
        <w:t>ZAVRŽENJE VLOG</w:t>
      </w:r>
    </w:p>
    <w:p w14:paraId="43CEB09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6B5A84B9" w14:textId="5DBE4B4E"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Na podlagi ugotovitev zapisnika komisije za odpiranje vlog bo ministrica s posamičnim sklepom zavrgla vlogo, ki ne bo pravočasna ali popolna ali ki je ne bo vložila upravičena oseba. </w:t>
      </w:r>
    </w:p>
    <w:p w14:paraId="0AA2998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AE9A93D"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10E5C09" w14:textId="15FD62F5"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15    </w:t>
      </w:r>
      <w:r w:rsidRPr="00E33868">
        <w:rPr>
          <w:rFonts w:ascii="Arial" w:eastAsia="Times New Roman" w:hAnsi="Arial" w:cs="Arial"/>
          <w:b/>
          <w:bCs/>
          <w:kern w:val="0"/>
          <w:sz w:val="20"/>
          <w:szCs w:val="20"/>
          <w:lang w:eastAsia="sl-SI"/>
          <w14:ligatures w14:val="none"/>
        </w:rPr>
        <w:t>OCENJEVANJE IN VREDNOTENJE VLOG</w:t>
      </w:r>
    </w:p>
    <w:p w14:paraId="6EED74B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26A2D00B" w14:textId="1AFB2F10"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Ocenjevanje in vrednotenje ustreznih vlog bo izvedla strokovna komisija, pristojna za področje nepremične kulturne dediščine (v nadaljnjem besedilu: strokovna komisija). Ocenjevale se bodo pravočasno prispele in popolne vloge upravičenih prijaviteljev skladno </w:t>
      </w:r>
      <w:r w:rsidR="00B30862">
        <w:rPr>
          <w:rFonts w:ascii="Arial" w:eastAsia="Times New Roman" w:hAnsi="Arial" w:cs="Arial"/>
          <w:kern w:val="0"/>
          <w:sz w:val="20"/>
          <w:szCs w:val="20"/>
          <w:lang w:eastAsia="sl-SI"/>
          <w14:ligatures w14:val="none"/>
        </w:rPr>
        <w:t>z merili</w:t>
      </w:r>
      <w:r w:rsidRPr="00E33868">
        <w:rPr>
          <w:rFonts w:ascii="Arial" w:eastAsia="Times New Roman" w:hAnsi="Arial" w:cs="Arial"/>
          <w:kern w:val="0"/>
          <w:sz w:val="20"/>
          <w:szCs w:val="20"/>
          <w:lang w:eastAsia="sl-SI"/>
          <w14:ligatures w14:val="none"/>
        </w:rPr>
        <w:t xml:space="preserve"> razpisa.</w:t>
      </w:r>
    </w:p>
    <w:p w14:paraId="4F1407B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E79E46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Strokovna komisija bo ocenila in ovrednotila projekte glede na v razpisu določen namen in cilje, cilje kulturne politike ter strokovne in druge kriterije za ocenjevanje in vrednotenje projekta, kot so določeni v objavi razpisa. Ocenjevala bo vsak sklop posebej.</w:t>
      </w:r>
    </w:p>
    <w:p w14:paraId="353B4DB5"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F20E4E2" w14:textId="77777777" w:rsidR="00E33868" w:rsidRDefault="00E33868" w:rsidP="00E33868">
      <w:pPr>
        <w:autoSpaceDE w:val="0"/>
        <w:autoSpaceDN w:val="0"/>
        <w:adjustRightInd w:val="0"/>
        <w:spacing w:after="0" w:line="240" w:lineRule="exact"/>
        <w:jc w:val="both"/>
        <w:rPr>
          <w:rFonts w:ascii="Arial Narrow" w:eastAsia="Times New Roman" w:hAnsi="Arial Narrow" w:cs="Times New Roman"/>
          <w:kern w:val="0"/>
          <w:lang w:eastAsia="sl-SI"/>
          <w14:ligatures w14:val="none"/>
        </w:rPr>
      </w:pPr>
    </w:p>
    <w:p w14:paraId="20A4CEC1" w14:textId="77777777" w:rsidR="00B30862" w:rsidRPr="00E33868" w:rsidRDefault="00B30862" w:rsidP="00E33868">
      <w:pPr>
        <w:autoSpaceDE w:val="0"/>
        <w:autoSpaceDN w:val="0"/>
        <w:adjustRightInd w:val="0"/>
        <w:spacing w:after="0" w:line="240" w:lineRule="exact"/>
        <w:jc w:val="both"/>
        <w:rPr>
          <w:rFonts w:ascii="Arial Narrow" w:eastAsia="Times New Roman" w:hAnsi="Arial Narrow" w:cs="Times New Roman"/>
          <w:kern w:val="0"/>
          <w:lang w:eastAsia="sl-SI"/>
          <w14:ligatures w14:val="none"/>
        </w:rPr>
      </w:pPr>
    </w:p>
    <w:p w14:paraId="6BF97A8E" w14:textId="23EA6D89"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16    </w:t>
      </w:r>
      <w:r w:rsidRPr="00E33868">
        <w:rPr>
          <w:rFonts w:ascii="Arial" w:eastAsia="Times New Roman" w:hAnsi="Arial" w:cs="Arial"/>
          <w:b/>
          <w:bCs/>
          <w:kern w:val="0"/>
          <w:sz w:val="20"/>
          <w:szCs w:val="20"/>
          <w:lang w:eastAsia="sl-SI"/>
          <w14:ligatures w14:val="none"/>
        </w:rPr>
        <w:t>IZBOR</w:t>
      </w:r>
    </w:p>
    <w:p w14:paraId="5CDF8C3A"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713639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Na razpisu bodo izbrani tisti projekti, ki bodo v postopku izbire ocenjeni oziroma ovrednoteni višje, do porabe razpisanih sredstev za posamezni sklop. </w:t>
      </w:r>
      <w:bookmarkStart w:id="59" w:name="_Hlk59021460"/>
      <w:r w:rsidRPr="00E33868">
        <w:rPr>
          <w:rFonts w:ascii="Arial" w:eastAsia="Times New Roman" w:hAnsi="Arial" w:cs="Arial"/>
          <w:kern w:val="0"/>
          <w:sz w:val="20"/>
          <w:szCs w:val="20"/>
          <w:lang w:eastAsia="sl-SI"/>
          <w14:ligatures w14:val="none"/>
        </w:rPr>
        <w:t xml:space="preserve">Pri sklopu 1 bodo najprej do porabe razdeljena razpoložljiva sredstva na PP 200718 DNPK – kulturni spomeniki, nato do porabe razpoložljiva sredstva na PP 131095 – Spomeniki.  </w:t>
      </w:r>
    </w:p>
    <w:p w14:paraId="0DE15003"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bookmarkEnd w:id="59"/>
    <w:p w14:paraId="17C72BA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Če bo več vlog imelo enako število točk, višina razpisanih sredstev pa ne bo zadostovala za vse vloge</w:t>
      </w:r>
      <w:r w:rsidRPr="00E33868">
        <w:rPr>
          <w:rFonts w:ascii="Arial Narrow" w:eastAsia="Times New Roman" w:hAnsi="Arial Narrow" w:cs="Times New Roman"/>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bodo imele prednost pri izboru vloge z višjim številom točk pri merilu »</w:t>
      </w:r>
      <w:r w:rsidRPr="00E33868">
        <w:rPr>
          <w:rFonts w:ascii="Arial" w:eastAsia="Times New Roman" w:hAnsi="Arial" w:cs="Arial"/>
          <w:b/>
          <w:kern w:val="0"/>
          <w:sz w:val="20"/>
          <w:szCs w:val="20"/>
          <w:lang w:eastAsia="sl-SI"/>
          <w14:ligatures w14:val="none"/>
        </w:rPr>
        <w:t>Ogroženost predmeta prijave zaradi človekovih ali drugih zunanjih vplivov</w:t>
      </w:r>
      <w:r w:rsidRPr="00E33868">
        <w:rPr>
          <w:rFonts w:ascii="Arial" w:eastAsia="Times New Roman" w:hAnsi="Arial" w:cs="Arial"/>
          <w:kern w:val="0"/>
          <w:sz w:val="20"/>
          <w:szCs w:val="20"/>
          <w:lang w:eastAsia="sl-SI"/>
          <w14:ligatures w14:val="none"/>
        </w:rPr>
        <w:t>«. Če bodo vloge tudi pri tem merilu dosegale enako število točk, bodo imele prednost vloge z višjim številom točk pri merilu »</w:t>
      </w:r>
      <w:r w:rsidRPr="00E33868">
        <w:rPr>
          <w:rFonts w:ascii="Arial" w:eastAsia="Times New Roman" w:hAnsi="Arial" w:cs="Arial"/>
          <w:b/>
          <w:bCs/>
          <w:kern w:val="0"/>
          <w:sz w:val="20"/>
          <w:szCs w:val="20"/>
          <w:lang w:eastAsia="sl-SI"/>
          <w14:ligatures w14:val="none"/>
        </w:rPr>
        <w:t>Pomembnost spomenika</w:t>
      </w:r>
      <w:r w:rsidRPr="00E33868">
        <w:rPr>
          <w:rFonts w:ascii="Arial" w:eastAsia="Times New Roman" w:hAnsi="Arial" w:cs="Arial"/>
          <w:kern w:val="0"/>
          <w:sz w:val="20"/>
          <w:szCs w:val="20"/>
          <w:lang w:eastAsia="sl-SI"/>
          <w14:ligatures w14:val="none"/>
        </w:rPr>
        <w:t>«. Če bodo vloge tudi pri tem merilu dosegale enako število točk, se bo upošteval vrstni red prejema vlog. Prednost bodo imele prej prispele vloge.</w:t>
      </w:r>
    </w:p>
    <w:p w14:paraId="4EE17D3B"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B8E0DAF" w14:textId="751F8C21"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Na podlagi predloga strokovne komisije bo ministrica o vsaki ustrezni vlogi, prispeli na razpis, </w:t>
      </w:r>
      <w:r w:rsidR="0016600D" w:rsidRPr="00E33868">
        <w:rPr>
          <w:rFonts w:ascii="Arial" w:eastAsia="Times New Roman" w:hAnsi="Arial" w:cs="Arial"/>
          <w:kern w:val="0"/>
          <w:sz w:val="20"/>
          <w:szCs w:val="20"/>
          <w:lang w:eastAsia="sl-SI"/>
          <w14:ligatures w14:val="none"/>
        </w:rPr>
        <w:t xml:space="preserve">izdala </w:t>
      </w:r>
      <w:r w:rsidRPr="00E33868">
        <w:rPr>
          <w:rFonts w:ascii="Arial" w:eastAsia="Times New Roman" w:hAnsi="Arial" w:cs="Arial"/>
          <w:kern w:val="0"/>
          <w:sz w:val="20"/>
          <w:szCs w:val="20"/>
          <w:lang w:eastAsia="sl-SI"/>
          <w14:ligatures w14:val="none"/>
        </w:rPr>
        <w:t xml:space="preserve">posamično odločbo, s katero bo odločila o odobritvi ter deležu sofinanciranja ali o zavrnitvi sofinanciranja posameznega projekta. </w:t>
      </w:r>
    </w:p>
    <w:p w14:paraId="53AFD6D4"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BD15E35" w14:textId="1C574CB5" w:rsidR="00E33868" w:rsidRPr="00E33868" w:rsidRDefault="00E33868" w:rsidP="00E33868">
      <w:pPr>
        <w:spacing w:after="0" w:line="260" w:lineRule="exact"/>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Prijavitelj lahko v 30 dn</w:t>
      </w:r>
      <w:r w:rsidR="0016600D">
        <w:rPr>
          <w:rFonts w:ascii="Arial" w:eastAsia="Times New Roman" w:hAnsi="Arial" w:cs="Arial"/>
          <w:kern w:val="0"/>
          <w:sz w:val="20"/>
          <w:szCs w:val="20"/>
          <w:lang w:eastAsia="sl-SI"/>
          <w14:ligatures w14:val="none"/>
        </w:rPr>
        <w:t>eh</w:t>
      </w:r>
      <w:r w:rsidRPr="00E33868">
        <w:rPr>
          <w:rFonts w:ascii="Arial" w:eastAsia="Times New Roman" w:hAnsi="Arial" w:cs="Arial"/>
          <w:kern w:val="0"/>
          <w:sz w:val="20"/>
          <w:szCs w:val="20"/>
          <w:lang w:eastAsia="sl-SI"/>
          <w14:ligatures w14:val="none"/>
        </w:rPr>
        <w:t xml:space="preserve"> od prejema odločbe vloži tožbo na Upravno sodišče R</w:t>
      </w:r>
      <w:r w:rsidR="00847501">
        <w:rPr>
          <w:rFonts w:ascii="Arial" w:eastAsia="Times New Roman" w:hAnsi="Arial" w:cs="Arial"/>
          <w:kern w:val="0"/>
          <w:sz w:val="20"/>
          <w:szCs w:val="20"/>
          <w:lang w:eastAsia="sl-SI"/>
          <w14:ligatures w14:val="none"/>
        </w:rPr>
        <w:t xml:space="preserve">epublike </w:t>
      </w:r>
      <w:r w:rsidRPr="00E33868">
        <w:rPr>
          <w:rFonts w:ascii="Arial" w:eastAsia="Times New Roman" w:hAnsi="Arial" w:cs="Arial"/>
          <w:kern w:val="0"/>
          <w:sz w:val="20"/>
          <w:szCs w:val="20"/>
          <w:lang w:eastAsia="sl-SI"/>
          <w14:ligatures w14:val="none"/>
        </w:rPr>
        <w:t>S</w:t>
      </w:r>
      <w:r w:rsidR="00847501">
        <w:rPr>
          <w:rFonts w:ascii="Arial" w:eastAsia="Times New Roman" w:hAnsi="Arial" w:cs="Arial"/>
          <w:kern w:val="0"/>
          <w:sz w:val="20"/>
          <w:szCs w:val="20"/>
          <w:lang w:eastAsia="sl-SI"/>
          <w14:ligatures w14:val="none"/>
        </w:rPr>
        <w:t>lovenije</w:t>
      </w:r>
      <w:r w:rsidRPr="00E33868">
        <w:rPr>
          <w:rFonts w:ascii="Arial" w:eastAsia="Times New Roman" w:hAnsi="Arial" w:cs="Arial"/>
          <w:kern w:val="0"/>
          <w:sz w:val="20"/>
          <w:szCs w:val="20"/>
          <w:lang w:eastAsia="sl-SI"/>
          <w14:ligatures w14:val="none"/>
        </w:rPr>
        <w:t xml:space="preserve">. V skladu s petim odstavkom 94. člena ZUJIK je vložitev tožbe dovoljena zaradi bistvenih kršitev postopka izbire izvajalca, ki ne izpolnjuje pogojev oziroma očitne kršitve </w:t>
      </w:r>
      <w:r w:rsidR="0016600D">
        <w:rPr>
          <w:rFonts w:ascii="Arial" w:eastAsia="Times New Roman" w:hAnsi="Arial" w:cs="Arial"/>
          <w:kern w:val="0"/>
          <w:sz w:val="20"/>
          <w:szCs w:val="20"/>
          <w:lang w:eastAsia="sl-SI"/>
          <w14:ligatures w14:val="none"/>
        </w:rPr>
        <w:t>meril</w:t>
      </w:r>
      <w:r w:rsidRPr="00E33868">
        <w:rPr>
          <w:rFonts w:ascii="Arial" w:eastAsia="Times New Roman" w:hAnsi="Arial" w:cs="Arial"/>
          <w:kern w:val="0"/>
          <w:sz w:val="20"/>
          <w:szCs w:val="20"/>
          <w:lang w:eastAsia="sl-SI"/>
          <w14:ligatures w14:val="none"/>
        </w:rPr>
        <w:t xml:space="preserve"> vrednotenja in ocenjevanja. Vložena tožba ne zadrži podpisa pogodb z drugimi izbranimi prijavitelji. </w:t>
      </w:r>
    </w:p>
    <w:p w14:paraId="4A17CCE7"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0E1C95DC" w14:textId="432A38F3"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Ministrstvo si pridržuje pravico, da glede na razpoložljiva sredstva po posameznih proračunskih letih prijaviteljem predlaga prilagoditev dinamike sofinanciranja. Nestrinjanje prijavitelja s predlogom ministrstva se bo štelo kot odstop od vloge.</w:t>
      </w:r>
    </w:p>
    <w:p w14:paraId="79ADC786" w14:textId="77777777" w:rsidR="00E33868" w:rsidRPr="00E33868" w:rsidRDefault="00E33868" w:rsidP="00E33868">
      <w:pPr>
        <w:spacing w:after="0" w:line="260" w:lineRule="exact"/>
        <w:jc w:val="both"/>
        <w:rPr>
          <w:rFonts w:ascii="Arial" w:eastAsia="Times New Roman" w:hAnsi="Arial" w:cs="Arial"/>
          <w:kern w:val="0"/>
          <w:sz w:val="20"/>
          <w:szCs w:val="20"/>
          <w:lang w:eastAsia="sl-SI"/>
          <w14:ligatures w14:val="none"/>
        </w:rPr>
      </w:pPr>
    </w:p>
    <w:p w14:paraId="1ACC5F23" w14:textId="7B664EE0"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Na podlagi dokončne odločbe bo sklenjena pogodba, ki bo urejala medsebojne pravice in obveznosti ministrstva in prijavitelja, katerega projekt bo izbran na podlagi razpisa. Ministrstvo bo poslalo prijavitelju pogodbo in ga pozvalo k podpisu ter predložitvi sklepa oz</w:t>
      </w:r>
      <w:r w:rsidR="0016600D">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dokazila o izbiri najugodnejšega ponudnika, ki dokazuje, da je prijavitelj </w:t>
      </w:r>
      <w:r w:rsidR="0016600D">
        <w:rPr>
          <w:rFonts w:ascii="Arial" w:eastAsia="Times New Roman" w:hAnsi="Arial" w:cs="Arial"/>
          <w:kern w:val="0"/>
          <w:sz w:val="20"/>
          <w:szCs w:val="20"/>
          <w:lang w:eastAsia="sl-SI"/>
          <w14:ligatures w14:val="none"/>
        </w:rPr>
        <w:t xml:space="preserve">izvajalca </w:t>
      </w:r>
      <w:r w:rsidRPr="00E33868">
        <w:rPr>
          <w:rFonts w:ascii="Arial" w:eastAsia="Times New Roman" w:hAnsi="Arial" w:cs="Arial"/>
          <w:kern w:val="0"/>
          <w:sz w:val="20"/>
          <w:szCs w:val="20"/>
          <w:lang w:eastAsia="sl-SI"/>
          <w14:ligatures w14:val="none"/>
        </w:rPr>
        <w:t>del izbral na osnovi presoje vsaj treh ponudb (če je na relevantnem trgu zadostno število ponudnikov) oz</w:t>
      </w:r>
      <w:r w:rsidR="0016600D">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da je izvajalca del izbral v skladu s predpisi s področja javnega naročanja v primeru, da je prijavitelj naročnik po ZJN-3</w:t>
      </w:r>
      <w:r w:rsidR="0016600D">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ter predložitvi predračuna oz</w:t>
      </w:r>
      <w:r w:rsidR="0016600D">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ponudbe izbranega izvajalca pogodbenih del z natančno specificiranimi stroški, </w:t>
      </w:r>
      <w:r w:rsidR="0016600D">
        <w:rPr>
          <w:rFonts w:ascii="Arial" w:eastAsia="Times New Roman" w:hAnsi="Arial" w:cs="Arial"/>
          <w:kern w:val="0"/>
          <w:sz w:val="20"/>
          <w:szCs w:val="20"/>
          <w:lang w:eastAsia="sl-SI"/>
          <w14:ligatures w14:val="none"/>
        </w:rPr>
        <w:t>ki jo je potrdila</w:t>
      </w:r>
      <w:r w:rsidRPr="00E33868">
        <w:rPr>
          <w:rFonts w:ascii="Arial" w:eastAsia="Times New Roman" w:hAnsi="Arial" w:cs="Arial"/>
          <w:kern w:val="0"/>
          <w:sz w:val="20"/>
          <w:szCs w:val="20"/>
          <w:lang w:eastAsia="sl-SI"/>
          <w14:ligatures w14:val="none"/>
        </w:rPr>
        <w:t xml:space="preserve"> pristojn</w:t>
      </w:r>
      <w:r w:rsidR="0016600D">
        <w:rPr>
          <w:rFonts w:ascii="Arial" w:eastAsia="Times New Roman" w:hAnsi="Arial" w:cs="Arial"/>
          <w:kern w:val="0"/>
          <w:sz w:val="20"/>
          <w:szCs w:val="20"/>
          <w:lang w:eastAsia="sl-SI"/>
          <w14:ligatures w14:val="none"/>
        </w:rPr>
        <w:t>a</w:t>
      </w:r>
      <w:r w:rsidRPr="00E33868">
        <w:rPr>
          <w:rFonts w:ascii="Arial" w:eastAsia="Times New Roman" w:hAnsi="Arial" w:cs="Arial"/>
          <w:kern w:val="0"/>
          <w:sz w:val="20"/>
          <w:szCs w:val="20"/>
          <w:lang w:eastAsia="sl-SI"/>
          <w14:ligatures w14:val="none"/>
        </w:rPr>
        <w:t xml:space="preserve"> oseb</w:t>
      </w:r>
      <w:r w:rsidR="0016600D">
        <w:rPr>
          <w:rFonts w:ascii="Arial" w:eastAsia="Times New Roman" w:hAnsi="Arial" w:cs="Arial"/>
          <w:kern w:val="0"/>
          <w:sz w:val="20"/>
          <w:szCs w:val="20"/>
          <w:lang w:eastAsia="sl-SI"/>
          <w14:ligatures w14:val="none"/>
        </w:rPr>
        <w:t>a</w:t>
      </w:r>
      <w:r w:rsidRPr="00E33868">
        <w:rPr>
          <w:rFonts w:ascii="Arial" w:eastAsia="Times New Roman" w:hAnsi="Arial" w:cs="Arial"/>
          <w:kern w:val="0"/>
          <w:sz w:val="20"/>
          <w:szCs w:val="20"/>
          <w:lang w:eastAsia="sl-SI"/>
          <w14:ligatures w14:val="none"/>
        </w:rPr>
        <w:t xml:space="preserve"> ZVKDS.</w:t>
      </w:r>
    </w:p>
    <w:p w14:paraId="2D6A7425"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67F66C48" w14:textId="77777777" w:rsidR="00E33868" w:rsidRDefault="00E33868" w:rsidP="00E33868">
      <w:pPr>
        <w:keepNext/>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Prijavitelj bo moral podpisano pogodbo vrniti v 15 dneh od prejema, sicer se bo štelo, da je odstopil od sofinanciranja projekta z javnimi sredstvi, da pogodba ne bo sklenjena in da bo ministrstvo prosto obveznosti, ki bi zanj izhajale iz odločbe o sofinanciranju. Rok za podpis pogodbe se lahko podaljša, če bo prijavitelj ministrstvu pisno sporočil objektivne razloge za njegovo podaljšanje pred potekom roka za podpis pogodbe.</w:t>
      </w:r>
    </w:p>
    <w:p w14:paraId="0FFCD786" w14:textId="77777777" w:rsidR="004C7BB0" w:rsidRDefault="004C7BB0" w:rsidP="00E33868">
      <w:pPr>
        <w:keepNext/>
        <w:spacing w:after="0" w:line="240" w:lineRule="auto"/>
        <w:jc w:val="both"/>
        <w:rPr>
          <w:rFonts w:ascii="Arial" w:eastAsia="Times New Roman" w:hAnsi="Arial" w:cs="Arial"/>
          <w:kern w:val="0"/>
          <w:sz w:val="20"/>
          <w:szCs w:val="20"/>
          <w:lang w:eastAsia="sl-SI"/>
          <w14:ligatures w14:val="none"/>
        </w:rPr>
      </w:pPr>
    </w:p>
    <w:p w14:paraId="18FD02B8" w14:textId="6920890D" w:rsidR="00DE0668" w:rsidRPr="0054608C" w:rsidRDefault="0022642C" w:rsidP="004C7BB0">
      <w:pPr>
        <w:spacing w:before="100" w:beforeAutospacing="1" w:after="100" w:afterAutospacing="1" w:line="240" w:lineRule="auto"/>
        <w:jc w:val="both"/>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POMEMBNO</w:t>
      </w:r>
      <w:r w:rsidRPr="0054608C">
        <w:rPr>
          <w:rFonts w:ascii="Arial" w:eastAsia="Times New Roman" w:hAnsi="Arial" w:cs="Arial"/>
          <w:b/>
          <w:bCs/>
          <w:kern w:val="0"/>
          <w:sz w:val="20"/>
          <w:szCs w:val="20"/>
          <w:lang w:eastAsia="sl-SI"/>
          <w14:ligatures w14:val="none"/>
        </w:rPr>
        <w:t xml:space="preserve"> </w:t>
      </w:r>
      <w:r w:rsidR="00DE0668" w:rsidRPr="0054608C">
        <w:rPr>
          <w:rFonts w:ascii="Arial" w:eastAsia="Times New Roman" w:hAnsi="Arial" w:cs="Arial"/>
          <w:b/>
          <w:bCs/>
          <w:kern w:val="0"/>
          <w:sz w:val="20"/>
          <w:szCs w:val="20"/>
          <w:lang w:eastAsia="sl-SI"/>
          <w14:ligatures w14:val="none"/>
        </w:rPr>
        <w:t>OPOZORILO:</w:t>
      </w:r>
    </w:p>
    <w:p w14:paraId="73A4F2E0" w14:textId="2EFB6132" w:rsidR="00E33868" w:rsidRPr="001C692C" w:rsidRDefault="004C7BB0" w:rsidP="004C7BB0">
      <w:pPr>
        <w:spacing w:before="100" w:beforeAutospacing="1" w:after="100" w:afterAutospacing="1" w:line="240" w:lineRule="auto"/>
        <w:jc w:val="both"/>
        <w:rPr>
          <w:rFonts w:ascii="Arial" w:eastAsia="Calibri" w:hAnsi="Arial" w:cs="Arial"/>
          <w:b/>
          <w:bCs/>
          <w:sz w:val="20"/>
          <w:szCs w:val="20"/>
        </w:rPr>
      </w:pPr>
      <w:r w:rsidRPr="001C692C">
        <w:rPr>
          <w:rFonts w:ascii="Arial" w:eastAsia="Calibri" w:hAnsi="Arial" w:cs="Arial"/>
          <w:b/>
          <w:bCs/>
          <w:sz w:val="20"/>
          <w:szCs w:val="20"/>
        </w:rPr>
        <w:t>S 17. 12. 2016 je začel veljati Zakon o opravljanju plačilnih storitev za proračunske uporabnike (ZOPSPU-1), ki ureja opravljanje plačilnih in drugih storitev za neposredne in posredne uporabnike državnega in občinskih proračunov</w:t>
      </w:r>
      <w:r w:rsidR="00442937">
        <w:rPr>
          <w:rFonts w:ascii="Arial" w:eastAsia="Calibri" w:hAnsi="Arial" w:cs="Arial"/>
          <w:b/>
          <w:bCs/>
          <w:sz w:val="20"/>
          <w:szCs w:val="20"/>
        </w:rPr>
        <w:t>.</w:t>
      </w:r>
      <w:r w:rsidR="0022642C">
        <w:rPr>
          <w:rFonts w:ascii="Arial" w:eastAsia="Calibri" w:hAnsi="Arial" w:cs="Arial"/>
          <w:b/>
          <w:bCs/>
          <w:sz w:val="20"/>
          <w:szCs w:val="20"/>
        </w:rPr>
        <w:t xml:space="preserve"> To</w:t>
      </w:r>
      <w:r w:rsidRPr="001C692C">
        <w:rPr>
          <w:rFonts w:ascii="Arial" w:eastAsia="Calibri" w:hAnsi="Arial" w:cs="Arial"/>
          <w:b/>
          <w:bCs/>
          <w:sz w:val="20"/>
          <w:szCs w:val="20"/>
        </w:rPr>
        <w:t xml:space="preserve"> pomeni, da lahko zahtevke tako od pravnih kot tudi fizičnih oseb sprejemamo IZKLJUČNO v elektronski obliki (kot </w:t>
      </w:r>
      <w:r w:rsidR="00DE0668" w:rsidRPr="001C692C">
        <w:rPr>
          <w:rFonts w:ascii="Arial" w:eastAsia="Calibri" w:hAnsi="Arial" w:cs="Arial"/>
          <w:b/>
          <w:bCs/>
          <w:sz w:val="20"/>
          <w:szCs w:val="20"/>
        </w:rPr>
        <w:t>E-ZAHTEVEK</w:t>
      </w:r>
      <w:r w:rsidRPr="001C692C">
        <w:rPr>
          <w:rFonts w:ascii="Arial" w:eastAsia="Calibri" w:hAnsi="Arial" w:cs="Arial"/>
          <w:b/>
          <w:bCs/>
          <w:sz w:val="20"/>
          <w:szCs w:val="20"/>
        </w:rPr>
        <w:t xml:space="preserve">). </w:t>
      </w:r>
    </w:p>
    <w:p w14:paraId="13328A97" w14:textId="2E39C598" w:rsidR="004C7BB0" w:rsidRPr="001C692C" w:rsidRDefault="004C7BB0" w:rsidP="001C692C">
      <w:pPr>
        <w:spacing w:after="0" w:line="240" w:lineRule="auto"/>
        <w:jc w:val="both"/>
        <w:rPr>
          <w:rFonts w:ascii="Arial" w:eastAsia="Calibri" w:hAnsi="Arial" w:cs="Arial"/>
          <w:b/>
          <w:bCs/>
          <w:kern w:val="0"/>
          <w:sz w:val="20"/>
          <w:szCs w:val="20"/>
        </w:rPr>
      </w:pPr>
      <w:r w:rsidRPr="001C692C">
        <w:rPr>
          <w:rFonts w:ascii="Arial" w:eastAsia="Calibri" w:hAnsi="Arial" w:cs="Arial"/>
          <w:b/>
          <w:bCs/>
          <w:kern w:val="0"/>
          <w:sz w:val="20"/>
          <w:szCs w:val="20"/>
        </w:rPr>
        <w:t xml:space="preserve">Prijavitelji, katerih projekti bodo izbrani na razpisu JPR2-SVP-2025-26, bodo morali pri izdajanju zahtevkov uporabljati portal  </w:t>
      </w:r>
      <w:proofErr w:type="spellStart"/>
      <w:r w:rsidRPr="001C692C">
        <w:rPr>
          <w:rFonts w:ascii="Arial" w:eastAsia="Calibri" w:hAnsi="Arial" w:cs="Arial"/>
          <w:b/>
          <w:bCs/>
          <w:kern w:val="0"/>
          <w:sz w:val="20"/>
          <w:szCs w:val="20"/>
        </w:rPr>
        <w:t>UJPeRačun</w:t>
      </w:r>
      <w:proofErr w:type="spellEnd"/>
      <w:r w:rsidRPr="001C692C">
        <w:rPr>
          <w:rFonts w:ascii="Arial" w:eastAsia="Calibri" w:hAnsi="Arial" w:cs="Arial"/>
          <w:b/>
          <w:bCs/>
          <w:kern w:val="0"/>
          <w:sz w:val="20"/>
          <w:szCs w:val="20"/>
        </w:rPr>
        <w:t xml:space="preserve"> </w:t>
      </w:r>
      <w:r w:rsidR="00847501" w:rsidRPr="001C692C">
        <w:rPr>
          <w:rFonts w:ascii="Arial" w:eastAsia="Calibri" w:hAnsi="Arial" w:cs="Arial"/>
          <w:b/>
          <w:bCs/>
          <w:kern w:val="0"/>
          <w:sz w:val="20"/>
          <w:szCs w:val="20"/>
        </w:rPr>
        <w:t xml:space="preserve">−  </w:t>
      </w:r>
      <w:r w:rsidRPr="001C692C">
        <w:rPr>
          <w:rFonts w:ascii="Arial" w:eastAsia="Calibri" w:hAnsi="Arial" w:cs="Arial"/>
          <w:b/>
          <w:bCs/>
          <w:kern w:val="0"/>
          <w:sz w:val="20"/>
          <w:szCs w:val="20"/>
        </w:rPr>
        <w:t xml:space="preserve">spletno  aplikacijo UJP,  ki je namenjena  pravnim in fizičnim osebam za pripravo in pošiljanje e-računov prejemnikom v javnem sektorju oziroma proračunskim uporabnikom </w:t>
      </w:r>
      <w:r w:rsidR="001C692C">
        <w:rPr>
          <w:rFonts w:ascii="Calibri" w:hAnsi="Calibri"/>
          <w:b/>
          <w:bCs/>
        </w:rPr>
        <w:t>(</w:t>
      </w:r>
      <w:hyperlink r:id="rId11" w:history="1">
        <w:r w:rsidR="001C692C">
          <w:rPr>
            <w:rStyle w:val="Hiperpovezava"/>
            <w:rFonts w:ascii="Calibri" w:hAnsi="Calibri"/>
            <w:b/>
            <w:bCs/>
            <w:color w:val="0563C1"/>
          </w:rPr>
          <w:t>https://eracuni.ujp.gov.si</w:t>
        </w:r>
      </w:hyperlink>
      <w:r w:rsidR="001C692C">
        <w:rPr>
          <w:rFonts w:ascii="Calibri" w:hAnsi="Calibri"/>
          <w:b/>
          <w:bCs/>
        </w:rPr>
        <w:t>)</w:t>
      </w:r>
      <w:r w:rsidR="001C692C">
        <w:rPr>
          <w:rFonts w:ascii="Calibri" w:hAnsi="Calibri"/>
          <w:b/>
          <w:bCs/>
        </w:rPr>
        <w:t xml:space="preserve"> .</w:t>
      </w:r>
    </w:p>
    <w:p w14:paraId="76B62D40" w14:textId="3D5E1C31" w:rsidR="004C7BB0" w:rsidRPr="001C692C" w:rsidRDefault="004C7BB0" w:rsidP="004C7BB0">
      <w:pPr>
        <w:spacing w:before="100" w:beforeAutospacing="1" w:after="100" w:afterAutospacing="1" w:line="240" w:lineRule="auto"/>
        <w:jc w:val="both"/>
        <w:rPr>
          <w:rFonts w:ascii="Arial" w:eastAsia="Calibri" w:hAnsi="Arial" w:cs="Arial"/>
          <w:b/>
          <w:bCs/>
          <w:sz w:val="20"/>
          <w:szCs w:val="20"/>
        </w:rPr>
      </w:pPr>
      <w:r w:rsidRPr="001C692C">
        <w:rPr>
          <w:rFonts w:ascii="Arial" w:eastAsia="Calibri" w:hAnsi="Arial" w:cs="Arial"/>
          <w:b/>
          <w:bCs/>
          <w:sz w:val="20"/>
          <w:szCs w:val="20"/>
        </w:rPr>
        <w:t>Zahtevkov v fizični obliki ne sprejemamo več.</w:t>
      </w:r>
    </w:p>
    <w:p w14:paraId="1A066AB9"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338EBB1" w14:textId="4C4EE2C6"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17    </w:t>
      </w:r>
      <w:r w:rsidRPr="00E33868">
        <w:rPr>
          <w:rFonts w:ascii="Arial" w:eastAsia="Times New Roman" w:hAnsi="Arial" w:cs="Arial"/>
          <w:b/>
          <w:bCs/>
          <w:kern w:val="0"/>
          <w:sz w:val="20"/>
          <w:szCs w:val="20"/>
          <w:lang w:eastAsia="sl-SI"/>
          <w14:ligatures w14:val="none"/>
        </w:rPr>
        <w:t>OBJAVA REZULTATOV RAZPISA</w:t>
      </w:r>
    </w:p>
    <w:p w14:paraId="39B6866B"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2A4F9BA7" w14:textId="77777777" w:rsidR="00E33868" w:rsidRPr="00E33868" w:rsidRDefault="00E33868" w:rsidP="00E33868">
      <w:pPr>
        <w:keepNext/>
        <w:spacing w:after="0" w:line="240" w:lineRule="auto"/>
        <w:jc w:val="both"/>
        <w:outlineLvl w:val="0"/>
        <w:rPr>
          <w:rFonts w:ascii="Arial" w:eastAsia="Times New Roman" w:hAnsi="Arial" w:cs="Arial"/>
          <w:bCs/>
          <w:kern w:val="0"/>
          <w:sz w:val="20"/>
          <w:szCs w:val="20"/>
          <w:lang w:eastAsia="sl-SI"/>
          <w14:ligatures w14:val="none"/>
        </w:rPr>
      </w:pPr>
      <w:r w:rsidRPr="00E33868">
        <w:rPr>
          <w:rFonts w:ascii="Arial" w:eastAsia="Times New Roman" w:hAnsi="Arial" w:cs="Arial"/>
          <w:kern w:val="0"/>
          <w:sz w:val="20"/>
          <w:szCs w:val="20"/>
          <w:lang w:eastAsia="sl-SI"/>
          <w14:ligatures w14:val="none"/>
        </w:rPr>
        <w:t>Rezultati razpisa bodo objavljeni na spletnih straneh ministrstva.</w:t>
      </w:r>
    </w:p>
    <w:p w14:paraId="4B132BE9" w14:textId="77777777" w:rsidR="00E33868" w:rsidRPr="00E33868" w:rsidRDefault="00E33868" w:rsidP="00E33868">
      <w:pPr>
        <w:keepNext/>
        <w:spacing w:after="0" w:line="240" w:lineRule="auto"/>
        <w:ind w:left="432"/>
        <w:jc w:val="both"/>
        <w:outlineLvl w:val="0"/>
        <w:rPr>
          <w:rFonts w:ascii="Arial" w:eastAsia="Times New Roman" w:hAnsi="Arial" w:cs="Arial"/>
          <w:b/>
          <w:bCs/>
          <w:kern w:val="0"/>
          <w:sz w:val="20"/>
          <w:szCs w:val="20"/>
          <w:lang w:eastAsia="sl-SI"/>
          <w14:ligatures w14:val="none"/>
        </w:rPr>
      </w:pPr>
    </w:p>
    <w:p w14:paraId="3988661B" w14:textId="77777777" w:rsidR="00E33868" w:rsidRPr="00E33868" w:rsidRDefault="00E33868" w:rsidP="00E33868">
      <w:pPr>
        <w:spacing w:after="0" w:line="240" w:lineRule="auto"/>
        <w:jc w:val="both"/>
        <w:rPr>
          <w:rFonts w:ascii="Times New Roman" w:eastAsia="Times New Roman" w:hAnsi="Times New Roman" w:cs="Times New Roman"/>
          <w:kern w:val="0"/>
          <w:sz w:val="24"/>
          <w:szCs w:val="24"/>
          <w:lang w:eastAsia="sl-SI"/>
          <w14:ligatures w14:val="none"/>
        </w:rPr>
      </w:pPr>
    </w:p>
    <w:p w14:paraId="40C1F931" w14:textId="38D4DB11"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18    </w:t>
      </w:r>
      <w:r w:rsidRPr="00E33868">
        <w:rPr>
          <w:rFonts w:ascii="Arial" w:eastAsia="Times New Roman" w:hAnsi="Arial" w:cs="Arial"/>
          <w:b/>
          <w:bCs/>
          <w:kern w:val="0"/>
          <w:sz w:val="20"/>
          <w:szCs w:val="20"/>
          <w:lang w:eastAsia="sl-SI"/>
          <w14:ligatures w14:val="none"/>
        </w:rPr>
        <w:t>SPLOŠNE INFORMACIJE</w:t>
      </w:r>
    </w:p>
    <w:p w14:paraId="6C81AF67"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633041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Ministrstvo si pridržuje pravico:</w:t>
      </w:r>
    </w:p>
    <w:p w14:paraId="2E31DCEC"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da cene v predračunu preveri na trgu,</w:t>
      </w:r>
    </w:p>
    <w:p w14:paraId="49F52466" w14:textId="71479E5D"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da odobrenim projektom zniža predlagani delež sofinanciranja oz</w:t>
      </w:r>
      <w:r w:rsidR="008B145E">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ne sklene pogodbe s prijaviteljem, če se v času od oddaje vloge do sklenitve pogodbe spremenijo pogoji, na osnovi katerih je bil projekt izbran za sofinanciranje,</w:t>
      </w:r>
    </w:p>
    <w:p w14:paraId="5C822EA6"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 da ne sklene pogodbe s prijaviteljem odobrenega projekta, če je izvajalec projekta </w:t>
      </w:r>
      <w:r w:rsidRPr="00E33868">
        <w:rPr>
          <w:rFonts w:ascii="Arial" w:eastAsia="Times New Roman" w:hAnsi="Arial" w:cs="Arial"/>
          <w:kern w:val="0"/>
          <w:sz w:val="20"/>
          <w:szCs w:val="20"/>
          <w:lang w:val="cs-CZ" w:eastAsia="sl-SI"/>
          <w14:ligatures w14:val="none"/>
        </w:rPr>
        <w:t>ZVKDS</w:t>
      </w:r>
      <w:r w:rsidRPr="00E33868">
        <w:rPr>
          <w:rFonts w:ascii="Arial" w:eastAsia="Times New Roman" w:hAnsi="Arial" w:cs="Arial"/>
          <w:kern w:val="0"/>
          <w:sz w:val="20"/>
          <w:szCs w:val="20"/>
          <w:lang w:eastAsia="sl-SI"/>
          <w14:ligatures w14:val="none"/>
        </w:rPr>
        <w:t>,</w:t>
      </w:r>
    </w:p>
    <w:p w14:paraId="09448F18" w14:textId="34B1D1D2"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 da ne sklene pogodbe, če prijavitelj odobrenega projekta v določenem roku </w:t>
      </w:r>
      <w:r w:rsidR="008B145E" w:rsidRPr="00E33868">
        <w:rPr>
          <w:rFonts w:ascii="Arial" w:eastAsia="Times New Roman" w:hAnsi="Arial" w:cs="Arial"/>
          <w:kern w:val="0"/>
          <w:sz w:val="20"/>
          <w:szCs w:val="20"/>
          <w:lang w:eastAsia="sl-SI"/>
          <w14:ligatures w14:val="none"/>
        </w:rPr>
        <w:t xml:space="preserve">ne predloži </w:t>
      </w:r>
      <w:r w:rsidRPr="00E33868">
        <w:rPr>
          <w:rFonts w:ascii="Arial" w:eastAsia="Times New Roman" w:hAnsi="Arial" w:cs="Arial"/>
          <w:kern w:val="0"/>
          <w:sz w:val="20"/>
          <w:szCs w:val="20"/>
          <w:lang w:eastAsia="sl-SI"/>
          <w14:ligatures w14:val="none"/>
        </w:rPr>
        <w:t>vseh dokumentov/dokazil, potrebnih za sklenitev pogodbe,</w:t>
      </w:r>
    </w:p>
    <w:p w14:paraId="263237B4"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lastRenderedPageBreak/>
        <w:t>– da v primeru spremembe zakonodaje, povezane z razpisom, zahteva od prijavitelja projekta predložitev dodatnih dokazil,</w:t>
      </w:r>
    </w:p>
    <w:p w14:paraId="6F8FBFC4" w14:textId="293D0FAC"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 da se lahko </w:t>
      </w:r>
      <w:r w:rsidR="008B145E" w:rsidRPr="00E33868">
        <w:rPr>
          <w:rFonts w:ascii="Arial" w:eastAsia="Times New Roman" w:hAnsi="Arial" w:cs="Arial"/>
          <w:kern w:val="0"/>
          <w:sz w:val="20"/>
          <w:szCs w:val="20"/>
          <w:lang w:eastAsia="sl-SI"/>
          <w14:ligatures w14:val="none"/>
        </w:rPr>
        <w:t xml:space="preserve">sofinanciranje </w:t>
      </w:r>
      <w:r w:rsidRPr="00E33868">
        <w:rPr>
          <w:rFonts w:ascii="Arial" w:eastAsia="Times New Roman" w:hAnsi="Arial" w:cs="Arial"/>
          <w:kern w:val="0"/>
          <w:sz w:val="20"/>
          <w:szCs w:val="20"/>
          <w:lang w:eastAsia="sl-SI"/>
          <w14:ligatures w14:val="none"/>
        </w:rPr>
        <w:t>spremeni, odloži ali prekine, če bodo sredstva proračuna, namenjena kulturi, v času veljavnosti pogodbe o sofinanciranju manjša, kot so bila predvidena ob izboru projekta za financiranje oz</w:t>
      </w:r>
      <w:r w:rsidR="008B145E">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ob podpisu pogodbe, </w:t>
      </w:r>
    </w:p>
    <w:p w14:paraId="78BCB810" w14:textId="30BDC1C3"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da lahko odstopi od pogodbe, če prijavitelj prekorači rok za dokončanje projekta oz</w:t>
      </w:r>
      <w:r w:rsidR="008B145E">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ga ne izvede v celoti; v tem primeru mora prijavitelj odobrenega projekta vrniti prejeta sredstva z zakonskimi zamudnimi obrestmi od dneva prejema sredstev do končnega poplačila,</w:t>
      </w:r>
    </w:p>
    <w:p w14:paraId="7AEE335F"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 da lahko v primeru objektivnih razlogov rok za dokončanje projekta podaljša. </w:t>
      </w:r>
    </w:p>
    <w:p w14:paraId="1F35C391" w14:textId="77777777" w:rsidR="00E33868" w:rsidRPr="00E33868" w:rsidRDefault="00E33868" w:rsidP="00E33868">
      <w:pPr>
        <w:spacing w:after="0" w:line="240" w:lineRule="auto"/>
        <w:jc w:val="both"/>
        <w:rPr>
          <w:rFonts w:ascii="Times New Roman" w:eastAsia="Times New Roman" w:hAnsi="Times New Roman" w:cs="Times New Roman"/>
          <w:b/>
          <w:kern w:val="0"/>
          <w:sz w:val="24"/>
          <w:szCs w:val="24"/>
          <w:lang w:eastAsia="sl-SI"/>
          <w14:ligatures w14:val="none"/>
        </w:rPr>
      </w:pPr>
    </w:p>
    <w:p w14:paraId="6C9C557C" w14:textId="3A6534D9"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Izvedba javnega razpisa je vezana na proračunske zmožnosti ministrstva, pristojnega za kulturo. </w:t>
      </w:r>
      <w:r w:rsidR="008B145E">
        <w:rPr>
          <w:rFonts w:ascii="Arial" w:eastAsia="Times New Roman" w:hAnsi="Arial" w:cs="Arial"/>
          <w:kern w:val="0"/>
          <w:sz w:val="20"/>
          <w:szCs w:val="20"/>
          <w:lang w:eastAsia="sl-SI"/>
          <w14:ligatures w14:val="none"/>
        </w:rPr>
        <w:t>Če</w:t>
      </w:r>
      <w:r w:rsidRPr="00E33868">
        <w:rPr>
          <w:rFonts w:ascii="Arial" w:eastAsia="Times New Roman" w:hAnsi="Arial" w:cs="Arial"/>
          <w:kern w:val="0"/>
          <w:sz w:val="20"/>
          <w:szCs w:val="20"/>
          <w:lang w:eastAsia="sl-SI"/>
          <w14:ligatures w14:val="none"/>
        </w:rPr>
        <w:t xml:space="preserve"> pride do sprememb v državnem proračunu ali finančnem načrtu ministrstva, ki neposredno vplivajo na izvedbo javnega razpisa, </w:t>
      </w:r>
      <w:r w:rsidR="008B145E">
        <w:rPr>
          <w:rFonts w:ascii="Arial" w:eastAsia="Times New Roman" w:hAnsi="Arial" w:cs="Arial"/>
          <w:kern w:val="0"/>
          <w:sz w:val="20"/>
          <w:szCs w:val="20"/>
          <w:lang w:eastAsia="sl-SI"/>
          <w14:ligatures w14:val="none"/>
        </w:rPr>
        <w:t>mora</w:t>
      </w:r>
      <w:r w:rsidR="008B145E"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 xml:space="preserve">ministrstvo ukrepati v skladu s spremembami v državnem proračunu oziroma finančnem načrtu ministrstva. </w:t>
      </w:r>
    </w:p>
    <w:p w14:paraId="44885EA6"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EA3CFA9" w14:textId="75039FF8"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Če se obseg sredstev za javni razpis </w:t>
      </w:r>
      <w:r w:rsidR="008B145E">
        <w:rPr>
          <w:rFonts w:ascii="Arial" w:eastAsia="Times New Roman" w:hAnsi="Arial" w:cs="Arial"/>
          <w:kern w:val="0"/>
          <w:sz w:val="20"/>
          <w:szCs w:val="20"/>
          <w:lang w:eastAsia="sl-SI"/>
          <w14:ligatures w14:val="none"/>
        </w:rPr>
        <w:t xml:space="preserve">toliko </w:t>
      </w:r>
      <w:r w:rsidR="008B145E" w:rsidRPr="00E33868">
        <w:rPr>
          <w:rFonts w:ascii="Arial" w:eastAsia="Times New Roman" w:hAnsi="Arial" w:cs="Arial"/>
          <w:kern w:val="0"/>
          <w:sz w:val="20"/>
          <w:szCs w:val="20"/>
          <w:lang w:eastAsia="sl-SI"/>
          <w14:ligatures w14:val="none"/>
        </w:rPr>
        <w:t>zmanjša</w:t>
      </w:r>
      <w:r w:rsidRPr="00E33868">
        <w:rPr>
          <w:rFonts w:ascii="Arial" w:eastAsia="Times New Roman" w:hAnsi="Arial" w:cs="Arial"/>
          <w:kern w:val="0"/>
          <w:sz w:val="20"/>
          <w:szCs w:val="20"/>
          <w:lang w:eastAsia="sl-SI"/>
          <w14:ligatures w14:val="none"/>
        </w:rPr>
        <w:t>, da ne zagotavlja izpolnitve ciljev javnega razpisa, lahko ministrstvo postopek javnega razpisa ustavi oziroma v primeru že zaključenega izbora projektov zniža obseg sofinanciranja, spremeni ali pa prekine že sklenjene pogodbe o financiranju in izvedbi projektov.</w:t>
      </w:r>
    </w:p>
    <w:p w14:paraId="2D625991"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112DAFB" w14:textId="1F7F24F6"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Če se poveča obseg sredstev javnega razpisa</w:t>
      </w:r>
      <w:r w:rsidR="008B145E">
        <w:rPr>
          <w:rFonts w:ascii="Arial" w:eastAsia="Times New Roman" w:hAnsi="Arial" w:cs="Arial"/>
          <w:kern w:val="0"/>
          <w:sz w:val="20"/>
          <w:szCs w:val="20"/>
          <w:lang w:eastAsia="sl-SI"/>
          <w14:ligatures w14:val="none"/>
        </w:rPr>
        <w:t>,</w:t>
      </w:r>
      <w:r w:rsidRPr="00E33868">
        <w:rPr>
          <w:rFonts w:ascii="Arial" w:eastAsia="Times New Roman" w:hAnsi="Arial" w:cs="Arial"/>
          <w:kern w:val="0"/>
          <w:sz w:val="20"/>
          <w:szCs w:val="20"/>
          <w:lang w:eastAsia="sl-SI"/>
          <w14:ligatures w14:val="none"/>
        </w:rPr>
        <w:t xml:space="preserve">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3B6797B7"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0341ABB"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39F223D8" w14:textId="77BAFA76"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 xml:space="preserve">19    </w:t>
      </w:r>
      <w:r w:rsidRPr="00E33868">
        <w:rPr>
          <w:rFonts w:ascii="Arial" w:eastAsia="Times New Roman" w:hAnsi="Arial" w:cs="Arial"/>
          <w:b/>
          <w:bCs/>
          <w:kern w:val="0"/>
          <w:sz w:val="20"/>
          <w:szCs w:val="20"/>
          <w:lang w:eastAsia="sl-SI"/>
          <w14:ligatures w14:val="none"/>
        </w:rPr>
        <w:t>INFORMACIJE JAVNEGA ZNAČAJA</w:t>
      </w:r>
    </w:p>
    <w:p w14:paraId="1955D9E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0D94605D" w14:textId="77777777" w:rsidR="00E33868" w:rsidRPr="00E33868" w:rsidRDefault="00E33868" w:rsidP="00E33868">
      <w:pPr>
        <w:tabs>
          <w:tab w:val="left" w:pos="0"/>
          <w:tab w:val="left" w:pos="180"/>
        </w:tabs>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Z oddajo vloge se prijavitelj strinja s pogoji in z merili razpisa ter pripadajoče razpisne dokumentacije.</w:t>
      </w:r>
    </w:p>
    <w:p w14:paraId="1041782D" w14:textId="77777777" w:rsidR="00E33868" w:rsidRPr="00E33868" w:rsidRDefault="00E33868" w:rsidP="00E33868">
      <w:pPr>
        <w:tabs>
          <w:tab w:val="left" w:pos="0"/>
          <w:tab w:val="left" w:pos="180"/>
        </w:tabs>
        <w:spacing w:after="0" w:line="240" w:lineRule="auto"/>
        <w:jc w:val="both"/>
        <w:rPr>
          <w:rFonts w:ascii="Arial" w:eastAsia="Times New Roman" w:hAnsi="Arial" w:cs="Arial"/>
          <w:kern w:val="0"/>
          <w:sz w:val="20"/>
          <w:szCs w:val="20"/>
          <w:lang w:eastAsia="sl-SI"/>
          <w14:ligatures w14:val="none"/>
        </w:rPr>
      </w:pPr>
    </w:p>
    <w:p w14:paraId="3AAC0627"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Prijavitelj se s predložitvijo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 </w:t>
      </w:r>
    </w:p>
    <w:p w14:paraId="7474DBA9"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421BC5E6" w14:textId="36F4AF43"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odl. US, 102/15, 7/18 in 141/22; v nadaljevanju: ZDIJZ), ki niso javno dostopne in tako ne smejo biti razkrite oz</w:t>
      </w:r>
      <w:r w:rsidR="008B145E">
        <w:rPr>
          <w:rFonts w:ascii="Arial" w:eastAsia="Times New Roman" w:hAnsi="Arial" w:cs="Arial"/>
          <w:kern w:val="0"/>
          <w:sz w:val="20"/>
          <w:szCs w:val="20"/>
          <w:lang w:eastAsia="sl-SI"/>
          <w14:ligatures w14:val="none"/>
        </w:rPr>
        <w:t>iroma</w:t>
      </w:r>
      <w:r w:rsidRPr="00E33868">
        <w:rPr>
          <w:rFonts w:ascii="Arial" w:eastAsia="Times New Roman" w:hAnsi="Arial" w:cs="Arial"/>
          <w:kern w:val="0"/>
          <w:sz w:val="20"/>
          <w:szCs w:val="20"/>
          <w:lang w:eastAsia="sl-SI"/>
          <w14:ligatures w14:val="none"/>
        </w:rPr>
        <w:t xml:space="preserve">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w:t>
      </w:r>
      <w:r w:rsidR="008B145E">
        <w:rPr>
          <w:rFonts w:ascii="Arial" w:eastAsia="Times New Roman" w:hAnsi="Arial" w:cs="Arial"/>
          <w:kern w:val="0"/>
          <w:sz w:val="20"/>
          <w:szCs w:val="20"/>
          <w:lang w:eastAsia="sl-SI"/>
          <w14:ligatures w14:val="none"/>
        </w:rPr>
        <w:t>mnenju</w:t>
      </w:r>
      <w:r w:rsidR="008B145E" w:rsidRPr="00E33868">
        <w:rPr>
          <w:rFonts w:ascii="Arial" w:eastAsia="Times New Roman" w:hAnsi="Arial" w:cs="Arial"/>
          <w:kern w:val="0"/>
          <w:sz w:val="20"/>
          <w:szCs w:val="20"/>
          <w:lang w:eastAsia="sl-SI"/>
          <w14:ligatures w14:val="none"/>
        </w:rPr>
        <w:t xml:space="preserve"> </w:t>
      </w:r>
      <w:r w:rsidRPr="00E33868">
        <w:rPr>
          <w:rFonts w:ascii="Arial" w:eastAsia="Times New Roman" w:hAnsi="Arial" w:cs="Arial"/>
          <w:kern w:val="0"/>
          <w:sz w:val="20"/>
          <w:szCs w:val="20"/>
          <w:lang w:eastAsia="sl-SI"/>
          <w14:ligatures w14:val="none"/>
        </w:rPr>
        <w:t>prijavitelja ne vsebuje poslovnih skrivnosti, osebnih podatkov in drugih izjem iz 6. člena ZDIJZ.</w:t>
      </w:r>
    </w:p>
    <w:p w14:paraId="3E83EAC9" w14:textId="77777777"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p>
    <w:p w14:paraId="65D2FFE0"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6AAF32ED" w14:textId="4354A76E" w:rsidR="00E33868" w:rsidRPr="00E33868" w:rsidRDefault="00E33868" w:rsidP="00E33868">
      <w:pPr>
        <w:keepNext/>
        <w:tabs>
          <w:tab w:val="num" w:pos="432"/>
        </w:tabs>
        <w:spacing w:after="0" w:line="240" w:lineRule="auto"/>
        <w:ind w:left="432" w:hanging="432"/>
        <w:jc w:val="both"/>
        <w:outlineLvl w:val="0"/>
        <w:rPr>
          <w:rFonts w:ascii="Arial" w:eastAsia="Times New Roman" w:hAnsi="Arial" w:cs="Arial"/>
          <w:b/>
          <w:bCs/>
          <w:kern w:val="0"/>
          <w:sz w:val="20"/>
          <w:szCs w:val="20"/>
          <w:lang w:val="pl-PL" w:eastAsia="sl-SI"/>
          <w14:ligatures w14:val="none"/>
        </w:rPr>
      </w:pPr>
      <w:bookmarkStart w:id="60" w:name="_Toc259710596"/>
      <w:r>
        <w:rPr>
          <w:rFonts w:ascii="Arial" w:eastAsia="Times New Roman" w:hAnsi="Arial" w:cs="Arial"/>
          <w:b/>
          <w:bCs/>
          <w:kern w:val="0"/>
          <w:sz w:val="20"/>
          <w:szCs w:val="20"/>
          <w:lang w:val="pl-PL" w:eastAsia="sl-SI"/>
          <w14:ligatures w14:val="none"/>
        </w:rPr>
        <w:t xml:space="preserve">20    </w:t>
      </w:r>
      <w:r w:rsidRPr="00E33868">
        <w:rPr>
          <w:rFonts w:ascii="Arial" w:eastAsia="Times New Roman" w:hAnsi="Arial" w:cs="Arial"/>
          <w:b/>
          <w:bCs/>
          <w:kern w:val="0"/>
          <w:sz w:val="20"/>
          <w:szCs w:val="20"/>
          <w:lang w:val="pl-PL" w:eastAsia="sl-SI"/>
          <w14:ligatures w14:val="none"/>
        </w:rPr>
        <w:t>POSREDOVANJE INFORMACIJ O RAZPISU</w:t>
      </w:r>
      <w:bookmarkEnd w:id="60"/>
    </w:p>
    <w:p w14:paraId="5E41A648"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794FF7C" w14:textId="7B548968" w:rsidR="00E33868" w:rsidRPr="00E33868" w:rsidRDefault="00E33868" w:rsidP="00E33868">
      <w:pPr>
        <w:keepNext/>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Potencialni prijavitelji so dolžni spremljati spletno stran Ministrstva za kulturo, na kateri bodo objavljane morebitne spremembe oziroma novosti v zvezi z javnim razpisom. Vse morebitne potrebne  dodatne  informacije  v  zvezi  z  javnim  razpisom  morajo  biti zahtevane  v  pisni  obliki, in sicer po elektronski pošti na naslov: </w:t>
      </w:r>
      <w:r w:rsidRPr="00E33868">
        <w:rPr>
          <w:rFonts w:ascii="Arial" w:eastAsia="Times New Roman" w:hAnsi="Arial" w:cs="Arial"/>
          <w:b/>
          <w:kern w:val="0"/>
          <w:sz w:val="20"/>
          <w:szCs w:val="20"/>
          <w:lang w:eastAsia="sl-SI"/>
          <w14:ligatures w14:val="none"/>
        </w:rPr>
        <w:t>gp.mk@gov.si</w:t>
      </w:r>
      <w:r w:rsidRPr="00E33868">
        <w:rPr>
          <w:rFonts w:ascii="Arial" w:eastAsia="Times New Roman" w:hAnsi="Arial" w:cs="Arial"/>
          <w:kern w:val="0"/>
          <w:sz w:val="20"/>
          <w:szCs w:val="20"/>
          <w:lang w:eastAsia="sl-SI"/>
          <w14:ligatures w14:val="none"/>
        </w:rPr>
        <w:t xml:space="preserve">. Odgovore na vprašanja bo ministrstvo </w:t>
      </w:r>
      <w:r w:rsidR="008B145E">
        <w:rPr>
          <w:rFonts w:ascii="Arial" w:eastAsia="Times New Roman" w:hAnsi="Arial" w:cs="Arial"/>
          <w:kern w:val="0"/>
          <w:sz w:val="20"/>
          <w:szCs w:val="20"/>
          <w:lang w:eastAsia="sl-SI"/>
          <w14:ligatures w14:val="none"/>
        </w:rPr>
        <w:t xml:space="preserve">objavilo </w:t>
      </w:r>
      <w:r w:rsidRPr="00E33868">
        <w:rPr>
          <w:rFonts w:ascii="Arial" w:eastAsia="Times New Roman" w:hAnsi="Arial" w:cs="Arial"/>
          <w:kern w:val="0"/>
          <w:sz w:val="20"/>
          <w:szCs w:val="20"/>
          <w:lang w:eastAsia="sl-SI"/>
          <w14:ligatures w14:val="none"/>
        </w:rPr>
        <w:t xml:space="preserve">na spletni strani ministrstva, in sicer na strani, </w:t>
      </w:r>
      <w:r w:rsidR="008B145E">
        <w:rPr>
          <w:rFonts w:ascii="Arial" w:eastAsia="Times New Roman" w:hAnsi="Arial" w:cs="Arial"/>
          <w:kern w:val="0"/>
          <w:sz w:val="20"/>
          <w:szCs w:val="20"/>
          <w:lang w:eastAsia="sl-SI"/>
          <w14:ligatures w14:val="none"/>
        </w:rPr>
        <w:t>na kateri</w:t>
      </w:r>
      <w:r w:rsidRPr="00E33868">
        <w:rPr>
          <w:rFonts w:ascii="Arial" w:eastAsia="Times New Roman" w:hAnsi="Arial" w:cs="Arial"/>
          <w:kern w:val="0"/>
          <w:sz w:val="20"/>
          <w:szCs w:val="20"/>
          <w:lang w:eastAsia="sl-SI"/>
          <w14:ligatures w14:val="none"/>
        </w:rPr>
        <w:t xml:space="preserve"> bo objavljen razpis. Vsi objavljeni odgovori bodo imeli status dopolnitve razpisne dokumentacije. </w:t>
      </w:r>
    </w:p>
    <w:p w14:paraId="4A19FE08"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62334568" w14:textId="30798F94"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 xml:space="preserve">Skrbnici javnega razpisa sta </w:t>
      </w:r>
      <w:r w:rsidR="00C930D8" w:rsidRPr="00E33868">
        <w:rPr>
          <w:rFonts w:ascii="Arial" w:eastAsia="Times New Roman" w:hAnsi="Arial" w:cs="Arial"/>
          <w:kern w:val="0"/>
          <w:sz w:val="20"/>
          <w:szCs w:val="20"/>
          <w:lang w:eastAsia="sl-SI"/>
          <w14:ligatures w14:val="none"/>
        </w:rPr>
        <w:t>mag. art. Alenka Gotar</w:t>
      </w:r>
      <w:r w:rsidR="00C930D8">
        <w:rPr>
          <w:rFonts w:ascii="Arial" w:eastAsia="Times New Roman" w:hAnsi="Arial" w:cs="Arial"/>
          <w:kern w:val="0"/>
          <w:sz w:val="20"/>
          <w:szCs w:val="20"/>
          <w:lang w:eastAsia="sl-SI"/>
          <w14:ligatures w14:val="none"/>
        </w:rPr>
        <w:t xml:space="preserve"> in mag. Mateja Bavdaž.</w:t>
      </w:r>
    </w:p>
    <w:p w14:paraId="63FA9214"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1EC2E74E"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36304D3D"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760FF5F2" w14:textId="77777777" w:rsidR="00E33868" w:rsidRPr="00E33868" w:rsidRDefault="00E33868" w:rsidP="00E33868">
      <w:pPr>
        <w:spacing w:after="0" w:line="240" w:lineRule="auto"/>
        <w:jc w:val="both"/>
        <w:rPr>
          <w:rFonts w:ascii="Arial" w:eastAsia="Times New Roman" w:hAnsi="Arial" w:cs="Arial"/>
          <w:kern w:val="0"/>
          <w:sz w:val="20"/>
          <w:szCs w:val="20"/>
          <w:lang w:eastAsia="sl-SI"/>
          <w14:ligatures w14:val="none"/>
        </w:rPr>
      </w:pPr>
    </w:p>
    <w:p w14:paraId="5D5B4E7B" w14:textId="1FD5BD2E" w:rsidR="00E33868" w:rsidRPr="00E33868" w:rsidRDefault="00F825C8" w:rsidP="00E33868">
      <w:pPr>
        <w:spacing w:after="0" w:line="240" w:lineRule="auto"/>
        <w:ind w:left="2124" w:firstLine="708"/>
        <w:jc w:val="center"/>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lastRenderedPageBreak/>
        <w:t>D</w:t>
      </w:r>
      <w:r w:rsidR="00E33868" w:rsidRPr="00E33868">
        <w:rPr>
          <w:rFonts w:ascii="Arial" w:eastAsia="Times New Roman" w:hAnsi="Arial" w:cs="Arial"/>
          <w:kern w:val="0"/>
          <w:sz w:val="20"/>
          <w:szCs w:val="20"/>
          <w:lang w:eastAsia="sl-SI"/>
          <w14:ligatures w14:val="none"/>
        </w:rPr>
        <w:t>r. Asta Vrečko</w:t>
      </w:r>
    </w:p>
    <w:p w14:paraId="12DEB168" w14:textId="77777777" w:rsidR="00E33868" w:rsidRPr="00E33868" w:rsidRDefault="00E33868" w:rsidP="00E33868">
      <w:pPr>
        <w:spacing w:after="0" w:line="240" w:lineRule="auto"/>
        <w:ind w:left="2124" w:firstLine="708"/>
        <w:jc w:val="center"/>
        <w:rPr>
          <w:rFonts w:ascii="Arial" w:eastAsia="Times New Roman" w:hAnsi="Arial" w:cs="Arial"/>
          <w:kern w:val="0"/>
          <w:sz w:val="20"/>
          <w:szCs w:val="20"/>
          <w:lang w:eastAsia="sl-SI"/>
          <w14:ligatures w14:val="none"/>
        </w:rPr>
      </w:pPr>
      <w:r w:rsidRPr="00E33868">
        <w:rPr>
          <w:rFonts w:ascii="Arial" w:eastAsia="Times New Roman" w:hAnsi="Arial" w:cs="Arial"/>
          <w:kern w:val="0"/>
          <w:sz w:val="20"/>
          <w:szCs w:val="20"/>
          <w:lang w:eastAsia="sl-SI"/>
          <w14:ligatures w14:val="none"/>
        </w:rPr>
        <w:t>ministrica</w:t>
      </w:r>
    </w:p>
    <w:p w14:paraId="2808C7D1" w14:textId="77777777" w:rsidR="00E33868" w:rsidRDefault="00E33868"/>
    <w:sectPr w:rsidR="00E33868" w:rsidSect="007C2519">
      <w:footerReference w:type="even" r:id="rId12"/>
      <w:footerReference w:type="default" r:id="rId13"/>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9D3F" w14:textId="77777777" w:rsidR="00350AE6" w:rsidRDefault="00350AE6">
      <w:pPr>
        <w:spacing w:after="0" w:line="240" w:lineRule="auto"/>
      </w:pPr>
      <w:r>
        <w:separator/>
      </w:r>
    </w:p>
  </w:endnote>
  <w:endnote w:type="continuationSeparator" w:id="0">
    <w:p w14:paraId="1C306C7A" w14:textId="77777777" w:rsidR="00350AE6" w:rsidRDefault="0035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2E87" w14:textId="77777777" w:rsidR="00E33868" w:rsidRDefault="00E3386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4FEFF750" w14:textId="77777777" w:rsidR="00E33868" w:rsidRDefault="00E3386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FB7B" w14:textId="77777777" w:rsidR="00E33868" w:rsidRDefault="00E3386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688A42" w14:textId="77777777" w:rsidR="00E33868" w:rsidRDefault="00E3386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1E90" w14:textId="77777777" w:rsidR="00350AE6" w:rsidRDefault="00350AE6">
      <w:pPr>
        <w:spacing w:after="0" w:line="240" w:lineRule="auto"/>
      </w:pPr>
      <w:r>
        <w:separator/>
      </w:r>
    </w:p>
  </w:footnote>
  <w:footnote w:type="continuationSeparator" w:id="0">
    <w:p w14:paraId="15744086" w14:textId="77777777" w:rsidR="00350AE6" w:rsidRDefault="0035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B38237C"/>
    <w:multiLevelType w:val="multilevel"/>
    <w:tmpl w:val="03F07A3E"/>
    <w:lvl w:ilvl="0">
      <w:start w:val="7"/>
      <w:numFmt w:val="bullet"/>
      <w:lvlText w:val=""/>
      <w:lvlJc w:val="left"/>
      <w:pPr>
        <w:tabs>
          <w:tab w:val="num" w:pos="360"/>
        </w:tabs>
        <w:ind w:left="360" w:hanging="360"/>
      </w:pPr>
      <w:rPr>
        <w:rFonts w:ascii="Symbol" w:eastAsia="Times New Roman" w:hAnsi="Symbol" w:cs="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345C32"/>
    <w:multiLevelType w:val="hybridMultilevel"/>
    <w:tmpl w:val="7D6AF3A6"/>
    <w:lvl w:ilvl="0" w:tplc="A5621EE0">
      <w:start w:val="1"/>
      <w:numFmt w:val="upperLetter"/>
      <w:lvlText w:val="%1)"/>
      <w:lvlJc w:val="left"/>
      <w:pPr>
        <w:tabs>
          <w:tab w:val="num" w:pos="1068"/>
        </w:tabs>
        <w:ind w:left="1068"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D0A6DAA"/>
    <w:multiLevelType w:val="hybridMultilevel"/>
    <w:tmpl w:val="15688A06"/>
    <w:lvl w:ilvl="0" w:tplc="01160F6A">
      <w:start w:val="6"/>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D703C5"/>
    <w:multiLevelType w:val="hybridMultilevel"/>
    <w:tmpl w:val="FD64A56C"/>
    <w:lvl w:ilvl="0" w:tplc="EE9698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2E16F0"/>
    <w:multiLevelType w:val="hybridMultilevel"/>
    <w:tmpl w:val="717E5C50"/>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E0F8E"/>
    <w:multiLevelType w:val="hybridMultilevel"/>
    <w:tmpl w:val="BCBE3852"/>
    <w:lvl w:ilvl="0" w:tplc="01160F6A">
      <w:start w:val="6"/>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39157C8"/>
    <w:multiLevelType w:val="hybridMultilevel"/>
    <w:tmpl w:val="B692B0EC"/>
    <w:lvl w:ilvl="0" w:tplc="01160F6A">
      <w:start w:val="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1D1111"/>
    <w:multiLevelType w:val="multilevel"/>
    <w:tmpl w:val="C35AE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44B6A"/>
    <w:multiLevelType w:val="hybridMultilevel"/>
    <w:tmpl w:val="BCA8E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E919EB"/>
    <w:multiLevelType w:val="hybridMultilevel"/>
    <w:tmpl w:val="034239C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CE54B5"/>
    <w:multiLevelType w:val="hybridMultilevel"/>
    <w:tmpl w:val="B89E1588"/>
    <w:lvl w:ilvl="0" w:tplc="1DBAB878">
      <w:start w:val="3"/>
      <w:numFmt w:val="bullet"/>
      <w:lvlText w:val="-"/>
      <w:lvlJc w:val="left"/>
      <w:pPr>
        <w:tabs>
          <w:tab w:val="num" w:pos="1428"/>
        </w:tabs>
        <w:ind w:left="1428" w:hanging="360"/>
      </w:pPr>
      <w:rPr>
        <w:rFonts w:ascii="Times New Roman" w:eastAsia="Times New Roman" w:hAnsi="Times New Roman" w:cs="Times New Roman"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1CBD3C3F"/>
    <w:multiLevelType w:val="hybridMultilevel"/>
    <w:tmpl w:val="E69477DC"/>
    <w:lvl w:ilvl="0" w:tplc="01160F6A">
      <w:start w:val="6"/>
      <w:numFmt w:val="bullet"/>
      <w:lvlText w:val="−"/>
      <w:lvlJc w:val="left"/>
      <w:pPr>
        <w:tabs>
          <w:tab w:val="num" w:pos="360"/>
        </w:tabs>
        <w:ind w:left="340" w:hanging="34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F1F1C"/>
    <w:multiLevelType w:val="hybridMultilevel"/>
    <w:tmpl w:val="566A8752"/>
    <w:lvl w:ilvl="0" w:tplc="57908398">
      <w:start w:val="1"/>
      <w:numFmt w:val="bullet"/>
      <w:lvlText w:val=""/>
      <w:lvlJc w:val="left"/>
      <w:pPr>
        <w:tabs>
          <w:tab w:val="num" w:pos="0"/>
        </w:tabs>
        <w:ind w:left="170" w:hanging="17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0EF39E9"/>
    <w:multiLevelType w:val="hybridMultilevel"/>
    <w:tmpl w:val="EF5EA144"/>
    <w:lvl w:ilvl="0" w:tplc="01160F6A">
      <w:start w:val="6"/>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7" w15:restartNumberingAfterBreak="0">
    <w:nsid w:val="248E21D8"/>
    <w:multiLevelType w:val="hybridMultilevel"/>
    <w:tmpl w:val="40E4ED0C"/>
    <w:lvl w:ilvl="0" w:tplc="01160F6A">
      <w:start w:val="6"/>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912AF1"/>
    <w:multiLevelType w:val="hybridMultilevel"/>
    <w:tmpl w:val="1F22A532"/>
    <w:lvl w:ilvl="0" w:tplc="01160F6A">
      <w:start w:val="6"/>
      <w:numFmt w:val="bullet"/>
      <w:lvlText w:val="−"/>
      <w:lvlJc w:val="left"/>
      <w:pPr>
        <w:tabs>
          <w:tab w:val="num" w:pos="1428"/>
        </w:tabs>
        <w:ind w:left="1428" w:hanging="360"/>
      </w:pPr>
      <w:rPr>
        <w:rFonts w:ascii="Arial" w:eastAsia="Times New Roman" w:hAnsi="Aria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31E3B55"/>
    <w:multiLevelType w:val="hybridMultilevel"/>
    <w:tmpl w:val="F9DC1E54"/>
    <w:lvl w:ilvl="0" w:tplc="57908398">
      <w:start w:val="1"/>
      <w:numFmt w:val="bullet"/>
      <w:lvlText w:val=""/>
      <w:lvlJc w:val="left"/>
      <w:pPr>
        <w:tabs>
          <w:tab w:val="num" w:pos="0"/>
        </w:tabs>
        <w:ind w:left="170" w:hanging="170"/>
      </w:pPr>
      <w:rPr>
        <w:rFonts w:ascii="Symbol" w:hAnsi="Symbol" w:hint="default"/>
      </w:rPr>
    </w:lvl>
    <w:lvl w:ilvl="1" w:tplc="C6EAB376">
      <w:numFmt w:val="bullet"/>
      <w:lvlText w:val="-"/>
      <w:lvlJc w:val="left"/>
      <w:pPr>
        <w:tabs>
          <w:tab w:val="num" w:pos="720"/>
        </w:tabs>
        <w:ind w:left="720" w:hanging="360"/>
      </w:pPr>
      <w:rPr>
        <w:rFonts w:ascii="Arial Narrow" w:eastAsia="Times New Roman" w:hAnsi="Arial Narrow" w:cs="Times New Roman"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9CB617E"/>
    <w:multiLevelType w:val="multilevel"/>
    <w:tmpl w:val="7270CEF0"/>
    <w:lvl w:ilvl="0">
      <w:start w:val="6"/>
      <w:numFmt w:val="bullet"/>
      <w:lvlText w:val="−"/>
      <w:lvlJc w:val="left"/>
      <w:pPr>
        <w:tabs>
          <w:tab w:val="num" w:pos="680"/>
        </w:tabs>
        <w:ind w:left="680" w:hanging="340"/>
      </w:pPr>
      <w:rPr>
        <w:rFonts w:ascii="Arial" w:eastAsia="Times New Roman" w:hAnsi="Arial"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8"/>
      <w:numFmt w:val="decimal"/>
      <w:lvlText w:val="%3."/>
      <w:lvlJc w:val="left"/>
      <w:pPr>
        <w:tabs>
          <w:tab w:val="num" w:pos="2845"/>
        </w:tabs>
        <w:ind w:left="2845" w:hanging="705"/>
      </w:pPr>
      <w:rPr>
        <w:rFonts w:hint="default"/>
        <w:sz w:val="20"/>
      </w:rPr>
    </w:lvl>
    <w:lvl w:ilvl="3">
      <w:start w:val="1"/>
      <w:numFmt w:val="upperLetter"/>
      <w:lvlText w:val="%4)"/>
      <w:lvlJc w:val="left"/>
      <w:pPr>
        <w:tabs>
          <w:tab w:val="num" w:pos="3220"/>
        </w:tabs>
        <w:ind w:left="3220" w:hanging="360"/>
      </w:pPr>
      <w:rPr>
        <w:rFonts w:hint="default"/>
      </w:rPr>
    </w:lvl>
    <w:lvl w:ilvl="4">
      <w:start w:val="1"/>
      <w:numFmt w:val="lowerLetter"/>
      <w:lvlText w:val="%5)"/>
      <w:lvlJc w:val="left"/>
      <w:pPr>
        <w:ind w:left="3940" w:hanging="360"/>
      </w:pPr>
      <w:rPr>
        <w:rFonts w:hint="default"/>
        <w:b/>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92708B"/>
    <w:multiLevelType w:val="hybridMultilevel"/>
    <w:tmpl w:val="84E47F92"/>
    <w:lvl w:ilvl="0" w:tplc="01160F6A">
      <w:start w:val="6"/>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1B73FEC"/>
    <w:multiLevelType w:val="hybridMultilevel"/>
    <w:tmpl w:val="6128B0EA"/>
    <w:lvl w:ilvl="0" w:tplc="D9D0A512">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772082"/>
    <w:multiLevelType w:val="multilevel"/>
    <w:tmpl w:val="503C869A"/>
    <w:lvl w:ilvl="0">
      <w:start w:val="1"/>
      <w:numFmt w:val="decimal"/>
      <w:lvlText w:val="%1."/>
      <w:lvlJc w:val="left"/>
      <w:pPr>
        <w:ind w:left="672" w:hanging="672"/>
      </w:pPr>
      <w:rPr>
        <w:rFonts w:hint="default"/>
      </w:r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6F97AE3"/>
    <w:multiLevelType w:val="hybridMultilevel"/>
    <w:tmpl w:val="BB96DBF2"/>
    <w:lvl w:ilvl="0" w:tplc="01160F6A">
      <w:start w:val="6"/>
      <w:numFmt w:val="bullet"/>
      <w:lvlText w:val="−"/>
      <w:lvlJc w:val="left"/>
      <w:pPr>
        <w:tabs>
          <w:tab w:val="num" w:pos="1428"/>
        </w:tabs>
        <w:ind w:left="1428" w:hanging="360"/>
      </w:pPr>
      <w:rPr>
        <w:rFonts w:ascii="Arial" w:eastAsia="Times New Roman" w:hAnsi="Aria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87C08B6"/>
    <w:multiLevelType w:val="hybridMultilevel"/>
    <w:tmpl w:val="0F42AB00"/>
    <w:lvl w:ilvl="0" w:tplc="01160F6A">
      <w:start w:val="6"/>
      <w:numFmt w:val="bullet"/>
      <w:lvlText w:val="−"/>
      <w:lvlJc w:val="left"/>
      <w:pPr>
        <w:ind w:left="720" w:hanging="360"/>
      </w:pPr>
      <w:rPr>
        <w:rFonts w:ascii="Arial" w:eastAsia="Times New Roman"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37175A"/>
    <w:multiLevelType w:val="hybridMultilevel"/>
    <w:tmpl w:val="4F248980"/>
    <w:lvl w:ilvl="0" w:tplc="1DBAB87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E33626"/>
    <w:multiLevelType w:val="hybridMultilevel"/>
    <w:tmpl w:val="7D6AF3A6"/>
    <w:lvl w:ilvl="0" w:tplc="FFFFFFFF">
      <w:start w:val="1"/>
      <w:numFmt w:val="upperLetter"/>
      <w:lvlText w:val="%1)"/>
      <w:lvlJc w:val="left"/>
      <w:pPr>
        <w:tabs>
          <w:tab w:val="num" w:pos="1068"/>
        </w:tabs>
        <w:ind w:left="1068" w:hanging="36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4D4753"/>
    <w:multiLevelType w:val="hybridMultilevel"/>
    <w:tmpl w:val="00367680"/>
    <w:lvl w:ilvl="0" w:tplc="01160F6A">
      <w:start w:val="6"/>
      <w:numFmt w:val="bullet"/>
      <w:lvlText w:val="−"/>
      <w:lvlJc w:val="left"/>
      <w:pPr>
        <w:tabs>
          <w:tab w:val="num" w:pos="1428"/>
        </w:tabs>
        <w:ind w:left="1428" w:hanging="360"/>
      </w:pPr>
      <w:rPr>
        <w:rFonts w:ascii="Arial" w:eastAsia="Times New Roman" w:hAnsi="Aria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A3A3127"/>
    <w:multiLevelType w:val="multilevel"/>
    <w:tmpl w:val="B95A3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F6FA6"/>
    <w:multiLevelType w:val="hybridMultilevel"/>
    <w:tmpl w:val="04F45E4A"/>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427C0"/>
    <w:multiLevelType w:val="hybridMultilevel"/>
    <w:tmpl w:val="509CC782"/>
    <w:lvl w:ilvl="0" w:tplc="AA0292AE">
      <w:start w:val="1"/>
      <w:numFmt w:val="bullet"/>
      <w:lvlText w:val="-"/>
      <w:lvlJc w:val="left"/>
      <w:pPr>
        <w:tabs>
          <w:tab w:val="num" w:pos="36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157467"/>
    <w:multiLevelType w:val="multilevel"/>
    <w:tmpl w:val="A9B8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013AC"/>
    <w:multiLevelType w:val="hybridMultilevel"/>
    <w:tmpl w:val="C2EEA86C"/>
    <w:lvl w:ilvl="0" w:tplc="FFFFFFFF">
      <w:start w:val="6"/>
      <w:numFmt w:val="bullet"/>
      <w:lvlText w:val="−"/>
      <w:lvlJc w:val="left"/>
      <w:pPr>
        <w:ind w:left="720" w:hanging="360"/>
      </w:pPr>
      <w:rPr>
        <w:rFonts w:ascii="Arial" w:eastAsia="Times New Roman" w:hAnsi="Arial" w:hint="default"/>
      </w:rPr>
    </w:lvl>
    <w:lvl w:ilvl="1" w:tplc="01160F6A">
      <w:start w:val="6"/>
      <w:numFmt w:val="bullet"/>
      <w:lvlText w:val="−"/>
      <w:lvlJc w:val="left"/>
      <w:pPr>
        <w:ind w:left="36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400B52"/>
    <w:multiLevelType w:val="multilevel"/>
    <w:tmpl w:val="293064B4"/>
    <w:lvl w:ilvl="0">
      <w:start w:val="1"/>
      <w:numFmt w:val="bullet"/>
      <w:lvlText w:val="-"/>
      <w:lvlJc w:val="left"/>
      <w:pPr>
        <w:tabs>
          <w:tab w:val="num" w:pos="680"/>
        </w:tabs>
        <w:ind w:left="680" w:hanging="340"/>
      </w:pPr>
      <w:rPr>
        <w:rFonts w:ascii="Times New Roman" w:hAnsi="Times New Roman" w:cs="Times New Roman" w:hint="default"/>
      </w:rPr>
    </w:lvl>
    <w:lvl w:ilvl="1">
      <w:start w:val="1"/>
      <w:numFmt w:val="bullet"/>
      <w:lvlText w:val="o"/>
      <w:lvlJc w:val="left"/>
      <w:pPr>
        <w:tabs>
          <w:tab w:val="num" w:pos="1780"/>
        </w:tabs>
        <w:ind w:left="1780" w:hanging="360"/>
      </w:pPr>
      <w:rPr>
        <w:rFonts w:ascii="Courier New" w:hAnsi="Courier New" w:cs="Courier New" w:hint="default"/>
      </w:rPr>
    </w:lvl>
    <w:lvl w:ilvl="2">
      <w:start w:val="8"/>
      <w:numFmt w:val="decimal"/>
      <w:lvlText w:val="%3."/>
      <w:lvlJc w:val="left"/>
      <w:pPr>
        <w:tabs>
          <w:tab w:val="num" w:pos="2845"/>
        </w:tabs>
        <w:ind w:left="2845" w:hanging="705"/>
      </w:pPr>
      <w:rPr>
        <w:rFonts w:hint="default"/>
        <w:sz w:val="20"/>
      </w:rPr>
    </w:lvl>
    <w:lvl w:ilvl="3">
      <w:start w:val="1"/>
      <w:numFmt w:val="upperLetter"/>
      <w:lvlText w:val="%4)"/>
      <w:lvlJc w:val="left"/>
      <w:pPr>
        <w:tabs>
          <w:tab w:val="num" w:pos="3220"/>
        </w:tabs>
        <w:ind w:left="3220" w:hanging="360"/>
      </w:pPr>
      <w:rPr>
        <w:rFonts w:hint="default"/>
      </w:rPr>
    </w:lvl>
    <w:lvl w:ilvl="4">
      <w:start w:val="1"/>
      <w:numFmt w:val="lowerLetter"/>
      <w:lvlText w:val="%5)"/>
      <w:lvlJc w:val="left"/>
      <w:pPr>
        <w:ind w:left="3940" w:hanging="360"/>
      </w:pPr>
      <w:rPr>
        <w:rFonts w:hint="default"/>
        <w:b/>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cs="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38" w15:restartNumberingAfterBreak="0">
    <w:nsid w:val="70874D0B"/>
    <w:multiLevelType w:val="hybridMultilevel"/>
    <w:tmpl w:val="E17030D6"/>
    <w:lvl w:ilvl="0" w:tplc="56F46A9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994AA1"/>
    <w:multiLevelType w:val="hybridMultilevel"/>
    <w:tmpl w:val="D4CE985C"/>
    <w:lvl w:ilvl="0" w:tplc="65329D04">
      <w:start w:val="1"/>
      <w:numFmt w:val="upperLetter"/>
      <w:lvlText w:val="%1)"/>
      <w:lvlJc w:val="left"/>
      <w:pPr>
        <w:tabs>
          <w:tab w:val="num" w:pos="1080"/>
        </w:tabs>
        <w:ind w:left="1080" w:hanging="360"/>
      </w:pPr>
      <w:rPr>
        <w:rFonts w:hint="default"/>
        <w:b/>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16cid:durableId="1624145316">
    <w:abstractNumId w:val="16"/>
  </w:num>
  <w:num w:numId="2" w16cid:durableId="1640571364">
    <w:abstractNumId w:val="37"/>
  </w:num>
  <w:num w:numId="3" w16cid:durableId="1373962890">
    <w:abstractNumId w:val="19"/>
  </w:num>
  <w:num w:numId="4" w16cid:durableId="152451691">
    <w:abstractNumId w:val="14"/>
  </w:num>
  <w:num w:numId="5" w16cid:durableId="1459453567">
    <w:abstractNumId w:val="6"/>
  </w:num>
  <w:num w:numId="6" w16cid:durableId="437412320">
    <w:abstractNumId w:val="27"/>
  </w:num>
  <w:num w:numId="7" w16cid:durableId="564148591">
    <w:abstractNumId w:val="12"/>
  </w:num>
  <w:num w:numId="8" w16cid:durableId="142738088">
    <w:abstractNumId w:val="2"/>
  </w:num>
  <w:num w:numId="9" w16cid:durableId="228852858">
    <w:abstractNumId w:val="39"/>
  </w:num>
  <w:num w:numId="10" w16cid:durableId="1607270564">
    <w:abstractNumId w:val="32"/>
  </w:num>
  <w:num w:numId="11" w16cid:durableId="1116948712">
    <w:abstractNumId w:val="29"/>
  </w:num>
  <w:num w:numId="12" w16cid:durableId="721950500">
    <w:abstractNumId w:val="5"/>
  </w:num>
  <w:num w:numId="13" w16cid:durableId="1991399798">
    <w:abstractNumId w:val="21"/>
  </w:num>
  <w:num w:numId="14" w16cid:durableId="1523088328">
    <w:abstractNumId w:val="4"/>
  </w:num>
  <w:num w:numId="15" w16cid:durableId="2117677820">
    <w:abstractNumId w:val="33"/>
  </w:num>
  <w:num w:numId="16" w16cid:durableId="880366701">
    <w:abstractNumId w:val="34"/>
  </w:num>
  <w:num w:numId="17" w16cid:durableId="401678831">
    <w:abstractNumId w:val="35"/>
  </w:num>
  <w:num w:numId="18" w16cid:durableId="1984893238">
    <w:abstractNumId w:val="1"/>
  </w:num>
  <w:num w:numId="19" w16cid:durableId="1907303109">
    <w:abstractNumId w:val="10"/>
  </w:num>
  <w:num w:numId="20" w16cid:durableId="161698454">
    <w:abstractNumId w:val="38"/>
  </w:num>
  <w:num w:numId="21" w16cid:durableId="370227099">
    <w:abstractNumId w:val="0"/>
  </w:num>
  <w:num w:numId="22" w16cid:durableId="1729961500">
    <w:abstractNumId w:val="23"/>
  </w:num>
  <w:num w:numId="23" w16cid:durableId="1394884780">
    <w:abstractNumId w:val="11"/>
  </w:num>
  <w:num w:numId="24" w16cid:durableId="1274284346">
    <w:abstractNumId w:val="31"/>
  </w:num>
  <w:num w:numId="25" w16cid:durableId="387606894">
    <w:abstractNumId w:val="9"/>
  </w:num>
  <w:num w:numId="26" w16cid:durableId="2124617165">
    <w:abstractNumId w:val="24"/>
  </w:num>
  <w:num w:numId="27" w16cid:durableId="334038669">
    <w:abstractNumId w:val="28"/>
  </w:num>
  <w:num w:numId="28" w16cid:durableId="2033530687">
    <w:abstractNumId w:val="20"/>
  </w:num>
  <w:num w:numId="29" w16cid:durableId="1837694990">
    <w:abstractNumId w:val="22"/>
  </w:num>
  <w:num w:numId="30" w16cid:durableId="1568762203">
    <w:abstractNumId w:val="7"/>
  </w:num>
  <w:num w:numId="31" w16cid:durableId="1365518908">
    <w:abstractNumId w:val="15"/>
  </w:num>
  <w:num w:numId="32" w16cid:durableId="1790975948">
    <w:abstractNumId w:val="26"/>
  </w:num>
  <w:num w:numId="33" w16cid:durableId="535849110">
    <w:abstractNumId w:val="18"/>
  </w:num>
  <w:num w:numId="34" w16cid:durableId="135878678">
    <w:abstractNumId w:val="30"/>
  </w:num>
  <w:num w:numId="35" w16cid:durableId="847796382">
    <w:abstractNumId w:val="25"/>
  </w:num>
  <w:num w:numId="36" w16cid:durableId="155612123">
    <w:abstractNumId w:val="13"/>
  </w:num>
  <w:num w:numId="37" w16cid:durableId="356934002">
    <w:abstractNumId w:val="8"/>
  </w:num>
  <w:num w:numId="38" w16cid:durableId="1835030150">
    <w:abstractNumId w:val="3"/>
  </w:num>
  <w:num w:numId="39" w16cid:durableId="393705544">
    <w:abstractNumId w:val="17"/>
  </w:num>
  <w:num w:numId="40" w16cid:durableId="161057868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nka Gotar">
    <w15:presenceInfo w15:providerId="AD" w15:userId="S::Alenka.Gotar@gov.si::2f4d5427-0145-485a-b815-519675f1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68"/>
    <w:rsid w:val="00004F1E"/>
    <w:rsid w:val="00015948"/>
    <w:rsid w:val="0002440A"/>
    <w:rsid w:val="000B445C"/>
    <w:rsid w:val="0016600D"/>
    <w:rsid w:val="00196F03"/>
    <w:rsid w:val="001C692C"/>
    <w:rsid w:val="00204A2A"/>
    <w:rsid w:val="0022642C"/>
    <w:rsid w:val="00255F9C"/>
    <w:rsid w:val="002F0686"/>
    <w:rsid w:val="002F5E07"/>
    <w:rsid w:val="00350AE6"/>
    <w:rsid w:val="0036510E"/>
    <w:rsid w:val="003E5F62"/>
    <w:rsid w:val="00421D22"/>
    <w:rsid w:val="00434467"/>
    <w:rsid w:val="00442937"/>
    <w:rsid w:val="004B6390"/>
    <w:rsid w:val="004C7BB0"/>
    <w:rsid w:val="004E10BD"/>
    <w:rsid w:val="00515DB8"/>
    <w:rsid w:val="00533CE7"/>
    <w:rsid w:val="0054608C"/>
    <w:rsid w:val="00587FE9"/>
    <w:rsid w:val="005C23FB"/>
    <w:rsid w:val="005D03C8"/>
    <w:rsid w:val="005E4CF9"/>
    <w:rsid w:val="00615DA5"/>
    <w:rsid w:val="00626226"/>
    <w:rsid w:val="006367C7"/>
    <w:rsid w:val="00691AB1"/>
    <w:rsid w:val="006D7996"/>
    <w:rsid w:val="006E16E0"/>
    <w:rsid w:val="007038D7"/>
    <w:rsid w:val="00704246"/>
    <w:rsid w:val="00717864"/>
    <w:rsid w:val="0073078B"/>
    <w:rsid w:val="00740004"/>
    <w:rsid w:val="007672CE"/>
    <w:rsid w:val="00772C1A"/>
    <w:rsid w:val="00795604"/>
    <w:rsid w:val="007C2519"/>
    <w:rsid w:val="007E15A6"/>
    <w:rsid w:val="007E4AA6"/>
    <w:rsid w:val="00847501"/>
    <w:rsid w:val="008B145E"/>
    <w:rsid w:val="008C6035"/>
    <w:rsid w:val="008D7E53"/>
    <w:rsid w:val="008E4A0D"/>
    <w:rsid w:val="009019FE"/>
    <w:rsid w:val="00952124"/>
    <w:rsid w:val="009628D9"/>
    <w:rsid w:val="009B31E7"/>
    <w:rsid w:val="009C50CB"/>
    <w:rsid w:val="009E7776"/>
    <w:rsid w:val="00A801F9"/>
    <w:rsid w:val="00A8096F"/>
    <w:rsid w:val="00AD00C1"/>
    <w:rsid w:val="00B11186"/>
    <w:rsid w:val="00B12023"/>
    <w:rsid w:val="00B17D27"/>
    <w:rsid w:val="00B22B04"/>
    <w:rsid w:val="00B30862"/>
    <w:rsid w:val="00B50837"/>
    <w:rsid w:val="00B50EB8"/>
    <w:rsid w:val="00B81B9B"/>
    <w:rsid w:val="00B91832"/>
    <w:rsid w:val="00BD3402"/>
    <w:rsid w:val="00C072E5"/>
    <w:rsid w:val="00C634CA"/>
    <w:rsid w:val="00C66A81"/>
    <w:rsid w:val="00C930D8"/>
    <w:rsid w:val="00CA253D"/>
    <w:rsid w:val="00CB7816"/>
    <w:rsid w:val="00CE6A2B"/>
    <w:rsid w:val="00D12188"/>
    <w:rsid w:val="00DA5A64"/>
    <w:rsid w:val="00DE0668"/>
    <w:rsid w:val="00E03619"/>
    <w:rsid w:val="00E33868"/>
    <w:rsid w:val="00E7025D"/>
    <w:rsid w:val="00F16155"/>
    <w:rsid w:val="00F64903"/>
    <w:rsid w:val="00F825C8"/>
    <w:rsid w:val="00FE7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FA11"/>
  <w15:chartTrackingRefBased/>
  <w15:docId w15:val="{624B9435-FEB5-4E0A-B298-7EF76AAA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E33868"/>
    <w:pPr>
      <w:keepNext/>
      <w:numPr>
        <w:numId w:val="1"/>
      </w:numPr>
      <w:spacing w:after="0" w:line="240" w:lineRule="auto"/>
      <w:outlineLvl w:val="0"/>
    </w:pPr>
    <w:rPr>
      <w:rFonts w:ascii="Times New Roman" w:eastAsia="Times New Roman" w:hAnsi="Times New Roman" w:cs="Times New Roman"/>
      <w:b/>
      <w:kern w:val="0"/>
      <w:sz w:val="24"/>
      <w:szCs w:val="20"/>
      <w:lang w:eastAsia="sl-SI"/>
      <w14:ligatures w14:val="none"/>
    </w:rPr>
  </w:style>
  <w:style w:type="paragraph" w:styleId="Naslov2">
    <w:name w:val="heading 2"/>
    <w:basedOn w:val="Navaden"/>
    <w:next w:val="Navaden"/>
    <w:link w:val="Naslov2Znak"/>
    <w:qFormat/>
    <w:rsid w:val="00E33868"/>
    <w:pPr>
      <w:keepNext/>
      <w:numPr>
        <w:ilvl w:val="1"/>
        <w:numId w:val="1"/>
      </w:numPr>
      <w:tabs>
        <w:tab w:val="left" w:pos="360"/>
      </w:tabs>
      <w:spacing w:after="0" w:line="240" w:lineRule="auto"/>
      <w:outlineLvl w:val="1"/>
    </w:pPr>
    <w:rPr>
      <w:rFonts w:ascii="Arial Narrow" w:eastAsia="Times New Roman" w:hAnsi="Arial Narrow" w:cs="Times New Roman"/>
      <w:b/>
      <w:color w:val="548DD4"/>
      <w:kern w:val="0"/>
      <w:u w:val="single"/>
      <w:lang w:eastAsia="sl-SI"/>
      <w14:ligatures w14:val="none"/>
    </w:rPr>
  </w:style>
  <w:style w:type="paragraph" w:styleId="Naslov3">
    <w:name w:val="heading 3"/>
    <w:aliases w:val="lena Naslov 3"/>
    <w:basedOn w:val="Navaden"/>
    <w:next w:val="Navaden"/>
    <w:link w:val="Naslov3Znak"/>
    <w:qFormat/>
    <w:rsid w:val="00E33868"/>
    <w:pPr>
      <w:keepNext/>
      <w:numPr>
        <w:ilvl w:val="2"/>
        <w:numId w:val="1"/>
      </w:numPr>
      <w:spacing w:after="0" w:line="240" w:lineRule="auto"/>
      <w:ind w:right="4053"/>
      <w:jc w:val="center"/>
      <w:outlineLvl w:val="2"/>
    </w:pPr>
    <w:rPr>
      <w:rFonts w:ascii="Times New Roman" w:eastAsia="Times New Roman" w:hAnsi="Times New Roman" w:cs="Times New Roman"/>
      <w:b/>
      <w:kern w:val="0"/>
      <w:szCs w:val="20"/>
      <w:lang w:eastAsia="sl-SI"/>
      <w14:ligatures w14:val="none"/>
    </w:rPr>
  </w:style>
  <w:style w:type="paragraph" w:styleId="Naslov4">
    <w:name w:val="heading 4"/>
    <w:basedOn w:val="Navaden"/>
    <w:next w:val="Navaden"/>
    <w:link w:val="Naslov4Znak"/>
    <w:qFormat/>
    <w:rsid w:val="00E33868"/>
    <w:pPr>
      <w:keepNext/>
      <w:numPr>
        <w:ilvl w:val="3"/>
        <w:numId w:val="1"/>
      </w:numPr>
      <w:spacing w:after="0" w:line="240" w:lineRule="auto"/>
      <w:outlineLvl w:val="3"/>
    </w:pPr>
    <w:rPr>
      <w:rFonts w:ascii="Arial Narrow" w:eastAsia="Times New Roman" w:hAnsi="Arial Narrow" w:cs="Times New Roman"/>
      <w:b/>
      <w:color w:val="5F497A"/>
      <w:kern w:val="0"/>
      <w:lang w:eastAsia="sl-SI"/>
      <w14:ligatures w14:val="none"/>
    </w:rPr>
  </w:style>
  <w:style w:type="paragraph" w:styleId="Naslov5">
    <w:name w:val="heading 5"/>
    <w:basedOn w:val="Navaden"/>
    <w:next w:val="Navaden"/>
    <w:link w:val="Naslov5Znak"/>
    <w:qFormat/>
    <w:rsid w:val="00E33868"/>
    <w:pPr>
      <w:keepNext/>
      <w:numPr>
        <w:ilvl w:val="4"/>
        <w:numId w:val="1"/>
      </w:numPr>
      <w:spacing w:after="0" w:line="240" w:lineRule="auto"/>
      <w:outlineLvl w:val="4"/>
    </w:pPr>
    <w:rPr>
      <w:rFonts w:ascii="Times New Roman" w:eastAsia="Times New Roman" w:hAnsi="Times New Roman" w:cs="Times New Roman"/>
      <w:b/>
      <w:kern w:val="0"/>
      <w:sz w:val="24"/>
      <w:szCs w:val="20"/>
      <w:lang w:eastAsia="sl-SI"/>
      <w14:ligatures w14:val="none"/>
    </w:rPr>
  </w:style>
  <w:style w:type="paragraph" w:styleId="Naslov6">
    <w:name w:val="heading 6"/>
    <w:basedOn w:val="Navaden"/>
    <w:next w:val="Navaden"/>
    <w:link w:val="Naslov6Znak"/>
    <w:qFormat/>
    <w:rsid w:val="00E33868"/>
    <w:pPr>
      <w:keepNext/>
      <w:numPr>
        <w:ilvl w:val="5"/>
        <w:numId w:val="1"/>
      </w:numPr>
      <w:spacing w:after="0" w:line="240" w:lineRule="auto"/>
      <w:jc w:val="center"/>
      <w:outlineLvl w:val="5"/>
    </w:pPr>
    <w:rPr>
      <w:rFonts w:ascii="Times New Roman" w:eastAsia="Times New Roman" w:hAnsi="Times New Roman" w:cs="Times New Roman"/>
      <w:b/>
      <w:kern w:val="0"/>
      <w:sz w:val="28"/>
      <w:szCs w:val="20"/>
      <w:lang w:eastAsia="sl-SI"/>
      <w14:ligatures w14:val="none"/>
    </w:rPr>
  </w:style>
  <w:style w:type="paragraph" w:styleId="Naslov7">
    <w:name w:val="heading 7"/>
    <w:basedOn w:val="Navaden"/>
    <w:next w:val="Navaden"/>
    <w:link w:val="Naslov7Znak"/>
    <w:qFormat/>
    <w:rsid w:val="00E33868"/>
    <w:pPr>
      <w:keepNext/>
      <w:numPr>
        <w:ilvl w:val="6"/>
        <w:numId w:val="1"/>
      </w:numPr>
      <w:spacing w:after="0" w:line="313" w:lineRule="atLeast"/>
      <w:jc w:val="both"/>
      <w:outlineLvl w:val="6"/>
    </w:pPr>
    <w:rPr>
      <w:rFonts w:ascii="Times New Roman" w:eastAsia="Times New Roman" w:hAnsi="Times New Roman" w:cs="Times New Roman"/>
      <w:b/>
      <w:kern w:val="0"/>
      <w:sz w:val="24"/>
      <w:szCs w:val="20"/>
      <w:lang w:eastAsia="sl-SI"/>
      <w14:ligatures w14:val="none"/>
    </w:rPr>
  </w:style>
  <w:style w:type="paragraph" w:styleId="Naslov8">
    <w:name w:val="heading 8"/>
    <w:basedOn w:val="Navaden"/>
    <w:next w:val="Navaden"/>
    <w:link w:val="Naslov8Znak"/>
    <w:qFormat/>
    <w:rsid w:val="00E33868"/>
    <w:pPr>
      <w:keepNext/>
      <w:numPr>
        <w:ilvl w:val="7"/>
        <w:numId w:val="1"/>
      </w:numPr>
      <w:spacing w:after="0" w:line="240" w:lineRule="auto"/>
      <w:jc w:val="both"/>
      <w:outlineLvl w:val="7"/>
    </w:pPr>
    <w:rPr>
      <w:rFonts w:ascii="Times New Roman" w:eastAsia="Times New Roman" w:hAnsi="Times New Roman" w:cs="Times New Roman"/>
      <w:b/>
      <w:kern w:val="0"/>
      <w:szCs w:val="20"/>
      <w:lang w:eastAsia="sl-SI"/>
      <w14:ligatures w14:val="none"/>
    </w:rPr>
  </w:style>
  <w:style w:type="paragraph" w:styleId="Naslov9">
    <w:name w:val="heading 9"/>
    <w:basedOn w:val="Navaden"/>
    <w:next w:val="Navaden"/>
    <w:link w:val="Naslov9Znak"/>
    <w:qFormat/>
    <w:rsid w:val="00E33868"/>
    <w:pPr>
      <w:keepNext/>
      <w:numPr>
        <w:ilvl w:val="8"/>
        <w:numId w:val="1"/>
      </w:numPr>
      <w:spacing w:after="0" w:line="240" w:lineRule="auto"/>
      <w:jc w:val="both"/>
      <w:outlineLvl w:val="8"/>
    </w:pPr>
    <w:rPr>
      <w:rFonts w:ascii="Times New Roman" w:eastAsia="Times New Roman" w:hAnsi="Times New Roman" w:cs="Times New Roman"/>
      <w:b/>
      <w:kern w:val="0"/>
      <w:sz w:val="24"/>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3868"/>
    <w:rPr>
      <w:rFonts w:ascii="Times New Roman" w:eastAsia="Times New Roman" w:hAnsi="Times New Roman" w:cs="Times New Roman"/>
      <w:b/>
      <w:kern w:val="0"/>
      <w:sz w:val="24"/>
      <w:szCs w:val="20"/>
      <w:lang w:eastAsia="sl-SI"/>
      <w14:ligatures w14:val="none"/>
    </w:rPr>
  </w:style>
  <w:style w:type="character" w:customStyle="1" w:styleId="Naslov2Znak">
    <w:name w:val="Naslov 2 Znak"/>
    <w:basedOn w:val="Privzetapisavaodstavka"/>
    <w:link w:val="Naslov2"/>
    <w:rsid w:val="00E33868"/>
    <w:rPr>
      <w:rFonts w:ascii="Arial Narrow" w:eastAsia="Times New Roman" w:hAnsi="Arial Narrow" w:cs="Times New Roman"/>
      <w:b/>
      <w:color w:val="548DD4"/>
      <w:kern w:val="0"/>
      <w:u w:val="single"/>
      <w:lang w:eastAsia="sl-SI"/>
      <w14:ligatures w14:val="none"/>
    </w:rPr>
  </w:style>
  <w:style w:type="character" w:customStyle="1" w:styleId="Naslov3Znak">
    <w:name w:val="Naslov 3 Znak"/>
    <w:aliases w:val="lena Naslov 3 Znak"/>
    <w:basedOn w:val="Privzetapisavaodstavka"/>
    <w:link w:val="Naslov3"/>
    <w:rsid w:val="00E33868"/>
    <w:rPr>
      <w:rFonts w:ascii="Times New Roman" w:eastAsia="Times New Roman" w:hAnsi="Times New Roman" w:cs="Times New Roman"/>
      <w:b/>
      <w:kern w:val="0"/>
      <w:szCs w:val="20"/>
      <w:lang w:eastAsia="sl-SI"/>
      <w14:ligatures w14:val="none"/>
    </w:rPr>
  </w:style>
  <w:style w:type="character" w:customStyle="1" w:styleId="Naslov4Znak">
    <w:name w:val="Naslov 4 Znak"/>
    <w:basedOn w:val="Privzetapisavaodstavka"/>
    <w:link w:val="Naslov4"/>
    <w:rsid w:val="00E33868"/>
    <w:rPr>
      <w:rFonts w:ascii="Arial Narrow" w:eastAsia="Times New Roman" w:hAnsi="Arial Narrow" w:cs="Times New Roman"/>
      <w:b/>
      <w:color w:val="5F497A"/>
      <w:kern w:val="0"/>
      <w:lang w:eastAsia="sl-SI"/>
      <w14:ligatures w14:val="none"/>
    </w:rPr>
  </w:style>
  <w:style w:type="character" w:customStyle="1" w:styleId="Naslov5Znak">
    <w:name w:val="Naslov 5 Znak"/>
    <w:basedOn w:val="Privzetapisavaodstavka"/>
    <w:link w:val="Naslov5"/>
    <w:rsid w:val="00E33868"/>
    <w:rPr>
      <w:rFonts w:ascii="Times New Roman" w:eastAsia="Times New Roman" w:hAnsi="Times New Roman" w:cs="Times New Roman"/>
      <w:b/>
      <w:kern w:val="0"/>
      <w:sz w:val="24"/>
      <w:szCs w:val="20"/>
      <w:lang w:eastAsia="sl-SI"/>
      <w14:ligatures w14:val="none"/>
    </w:rPr>
  </w:style>
  <w:style w:type="character" w:customStyle="1" w:styleId="Naslov6Znak">
    <w:name w:val="Naslov 6 Znak"/>
    <w:basedOn w:val="Privzetapisavaodstavka"/>
    <w:link w:val="Naslov6"/>
    <w:rsid w:val="00E33868"/>
    <w:rPr>
      <w:rFonts w:ascii="Times New Roman" w:eastAsia="Times New Roman" w:hAnsi="Times New Roman" w:cs="Times New Roman"/>
      <w:b/>
      <w:kern w:val="0"/>
      <w:sz w:val="28"/>
      <w:szCs w:val="20"/>
      <w:lang w:eastAsia="sl-SI"/>
      <w14:ligatures w14:val="none"/>
    </w:rPr>
  </w:style>
  <w:style w:type="character" w:customStyle="1" w:styleId="Naslov7Znak">
    <w:name w:val="Naslov 7 Znak"/>
    <w:basedOn w:val="Privzetapisavaodstavka"/>
    <w:link w:val="Naslov7"/>
    <w:rsid w:val="00E33868"/>
    <w:rPr>
      <w:rFonts w:ascii="Times New Roman" w:eastAsia="Times New Roman" w:hAnsi="Times New Roman" w:cs="Times New Roman"/>
      <w:b/>
      <w:kern w:val="0"/>
      <w:sz w:val="24"/>
      <w:szCs w:val="20"/>
      <w:lang w:eastAsia="sl-SI"/>
      <w14:ligatures w14:val="none"/>
    </w:rPr>
  </w:style>
  <w:style w:type="character" w:customStyle="1" w:styleId="Naslov8Znak">
    <w:name w:val="Naslov 8 Znak"/>
    <w:basedOn w:val="Privzetapisavaodstavka"/>
    <w:link w:val="Naslov8"/>
    <w:rsid w:val="00E33868"/>
    <w:rPr>
      <w:rFonts w:ascii="Times New Roman" w:eastAsia="Times New Roman" w:hAnsi="Times New Roman" w:cs="Times New Roman"/>
      <w:b/>
      <w:kern w:val="0"/>
      <w:szCs w:val="20"/>
      <w:lang w:eastAsia="sl-SI"/>
      <w14:ligatures w14:val="none"/>
    </w:rPr>
  </w:style>
  <w:style w:type="character" w:customStyle="1" w:styleId="Naslov9Znak">
    <w:name w:val="Naslov 9 Znak"/>
    <w:basedOn w:val="Privzetapisavaodstavka"/>
    <w:link w:val="Naslov9"/>
    <w:rsid w:val="00E33868"/>
    <w:rPr>
      <w:rFonts w:ascii="Times New Roman" w:eastAsia="Times New Roman" w:hAnsi="Times New Roman" w:cs="Times New Roman"/>
      <w:b/>
      <w:kern w:val="0"/>
      <w:sz w:val="24"/>
      <w:szCs w:val="20"/>
      <w:lang w:eastAsia="sl-SI"/>
      <w14:ligatures w14:val="none"/>
    </w:rPr>
  </w:style>
  <w:style w:type="numbering" w:customStyle="1" w:styleId="Brezseznama1">
    <w:name w:val="Brez seznama1"/>
    <w:next w:val="Brezseznama"/>
    <w:uiPriority w:val="99"/>
    <w:semiHidden/>
    <w:unhideWhenUsed/>
    <w:rsid w:val="00E33868"/>
  </w:style>
  <w:style w:type="paragraph" w:customStyle="1" w:styleId="ZnakZnak5">
    <w:name w:val="Znak Znak5"/>
    <w:basedOn w:val="Navaden"/>
    <w:rsid w:val="00E33868"/>
    <w:pPr>
      <w:spacing w:line="240" w:lineRule="exact"/>
    </w:pPr>
    <w:rPr>
      <w:rFonts w:ascii="Tahoma" w:eastAsia="Times New Roman" w:hAnsi="Tahoma" w:cs="Times New Roman"/>
      <w:kern w:val="0"/>
      <w:sz w:val="20"/>
      <w:szCs w:val="20"/>
      <w:lang w:val="en-US"/>
      <w14:ligatures w14:val="none"/>
    </w:rPr>
  </w:style>
  <w:style w:type="character" w:styleId="Hiperpovezava">
    <w:name w:val="Hyperlink"/>
    <w:rsid w:val="00E33868"/>
    <w:rPr>
      <w:color w:val="0000FF"/>
      <w:u w:val="single"/>
    </w:rPr>
  </w:style>
  <w:style w:type="character" w:customStyle="1" w:styleId="ZnakZnak1">
    <w:name w:val="Znak Znak1"/>
    <w:basedOn w:val="Privzetapisavaodstavka"/>
    <w:semiHidden/>
    <w:rsid w:val="00E33868"/>
  </w:style>
  <w:style w:type="paragraph" w:styleId="Telobesedila2">
    <w:name w:val="Body Text 2"/>
    <w:basedOn w:val="Navaden"/>
    <w:link w:val="Telobesedila2Znak"/>
    <w:rsid w:val="00E33868"/>
    <w:pPr>
      <w:spacing w:after="0" w:line="240" w:lineRule="auto"/>
      <w:jc w:val="both"/>
    </w:pPr>
    <w:rPr>
      <w:rFonts w:ascii="Times New Roman" w:eastAsia="Times New Roman" w:hAnsi="Times New Roman" w:cs="Times New Roman"/>
      <w:kern w:val="0"/>
      <w:szCs w:val="24"/>
      <w:lang w:eastAsia="sl-SI"/>
      <w14:ligatures w14:val="none"/>
    </w:rPr>
  </w:style>
  <w:style w:type="character" w:customStyle="1" w:styleId="Telobesedila2Znak">
    <w:name w:val="Telo besedila 2 Znak"/>
    <w:basedOn w:val="Privzetapisavaodstavka"/>
    <w:link w:val="Telobesedila2"/>
    <w:rsid w:val="00E33868"/>
    <w:rPr>
      <w:rFonts w:ascii="Times New Roman" w:eastAsia="Times New Roman" w:hAnsi="Times New Roman" w:cs="Times New Roman"/>
      <w:kern w:val="0"/>
      <w:szCs w:val="24"/>
      <w:lang w:eastAsia="sl-SI"/>
      <w14:ligatures w14:val="none"/>
    </w:rPr>
  </w:style>
  <w:style w:type="paragraph" w:styleId="Telobesedila3">
    <w:name w:val="Body Text 3"/>
    <w:basedOn w:val="Navaden"/>
    <w:link w:val="Telobesedila3Znak"/>
    <w:rsid w:val="00E33868"/>
    <w:pPr>
      <w:spacing w:after="0" w:line="240" w:lineRule="auto"/>
      <w:jc w:val="center"/>
    </w:pPr>
    <w:rPr>
      <w:rFonts w:ascii="Times New Roman" w:eastAsia="Times New Roman" w:hAnsi="Times New Roman" w:cs="Times New Roman"/>
      <w:b/>
      <w:kern w:val="0"/>
      <w:sz w:val="24"/>
      <w:szCs w:val="20"/>
      <w:lang w:eastAsia="sl-SI"/>
      <w14:ligatures w14:val="none"/>
    </w:rPr>
  </w:style>
  <w:style w:type="character" w:customStyle="1" w:styleId="Telobesedila3Znak">
    <w:name w:val="Telo besedila 3 Znak"/>
    <w:basedOn w:val="Privzetapisavaodstavka"/>
    <w:link w:val="Telobesedila3"/>
    <w:rsid w:val="00E33868"/>
    <w:rPr>
      <w:rFonts w:ascii="Times New Roman" w:eastAsia="Times New Roman" w:hAnsi="Times New Roman" w:cs="Times New Roman"/>
      <w:b/>
      <w:kern w:val="0"/>
      <w:sz w:val="24"/>
      <w:szCs w:val="20"/>
      <w:lang w:eastAsia="sl-SI"/>
      <w14:ligatures w14:val="none"/>
    </w:rPr>
  </w:style>
  <w:style w:type="paragraph" w:styleId="Kazalovsebine1">
    <w:name w:val="toc 1"/>
    <w:basedOn w:val="Navaden"/>
    <w:next w:val="Navaden"/>
    <w:autoRedefine/>
    <w:semiHidden/>
    <w:rsid w:val="00E33868"/>
    <w:pPr>
      <w:tabs>
        <w:tab w:val="left" w:pos="720"/>
        <w:tab w:val="right" w:leader="dot" w:pos="9051"/>
      </w:tabs>
      <w:spacing w:before="120" w:after="0" w:line="240" w:lineRule="auto"/>
    </w:pPr>
    <w:rPr>
      <w:rFonts w:ascii="Arial Narrow" w:eastAsia="Times New Roman" w:hAnsi="Arial Narrow" w:cs="Arial"/>
      <w:b/>
      <w:bCs/>
      <w:caps/>
      <w:noProof/>
      <w:kern w:val="0"/>
      <w:sz w:val="24"/>
      <w:szCs w:val="24"/>
      <w:lang w:val="pl-PL" w:eastAsia="sl-SI"/>
      <w14:ligatures w14:val="none"/>
    </w:rPr>
  </w:style>
  <w:style w:type="paragraph" w:customStyle="1" w:styleId="BodyText21">
    <w:name w:val="Body Text 21"/>
    <w:basedOn w:val="Navaden"/>
    <w:rsid w:val="00E33868"/>
    <w:pPr>
      <w:widowControl w:val="0"/>
      <w:spacing w:after="120" w:line="240" w:lineRule="auto"/>
      <w:jc w:val="both"/>
    </w:pPr>
    <w:rPr>
      <w:rFonts w:ascii="Times New Roman" w:eastAsia="Times New Roman" w:hAnsi="Times New Roman" w:cs="Times New Roman"/>
      <w:kern w:val="0"/>
      <w:szCs w:val="20"/>
      <w:lang w:val="en-US" w:eastAsia="sl-SI"/>
      <w14:ligatures w14:val="none"/>
    </w:rPr>
  </w:style>
  <w:style w:type="paragraph" w:styleId="Kazalovsebine2">
    <w:name w:val="toc 2"/>
    <w:basedOn w:val="Navaden"/>
    <w:next w:val="Navaden"/>
    <w:autoRedefine/>
    <w:semiHidden/>
    <w:rsid w:val="00E33868"/>
    <w:pPr>
      <w:spacing w:before="240" w:after="0" w:line="240" w:lineRule="auto"/>
    </w:pPr>
    <w:rPr>
      <w:rFonts w:ascii="Times New Roman" w:eastAsia="Times New Roman" w:hAnsi="Times New Roman" w:cs="Times New Roman"/>
      <w:b/>
      <w:bCs/>
      <w:kern w:val="0"/>
      <w:sz w:val="20"/>
      <w:szCs w:val="20"/>
      <w:lang w:eastAsia="sl-SI"/>
      <w14:ligatures w14:val="none"/>
    </w:rPr>
  </w:style>
  <w:style w:type="paragraph" w:customStyle="1" w:styleId="Style2">
    <w:name w:val="Style2"/>
    <w:basedOn w:val="Navaden"/>
    <w:rsid w:val="00E33868"/>
    <w:pPr>
      <w:spacing w:after="0" w:line="288" w:lineRule="auto"/>
      <w:jc w:val="both"/>
    </w:pPr>
    <w:rPr>
      <w:rFonts w:ascii="Times New Roman" w:eastAsia="Times New Roman" w:hAnsi="Times New Roman" w:cs="Times New Roman"/>
      <w:kern w:val="0"/>
      <w:szCs w:val="24"/>
      <w:lang w:eastAsia="sl-SI"/>
      <w14:ligatures w14:val="none"/>
    </w:rPr>
  </w:style>
  <w:style w:type="paragraph" w:styleId="Oznaenseznam">
    <w:name w:val="List Bullet"/>
    <w:basedOn w:val="Navaden"/>
    <w:autoRedefine/>
    <w:rsid w:val="00E33868"/>
    <w:pPr>
      <w:tabs>
        <w:tab w:val="left" w:pos="5400"/>
      </w:tabs>
      <w:autoSpaceDE w:val="0"/>
      <w:autoSpaceDN w:val="0"/>
      <w:adjustRightInd w:val="0"/>
      <w:spacing w:after="0" w:line="240" w:lineRule="atLeast"/>
      <w:ind w:right="-6"/>
    </w:pPr>
    <w:rPr>
      <w:rFonts w:ascii="Arial Narrow" w:eastAsia="Times New Roman" w:hAnsi="Arial Narrow" w:cs="Times New Roman"/>
      <w:bCs/>
      <w:kern w:val="0"/>
      <w:sz w:val="16"/>
      <w:lang w:eastAsia="ko-KR"/>
      <w14:ligatures w14:val="none"/>
    </w:rPr>
  </w:style>
  <w:style w:type="paragraph" w:customStyle="1" w:styleId="style6">
    <w:name w:val="style6"/>
    <w:basedOn w:val="Navaden"/>
    <w:rsid w:val="00E33868"/>
    <w:pPr>
      <w:spacing w:before="60" w:after="60" w:line="240" w:lineRule="auto"/>
    </w:pPr>
    <w:rPr>
      <w:rFonts w:ascii="Times New Roman" w:eastAsia="Times New Roman" w:hAnsi="Times New Roman" w:cs="Times New Roman"/>
      <w:kern w:val="0"/>
      <w:sz w:val="20"/>
      <w:szCs w:val="24"/>
      <w:lang w:eastAsia="sl-SI"/>
      <w14:ligatures w14:val="none"/>
    </w:rPr>
  </w:style>
  <w:style w:type="paragraph" w:customStyle="1" w:styleId="navaden0">
    <w:name w:val="navaden"/>
    <w:basedOn w:val="Navaden"/>
    <w:rsid w:val="00E33868"/>
    <w:pPr>
      <w:tabs>
        <w:tab w:val="left" w:pos="0"/>
      </w:tabs>
      <w:spacing w:after="0" w:line="240" w:lineRule="auto"/>
      <w:jc w:val="both"/>
    </w:pPr>
    <w:rPr>
      <w:rFonts w:ascii="Times New Roman" w:eastAsia="Times New Roman" w:hAnsi="Times New Roman" w:cs="Times New Roman"/>
      <w:kern w:val="0"/>
      <w:sz w:val="20"/>
      <w:szCs w:val="24"/>
      <w:lang w:eastAsia="sl-SI"/>
      <w14:ligatures w14:val="none"/>
    </w:rPr>
  </w:style>
  <w:style w:type="paragraph" w:styleId="Pripombabesedilo">
    <w:name w:val="annotation text"/>
    <w:basedOn w:val="Navaden"/>
    <w:link w:val="PripombabesediloZnak"/>
    <w:uiPriority w:val="99"/>
    <w:rsid w:val="00E33868"/>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PripombabesediloZnak">
    <w:name w:val="Pripomba – besedilo Znak"/>
    <w:basedOn w:val="Privzetapisavaodstavka"/>
    <w:link w:val="Pripombabesedilo"/>
    <w:uiPriority w:val="99"/>
    <w:rsid w:val="00E33868"/>
    <w:rPr>
      <w:rFonts w:ascii="Times New Roman" w:eastAsia="Times New Roman" w:hAnsi="Times New Roman" w:cs="Times New Roman"/>
      <w:kern w:val="0"/>
      <w:sz w:val="20"/>
      <w:szCs w:val="20"/>
      <w:lang w:eastAsia="sl-SI"/>
      <w14:ligatures w14:val="none"/>
    </w:rPr>
  </w:style>
  <w:style w:type="paragraph" w:styleId="Glava">
    <w:name w:val="header"/>
    <w:basedOn w:val="Navaden"/>
    <w:link w:val="GlavaZnak"/>
    <w:rsid w:val="00E33868"/>
    <w:pPr>
      <w:tabs>
        <w:tab w:val="center" w:pos="4536"/>
        <w:tab w:val="right" w:pos="9072"/>
      </w:tabs>
      <w:spacing w:after="0" w:line="240" w:lineRule="auto"/>
      <w:jc w:val="both"/>
    </w:pPr>
    <w:rPr>
      <w:rFonts w:ascii="Times New Roman" w:eastAsia="Times New Roman" w:hAnsi="Times New Roman" w:cs="Times New Roman"/>
      <w:kern w:val="0"/>
      <w:sz w:val="24"/>
      <w:szCs w:val="24"/>
      <w:lang w:eastAsia="sl-SI"/>
      <w14:ligatures w14:val="none"/>
    </w:rPr>
  </w:style>
  <w:style w:type="character" w:customStyle="1" w:styleId="GlavaZnak">
    <w:name w:val="Glava Znak"/>
    <w:basedOn w:val="Privzetapisavaodstavka"/>
    <w:link w:val="Glava"/>
    <w:rsid w:val="00E33868"/>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rsid w:val="00E33868"/>
    <w:pPr>
      <w:tabs>
        <w:tab w:val="center" w:pos="4536"/>
        <w:tab w:val="right" w:pos="9072"/>
      </w:tabs>
      <w:spacing w:after="0" w:line="240" w:lineRule="auto"/>
      <w:jc w:val="both"/>
    </w:pPr>
    <w:rPr>
      <w:rFonts w:ascii="Times New Roman" w:eastAsia="Times New Roman" w:hAnsi="Times New Roman" w:cs="Times New Roman"/>
      <w:kern w:val="0"/>
      <w:sz w:val="24"/>
      <w:szCs w:val="24"/>
      <w:lang w:eastAsia="sl-SI"/>
      <w14:ligatures w14:val="none"/>
    </w:rPr>
  </w:style>
  <w:style w:type="character" w:customStyle="1" w:styleId="NogaZnak">
    <w:name w:val="Noga Znak"/>
    <w:basedOn w:val="Privzetapisavaodstavka"/>
    <w:link w:val="Noga"/>
    <w:rsid w:val="00E33868"/>
    <w:rPr>
      <w:rFonts w:ascii="Times New Roman" w:eastAsia="Times New Roman" w:hAnsi="Times New Roman" w:cs="Times New Roman"/>
      <w:kern w:val="0"/>
      <w:sz w:val="24"/>
      <w:szCs w:val="24"/>
      <w:lang w:eastAsia="sl-SI"/>
      <w14:ligatures w14:val="none"/>
    </w:rPr>
  </w:style>
  <w:style w:type="paragraph" w:customStyle="1" w:styleId="Char1ZnakZnakCharZnakZnakChar">
    <w:name w:val="Char1 Znak Znak Char Znak Znak Char"/>
    <w:basedOn w:val="Navaden"/>
    <w:rsid w:val="00E33868"/>
    <w:pPr>
      <w:spacing w:line="240" w:lineRule="exact"/>
    </w:pPr>
    <w:rPr>
      <w:rFonts w:ascii="Tahoma" w:eastAsia="Times New Roman" w:hAnsi="Tahoma" w:cs="Times New Roman"/>
      <w:color w:val="000000"/>
      <w:kern w:val="0"/>
      <w:sz w:val="20"/>
      <w:szCs w:val="20"/>
      <w:lang w:val="en-US"/>
      <w14:ligatures w14:val="none"/>
    </w:rPr>
  </w:style>
  <w:style w:type="character" w:styleId="Krepko">
    <w:name w:val="Strong"/>
    <w:uiPriority w:val="22"/>
    <w:qFormat/>
    <w:rsid w:val="00E33868"/>
    <w:rPr>
      <w:b/>
      <w:bCs/>
    </w:rPr>
  </w:style>
  <w:style w:type="paragraph" w:customStyle="1" w:styleId="Znak">
    <w:name w:val="Znak"/>
    <w:basedOn w:val="Navaden"/>
    <w:rsid w:val="00E33868"/>
    <w:pPr>
      <w:spacing w:line="240" w:lineRule="exact"/>
    </w:pPr>
    <w:rPr>
      <w:rFonts w:ascii="Tahoma" w:eastAsia="Times New Roman" w:hAnsi="Tahoma" w:cs="Tahoma"/>
      <w:kern w:val="0"/>
      <w:sz w:val="20"/>
      <w:szCs w:val="20"/>
      <w:lang w:val="en-US"/>
      <w14:ligatures w14:val="none"/>
    </w:rPr>
  </w:style>
  <w:style w:type="character" w:customStyle="1" w:styleId="navadenZnak">
    <w:name w:val="navaden Znak"/>
    <w:rsid w:val="00E33868"/>
    <w:rPr>
      <w:szCs w:val="24"/>
      <w:lang w:val="sl-SI" w:eastAsia="sl-SI" w:bidi="ar-SA"/>
    </w:rPr>
  </w:style>
  <w:style w:type="character" w:customStyle="1" w:styleId="ZnakZnak4">
    <w:name w:val="Znak Znak4"/>
    <w:semiHidden/>
    <w:locked/>
    <w:rsid w:val="00E33868"/>
    <w:rPr>
      <w:sz w:val="22"/>
      <w:szCs w:val="24"/>
      <w:lang w:val="sl-SI" w:eastAsia="sl-SI" w:bidi="ar-SA"/>
    </w:rPr>
  </w:style>
  <w:style w:type="character" w:customStyle="1" w:styleId="ZnakZnak3">
    <w:name w:val="Znak Znak3"/>
    <w:semiHidden/>
    <w:locked/>
    <w:rsid w:val="00E33868"/>
    <w:rPr>
      <w:lang w:val="sl-SI" w:eastAsia="sl-SI" w:bidi="ar-SA"/>
    </w:rPr>
  </w:style>
  <w:style w:type="character" w:styleId="Pripombasklic">
    <w:name w:val="annotation reference"/>
    <w:uiPriority w:val="99"/>
    <w:semiHidden/>
    <w:rsid w:val="00E33868"/>
    <w:rPr>
      <w:rFonts w:cs="Times New Roman"/>
      <w:sz w:val="16"/>
      <w:szCs w:val="16"/>
    </w:rPr>
  </w:style>
  <w:style w:type="paragraph" w:styleId="Besedilooblaka">
    <w:name w:val="Balloon Text"/>
    <w:basedOn w:val="Navaden"/>
    <w:link w:val="BesedilooblakaZnak"/>
    <w:semiHidden/>
    <w:rsid w:val="00E33868"/>
    <w:pPr>
      <w:spacing w:after="0" w:line="240" w:lineRule="auto"/>
      <w:jc w:val="both"/>
    </w:pPr>
    <w:rPr>
      <w:rFonts w:ascii="Tahoma" w:eastAsia="Times New Roman" w:hAnsi="Tahoma" w:cs="Tahoma"/>
      <w:kern w:val="0"/>
      <w:sz w:val="16"/>
      <w:szCs w:val="16"/>
      <w:lang w:eastAsia="sl-SI"/>
      <w14:ligatures w14:val="none"/>
    </w:rPr>
  </w:style>
  <w:style w:type="character" w:customStyle="1" w:styleId="BesedilooblakaZnak">
    <w:name w:val="Besedilo oblačka Znak"/>
    <w:basedOn w:val="Privzetapisavaodstavka"/>
    <w:link w:val="Besedilooblaka"/>
    <w:semiHidden/>
    <w:rsid w:val="00E33868"/>
    <w:rPr>
      <w:rFonts w:ascii="Tahoma" w:eastAsia="Times New Roman" w:hAnsi="Tahoma" w:cs="Tahoma"/>
      <w:kern w:val="0"/>
      <w:sz w:val="16"/>
      <w:szCs w:val="16"/>
      <w:lang w:eastAsia="sl-SI"/>
      <w14:ligatures w14:val="none"/>
    </w:rPr>
  </w:style>
  <w:style w:type="character" w:styleId="tevilkastrani">
    <w:name w:val="page number"/>
    <w:basedOn w:val="Privzetapisavaodstavka"/>
    <w:rsid w:val="00E33868"/>
  </w:style>
  <w:style w:type="paragraph" w:styleId="Kazalovsebine3">
    <w:name w:val="toc 3"/>
    <w:basedOn w:val="Navaden"/>
    <w:next w:val="Navaden"/>
    <w:autoRedefine/>
    <w:semiHidden/>
    <w:rsid w:val="00E33868"/>
    <w:pPr>
      <w:spacing w:after="0" w:line="240" w:lineRule="auto"/>
      <w:ind w:left="480"/>
      <w:jc w:val="both"/>
    </w:pPr>
    <w:rPr>
      <w:rFonts w:ascii="Times New Roman" w:eastAsia="Times New Roman" w:hAnsi="Times New Roman" w:cs="Times New Roman"/>
      <w:kern w:val="0"/>
      <w:sz w:val="24"/>
      <w:szCs w:val="24"/>
      <w:lang w:eastAsia="sl-SI"/>
      <w14:ligatures w14:val="none"/>
    </w:rPr>
  </w:style>
  <w:style w:type="paragraph" w:styleId="Navadensplet">
    <w:name w:val="Normal (Web)"/>
    <w:basedOn w:val="Navaden"/>
    <w:rsid w:val="00E33868"/>
    <w:pPr>
      <w:spacing w:after="210" w:line="240" w:lineRule="auto"/>
    </w:pPr>
    <w:rPr>
      <w:rFonts w:ascii="Times New Roman" w:eastAsia="Times New Roman" w:hAnsi="Times New Roman" w:cs="Times New Roman"/>
      <w:color w:val="333333"/>
      <w:kern w:val="0"/>
      <w:sz w:val="18"/>
      <w:szCs w:val="18"/>
      <w:lang w:eastAsia="sl-SI"/>
      <w14:ligatures w14:val="none"/>
    </w:rPr>
  </w:style>
  <w:style w:type="paragraph" w:styleId="Zadevapripombe">
    <w:name w:val="annotation subject"/>
    <w:basedOn w:val="Pripombabesedilo"/>
    <w:next w:val="Pripombabesedilo"/>
    <w:link w:val="ZadevapripombeZnak"/>
    <w:semiHidden/>
    <w:rsid w:val="00E33868"/>
    <w:pPr>
      <w:jc w:val="both"/>
    </w:pPr>
    <w:rPr>
      <w:b/>
      <w:bCs/>
    </w:rPr>
  </w:style>
  <w:style w:type="character" w:customStyle="1" w:styleId="ZadevapripombeZnak">
    <w:name w:val="Zadeva pripombe Znak"/>
    <w:basedOn w:val="PripombabesediloZnak"/>
    <w:link w:val="Zadevapripombe"/>
    <w:semiHidden/>
    <w:rsid w:val="00E33868"/>
    <w:rPr>
      <w:rFonts w:ascii="Times New Roman" w:eastAsia="Times New Roman" w:hAnsi="Times New Roman" w:cs="Times New Roman"/>
      <w:b/>
      <w:bCs/>
      <w:kern w:val="0"/>
      <w:sz w:val="20"/>
      <w:szCs w:val="20"/>
      <w:lang w:eastAsia="sl-SI"/>
      <w14:ligatures w14:val="none"/>
    </w:rPr>
  </w:style>
  <w:style w:type="paragraph" w:styleId="Telobesedila">
    <w:name w:val="Body Text"/>
    <w:basedOn w:val="Navaden"/>
    <w:link w:val="TelobesedilaZnak"/>
    <w:rsid w:val="00E33868"/>
    <w:pPr>
      <w:spacing w:after="120" w:line="240" w:lineRule="auto"/>
      <w:jc w:val="both"/>
    </w:pPr>
    <w:rPr>
      <w:rFonts w:ascii="Times New Roman" w:eastAsia="Times New Roman" w:hAnsi="Times New Roman" w:cs="Times New Roman"/>
      <w:kern w:val="0"/>
      <w:sz w:val="24"/>
      <w:szCs w:val="24"/>
      <w:lang w:eastAsia="sl-SI"/>
      <w14:ligatures w14:val="none"/>
    </w:rPr>
  </w:style>
  <w:style w:type="character" w:customStyle="1" w:styleId="TelobesedilaZnak">
    <w:name w:val="Telo besedila Znak"/>
    <w:basedOn w:val="Privzetapisavaodstavka"/>
    <w:link w:val="Telobesedila"/>
    <w:rsid w:val="00E33868"/>
    <w:rPr>
      <w:rFonts w:ascii="Times New Roman" w:eastAsia="Times New Roman" w:hAnsi="Times New Roman" w:cs="Times New Roman"/>
      <w:kern w:val="0"/>
      <w:sz w:val="24"/>
      <w:szCs w:val="24"/>
      <w:lang w:eastAsia="sl-SI"/>
      <w14:ligatures w14:val="none"/>
    </w:rPr>
  </w:style>
  <w:style w:type="character" w:customStyle="1" w:styleId="ZnakZnak2">
    <w:name w:val="Znak Znak2"/>
    <w:rsid w:val="00E33868"/>
    <w:rPr>
      <w:sz w:val="24"/>
      <w:szCs w:val="24"/>
    </w:rPr>
  </w:style>
  <w:style w:type="paragraph" w:styleId="Sprotnaopomba-besedilo">
    <w:name w:val="footnote text"/>
    <w:basedOn w:val="Navaden"/>
    <w:link w:val="Sprotnaopomba-besediloZnak"/>
    <w:semiHidden/>
    <w:rsid w:val="00E33868"/>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semiHidden/>
    <w:rsid w:val="00E33868"/>
    <w:rPr>
      <w:rFonts w:ascii="Times New Roman" w:eastAsia="Times New Roman" w:hAnsi="Times New Roman" w:cs="Times New Roman"/>
      <w:kern w:val="0"/>
      <w:sz w:val="20"/>
      <w:szCs w:val="20"/>
      <w:lang w:eastAsia="sl-SI"/>
      <w14:ligatures w14:val="none"/>
    </w:rPr>
  </w:style>
  <w:style w:type="character" w:customStyle="1" w:styleId="ZnakZnak">
    <w:name w:val="Znak Znak"/>
    <w:basedOn w:val="Privzetapisavaodstavka"/>
    <w:rsid w:val="00E33868"/>
  </w:style>
  <w:style w:type="character" w:styleId="Sprotnaopomba-sklic">
    <w:name w:val="footnote reference"/>
    <w:semiHidden/>
    <w:rsid w:val="00E33868"/>
    <w:rPr>
      <w:vertAlign w:val="superscript"/>
    </w:rPr>
  </w:style>
  <w:style w:type="paragraph" w:customStyle="1" w:styleId="Default">
    <w:name w:val="Default"/>
    <w:rsid w:val="00E33868"/>
    <w:pPr>
      <w:autoSpaceDE w:val="0"/>
      <w:autoSpaceDN w:val="0"/>
      <w:adjustRightInd w:val="0"/>
      <w:spacing w:after="0" w:line="240" w:lineRule="auto"/>
    </w:pPr>
    <w:rPr>
      <w:rFonts w:ascii="Arial" w:eastAsia="Times New Roman" w:hAnsi="Arial" w:cs="Arial"/>
      <w:color w:val="000000"/>
      <w:kern w:val="0"/>
      <w:sz w:val="24"/>
      <w:szCs w:val="24"/>
      <w:lang w:eastAsia="sl-SI"/>
      <w14:ligatures w14:val="none"/>
    </w:rPr>
  </w:style>
  <w:style w:type="paragraph" w:styleId="Golobesedilo">
    <w:name w:val="Plain Text"/>
    <w:basedOn w:val="Navaden"/>
    <w:link w:val="GolobesediloZnak"/>
    <w:rsid w:val="00E33868"/>
    <w:pPr>
      <w:spacing w:after="0" w:line="240" w:lineRule="auto"/>
    </w:pPr>
    <w:rPr>
      <w:rFonts w:ascii="Courier New" w:eastAsia="Times New Roman" w:hAnsi="Courier New" w:cs="Times New Roman"/>
      <w:kern w:val="0"/>
      <w:sz w:val="20"/>
      <w:szCs w:val="20"/>
      <w:lang w:eastAsia="sl-SI"/>
      <w14:ligatures w14:val="none"/>
    </w:rPr>
  </w:style>
  <w:style w:type="character" w:customStyle="1" w:styleId="GolobesediloZnak">
    <w:name w:val="Golo besedilo Znak"/>
    <w:basedOn w:val="Privzetapisavaodstavka"/>
    <w:link w:val="Golobesedilo"/>
    <w:rsid w:val="00E33868"/>
    <w:rPr>
      <w:rFonts w:ascii="Courier New" w:eastAsia="Times New Roman" w:hAnsi="Courier New" w:cs="Times New Roman"/>
      <w:kern w:val="0"/>
      <w:sz w:val="20"/>
      <w:szCs w:val="20"/>
      <w:lang w:eastAsia="sl-SI"/>
      <w14:ligatures w14:val="none"/>
    </w:rPr>
  </w:style>
  <w:style w:type="paragraph" w:styleId="Konnaopomba-besedilo">
    <w:name w:val="endnote text"/>
    <w:basedOn w:val="Navaden"/>
    <w:link w:val="Konnaopomba-besediloZnak"/>
    <w:rsid w:val="00E33868"/>
    <w:pPr>
      <w:spacing w:after="0" w:line="240" w:lineRule="auto"/>
      <w:jc w:val="both"/>
    </w:pPr>
    <w:rPr>
      <w:rFonts w:ascii="Times New Roman" w:eastAsia="Times New Roman" w:hAnsi="Times New Roman" w:cs="Times New Roman"/>
      <w:kern w:val="0"/>
      <w:sz w:val="20"/>
      <w:szCs w:val="20"/>
      <w:lang w:eastAsia="sl-SI"/>
      <w14:ligatures w14:val="none"/>
    </w:rPr>
  </w:style>
  <w:style w:type="character" w:customStyle="1" w:styleId="Konnaopomba-besediloZnak">
    <w:name w:val="Končna opomba - besedilo Znak"/>
    <w:basedOn w:val="Privzetapisavaodstavka"/>
    <w:link w:val="Konnaopomba-besedilo"/>
    <w:rsid w:val="00E33868"/>
    <w:rPr>
      <w:rFonts w:ascii="Times New Roman" w:eastAsia="Times New Roman" w:hAnsi="Times New Roman" w:cs="Times New Roman"/>
      <w:kern w:val="0"/>
      <w:sz w:val="20"/>
      <w:szCs w:val="20"/>
      <w:lang w:eastAsia="sl-SI"/>
      <w14:ligatures w14:val="none"/>
    </w:rPr>
  </w:style>
  <w:style w:type="character" w:styleId="Konnaopomba-sklic">
    <w:name w:val="endnote reference"/>
    <w:basedOn w:val="Privzetapisavaodstavka"/>
    <w:rsid w:val="00E33868"/>
    <w:rPr>
      <w:vertAlign w:val="superscript"/>
    </w:rPr>
  </w:style>
  <w:style w:type="paragraph" w:styleId="Odstavekseznama">
    <w:name w:val="List Paragraph"/>
    <w:basedOn w:val="Navaden"/>
    <w:uiPriority w:val="34"/>
    <w:qFormat/>
    <w:rsid w:val="00E33868"/>
    <w:pPr>
      <w:spacing w:after="0" w:line="240" w:lineRule="auto"/>
      <w:ind w:left="720"/>
      <w:contextualSpacing/>
      <w:jc w:val="both"/>
    </w:pPr>
    <w:rPr>
      <w:rFonts w:ascii="Times New Roman" w:eastAsia="Times New Roman" w:hAnsi="Times New Roman" w:cs="Times New Roman"/>
      <w:kern w:val="0"/>
      <w:sz w:val="24"/>
      <w:szCs w:val="24"/>
      <w:lang w:eastAsia="sl-SI"/>
      <w14:ligatures w14:val="none"/>
    </w:rPr>
  </w:style>
  <w:style w:type="paragraph" w:customStyle="1" w:styleId="CharChar1Char">
    <w:name w:val="Char Char1 Char"/>
    <w:basedOn w:val="Navaden"/>
    <w:rsid w:val="00E33868"/>
    <w:pPr>
      <w:spacing w:line="240" w:lineRule="exact"/>
    </w:pPr>
    <w:rPr>
      <w:rFonts w:ascii="Tahoma" w:eastAsia="Times New Roman" w:hAnsi="Tahoma" w:cs="Times New Roman"/>
      <w:kern w:val="0"/>
      <w:sz w:val="20"/>
      <w:szCs w:val="20"/>
      <w:lang w:val="en-US"/>
      <w14:ligatures w14:val="none"/>
    </w:rPr>
  </w:style>
  <w:style w:type="paragraph" w:styleId="HTML-oblikovano">
    <w:name w:val="HTML Preformatted"/>
    <w:basedOn w:val="Navaden"/>
    <w:link w:val="HTML-oblikovanoZnak"/>
    <w:rsid w:val="00E33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lang w:eastAsia="sl-SI"/>
      <w14:ligatures w14:val="none"/>
    </w:rPr>
  </w:style>
  <w:style w:type="character" w:customStyle="1" w:styleId="HTML-oblikovanoZnak">
    <w:name w:val="HTML-oblikovano Znak"/>
    <w:basedOn w:val="Privzetapisavaodstavka"/>
    <w:link w:val="HTML-oblikovano"/>
    <w:rsid w:val="00E33868"/>
    <w:rPr>
      <w:rFonts w:ascii="Arial Unicode MS" w:eastAsia="Arial Unicode MS" w:hAnsi="Arial Unicode MS" w:cs="Arial Unicode MS"/>
      <w:kern w:val="0"/>
      <w:sz w:val="20"/>
      <w:szCs w:val="20"/>
      <w:lang w:eastAsia="sl-SI"/>
      <w14:ligatures w14:val="none"/>
    </w:rPr>
  </w:style>
  <w:style w:type="character" w:styleId="Nerazreenaomemba">
    <w:name w:val="Unresolved Mention"/>
    <w:basedOn w:val="Privzetapisavaodstavka"/>
    <w:uiPriority w:val="99"/>
    <w:semiHidden/>
    <w:unhideWhenUsed/>
    <w:rsid w:val="00E33868"/>
    <w:rPr>
      <w:color w:val="605E5C"/>
      <w:shd w:val="clear" w:color="auto" w:fill="E1DFDD"/>
    </w:rPr>
  </w:style>
  <w:style w:type="paragraph" w:styleId="Revizija">
    <w:name w:val="Revision"/>
    <w:hidden/>
    <w:uiPriority w:val="99"/>
    <w:semiHidden/>
    <w:rsid w:val="00E33868"/>
    <w:pPr>
      <w:spacing w:after="0"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35248">
      <w:bodyDiv w:val="1"/>
      <w:marLeft w:val="0"/>
      <w:marRight w:val="0"/>
      <w:marTop w:val="0"/>
      <w:marBottom w:val="0"/>
      <w:divBdr>
        <w:top w:val="none" w:sz="0" w:space="0" w:color="auto"/>
        <w:left w:val="none" w:sz="0" w:space="0" w:color="auto"/>
        <w:bottom w:val="none" w:sz="0" w:space="0" w:color="auto"/>
        <w:right w:val="none" w:sz="0" w:space="0" w:color="auto"/>
      </w:divBdr>
    </w:div>
    <w:div w:id="15981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jr.ekultura.gov.si/ejr-web"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acuni.ujp.gov.si"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ejr.ekultura.gov.si/ejr-web" TargetMode="External"/><Relationship Id="rId4" Type="http://schemas.openxmlformats.org/officeDocument/2006/relationships/webSettings" Target="webSettings.xml"/><Relationship Id="rId9" Type="http://schemas.openxmlformats.org/officeDocument/2006/relationships/hyperlink" Target="http://ejr.ekultura.gov.si/ejr-web"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7276</Words>
  <Characters>41477</Characters>
  <Application>Microsoft Office Word</Application>
  <DocSecurity>0</DocSecurity>
  <Lines>345</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Gotar</dc:creator>
  <cp:keywords/>
  <dc:description/>
  <cp:lastModifiedBy>Alenka Gotar</cp:lastModifiedBy>
  <cp:revision>6</cp:revision>
  <cp:lastPrinted>2025-02-10T09:07:00Z</cp:lastPrinted>
  <dcterms:created xsi:type="dcterms:W3CDTF">2025-02-14T07:20:00Z</dcterms:created>
  <dcterms:modified xsi:type="dcterms:W3CDTF">2025-02-14T09:33:00Z</dcterms:modified>
</cp:coreProperties>
</file>