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FD8" w:rsidRPr="007A453F" w:rsidRDefault="00D44FD8" w:rsidP="00D44FD8">
      <w:pPr>
        <w:pStyle w:val="datumtevilka"/>
        <w:rPr>
          <w:lang w:val="en-GB"/>
        </w:rPr>
      </w:pPr>
      <w:r w:rsidRPr="007A453F">
        <w:rPr>
          <w:lang w:val="en-GB"/>
        </w:rPr>
        <w:t xml:space="preserve">Number: </w:t>
      </w:r>
      <w:r w:rsidRPr="007A453F">
        <w:rPr>
          <w:lang w:val="en-GB"/>
        </w:rPr>
        <w:tab/>
      </w:r>
      <w:r w:rsidRPr="007A453F">
        <w:rPr>
          <w:rFonts w:cs="Arial"/>
          <w:color w:val="000000"/>
          <w:lang w:val="en-GB"/>
        </w:rPr>
        <w:t>80300-1/2024/7</w:t>
      </w:r>
    </w:p>
    <w:p w:rsidR="00D44FD8" w:rsidRPr="007A453F" w:rsidRDefault="00D44FD8" w:rsidP="00D44FD8">
      <w:pPr>
        <w:pStyle w:val="datumtevilka"/>
        <w:rPr>
          <w:lang w:val="en-GB"/>
        </w:rPr>
      </w:pPr>
      <w:r w:rsidRPr="007A453F">
        <w:rPr>
          <w:lang w:val="en-GB"/>
        </w:rPr>
        <w:t>Date:</w:t>
      </w:r>
      <w:r w:rsidRPr="007A453F">
        <w:rPr>
          <w:lang w:val="en-GB"/>
        </w:rPr>
        <w:tab/>
      </w:r>
      <w:r w:rsidRPr="007A453F">
        <w:rPr>
          <w:rFonts w:cs="Arial"/>
          <w:color w:val="000000"/>
          <w:lang w:val="en-GB"/>
        </w:rPr>
        <w:t>24 April 2024</w:t>
      </w:r>
      <w:r w:rsidRPr="007A453F">
        <w:rPr>
          <w:lang w:val="en-GB"/>
        </w:rPr>
        <w:t xml:space="preserve"> </w:t>
      </w:r>
    </w:p>
    <w:p w:rsidR="00D44FD8" w:rsidRPr="007A453F" w:rsidRDefault="00D44FD8" w:rsidP="00D44FD8">
      <w:pPr>
        <w:rPr>
          <w:lang w:val="en-GB"/>
        </w:rPr>
      </w:pPr>
    </w:p>
    <w:p w:rsidR="00D44FD8" w:rsidRPr="007A453F" w:rsidRDefault="00D44FD8" w:rsidP="00D44FD8">
      <w:pPr>
        <w:autoSpaceDE w:val="0"/>
        <w:autoSpaceDN w:val="0"/>
        <w:adjustRightInd w:val="0"/>
        <w:rPr>
          <w:rFonts w:cs="Arial"/>
          <w:color w:val="000000"/>
          <w:szCs w:val="20"/>
          <w:lang w:val="en-GB"/>
        </w:rPr>
      </w:pPr>
    </w:p>
    <w:p w:rsidR="00D44FD8" w:rsidRPr="007A453F" w:rsidRDefault="00D44FD8" w:rsidP="00D44FD8">
      <w:pPr>
        <w:tabs>
          <w:tab w:val="left" w:pos="7920"/>
        </w:tabs>
        <w:autoSpaceDE w:val="0"/>
        <w:autoSpaceDN w:val="0"/>
        <w:adjustRightInd w:val="0"/>
        <w:ind w:left="709" w:hanging="709"/>
        <w:jc w:val="center"/>
        <w:rPr>
          <w:rFonts w:cs="Arial"/>
          <w:b/>
          <w:color w:val="000000"/>
          <w:szCs w:val="20"/>
          <w:lang w:val="en-GB"/>
        </w:rPr>
      </w:pPr>
      <w:r w:rsidRPr="007A453F">
        <w:rPr>
          <w:rFonts w:cs="Arial"/>
          <w:b/>
          <w:color w:val="000000"/>
          <w:szCs w:val="20"/>
          <w:lang w:val="en-GB"/>
        </w:rPr>
        <w:t>Defence Strategy of the Republic of Slovenia</w:t>
      </w:r>
    </w:p>
    <w:p w:rsidR="00D44FD8" w:rsidRPr="007A453F" w:rsidRDefault="00D44FD8" w:rsidP="00D44FD8">
      <w:pPr>
        <w:tabs>
          <w:tab w:val="left" w:pos="7920"/>
        </w:tabs>
        <w:autoSpaceDE w:val="0"/>
        <w:autoSpaceDN w:val="0"/>
        <w:adjustRightInd w:val="0"/>
        <w:jc w:val="both"/>
        <w:rPr>
          <w:rFonts w:cs="Arial"/>
          <w:color w:val="000000"/>
          <w:szCs w:val="20"/>
          <w:lang w:val="en-GB"/>
        </w:rPr>
      </w:pPr>
    </w:p>
    <w:p w:rsidR="00D44FD8" w:rsidRPr="007A453F" w:rsidRDefault="00D44FD8" w:rsidP="00D44FD8">
      <w:pPr>
        <w:tabs>
          <w:tab w:val="left" w:pos="7920"/>
        </w:tabs>
        <w:autoSpaceDE w:val="0"/>
        <w:autoSpaceDN w:val="0"/>
        <w:adjustRightInd w:val="0"/>
        <w:jc w:val="both"/>
        <w:rPr>
          <w:rFonts w:cs="Arial"/>
          <w:color w:val="000000"/>
          <w:szCs w:val="20"/>
          <w:lang w:val="en-GB"/>
        </w:rPr>
      </w:pPr>
    </w:p>
    <w:p w:rsidR="00D44FD8" w:rsidRPr="007A453F" w:rsidRDefault="00D44FD8" w:rsidP="00D44FD8">
      <w:pPr>
        <w:jc w:val="both"/>
        <w:rPr>
          <w:rFonts w:cs="Arial"/>
          <w:b/>
          <w:bCs/>
          <w:szCs w:val="20"/>
          <w:lang w:val="en-GB"/>
        </w:rPr>
      </w:pPr>
      <w:proofErr w:type="gramStart"/>
      <w:r w:rsidRPr="007A453F">
        <w:rPr>
          <w:rFonts w:cs="Arial"/>
          <w:b/>
          <w:bCs/>
          <w:szCs w:val="20"/>
          <w:lang w:val="en-GB"/>
        </w:rPr>
        <w:t>1</w:t>
      </w:r>
      <w:proofErr w:type="gramEnd"/>
      <w:r w:rsidRPr="007A453F">
        <w:rPr>
          <w:rFonts w:cs="Arial"/>
          <w:b/>
          <w:bCs/>
          <w:szCs w:val="20"/>
          <w:lang w:val="en-GB"/>
        </w:rPr>
        <w:t xml:space="preserve"> INTRODUCTION</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Defence Strategy of the Republic of Slovenia (hereinafter: </w:t>
      </w:r>
      <w:r>
        <w:rPr>
          <w:rFonts w:cs="Arial"/>
          <w:szCs w:val="20"/>
          <w:lang w:val="en-GB"/>
        </w:rPr>
        <w:t xml:space="preserve">the </w:t>
      </w:r>
      <w:r w:rsidRPr="007A453F">
        <w:rPr>
          <w:rFonts w:cs="Arial"/>
          <w:szCs w:val="20"/>
          <w:lang w:val="en-GB"/>
        </w:rPr>
        <w:t xml:space="preserve">Defence Strategy) is the fundamental </w:t>
      </w:r>
      <w:r>
        <w:rPr>
          <w:rFonts w:cs="Arial"/>
          <w:szCs w:val="20"/>
          <w:lang w:val="en-GB"/>
        </w:rPr>
        <w:t xml:space="preserve">national </w:t>
      </w:r>
      <w:r w:rsidRPr="007A453F">
        <w:rPr>
          <w:rFonts w:cs="Arial"/>
          <w:szCs w:val="20"/>
          <w:lang w:val="en-GB"/>
        </w:rPr>
        <w:t xml:space="preserve">development and guidance document in the field of defence. It </w:t>
      </w:r>
      <w:proofErr w:type="gramStart"/>
      <w:r w:rsidRPr="007A453F">
        <w:rPr>
          <w:rFonts w:cs="Arial"/>
          <w:szCs w:val="20"/>
          <w:lang w:val="en-GB"/>
        </w:rPr>
        <w:t>is derived</w:t>
      </w:r>
      <w:proofErr w:type="gramEnd"/>
      <w:r w:rsidRPr="007A453F">
        <w:rPr>
          <w:rFonts w:cs="Arial"/>
          <w:szCs w:val="20"/>
          <w:lang w:val="en-GB"/>
        </w:rPr>
        <w:t xml:space="preserve"> from the Resolution on the National Security Strategy of the Republic of Slovenia (Official Gazette of the RS, </w:t>
      </w:r>
      <w:r>
        <w:rPr>
          <w:rFonts w:cs="Arial"/>
          <w:szCs w:val="20"/>
          <w:lang w:val="en-GB"/>
        </w:rPr>
        <w:t>N</w:t>
      </w:r>
      <w:r w:rsidRPr="007A453F">
        <w:rPr>
          <w:rFonts w:cs="Arial"/>
          <w:szCs w:val="20"/>
          <w:lang w:val="en-GB"/>
        </w:rPr>
        <w:t>o. 59/19; hereinafter: ReSNV-2).</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On the basis of </w:t>
      </w:r>
      <w:r>
        <w:rPr>
          <w:rFonts w:cs="Arial"/>
          <w:szCs w:val="20"/>
          <w:lang w:val="en-GB"/>
        </w:rPr>
        <w:t xml:space="preserve">the </w:t>
      </w:r>
      <w:r w:rsidRPr="007A453F">
        <w:rPr>
          <w:rFonts w:cs="Arial"/>
          <w:szCs w:val="20"/>
          <w:lang w:val="en-GB"/>
        </w:rPr>
        <w:t>interests and objectives of the Republic of Slovenia in the field of defence</w:t>
      </w:r>
      <w:r>
        <w:rPr>
          <w:rFonts w:cs="Arial"/>
          <w:szCs w:val="20"/>
          <w:lang w:val="en-GB"/>
        </w:rPr>
        <w:t>,</w:t>
      </w:r>
      <w:r w:rsidRPr="007A453F">
        <w:rPr>
          <w:rFonts w:cs="Arial"/>
          <w:szCs w:val="20"/>
          <w:lang w:val="en-GB"/>
        </w:rPr>
        <w:t xml:space="preserve"> and considering the </w:t>
      </w:r>
      <w:r>
        <w:rPr>
          <w:rFonts w:cs="Arial"/>
          <w:szCs w:val="20"/>
          <w:lang w:val="en-GB"/>
        </w:rPr>
        <w:t>contemporary</w:t>
      </w:r>
      <w:r w:rsidRPr="007A453F">
        <w:rPr>
          <w:rFonts w:cs="Arial"/>
          <w:szCs w:val="20"/>
          <w:lang w:val="en-GB"/>
        </w:rPr>
        <w:t xml:space="preserve"> national security threats and risks, the Defence Strategy provides guidance on the defence policy, the </w:t>
      </w:r>
      <w:r>
        <w:rPr>
          <w:rFonts w:cs="Arial"/>
          <w:szCs w:val="20"/>
          <w:lang w:val="en-GB"/>
        </w:rPr>
        <w:t>organiz</w:t>
      </w:r>
      <w:r w:rsidRPr="007A453F">
        <w:rPr>
          <w:rFonts w:cs="Arial"/>
          <w:szCs w:val="20"/>
          <w:lang w:val="en-GB"/>
        </w:rPr>
        <w:t xml:space="preserve">ation and operation of the </w:t>
      </w:r>
      <w:r>
        <w:rPr>
          <w:rFonts w:cs="Arial"/>
          <w:szCs w:val="20"/>
          <w:lang w:val="en-GB"/>
        </w:rPr>
        <w:t>national</w:t>
      </w:r>
      <w:r w:rsidRPr="007A453F">
        <w:rPr>
          <w:rFonts w:cs="Arial"/>
          <w:szCs w:val="20"/>
          <w:lang w:val="en-GB"/>
        </w:rPr>
        <w:t xml:space="preserve"> defence system, and the development of </w:t>
      </w:r>
      <w:r>
        <w:rPr>
          <w:rFonts w:cs="Arial"/>
          <w:szCs w:val="20"/>
          <w:lang w:val="en-GB"/>
        </w:rPr>
        <w:t>the</w:t>
      </w:r>
      <w:r w:rsidRPr="007A453F">
        <w:rPr>
          <w:rFonts w:cs="Arial"/>
          <w:szCs w:val="20"/>
          <w:lang w:val="en-GB"/>
        </w:rPr>
        <w:t xml:space="preserve"> </w:t>
      </w:r>
      <w:r>
        <w:rPr>
          <w:rFonts w:cs="Arial"/>
          <w:szCs w:val="20"/>
          <w:lang w:val="en-GB"/>
        </w:rPr>
        <w:t xml:space="preserve">defence </w:t>
      </w:r>
      <w:r w:rsidRPr="007A453F">
        <w:rPr>
          <w:rFonts w:cs="Arial"/>
          <w:szCs w:val="20"/>
          <w:lang w:val="en-GB"/>
        </w:rPr>
        <w:t xml:space="preserve">capabilities required for national defence within the systems of NATO collective defence and the </w:t>
      </w:r>
      <w:r>
        <w:rPr>
          <w:rFonts w:cs="Arial"/>
          <w:szCs w:val="20"/>
          <w:lang w:val="en-GB"/>
        </w:rPr>
        <w:t>C</w:t>
      </w:r>
      <w:r w:rsidRPr="007A453F">
        <w:rPr>
          <w:rFonts w:cs="Arial"/>
          <w:szCs w:val="20"/>
          <w:lang w:val="en-GB"/>
        </w:rPr>
        <w:t xml:space="preserve">ommon </w:t>
      </w:r>
      <w:r>
        <w:rPr>
          <w:rFonts w:cs="Arial"/>
          <w:szCs w:val="20"/>
          <w:lang w:val="en-GB"/>
        </w:rPr>
        <w:t>S</w:t>
      </w:r>
      <w:r w:rsidRPr="007A453F">
        <w:rPr>
          <w:rFonts w:cs="Arial"/>
          <w:szCs w:val="20"/>
          <w:lang w:val="en-GB"/>
        </w:rPr>
        <w:t xml:space="preserve">ecurity and </w:t>
      </w:r>
      <w:r>
        <w:rPr>
          <w:rFonts w:cs="Arial"/>
          <w:szCs w:val="20"/>
          <w:lang w:val="en-GB"/>
        </w:rPr>
        <w:t>D</w:t>
      </w:r>
      <w:r w:rsidRPr="007A453F">
        <w:rPr>
          <w:rFonts w:cs="Arial"/>
          <w:szCs w:val="20"/>
          <w:lang w:val="en-GB"/>
        </w:rPr>
        <w:t xml:space="preserve">efence </w:t>
      </w:r>
      <w:r>
        <w:rPr>
          <w:rFonts w:cs="Arial"/>
          <w:szCs w:val="20"/>
          <w:lang w:val="en-GB"/>
        </w:rPr>
        <w:t>P</w:t>
      </w:r>
      <w:r w:rsidRPr="007A453F">
        <w:rPr>
          <w:rFonts w:cs="Arial"/>
          <w:szCs w:val="20"/>
          <w:lang w:val="en-GB"/>
        </w:rPr>
        <w:t>olicy</w:t>
      </w:r>
      <w:r>
        <w:rPr>
          <w:rFonts w:cs="Arial"/>
          <w:szCs w:val="20"/>
          <w:lang w:val="en-GB"/>
        </w:rPr>
        <w:t xml:space="preserve"> of the European Union</w:t>
      </w:r>
      <w:r w:rsidRPr="007A453F">
        <w:rPr>
          <w:rFonts w:cs="Arial"/>
          <w:szCs w:val="20"/>
          <w:lang w:val="en-GB"/>
        </w:rPr>
        <w:t xml:space="preserve">, and determines the </w:t>
      </w:r>
      <w:r>
        <w:rPr>
          <w:rFonts w:cs="Arial"/>
          <w:szCs w:val="20"/>
          <w:lang w:val="en-GB"/>
        </w:rPr>
        <w:t>adequate</w:t>
      </w:r>
      <w:r w:rsidRPr="007A453F">
        <w:rPr>
          <w:rFonts w:cs="Arial"/>
          <w:szCs w:val="20"/>
          <w:lang w:val="en-GB"/>
        </w:rPr>
        <w:t xml:space="preserve"> level of defence resources. In addition to guidelines </w:t>
      </w:r>
      <w:r>
        <w:rPr>
          <w:rFonts w:cs="Arial"/>
          <w:szCs w:val="20"/>
          <w:lang w:val="en-GB"/>
        </w:rPr>
        <w:t>concern</w:t>
      </w:r>
      <w:r w:rsidRPr="007A453F">
        <w:rPr>
          <w:rFonts w:cs="Arial"/>
          <w:szCs w:val="20"/>
          <w:lang w:val="en-GB"/>
        </w:rPr>
        <w:t xml:space="preserve">ing the strengthening of defence capabilities, the document also highlights the risks associated with </w:t>
      </w:r>
      <w:r>
        <w:rPr>
          <w:rFonts w:cs="Arial"/>
          <w:szCs w:val="20"/>
          <w:lang w:val="en-GB"/>
        </w:rPr>
        <w:t xml:space="preserve">implementing </w:t>
      </w:r>
      <w:r w:rsidRPr="007A453F">
        <w:rPr>
          <w:rFonts w:cs="Arial"/>
          <w:szCs w:val="20"/>
          <w:lang w:val="en-GB"/>
        </w:rPr>
        <w:t xml:space="preserve">changes in the defence system and consequently the risks </w:t>
      </w:r>
      <w:r>
        <w:rPr>
          <w:rFonts w:cs="Arial"/>
          <w:szCs w:val="20"/>
          <w:lang w:val="en-GB"/>
        </w:rPr>
        <w:t xml:space="preserve">with </w:t>
      </w:r>
      <w:r w:rsidRPr="007A453F">
        <w:rPr>
          <w:rFonts w:cs="Arial"/>
          <w:szCs w:val="20"/>
          <w:lang w:val="en-GB"/>
        </w:rPr>
        <w:t>regard</w:t>
      </w:r>
      <w:r>
        <w:rPr>
          <w:rFonts w:cs="Arial"/>
          <w:szCs w:val="20"/>
          <w:lang w:val="en-GB"/>
        </w:rPr>
        <w:t xml:space="preserve"> to</w:t>
      </w:r>
      <w:r w:rsidRPr="007A453F">
        <w:rPr>
          <w:rFonts w:cs="Arial"/>
          <w:szCs w:val="20"/>
          <w:lang w:val="en-GB"/>
        </w:rPr>
        <w:t xml:space="preserve"> the </w:t>
      </w:r>
      <w:r>
        <w:rPr>
          <w:rFonts w:cs="Arial"/>
          <w:szCs w:val="20"/>
          <w:lang w:val="en-GB"/>
        </w:rPr>
        <w:t>pursuit</w:t>
      </w:r>
      <w:r w:rsidRPr="007A453F">
        <w:rPr>
          <w:rFonts w:cs="Arial"/>
          <w:szCs w:val="20"/>
          <w:lang w:val="en-GB"/>
        </w:rPr>
        <w:t xml:space="preserve"> and implementation of the defence interests and objectives of the Republic of Slovenia.</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Dynamic changes </w:t>
      </w:r>
      <w:r>
        <w:rPr>
          <w:rFonts w:cs="Arial"/>
          <w:szCs w:val="20"/>
          <w:lang w:val="en-GB"/>
        </w:rPr>
        <w:t xml:space="preserve">in </w:t>
      </w:r>
      <w:r w:rsidRPr="007A453F">
        <w:rPr>
          <w:rFonts w:cs="Arial"/>
          <w:szCs w:val="20"/>
          <w:lang w:val="en-GB"/>
        </w:rPr>
        <w:t xml:space="preserve">and </w:t>
      </w:r>
      <w:r>
        <w:rPr>
          <w:rFonts w:cs="Arial"/>
          <w:szCs w:val="20"/>
          <w:lang w:val="en-GB"/>
        </w:rPr>
        <w:t xml:space="preserve">the </w:t>
      </w:r>
      <w:r w:rsidRPr="007A453F">
        <w:rPr>
          <w:rFonts w:cs="Arial"/>
          <w:szCs w:val="20"/>
          <w:lang w:val="en-GB"/>
        </w:rPr>
        <w:t>uncertainty of the international security environment</w:t>
      </w:r>
      <w:r>
        <w:rPr>
          <w:rFonts w:cs="Arial"/>
          <w:szCs w:val="20"/>
          <w:lang w:val="en-GB"/>
        </w:rPr>
        <w:t>,</w:t>
      </w:r>
      <w:r w:rsidRPr="007A453F">
        <w:rPr>
          <w:rFonts w:cs="Arial"/>
          <w:szCs w:val="20"/>
          <w:lang w:val="en-GB"/>
        </w:rPr>
        <w:t xml:space="preserve"> combined with the nature of </w:t>
      </w:r>
      <w:r>
        <w:rPr>
          <w:rFonts w:cs="Arial"/>
          <w:szCs w:val="20"/>
          <w:lang w:val="en-GB"/>
        </w:rPr>
        <w:t>contemporary</w:t>
      </w:r>
      <w:r w:rsidRPr="007A453F">
        <w:rPr>
          <w:rFonts w:cs="Arial"/>
          <w:szCs w:val="20"/>
          <w:lang w:val="en-GB"/>
        </w:rPr>
        <w:t xml:space="preserve"> security risks and threats and their increasing frequency and intensity</w:t>
      </w:r>
      <w:r>
        <w:rPr>
          <w:rFonts w:cs="Arial"/>
          <w:szCs w:val="20"/>
          <w:lang w:val="en-GB"/>
        </w:rPr>
        <w:t>,</w:t>
      </w:r>
      <w:r w:rsidRPr="007A453F">
        <w:rPr>
          <w:rFonts w:cs="Arial"/>
          <w:szCs w:val="20"/>
          <w:lang w:val="en-GB"/>
        </w:rPr>
        <w:t xml:space="preserve"> require the defence system to be proactive</w:t>
      </w:r>
      <w:r>
        <w:rPr>
          <w:rFonts w:cs="Arial"/>
          <w:szCs w:val="20"/>
          <w:lang w:val="en-GB"/>
        </w:rPr>
        <w:t xml:space="preserve">, </w:t>
      </w:r>
      <w:r w:rsidRPr="007A453F">
        <w:rPr>
          <w:rFonts w:cs="Arial"/>
          <w:szCs w:val="20"/>
          <w:lang w:val="en-GB"/>
        </w:rPr>
        <w:t>more flexible and</w:t>
      </w:r>
      <w:r>
        <w:rPr>
          <w:rFonts w:cs="Arial"/>
          <w:szCs w:val="20"/>
          <w:lang w:val="en-GB"/>
        </w:rPr>
        <w:t xml:space="preserve"> more</w:t>
      </w:r>
      <w:r w:rsidRPr="007A453F">
        <w:rPr>
          <w:rFonts w:cs="Arial"/>
          <w:szCs w:val="20"/>
          <w:lang w:val="en-GB"/>
        </w:rPr>
        <w:t xml:space="preserve"> responsive</w:t>
      </w:r>
      <w:r>
        <w:rPr>
          <w:rFonts w:cs="Arial"/>
          <w:szCs w:val="20"/>
          <w:lang w:val="en-GB"/>
        </w:rPr>
        <w:t>; require an increase in the</w:t>
      </w:r>
      <w:r w:rsidRPr="007A453F">
        <w:rPr>
          <w:rFonts w:cs="Arial"/>
          <w:szCs w:val="20"/>
          <w:lang w:val="en-GB"/>
        </w:rPr>
        <w:t xml:space="preserve"> scope,</w:t>
      </w:r>
      <w:r>
        <w:rPr>
          <w:rFonts w:cs="Arial"/>
          <w:szCs w:val="20"/>
          <w:lang w:val="en-GB"/>
        </w:rPr>
        <w:t xml:space="preserve"> </w:t>
      </w:r>
      <w:r w:rsidRPr="007A453F">
        <w:rPr>
          <w:rFonts w:cs="Arial"/>
          <w:szCs w:val="20"/>
          <w:lang w:val="en-GB"/>
        </w:rPr>
        <w:t>spectrum and sustainability of defence capabilities</w:t>
      </w:r>
      <w:r>
        <w:rPr>
          <w:rFonts w:cs="Arial"/>
          <w:szCs w:val="20"/>
          <w:lang w:val="en-GB"/>
        </w:rPr>
        <w:t xml:space="preserve">; </w:t>
      </w:r>
      <w:r w:rsidRPr="007A453F">
        <w:rPr>
          <w:rFonts w:cs="Arial"/>
          <w:szCs w:val="20"/>
          <w:lang w:val="en-GB"/>
        </w:rPr>
        <w:t xml:space="preserve">and </w:t>
      </w:r>
      <w:r>
        <w:rPr>
          <w:rFonts w:cs="Arial"/>
          <w:szCs w:val="20"/>
          <w:lang w:val="en-GB"/>
        </w:rPr>
        <w:t>require them to be</w:t>
      </w:r>
      <w:r w:rsidRPr="007A453F">
        <w:rPr>
          <w:rFonts w:cs="Arial"/>
          <w:szCs w:val="20"/>
          <w:lang w:val="en-GB"/>
        </w:rPr>
        <w:t xml:space="preserve"> more frequent</w:t>
      </w:r>
      <w:r>
        <w:rPr>
          <w:rFonts w:cs="Arial"/>
          <w:szCs w:val="20"/>
          <w:lang w:val="en-GB"/>
        </w:rPr>
        <w:t>ly</w:t>
      </w:r>
      <w:r w:rsidRPr="007A453F">
        <w:rPr>
          <w:rFonts w:cs="Arial"/>
          <w:szCs w:val="20"/>
          <w:lang w:val="en-GB"/>
        </w:rPr>
        <w:t xml:space="preserve"> use</w:t>
      </w:r>
      <w:r>
        <w:rPr>
          <w:rFonts w:cs="Arial"/>
          <w:szCs w:val="20"/>
          <w:lang w:val="en-GB"/>
        </w:rPr>
        <w:t>d</w:t>
      </w:r>
      <w:r w:rsidRPr="007A453F">
        <w:rPr>
          <w:rFonts w:cs="Arial"/>
          <w:szCs w:val="20"/>
          <w:lang w:val="en-GB"/>
        </w:rPr>
        <w:t>.</w:t>
      </w:r>
    </w:p>
    <w:p w:rsidR="00D44FD8" w:rsidRPr="007A453F" w:rsidRDefault="00D44FD8" w:rsidP="00D44FD8">
      <w:pPr>
        <w:tabs>
          <w:tab w:val="left" w:pos="284"/>
        </w:tabs>
        <w:jc w:val="both"/>
        <w:rPr>
          <w:rFonts w:cs="Arial"/>
          <w:szCs w:val="20"/>
          <w:lang w:val="en-GB"/>
        </w:rPr>
      </w:pPr>
      <w:r>
        <w:rPr>
          <w:rFonts w:cs="Arial"/>
          <w:szCs w:val="20"/>
          <w:lang w:val="en-GB"/>
        </w:rPr>
        <w:t>W</w:t>
      </w:r>
      <w:r w:rsidRPr="007A453F">
        <w:rPr>
          <w:rFonts w:cs="Arial"/>
          <w:szCs w:val="20"/>
          <w:lang w:val="en-GB"/>
        </w:rPr>
        <w:t xml:space="preserve">ith its new </w:t>
      </w:r>
      <w:r>
        <w:rPr>
          <w:rFonts w:cs="Arial"/>
          <w:szCs w:val="20"/>
          <w:lang w:val="en-GB"/>
        </w:rPr>
        <w:t>D</w:t>
      </w:r>
      <w:r w:rsidRPr="007A453F">
        <w:rPr>
          <w:rFonts w:cs="Arial"/>
          <w:szCs w:val="20"/>
          <w:lang w:val="en-GB"/>
        </w:rPr>
        <w:t xml:space="preserve">efence </w:t>
      </w:r>
      <w:r>
        <w:rPr>
          <w:rFonts w:cs="Arial"/>
          <w:szCs w:val="20"/>
          <w:lang w:val="en-GB"/>
        </w:rPr>
        <w:t>S</w:t>
      </w:r>
      <w:r w:rsidRPr="007A453F">
        <w:rPr>
          <w:rFonts w:cs="Arial"/>
          <w:szCs w:val="20"/>
          <w:lang w:val="en-GB"/>
        </w:rPr>
        <w:t>trategy</w:t>
      </w:r>
      <w:r>
        <w:rPr>
          <w:rFonts w:cs="Arial"/>
          <w:szCs w:val="20"/>
          <w:lang w:val="en-GB"/>
        </w:rPr>
        <w:t>,</w:t>
      </w:r>
      <w:r w:rsidRPr="007A453F">
        <w:rPr>
          <w:rFonts w:cs="Arial"/>
          <w:szCs w:val="20"/>
          <w:lang w:val="en-GB"/>
        </w:rPr>
        <w:t xml:space="preserve"> </w:t>
      </w:r>
      <w:r>
        <w:rPr>
          <w:rFonts w:cs="Arial"/>
          <w:szCs w:val="20"/>
          <w:lang w:val="en-GB"/>
        </w:rPr>
        <w:t>t</w:t>
      </w:r>
      <w:r w:rsidRPr="007A453F">
        <w:rPr>
          <w:rFonts w:cs="Arial"/>
          <w:szCs w:val="20"/>
          <w:lang w:val="en-GB"/>
        </w:rPr>
        <w:t xml:space="preserve">he Republic of Slovenia is upgrading </w:t>
      </w:r>
      <w:r>
        <w:rPr>
          <w:rFonts w:cs="Arial"/>
          <w:szCs w:val="20"/>
          <w:lang w:val="en-GB"/>
        </w:rPr>
        <w:t xml:space="preserve">the </w:t>
      </w:r>
      <w:r w:rsidRPr="007A453F">
        <w:rPr>
          <w:rFonts w:cs="Arial"/>
          <w:szCs w:val="20"/>
          <w:lang w:val="en-GB"/>
        </w:rPr>
        <w:t xml:space="preserve">processes and activities of integrated adaptation to </w:t>
      </w:r>
      <w:r>
        <w:rPr>
          <w:rFonts w:cs="Arial"/>
          <w:szCs w:val="20"/>
          <w:lang w:val="en-GB"/>
        </w:rPr>
        <w:t xml:space="preserve">the </w:t>
      </w:r>
      <w:r w:rsidRPr="007A453F">
        <w:rPr>
          <w:rFonts w:cs="Arial"/>
          <w:szCs w:val="20"/>
          <w:lang w:val="en-GB"/>
        </w:rPr>
        <w:t>current and po</w:t>
      </w:r>
      <w:r>
        <w:rPr>
          <w:rFonts w:cs="Arial"/>
          <w:szCs w:val="20"/>
          <w:lang w:val="en-GB"/>
        </w:rPr>
        <w:t>tential</w:t>
      </w:r>
      <w:r w:rsidRPr="007A453F">
        <w:rPr>
          <w:rFonts w:cs="Arial"/>
          <w:szCs w:val="20"/>
          <w:lang w:val="en-GB"/>
        </w:rPr>
        <w:t xml:space="preserve"> security</w:t>
      </w:r>
      <w:r>
        <w:rPr>
          <w:rFonts w:cs="Arial"/>
          <w:szCs w:val="20"/>
          <w:lang w:val="en-GB"/>
        </w:rPr>
        <w:t xml:space="preserve"> situation</w:t>
      </w:r>
      <w:r w:rsidRPr="007A453F">
        <w:rPr>
          <w:rFonts w:cs="Arial"/>
          <w:szCs w:val="20"/>
          <w:lang w:val="en-GB"/>
        </w:rPr>
        <w:t xml:space="preserve"> at the national level and within NATO and the European Uni</w:t>
      </w:r>
      <w:r>
        <w:rPr>
          <w:rFonts w:cs="Arial"/>
          <w:szCs w:val="20"/>
          <w:lang w:val="en-GB"/>
        </w:rPr>
        <w:t>on</w:t>
      </w:r>
      <w:r w:rsidRPr="007A453F">
        <w:rPr>
          <w:rFonts w:cs="Arial"/>
          <w:szCs w:val="20"/>
          <w:lang w:val="en-GB"/>
        </w:rPr>
        <w:t>. This is</w:t>
      </w:r>
      <w:r>
        <w:rPr>
          <w:rFonts w:cs="Arial"/>
          <w:szCs w:val="20"/>
          <w:lang w:val="en-GB"/>
        </w:rPr>
        <w:t xml:space="preserve"> also</w:t>
      </w:r>
      <w:r w:rsidRPr="007A453F">
        <w:rPr>
          <w:rFonts w:cs="Arial"/>
          <w:szCs w:val="20"/>
          <w:lang w:val="en-GB"/>
        </w:rPr>
        <w:t xml:space="preserve"> based on the experience of the </w:t>
      </w:r>
      <w:r>
        <w:rPr>
          <w:rFonts w:cs="Arial"/>
          <w:szCs w:val="20"/>
          <w:lang w:val="en-GB"/>
        </w:rPr>
        <w:t xml:space="preserve">War of </w:t>
      </w:r>
      <w:r w:rsidRPr="007A453F">
        <w:rPr>
          <w:rFonts w:cs="Arial"/>
          <w:szCs w:val="20"/>
          <w:lang w:val="en-GB"/>
        </w:rPr>
        <w:t>Independence in 1991</w:t>
      </w:r>
      <w:r>
        <w:rPr>
          <w:rFonts w:cs="Arial"/>
          <w:szCs w:val="20"/>
          <w:lang w:val="en-GB"/>
        </w:rPr>
        <w:t>,</w:t>
      </w:r>
      <w:r w:rsidRPr="007A453F">
        <w:rPr>
          <w:rFonts w:cs="Arial"/>
          <w:szCs w:val="20"/>
          <w:lang w:val="en-GB"/>
        </w:rPr>
        <w:t xml:space="preserve"> when </w:t>
      </w:r>
      <w:r>
        <w:rPr>
          <w:rFonts w:cs="Arial"/>
          <w:szCs w:val="20"/>
          <w:lang w:val="en-GB"/>
        </w:rPr>
        <w:t xml:space="preserve">Slovenia was able to </w:t>
      </w:r>
      <w:r w:rsidRPr="007A453F">
        <w:rPr>
          <w:rFonts w:cs="Arial"/>
          <w:szCs w:val="20"/>
          <w:lang w:val="en-GB"/>
        </w:rPr>
        <w:t xml:space="preserve">defend its sovereignty due to a high level of defence preparedness of the </w:t>
      </w:r>
      <w:r w:rsidRPr="00564C60">
        <w:rPr>
          <w:rFonts w:cs="Arial"/>
          <w:szCs w:val="20"/>
          <w:lang w:val="en-GB"/>
        </w:rPr>
        <w:t>state,</w:t>
      </w:r>
      <w:r w:rsidRPr="007A453F">
        <w:rPr>
          <w:rFonts w:cs="Arial"/>
          <w:szCs w:val="20"/>
          <w:lang w:val="en-GB"/>
        </w:rPr>
        <w:t xml:space="preserve"> the operations of the Territorial Defence and the </w:t>
      </w:r>
      <w:r>
        <w:rPr>
          <w:rFonts w:cs="Arial"/>
          <w:szCs w:val="20"/>
          <w:lang w:val="en-GB"/>
        </w:rPr>
        <w:t>p</w:t>
      </w:r>
      <w:r w:rsidRPr="007A453F">
        <w:rPr>
          <w:rFonts w:cs="Arial"/>
          <w:szCs w:val="20"/>
          <w:lang w:val="en-GB"/>
        </w:rPr>
        <w:t>olice</w:t>
      </w:r>
      <w:r>
        <w:rPr>
          <w:rFonts w:cs="Arial"/>
          <w:szCs w:val="20"/>
          <w:lang w:val="en-GB"/>
        </w:rPr>
        <w:t xml:space="preserve"> of the time</w:t>
      </w:r>
      <w:r w:rsidRPr="007A453F">
        <w:rPr>
          <w:rFonts w:cs="Arial"/>
          <w:szCs w:val="20"/>
          <w:lang w:val="en-GB"/>
        </w:rPr>
        <w:t xml:space="preserve">, </w:t>
      </w:r>
      <w:r>
        <w:rPr>
          <w:rFonts w:cs="Arial"/>
          <w:szCs w:val="20"/>
          <w:lang w:val="en-GB"/>
        </w:rPr>
        <w:t>and</w:t>
      </w:r>
      <w:r w:rsidRPr="007A453F">
        <w:rPr>
          <w:rFonts w:cs="Arial"/>
          <w:szCs w:val="20"/>
          <w:lang w:val="en-GB"/>
        </w:rPr>
        <w:t xml:space="preserve"> the support of other parts of the national security system</w:t>
      </w:r>
      <w:r w:rsidRPr="00921A47">
        <w:rPr>
          <w:rFonts w:cs="Arial"/>
          <w:szCs w:val="20"/>
          <w:lang w:val="en-GB"/>
        </w:rPr>
        <w:t xml:space="preserve">, </w:t>
      </w:r>
      <w:r>
        <w:rPr>
          <w:rFonts w:cs="Arial"/>
          <w:szCs w:val="20"/>
          <w:lang w:val="en-GB"/>
        </w:rPr>
        <w:t>due to the motivation arising from</w:t>
      </w:r>
      <w:r w:rsidRPr="001A6B08">
        <w:rPr>
          <w:rFonts w:cs="Arial"/>
          <w:szCs w:val="20"/>
          <w:lang w:val="en-GB"/>
        </w:rPr>
        <w:t xml:space="preserve"> the will of the people </w:t>
      </w:r>
      <w:r>
        <w:rPr>
          <w:rFonts w:cs="Arial"/>
          <w:szCs w:val="20"/>
          <w:lang w:val="en-GB"/>
        </w:rPr>
        <w:t xml:space="preserve">as </w:t>
      </w:r>
      <w:r w:rsidRPr="001A6B08">
        <w:rPr>
          <w:rFonts w:cs="Arial"/>
          <w:szCs w:val="20"/>
          <w:lang w:val="en-GB"/>
        </w:rPr>
        <w:t xml:space="preserve">expressed </w:t>
      </w:r>
      <w:r>
        <w:rPr>
          <w:rFonts w:cs="Arial"/>
          <w:szCs w:val="20"/>
          <w:lang w:val="en-GB"/>
        </w:rPr>
        <w:t>in</w:t>
      </w:r>
      <w:r w:rsidRPr="001A6B08">
        <w:rPr>
          <w:rFonts w:cs="Arial"/>
          <w:szCs w:val="20"/>
          <w:lang w:val="en-GB"/>
        </w:rPr>
        <w:t xml:space="preserve"> the plebiscite.</w:t>
      </w:r>
    </w:p>
    <w:p w:rsidR="00D44FD8" w:rsidRPr="007A453F" w:rsidRDefault="00D44FD8" w:rsidP="00D44FD8">
      <w:pPr>
        <w:tabs>
          <w:tab w:val="left" w:pos="284"/>
        </w:tabs>
        <w:jc w:val="both"/>
        <w:rPr>
          <w:rFonts w:cs="Arial"/>
          <w:szCs w:val="20"/>
          <w:lang w:val="en-GB"/>
        </w:rPr>
      </w:pPr>
      <w:bookmarkStart w:id="0" w:name="_Hlk157510561"/>
      <w:r>
        <w:rPr>
          <w:rFonts w:cs="Arial"/>
          <w:szCs w:val="20"/>
          <w:lang w:val="en-GB"/>
        </w:rPr>
        <w:t xml:space="preserve">The </w:t>
      </w:r>
      <w:r w:rsidRPr="007A453F">
        <w:rPr>
          <w:rFonts w:cs="Arial"/>
          <w:szCs w:val="20"/>
          <w:lang w:val="en-GB"/>
        </w:rPr>
        <w:t>Defence Strategy is the basis for drafting other guidance documents, as well as for amending and modifying regulatory, doctrinal, planning and other defence-related documents, and for addressing different substantive matters pertaining to the defence system and the defence of the Republic of Slovenia.</w:t>
      </w:r>
    </w:p>
    <w:bookmarkEnd w:id="0"/>
    <w:p w:rsidR="00D44FD8" w:rsidRPr="007A453F" w:rsidRDefault="00D44FD8" w:rsidP="00D44FD8">
      <w:pPr>
        <w:jc w:val="both"/>
        <w:rPr>
          <w:rFonts w:cs="Arial"/>
          <w:b/>
          <w:szCs w:val="20"/>
          <w:lang w:val="en-GB"/>
        </w:rPr>
      </w:pPr>
    </w:p>
    <w:p w:rsidR="00D44FD8" w:rsidRPr="007A453F" w:rsidRDefault="00D44FD8" w:rsidP="00D44FD8">
      <w:pPr>
        <w:jc w:val="both"/>
        <w:rPr>
          <w:rFonts w:cs="Arial"/>
          <w:b/>
          <w:bCs/>
          <w:szCs w:val="20"/>
          <w:lang w:val="en-GB"/>
        </w:rPr>
      </w:pPr>
      <w:r w:rsidRPr="007A453F">
        <w:rPr>
          <w:rFonts w:cs="Arial"/>
          <w:b/>
          <w:bCs/>
          <w:szCs w:val="20"/>
          <w:lang w:val="en-GB"/>
        </w:rPr>
        <w:t xml:space="preserve">2 </w:t>
      </w:r>
      <w:r>
        <w:rPr>
          <w:rFonts w:cs="Arial"/>
          <w:b/>
          <w:bCs/>
          <w:szCs w:val="20"/>
          <w:lang w:val="en-GB"/>
        </w:rPr>
        <w:t xml:space="preserve">THE </w:t>
      </w:r>
      <w:r w:rsidRPr="007A453F">
        <w:rPr>
          <w:rFonts w:cs="Arial"/>
          <w:b/>
          <w:bCs/>
          <w:szCs w:val="20"/>
          <w:lang w:val="en-GB"/>
        </w:rPr>
        <w:t>INTERNATIONAL SECURITY ENVIRONMENT OF THE REPUBLIC OF SLOVENIA</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international security environment of the Republic of Slovenia is complex, dynamic, interdependent, </w:t>
      </w:r>
      <w:r>
        <w:rPr>
          <w:rFonts w:cs="Arial"/>
          <w:szCs w:val="20"/>
          <w:lang w:val="en-GB"/>
        </w:rPr>
        <w:t xml:space="preserve">and </w:t>
      </w:r>
      <w:r w:rsidRPr="007A453F">
        <w:rPr>
          <w:rFonts w:cs="Arial"/>
          <w:szCs w:val="20"/>
          <w:lang w:val="en-GB"/>
        </w:rPr>
        <w:t xml:space="preserve">exposed to unforeseeable changes that may have global dimensions. </w:t>
      </w:r>
      <w:r>
        <w:rPr>
          <w:rFonts w:cs="Arial"/>
          <w:szCs w:val="20"/>
          <w:lang w:val="en-GB"/>
        </w:rPr>
        <w:t xml:space="preserve">There is </w:t>
      </w:r>
      <w:r w:rsidRPr="007A453F">
        <w:rPr>
          <w:rFonts w:cs="Arial"/>
          <w:szCs w:val="20"/>
          <w:lang w:val="en-GB"/>
        </w:rPr>
        <w:t xml:space="preserve">no longer a clear division between internal and external security dimensions. </w:t>
      </w:r>
      <w:r>
        <w:rPr>
          <w:rFonts w:cs="Arial"/>
          <w:szCs w:val="20"/>
          <w:lang w:val="en-GB"/>
        </w:rPr>
        <w:t>The d</w:t>
      </w:r>
      <w:r w:rsidRPr="007A453F">
        <w:rPr>
          <w:rFonts w:cs="Arial"/>
          <w:szCs w:val="20"/>
          <w:lang w:val="en-GB"/>
        </w:rPr>
        <w:t>ivisions between different dimensions of security</w:t>
      </w:r>
      <w:r w:rsidRPr="00935361">
        <w:rPr>
          <w:rFonts w:cs="Arial"/>
          <w:szCs w:val="20"/>
          <w:lang w:val="en-GB"/>
        </w:rPr>
        <w:t xml:space="preserve"> </w:t>
      </w:r>
      <w:r w:rsidRPr="007A453F">
        <w:rPr>
          <w:rFonts w:cs="Arial"/>
          <w:szCs w:val="20"/>
          <w:lang w:val="en-GB"/>
        </w:rPr>
        <w:t xml:space="preserve">and </w:t>
      </w:r>
      <w:r>
        <w:rPr>
          <w:rFonts w:cs="Arial"/>
          <w:szCs w:val="20"/>
          <w:lang w:val="en-GB"/>
        </w:rPr>
        <w:t>between different</w:t>
      </w:r>
      <w:r w:rsidRPr="007A453F">
        <w:rPr>
          <w:rFonts w:cs="Arial"/>
          <w:szCs w:val="20"/>
          <w:lang w:val="en-GB"/>
        </w:rPr>
        <w:t xml:space="preserve"> manifestations of security threats and risks </w:t>
      </w:r>
      <w:proofErr w:type="gramStart"/>
      <w:r w:rsidRPr="007A453F">
        <w:rPr>
          <w:rFonts w:cs="Arial"/>
          <w:szCs w:val="20"/>
          <w:lang w:val="en-GB"/>
        </w:rPr>
        <w:t>are also increasingly blurred</w:t>
      </w:r>
      <w:proofErr w:type="gramEnd"/>
      <w:r w:rsidRPr="007A453F">
        <w:rPr>
          <w:rFonts w:cs="Arial"/>
          <w:szCs w:val="20"/>
          <w:lang w:val="en-GB"/>
        </w:rPr>
        <w:t xml:space="preserve">, </w:t>
      </w:r>
      <w:r>
        <w:rPr>
          <w:rFonts w:cs="Arial"/>
          <w:szCs w:val="20"/>
          <w:lang w:val="en-GB"/>
        </w:rPr>
        <w:t>so</w:t>
      </w:r>
      <w:r w:rsidRPr="007A453F">
        <w:rPr>
          <w:rFonts w:cs="Arial"/>
          <w:szCs w:val="20"/>
          <w:lang w:val="en-GB"/>
        </w:rPr>
        <w:t xml:space="preserve"> no </w:t>
      </w:r>
      <w:r w:rsidRPr="00962F05">
        <w:rPr>
          <w:rFonts w:cs="Arial"/>
          <w:szCs w:val="20"/>
          <w:lang w:val="en-GB"/>
        </w:rPr>
        <w:t>country i</w:t>
      </w:r>
      <w:r>
        <w:rPr>
          <w:rFonts w:cs="Arial"/>
          <w:szCs w:val="20"/>
          <w:lang w:val="en-GB"/>
        </w:rPr>
        <w:t>s able to</w:t>
      </w:r>
      <w:r w:rsidRPr="007A453F">
        <w:rPr>
          <w:rFonts w:cs="Arial"/>
          <w:szCs w:val="20"/>
          <w:lang w:val="en-GB"/>
        </w:rPr>
        <w:t xml:space="preserve"> provide its defence and security fully independently.</w:t>
      </w:r>
    </w:p>
    <w:p w:rsidR="00D44FD8" w:rsidRDefault="00D44FD8" w:rsidP="00D44FD8">
      <w:pPr>
        <w:tabs>
          <w:tab w:val="left" w:pos="284"/>
        </w:tabs>
        <w:jc w:val="both"/>
        <w:rPr>
          <w:rFonts w:cs="Arial"/>
          <w:szCs w:val="20"/>
          <w:lang w:val="en-GB"/>
        </w:rPr>
      </w:pPr>
      <w:r w:rsidRPr="007A453F">
        <w:rPr>
          <w:rFonts w:cs="Arial"/>
          <w:szCs w:val="20"/>
          <w:lang w:val="en-GB"/>
        </w:rPr>
        <w:t xml:space="preserve">The prevailing long-term trends in the international environment reflect the transformation of the balance of power in the world and the increasingly intense competition and </w:t>
      </w:r>
      <w:r>
        <w:rPr>
          <w:rFonts w:cs="Arial"/>
          <w:szCs w:val="20"/>
          <w:lang w:val="en-GB"/>
        </w:rPr>
        <w:t>tensions</w:t>
      </w:r>
      <w:r w:rsidRPr="007A453F">
        <w:rPr>
          <w:rFonts w:cs="Arial"/>
          <w:szCs w:val="20"/>
          <w:lang w:val="en-GB"/>
        </w:rPr>
        <w:t xml:space="preserve"> not only between countries, but also between other entities. This takes place in the political, economic, informational and military field</w:t>
      </w:r>
      <w:r>
        <w:rPr>
          <w:rFonts w:cs="Arial"/>
          <w:szCs w:val="20"/>
          <w:lang w:val="en-GB"/>
        </w:rPr>
        <w:t>s</w:t>
      </w:r>
      <w:r w:rsidRPr="007A453F">
        <w:rPr>
          <w:rFonts w:cs="Arial"/>
          <w:szCs w:val="20"/>
          <w:lang w:val="en-GB"/>
        </w:rPr>
        <w:t xml:space="preserve">, resulting in a) </w:t>
      </w:r>
      <w:r>
        <w:rPr>
          <w:rFonts w:cs="Arial"/>
          <w:szCs w:val="20"/>
          <w:lang w:val="en-GB"/>
        </w:rPr>
        <w:t xml:space="preserve">growing </w:t>
      </w:r>
      <w:r w:rsidRPr="007A453F">
        <w:rPr>
          <w:rFonts w:cs="Arial"/>
          <w:szCs w:val="20"/>
          <w:lang w:val="en-GB"/>
        </w:rPr>
        <w:t>tensions between the most influential countries in the world</w:t>
      </w:r>
      <w:r>
        <w:rPr>
          <w:rFonts w:cs="Arial"/>
          <w:szCs w:val="20"/>
          <w:lang w:val="en-GB"/>
        </w:rPr>
        <w:t>,</w:t>
      </w:r>
      <w:r w:rsidRPr="007A453F">
        <w:rPr>
          <w:rFonts w:cs="Arial"/>
          <w:szCs w:val="20"/>
          <w:lang w:val="en-GB"/>
        </w:rPr>
        <w:t xml:space="preserve"> </w:t>
      </w:r>
    </w:p>
    <w:p w:rsidR="00D44FD8" w:rsidRPr="007A453F" w:rsidRDefault="00D44FD8" w:rsidP="00D44FD8">
      <w:pPr>
        <w:tabs>
          <w:tab w:val="left" w:pos="284"/>
        </w:tabs>
        <w:jc w:val="both"/>
        <w:rPr>
          <w:rFonts w:cs="Arial"/>
          <w:szCs w:val="20"/>
          <w:lang w:val="en-GB"/>
        </w:rPr>
      </w:pPr>
      <w:r w:rsidRPr="007A453F">
        <w:rPr>
          <w:rFonts w:cs="Arial"/>
          <w:szCs w:val="20"/>
          <w:lang w:val="en-GB"/>
        </w:rPr>
        <w:t>and established democratic values and norms in international relations being undermined</w:t>
      </w:r>
      <w:r>
        <w:rPr>
          <w:rFonts w:cs="Arial"/>
          <w:szCs w:val="20"/>
          <w:lang w:val="en-GB"/>
        </w:rPr>
        <w:t>;</w:t>
      </w:r>
      <w:r w:rsidRPr="007A453F">
        <w:rPr>
          <w:rFonts w:cs="Arial"/>
          <w:szCs w:val="20"/>
          <w:lang w:val="en-GB"/>
        </w:rPr>
        <w:t xml:space="preserve"> b) increasing socio-economic and political tensions in some countries and societies</w:t>
      </w:r>
      <w:r>
        <w:rPr>
          <w:rFonts w:cs="Arial"/>
          <w:szCs w:val="20"/>
          <w:lang w:val="en-GB"/>
        </w:rPr>
        <w:t>;</w:t>
      </w:r>
      <w:r w:rsidRPr="007A453F">
        <w:rPr>
          <w:rFonts w:cs="Arial"/>
          <w:szCs w:val="20"/>
          <w:lang w:val="en-GB"/>
        </w:rPr>
        <w:t xml:space="preserve"> and c) </w:t>
      </w:r>
      <w:r>
        <w:rPr>
          <w:rFonts w:cs="Arial"/>
          <w:szCs w:val="20"/>
          <w:lang w:val="en-GB"/>
        </w:rPr>
        <w:t>an increase in the</w:t>
      </w:r>
      <w:r w:rsidRPr="007A453F">
        <w:rPr>
          <w:rFonts w:cs="Arial"/>
          <w:szCs w:val="20"/>
          <w:lang w:val="en-GB"/>
        </w:rPr>
        <w:t xml:space="preserve"> </w:t>
      </w:r>
      <w:r w:rsidRPr="007A453F">
        <w:rPr>
          <w:rFonts w:cs="Arial"/>
          <w:szCs w:val="20"/>
          <w:lang w:val="en-GB"/>
        </w:rPr>
        <w:lastRenderedPageBreak/>
        <w:t xml:space="preserve">tendency of authoritarian actors to aggressively use the entire spectrum of available means and capabilities, including </w:t>
      </w:r>
      <w:r>
        <w:rPr>
          <w:rFonts w:cs="Arial"/>
          <w:szCs w:val="20"/>
          <w:lang w:val="en-GB"/>
        </w:rPr>
        <w:t xml:space="preserve">the </w:t>
      </w:r>
      <w:r w:rsidRPr="007A453F">
        <w:rPr>
          <w:rFonts w:cs="Arial"/>
          <w:szCs w:val="20"/>
          <w:lang w:val="en-GB"/>
        </w:rPr>
        <w:t>military, to deal with security risks and threats, which they perceive as increasingly difficult and immediate.</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Since </w:t>
      </w:r>
      <w:proofErr w:type="gramStart"/>
      <w:r w:rsidRPr="007A453F">
        <w:rPr>
          <w:rFonts w:cs="Arial"/>
          <w:szCs w:val="20"/>
          <w:lang w:val="en-GB"/>
        </w:rPr>
        <w:t>2010</w:t>
      </w:r>
      <w:proofErr w:type="gramEnd"/>
      <w:r w:rsidRPr="007A453F">
        <w:rPr>
          <w:rFonts w:cs="Arial"/>
          <w:szCs w:val="20"/>
          <w:lang w:val="en-GB"/>
        </w:rPr>
        <w:t xml:space="preserve"> there has been a marked destabili</w:t>
      </w:r>
      <w:r>
        <w:rPr>
          <w:rFonts w:cs="Arial"/>
          <w:szCs w:val="20"/>
          <w:lang w:val="en-GB"/>
        </w:rPr>
        <w:t>z</w:t>
      </w:r>
      <w:r w:rsidRPr="007A453F">
        <w:rPr>
          <w:rFonts w:cs="Arial"/>
          <w:szCs w:val="20"/>
          <w:lang w:val="en-GB"/>
        </w:rPr>
        <w:t xml:space="preserve">ation of the Middle East, </w:t>
      </w:r>
      <w:r>
        <w:rPr>
          <w:rFonts w:cs="Arial"/>
          <w:szCs w:val="20"/>
          <w:lang w:val="en-GB"/>
        </w:rPr>
        <w:t xml:space="preserve">which has been </w:t>
      </w:r>
      <w:r w:rsidRPr="007A453F">
        <w:rPr>
          <w:rFonts w:cs="Arial"/>
          <w:szCs w:val="20"/>
          <w:lang w:val="en-GB"/>
        </w:rPr>
        <w:t>further destabili</w:t>
      </w:r>
      <w:r>
        <w:rPr>
          <w:rFonts w:cs="Arial"/>
          <w:szCs w:val="20"/>
          <w:lang w:val="en-GB"/>
        </w:rPr>
        <w:t>z</w:t>
      </w:r>
      <w:r w:rsidRPr="007A453F">
        <w:rPr>
          <w:rFonts w:cs="Arial"/>
          <w:szCs w:val="20"/>
          <w:lang w:val="en-GB"/>
        </w:rPr>
        <w:t xml:space="preserve">ed by the </w:t>
      </w:r>
      <w:r w:rsidRPr="00157FA2">
        <w:rPr>
          <w:rFonts w:cs="Arial"/>
          <w:szCs w:val="20"/>
          <w:lang w:val="en-GB"/>
        </w:rPr>
        <w:t>Gaza war</w:t>
      </w:r>
      <w:r w:rsidRPr="007A453F">
        <w:rPr>
          <w:rFonts w:cs="Arial"/>
          <w:szCs w:val="20"/>
          <w:lang w:val="en-GB"/>
        </w:rPr>
        <w:t xml:space="preserve"> and the conflict in the Red Sea, and </w:t>
      </w:r>
      <w:r>
        <w:rPr>
          <w:rFonts w:cs="Arial"/>
          <w:szCs w:val="20"/>
          <w:lang w:val="en-GB"/>
        </w:rPr>
        <w:t xml:space="preserve">by </w:t>
      </w:r>
      <w:r w:rsidRPr="007A453F">
        <w:rPr>
          <w:rFonts w:cs="Arial"/>
          <w:szCs w:val="20"/>
          <w:lang w:val="en-GB"/>
        </w:rPr>
        <w:t>the destabili</w:t>
      </w:r>
      <w:r>
        <w:rPr>
          <w:rFonts w:cs="Arial"/>
          <w:szCs w:val="20"/>
          <w:lang w:val="en-GB"/>
        </w:rPr>
        <w:t>z</w:t>
      </w:r>
      <w:r w:rsidRPr="007A453F">
        <w:rPr>
          <w:rFonts w:cs="Arial"/>
          <w:szCs w:val="20"/>
          <w:lang w:val="en-GB"/>
        </w:rPr>
        <w:t xml:space="preserve">ation of North and Sub-Saharan Africa, where local and asymmetric threats dominate and constitute a source of security threats for Europe. A similar trend </w:t>
      </w:r>
      <w:proofErr w:type="gramStart"/>
      <w:r w:rsidRPr="007A453F">
        <w:rPr>
          <w:rFonts w:cs="Arial"/>
          <w:szCs w:val="20"/>
          <w:lang w:val="en-GB"/>
        </w:rPr>
        <w:t>has been observed</w:t>
      </w:r>
      <w:proofErr w:type="gramEnd"/>
      <w:r w:rsidRPr="007A453F">
        <w:rPr>
          <w:rFonts w:cs="Arial"/>
          <w:szCs w:val="20"/>
          <w:lang w:val="en-GB"/>
        </w:rPr>
        <w:t xml:space="preserve"> since 2014 in Eastern Europe, leading to an all-round deterioration of relations between the West and Russia following the outbreak of the war in Ukraine in 2022, resulting in the risk of a very large-scale armed conflict. Trends in the international security environment point to a reshaping of the global balance of power, leading to rising tensions between the most influential countries.</w:t>
      </w:r>
    </w:p>
    <w:p w:rsidR="00D44FD8" w:rsidRPr="007A453F" w:rsidRDefault="00D44FD8" w:rsidP="00D44FD8">
      <w:pPr>
        <w:tabs>
          <w:tab w:val="left" w:pos="284"/>
        </w:tabs>
        <w:jc w:val="both"/>
        <w:rPr>
          <w:rFonts w:cs="Arial"/>
          <w:szCs w:val="20"/>
          <w:lang w:val="en-GB"/>
        </w:rPr>
      </w:pPr>
      <w:r w:rsidRPr="007A453F">
        <w:rPr>
          <w:rFonts w:cs="Arial"/>
          <w:szCs w:val="20"/>
          <w:lang w:val="en-GB"/>
        </w:rPr>
        <w:t>Such trends and tensions have short-term and long-term negative impact</w:t>
      </w:r>
      <w:r>
        <w:rPr>
          <w:rFonts w:cs="Arial"/>
          <w:szCs w:val="20"/>
          <w:lang w:val="en-GB"/>
        </w:rPr>
        <w:t>s</w:t>
      </w:r>
      <w:r w:rsidRPr="007A453F">
        <w:rPr>
          <w:rFonts w:cs="Arial"/>
          <w:szCs w:val="20"/>
          <w:lang w:val="en-GB"/>
        </w:rPr>
        <w:t xml:space="preserve"> on security in the entire Euro-Atlantic area, and consequen</w:t>
      </w:r>
      <w:r>
        <w:rPr>
          <w:rFonts w:cs="Arial"/>
          <w:szCs w:val="20"/>
          <w:lang w:val="en-GB"/>
        </w:rPr>
        <w:t>tly</w:t>
      </w:r>
      <w:r w:rsidRPr="007A453F">
        <w:rPr>
          <w:rFonts w:cs="Arial"/>
          <w:szCs w:val="20"/>
          <w:lang w:val="en-GB"/>
        </w:rPr>
        <w:t xml:space="preserve"> </w:t>
      </w:r>
      <w:r>
        <w:rPr>
          <w:rFonts w:cs="Arial"/>
          <w:szCs w:val="20"/>
          <w:lang w:val="en-GB"/>
        </w:rPr>
        <w:t xml:space="preserve">on </w:t>
      </w:r>
      <w:r w:rsidRPr="007A453F">
        <w:rPr>
          <w:rFonts w:cs="Arial"/>
          <w:szCs w:val="20"/>
          <w:lang w:val="en-GB"/>
        </w:rPr>
        <w:t>the security of the Republic of Slovenia, as well as o</w:t>
      </w:r>
      <w:r>
        <w:rPr>
          <w:rFonts w:cs="Arial"/>
          <w:szCs w:val="20"/>
          <w:lang w:val="en-GB"/>
        </w:rPr>
        <w:t>n</w:t>
      </w:r>
      <w:r w:rsidRPr="007A453F">
        <w:rPr>
          <w:rFonts w:cs="Arial"/>
          <w:szCs w:val="20"/>
          <w:lang w:val="en-GB"/>
        </w:rPr>
        <w:t xml:space="preserve"> the security and stability of other geopolitical regions in the broader security environment of the Euro-Atlantic area. In this context</w:t>
      </w:r>
      <w:r>
        <w:rPr>
          <w:rFonts w:cs="Arial"/>
          <w:szCs w:val="20"/>
          <w:lang w:val="en-GB"/>
        </w:rPr>
        <w:t>,</w:t>
      </w:r>
      <w:r w:rsidRPr="007A453F">
        <w:rPr>
          <w:rFonts w:cs="Arial"/>
          <w:szCs w:val="20"/>
          <w:lang w:val="en-GB"/>
        </w:rPr>
        <w:t xml:space="preserve"> the numerous frozen conflicts, which prevent the final stabili</w:t>
      </w:r>
      <w:r>
        <w:rPr>
          <w:rFonts w:cs="Arial"/>
          <w:szCs w:val="20"/>
          <w:lang w:val="en-GB"/>
        </w:rPr>
        <w:t>z</w:t>
      </w:r>
      <w:r w:rsidRPr="007A453F">
        <w:rPr>
          <w:rFonts w:cs="Arial"/>
          <w:szCs w:val="20"/>
          <w:lang w:val="en-GB"/>
        </w:rPr>
        <w:t xml:space="preserve">ation of crisis areas and hamper comprehensive development </w:t>
      </w:r>
      <w:r>
        <w:rPr>
          <w:rFonts w:cs="Arial"/>
          <w:szCs w:val="20"/>
          <w:lang w:val="en-GB"/>
        </w:rPr>
        <w:t>in</w:t>
      </w:r>
      <w:r w:rsidRPr="007A453F">
        <w:rPr>
          <w:rFonts w:cs="Arial"/>
          <w:szCs w:val="20"/>
          <w:lang w:val="en-GB"/>
        </w:rPr>
        <w:t xml:space="preserve"> the countries or geopolitical regions, also </w:t>
      </w:r>
      <w:r>
        <w:rPr>
          <w:rFonts w:cs="Arial"/>
          <w:szCs w:val="20"/>
          <w:lang w:val="en-GB"/>
        </w:rPr>
        <w:t xml:space="preserve">pose </w:t>
      </w:r>
      <w:r w:rsidRPr="007A453F">
        <w:rPr>
          <w:rFonts w:cs="Arial"/>
          <w:szCs w:val="20"/>
          <w:lang w:val="en-GB"/>
        </w:rPr>
        <w:t>a unique security risk and threat. At the same time, they can be misused to potentiate negative security trends in other regions.</w:t>
      </w:r>
    </w:p>
    <w:p w:rsidR="00D44FD8" w:rsidRPr="007A453F" w:rsidRDefault="00D44FD8" w:rsidP="00D44FD8">
      <w:pPr>
        <w:tabs>
          <w:tab w:val="left" w:pos="284"/>
        </w:tabs>
        <w:jc w:val="both"/>
        <w:rPr>
          <w:rFonts w:cs="Arial"/>
          <w:szCs w:val="20"/>
          <w:lang w:val="en-GB"/>
        </w:rPr>
      </w:pPr>
      <w:r w:rsidRPr="007A453F">
        <w:rPr>
          <w:rFonts w:cs="Arial"/>
          <w:szCs w:val="20"/>
          <w:lang w:val="en-GB"/>
        </w:rPr>
        <w:t>The Euro-Atlantic area is marked by intensive political, economic, cultural, scientific-technological, security, defence and other integration of countries and societies, resulting in their all-around interdependence. Nevertheless, under the influence of increasingly complex, diverse and multidimensional threats, mainly from the East and the South, which differ in their nature and intensity, the</w:t>
      </w:r>
      <w:r>
        <w:rPr>
          <w:rFonts w:cs="Arial"/>
          <w:szCs w:val="20"/>
          <w:lang w:val="en-GB"/>
        </w:rPr>
        <w:t xml:space="preserve">re has been an increase in the </w:t>
      </w:r>
      <w:r w:rsidRPr="007A453F">
        <w:rPr>
          <w:rFonts w:cs="Arial"/>
          <w:szCs w:val="20"/>
          <w:lang w:val="en-GB"/>
        </w:rPr>
        <w:t>vulnerability of European countries to hybrid and other threats and risks, which are multiplicative, have an emphasized transnational dimension</w:t>
      </w:r>
      <w:r>
        <w:rPr>
          <w:rFonts w:cs="Arial"/>
          <w:szCs w:val="20"/>
          <w:lang w:val="en-GB"/>
        </w:rPr>
        <w:t>,</w:t>
      </w:r>
      <w:r w:rsidRPr="007A453F">
        <w:rPr>
          <w:rFonts w:cs="Arial"/>
          <w:szCs w:val="20"/>
          <w:lang w:val="en-GB"/>
        </w:rPr>
        <w:t xml:space="preserve"> and come from </w:t>
      </w:r>
      <w:r>
        <w:rPr>
          <w:rFonts w:cs="Arial"/>
          <w:szCs w:val="20"/>
          <w:lang w:val="en-GB"/>
        </w:rPr>
        <w:t xml:space="preserve">both </w:t>
      </w:r>
      <w:r w:rsidRPr="007A453F">
        <w:rPr>
          <w:rFonts w:cs="Arial"/>
          <w:szCs w:val="20"/>
          <w:lang w:val="en-GB"/>
        </w:rPr>
        <w:t>state and non-state actors.</w:t>
      </w:r>
    </w:p>
    <w:p w:rsidR="00D44FD8" w:rsidRPr="007A453F" w:rsidRDefault="00D44FD8" w:rsidP="00D44FD8">
      <w:pPr>
        <w:tabs>
          <w:tab w:val="left" w:pos="284"/>
        </w:tabs>
        <w:jc w:val="both"/>
        <w:rPr>
          <w:rFonts w:cs="Arial"/>
          <w:szCs w:val="20"/>
          <w:lang w:val="en-GB"/>
        </w:rPr>
      </w:pPr>
      <w:r>
        <w:rPr>
          <w:rFonts w:cs="Arial"/>
          <w:szCs w:val="20"/>
          <w:lang w:val="en-GB"/>
        </w:rPr>
        <w:t>P</w:t>
      </w:r>
      <w:r w:rsidRPr="007A453F">
        <w:rPr>
          <w:rFonts w:cs="Arial"/>
          <w:szCs w:val="20"/>
          <w:lang w:val="en-GB"/>
        </w:rPr>
        <w:t xml:space="preserve">olitical unity and solidarity in the Euro-Atlantic area are key </w:t>
      </w:r>
      <w:r>
        <w:rPr>
          <w:rFonts w:cs="Arial"/>
          <w:szCs w:val="20"/>
          <w:lang w:val="en-GB"/>
        </w:rPr>
        <w:t xml:space="preserve">to </w:t>
      </w:r>
      <w:r w:rsidRPr="007A453F">
        <w:rPr>
          <w:rFonts w:cs="Arial"/>
          <w:szCs w:val="20"/>
          <w:lang w:val="en-GB"/>
        </w:rPr>
        <w:t>efficiently deter</w:t>
      </w:r>
      <w:r>
        <w:rPr>
          <w:rFonts w:cs="Arial"/>
          <w:szCs w:val="20"/>
          <w:lang w:val="en-GB"/>
        </w:rPr>
        <w:t>ring</w:t>
      </w:r>
      <w:r w:rsidRPr="007A453F">
        <w:rPr>
          <w:rFonts w:cs="Arial"/>
          <w:szCs w:val="20"/>
          <w:lang w:val="en-GB"/>
        </w:rPr>
        <w:t xml:space="preserve"> such threats and risks and </w:t>
      </w:r>
      <w:r>
        <w:rPr>
          <w:rFonts w:cs="Arial"/>
          <w:szCs w:val="20"/>
          <w:lang w:val="en-GB"/>
        </w:rPr>
        <w:t xml:space="preserve">to </w:t>
      </w:r>
      <w:r w:rsidRPr="007A453F">
        <w:rPr>
          <w:rFonts w:cs="Arial"/>
          <w:szCs w:val="20"/>
          <w:lang w:val="en-GB"/>
        </w:rPr>
        <w:t>deal</w:t>
      </w:r>
      <w:r>
        <w:rPr>
          <w:rFonts w:cs="Arial"/>
          <w:szCs w:val="20"/>
          <w:lang w:val="en-GB"/>
        </w:rPr>
        <w:t>ing</w:t>
      </w:r>
      <w:r w:rsidRPr="007A453F">
        <w:rPr>
          <w:rFonts w:cs="Arial"/>
          <w:szCs w:val="20"/>
          <w:lang w:val="en-GB"/>
        </w:rPr>
        <w:t xml:space="preserve"> with them. Equally crucial are </w:t>
      </w:r>
      <w:r w:rsidRPr="008A63A4">
        <w:rPr>
          <w:rFonts w:cs="Arial"/>
          <w:szCs w:val="20"/>
          <w:lang w:val="en-GB"/>
        </w:rPr>
        <w:t>collective</w:t>
      </w:r>
      <w:r w:rsidRPr="007A453F">
        <w:rPr>
          <w:rFonts w:cs="Arial"/>
          <w:szCs w:val="20"/>
          <w:lang w:val="en-GB"/>
        </w:rPr>
        <w:t xml:space="preserve"> and </w:t>
      </w:r>
      <w:del w:id="1" w:author="DOBRAVEC Marjanca" w:date="2024-06-13T09:17:00Z">
        <w:r w:rsidDel="0025086E">
          <w:rPr>
            <w:rFonts w:cs="Arial"/>
            <w:szCs w:val="20"/>
            <w:lang w:val="en-GB"/>
          </w:rPr>
          <w:delText>shared</w:delText>
        </w:r>
        <w:r w:rsidRPr="007A453F" w:rsidDel="0025086E">
          <w:rPr>
            <w:rFonts w:cs="Arial"/>
            <w:szCs w:val="20"/>
            <w:lang w:val="en-GB"/>
          </w:rPr>
          <w:delText xml:space="preserve"> </w:delText>
        </w:r>
      </w:del>
      <w:ins w:id="2" w:author="DOBRAVEC Marjanca" w:date="2024-06-13T09:17:00Z">
        <w:r w:rsidR="0025086E">
          <w:rPr>
            <w:rFonts w:cs="Arial"/>
            <w:szCs w:val="20"/>
            <w:lang w:val="en-GB"/>
          </w:rPr>
          <w:t xml:space="preserve">common </w:t>
        </w:r>
      </w:ins>
      <w:r w:rsidRPr="007A453F">
        <w:rPr>
          <w:rFonts w:cs="Arial"/>
          <w:szCs w:val="20"/>
          <w:lang w:val="en-GB"/>
        </w:rPr>
        <w:t>integrated strategies, plans, forces</w:t>
      </w:r>
      <w:r>
        <w:rPr>
          <w:rFonts w:cs="Arial"/>
          <w:szCs w:val="20"/>
          <w:lang w:val="en-GB"/>
        </w:rPr>
        <w:t>,</w:t>
      </w:r>
      <w:r w:rsidRPr="007A453F">
        <w:rPr>
          <w:rFonts w:cs="Arial"/>
          <w:szCs w:val="20"/>
          <w:lang w:val="en-GB"/>
        </w:rPr>
        <w:t xml:space="preserve"> and capabilities and </w:t>
      </w:r>
      <w:proofErr w:type="gramStart"/>
      <w:r w:rsidRPr="007A453F">
        <w:rPr>
          <w:rFonts w:cs="Arial"/>
          <w:szCs w:val="20"/>
          <w:lang w:val="en-GB"/>
        </w:rPr>
        <w:t xml:space="preserve">activities </w:t>
      </w:r>
      <w:r>
        <w:rPr>
          <w:rFonts w:cs="Arial"/>
          <w:szCs w:val="20"/>
          <w:lang w:val="en-GB"/>
        </w:rPr>
        <w:t>which</w:t>
      </w:r>
      <w:proofErr w:type="gramEnd"/>
      <w:r w:rsidRPr="007A453F">
        <w:rPr>
          <w:rFonts w:cs="Arial"/>
          <w:szCs w:val="20"/>
          <w:lang w:val="en-GB"/>
        </w:rPr>
        <w:t xml:space="preserve"> will enable and ensure timely detection, monitoring and assessment of security threats and risks, a common, unified and rapid response, adaptability, flexibility, resilience, and </w:t>
      </w:r>
      <w:r>
        <w:rPr>
          <w:rFonts w:cs="Arial"/>
          <w:szCs w:val="20"/>
          <w:lang w:val="en-GB"/>
        </w:rPr>
        <w:t xml:space="preserve">an </w:t>
      </w:r>
      <w:r w:rsidRPr="007A453F">
        <w:rPr>
          <w:rFonts w:cs="Arial"/>
          <w:szCs w:val="20"/>
          <w:lang w:val="en-GB"/>
        </w:rPr>
        <w:t xml:space="preserve">adequate level of </w:t>
      </w:r>
      <w:r>
        <w:rPr>
          <w:rFonts w:cs="Arial"/>
          <w:szCs w:val="20"/>
          <w:lang w:val="en-GB"/>
        </w:rPr>
        <w:t>readiness</w:t>
      </w:r>
      <w:r w:rsidRPr="007A453F">
        <w:rPr>
          <w:rFonts w:cs="Arial"/>
          <w:szCs w:val="20"/>
          <w:lang w:val="en-GB"/>
        </w:rPr>
        <w:t xml:space="preserve"> of </w:t>
      </w:r>
      <w:r>
        <w:rPr>
          <w:rFonts w:cs="Arial"/>
          <w:szCs w:val="20"/>
          <w:lang w:val="en-GB"/>
        </w:rPr>
        <w:t xml:space="preserve">the </w:t>
      </w:r>
      <w:r w:rsidRPr="007A453F">
        <w:rPr>
          <w:rFonts w:cs="Arial"/>
          <w:szCs w:val="20"/>
          <w:lang w:val="en-GB"/>
        </w:rPr>
        <w:t xml:space="preserve">available capabilities and multinational cooperation. In this context </w:t>
      </w:r>
      <w:r>
        <w:rPr>
          <w:rFonts w:cs="Arial"/>
          <w:szCs w:val="20"/>
          <w:lang w:val="en-GB"/>
        </w:rPr>
        <w:t xml:space="preserve">certain </w:t>
      </w:r>
      <w:r w:rsidRPr="007A453F">
        <w:rPr>
          <w:rFonts w:cs="Arial"/>
          <w:szCs w:val="20"/>
          <w:lang w:val="en-GB"/>
        </w:rPr>
        <w:t>efforts stand out</w:t>
      </w:r>
      <w:r>
        <w:rPr>
          <w:rFonts w:cs="Arial"/>
          <w:szCs w:val="20"/>
          <w:lang w:val="en-GB"/>
        </w:rPr>
        <w:t xml:space="preserve">: </w:t>
      </w:r>
      <w:r w:rsidRPr="00FC6907">
        <w:rPr>
          <w:rFonts w:cs="Arial"/>
          <w:szCs w:val="20"/>
          <w:lang w:val="en-GB"/>
        </w:rPr>
        <w:t>to strengthen deterrence and defence posture, plans and readiness for collective defence</w:t>
      </w:r>
      <w:r>
        <w:rPr>
          <w:rFonts w:cs="Arial"/>
          <w:szCs w:val="20"/>
          <w:lang w:val="en-GB"/>
        </w:rPr>
        <w:t>;</w:t>
      </w:r>
      <w:r w:rsidRPr="007A453F">
        <w:rPr>
          <w:rFonts w:cs="Arial"/>
          <w:szCs w:val="20"/>
          <w:lang w:val="en-GB"/>
        </w:rPr>
        <w:t xml:space="preserve"> to accelerate the development</w:t>
      </w:r>
      <w:r>
        <w:rPr>
          <w:rFonts w:cs="Arial"/>
          <w:szCs w:val="20"/>
          <w:lang w:val="en-GB"/>
        </w:rPr>
        <w:t xml:space="preserve"> and modernisation</w:t>
      </w:r>
      <w:r w:rsidRPr="007A453F">
        <w:rPr>
          <w:rFonts w:cs="Arial"/>
          <w:szCs w:val="20"/>
          <w:lang w:val="en-GB"/>
        </w:rPr>
        <w:t xml:space="preserve"> </w:t>
      </w:r>
      <w:r>
        <w:rPr>
          <w:rFonts w:cs="Arial"/>
          <w:szCs w:val="20"/>
          <w:lang w:val="en-GB"/>
        </w:rPr>
        <w:t xml:space="preserve">of </w:t>
      </w:r>
      <w:r w:rsidRPr="007A453F">
        <w:rPr>
          <w:rFonts w:cs="Arial"/>
          <w:szCs w:val="20"/>
          <w:lang w:val="en-GB"/>
        </w:rPr>
        <w:t>defence capabilities</w:t>
      </w:r>
      <w:r>
        <w:rPr>
          <w:rFonts w:cs="Arial"/>
          <w:szCs w:val="20"/>
          <w:lang w:val="en-GB"/>
        </w:rPr>
        <w:t>;</w:t>
      </w:r>
      <w:r w:rsidRPr="007A453F">
        <w:rPr>
          <w:rFonts w:cs="Arial"/>
          <w:szCs w:val="20"/>
          <w:lang w:val="en-GB"/>
        </w:rPr>
        <w:t xml:space="preserve"> to increase the defence </w:t>
      </w:r>
      <w:r>
        <w:rPr>
          <w:rFonts w:cs="Arial"/>
          <w:szCs w:val="20"/>
          <w:lang w:val="en-GB"/>
        </w:rPr>
        <w:t>capacity</w:t>
      </w:r>
      <w:r w:rsidRPr="007A453F">
        <w:rPr>
          <w:rFonts w:cs="Arial"/>
          <w:szCs w:val="20"/>
          <w:lang w:val="en-GB"/>
        </w:rPr>
        <w:t xml:space="preserve"> and resilience of the </w:t>
      </w:r>
      <w:r>
        <w:rPr>
          <w:rFonts w:cs="Arial"/>
          <w:szCs w:val="20"/>
          <w:lang w:val="en-GB"/>
        </w:rPr>
        <w:t>M</w:t>
      </w:r>
      <w:r w:rsidRPr="007A453F">
        <w:rPr>
          <w:rFonts w:cs="Arial"/>
          <w:szCs w:val="20"/>
          <w:lang w:val="en-GB"/>
        </w:rPr>
        <w:t xml:space="preserve">ember </w:t>
      </w:r>
      <w:r>
        <w:rPr>
          <w:rFonts w:cs="Arial"/>
          <w:szCs w:val="20"/>
          <w:lang w:val="en-GB"/>
        </w:rPr>
        <w:t>S</w:t>
      </w:r>
      <w:r w:rsidRPr="007A453F">
        <w:rPr>
          <w:rFonts w:cs="Arial"/>
          <w:szCs w:val="20"/>
          <w:lang w:val="en-GB"/>
        </w:rPr>
        <w:t xml:space="preserve">tates, and of NATO and the European Union as </w:t>
      </w:r>
      <w:r>
        <w:rPr>
          <w:rFonts w:cs="Arial"/>
          <w:szCs w:val="20"/>
          <w:lang w:val="en-GB"/>
        </w:rPr>
        <w:t>a whole;</w:t>
      </w:r>
      <w:r w:rsidRPr="007A453F">
        <w:rPr>
          <w:rFonts w:cs="Arial"/>
          <w:szCs w:val="20"/>
          <w:lang w:val="en-GB"/>
        </w:rPr>
        <w:t xml:space="preserve"> to raise the level of </w:t>
      </w:r>
      <w:r>
        <w:rPr>
          <w:rFonts w:cs="Arial"/>
          <w:szCs w:val="20"/>
          <w:lang w:val="en-GB"/>
        </w:rPr>
        <w:t>readiness</w:t>
      </w:r>
      <w:r w:rsidRPr="007A453F">
        <w:rPr>
          <w:rFonts w:cs="Arial"/>
          <w:szCs w:val="20"/>
          <w:lang w:val="en-GB"/>
        </w:rPr>
        <w:t xml:space="preserve"> and </w:t>
      </w:r>
      <w:r w:rsidRPr="00157FA2">
        <w:rPr>
          <w:rFonts w:cs="Arial"/>
          <w:szCs w:val="20"/>
          <w:lang w:val="en-GB"/>
        </w:rPr>
        <w:t>equipment</w:t>
      </w:r>
      <w:r w:rsidRPr="007A453F">
        <w:rPr>
          <w:rFonts w:cs="Arial"/>
          <w:szCs w:val="20"/>
          <w:lang w:val="en-GB"/>
        </w:rPr>
        <w:t xml:space="preserve"> of national security systems and defence forces</w:t>
      </w:r>
      <w:r>
        <w:rPr>
          <w:rFonts w:cs="Arial"/>
          <w:szCs w:val="20"/>
          <w:lang w:val="en-GB"/>
        </w:rPr>
        <w:t>;</w:t>
      </w:r>
      <w:r w:rsidRPr="007A453F">
        <w:rPr>
          <w:rFonts w:cs="Arial"/>
          <w:szCs w:val="20"/>
          <w:lang w:val="en-GB"/>
        </w:rPr>
        <w:t xml:space="preserve"> </w:t>
      </w:r>
      <w:r>
        <w:rPr>
          <w:rFonts w:cs="Arial"/>
          <w:szCs w:val="20"/>
          <w:lang w:val="en-GB"/>
        </w:rPr>
        <w:t xml:space="preserve">and </w:t>
      </w:r>
      <w:r w:rsidRPr="007A453F">
        <w:rPr>
          <w:rFonts w:cs="Arial"/>
          <w:szCs w:val="20"/>
          <w:lang w:val="en-GB"/>
        </w:rPr>
        <w:t xml:space="preserve">to increase the common defence capabilities pool and </w:t>
      </w:r>
      <w:r w:rsidRPr="00FC6907">
        <w:rPr>
          <w:rFonts w:cs="Arial"/>
          <w:szCs w:val="20"/>
          <w:lang w:val="en-GB"/>
        </w:rPr>
        <w:t>to</w:t>
      </w:r>
      <w:r>
        <w:rPr>
          <w:rFonts w:cs="Arial"/>
          <w:szCs w:val="20"/>
          <w:lang w:val="en-GB"/>
        </w:rPr>
        <w:t xml:space="preserve"> </w:t>
      </w:r>
      <w:r w:rsidRPr="007A453F">
        <w:rPr>
          <w:rFonts w:cs="Arial"/>
          <w:szCs w:val="20"/>
          <w:lang w:val="en-GB"/>
        </w:rPr>
        <w:t xml:space="preserve">increase investment in defence systems </w:t>
      </w:r>
      <w:r>
        <w:rPr>
          <w:rFonts w:cs="Arial"/>
          <w:szCs w:val="20"/>
          <w:lang w:val="en-GB"/>
        </w:rPr>
        <w:t xml:space="preserve">and </w:t>
      </w:r>
      <w:r w:rsidRPr="007A453F">
        <w:rPr>
          <w:rFonts w:cs="Arial"/>
          <w:szCs w:val="20"/>
          <w:lang w:val="en-GB"/>
        </w:rPr>
        <w:t xml:space="preserve">dedicated industry in most </w:t>
      </w:r>
      <w:r>
        <w:rPr>
          <w:rFonts w:cs="Arial"/>
          <w:szCs w:val="20"/>
          <w:lang w:val="en-GB"/>
        </w:rPr>
        <w:t>m</w:t>
      </w:r>
      <w:r w:rsidRPr="007A453F">
        <w:rPr>
          <w:rFonts w:cs="Arial"/>
          <w:szCs w:val="20"/>
          <w:lang w:val="en-GB"/>
        </w:rPr>
        <w:t xml:space="preserve">ember </w:t>
      </w:r>
      <w:r>
        <w:rPr>
          <w:rFonts w:cs="Arial"/>
          <w:szCs w:val="20"/>
          <w:lang w:val="en-GB"/>
        </w:rPr>
        <w:t>s</w:t>
      </w:r>
      <w:r w:rsidRPr="007A453F">
        <w:rPr>
          <w:rFonts w:cs="Arial"/>
          <w:szCs w:val="20"/>
          <w:lang w:val="en-GB"/>
        </w:rPr>
        <w:t>tates.</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Subject to the provisions of international law, and the principles of the United Nations </w:t>
      </w:r>
      <w:r>
        <w:rPr>
          <w:rFonts w:cs="Arial"/>
          <w:szCs w:val="20"/>
          <w:lang w:val="en-GB"/>
        </w:rPr>
        <w:t>Organiz</w:t>
      </w:r>
      <w:r w:rsidRPr="007A453F">
        <w:rPr>
          <w:rFonts w:cs="Arial"/>
          <w:szCs w:val="20"/>
          <w:lang w:val="en-GB"/>
        </w:rPr>
        <w:t xml:space="preserve">ation and the </w:t>
      </w:r>
      <w:r>
        <w:rPr>
          <w:rFonts w:cs="Arial"/>
          <w:szCs w:val="20"/>
          <w:lang w:val="en-GB"/>
        </w:rPr>
        <w:t>Organiz</w:t>
      </w:r>
      <w:r w:rsidRPr="007A453F">
        <w:rPr>
          <w:rFonts w:cs="Arial"/>
          <w:szCs w:val="20"/>
          <w:lang w:val="en-GB"/>
        </w:rPr>
        <w:t>ation for Security and Cooperation in Europe, the Republic of Slovenia will continue to uphold international peace, security</w:t>
      </w:r>
      <w:r>
        <w:rPr>
          <w:rFonts w:cs="Arial"/>
          <w:szCs w:val="20"/>
          <w:lang w:val="en-GB"/>
        </w:rPr>
        <w:t>,</w:t>
      </w:r>
      <w:r w:rsidRPr="007A453F">
        <w:rPr>
          <w:rFonts w:cs="Arial"/>
          <w:szCs w:val="20"/>
          <w:lang w:val="en-GB"/>
        </w:rPr>
        <w:t xml:space="preserve"> and stability. In the future, NATO and the European Union will remain the two key security </w:t>
      </w:r>
      <w:r w:rsidRPr="008A63A4">
        <w:rPr>
          <w:rFonts w:cs="Arial"/>
          <w:szCs w:val="20"/>
          <w:lang w:val="en-GB"/>
        </w:rPr>
        <w:t>actors</w:t>
      </w:r>
      <w:r w:rsidRPr="007A453F">
        <w:rPr>
          <w:rFonts w:cs="Arial"/>
          <w:szCs w:val="20"/>
          <w:lang w:val="en-GB"/>
        </w:rPr>
        <w:t xml:space="preserve"> of the Euro-Atlantic area, hence defence and security, as well as prosperity and </w:t>
      </w:r>
      <w:r>
        <w:rPr>
          <w:rFonts w:cs="Arial"/>
          <w:szCs w:val="20"/>
          <w:lang w:val="en-GB"/>
        </w:rPr>
        <w:t xml:space="preserve">the </w:t>
      </w:r>
      <w:r w:rsidRPr="007A453F">
        <w:rPr>
          <w:rFonts w:cs="Arial"/>
          <w:szCs w:val="20"/>
          <w:lang w:val="en-GB"/>
        </w:rPr>
        <w:t>stability of this region</w:t>
      </w:r>
      <w:r>
        <w:rPr>
          <w:rFonts w:cs="Arial"/>
          <w:szCs w:val="20"/>
          <w:lang w:val="en-GB"/>
        </w:rPr>
        <w:t>,</w:t>
      </w:r>
      <w:r w:rsidRPr="007A453F">
        <w:rPr>
          <w:rFonts w:cs="Arial"/>
          <w:szCs w:val="20"/>
          <w:lang w:val="en-GB"/>
        </w:rPr>
        <w:t xml:space="preserve"> depend heavily on the efficiency of NATO and the European Union, their cooperation and harmoni</w:t>
      </w:r>
      <w:r>
        <w:rPr>
          <w:rFonts w:cs="Arial"/>
          <w:szCs w:val="20"/>
          <w:lang w:val="en-GB"/>
        </w:rPr>
        <w:t>z</w:t>
      </w:r>
      <w:r w:rsidRPr="007A453F">
        <w:rPr>
          <w:rFonts w:cs="Arial"/>
          <w:szCs w:val="20"/>
          <w:lang w:val="en-GB"/>
        </w:rPr>
        <w:t>ation</w:t>
      </w:r>
      <w:r>
        <w:rPr>
          <w:rFonts w:cs="Arial"/>
          <w:szCs w:val="20"/>
          <w:lang w:val="en-GB"/>
        </w:rPr>
        <w:t>,</w:t>
      </w:r>
      <w:r w:rsidRPr="007A453F">
        <w:rPr>
          <w:rFonts w:cs="Arial"/>
          <w:szCs w:val="20"/>
          <w:lang w:val="en-GB"/>
        </w:rPr>
        <w:t xml:space="preserve"> and the strengthening </w:t>
      </w:r>
      <w:r w:rsidRPr="008A63A4">
        <w:rPr>
          <w:rFonts w:cs="Arial"/>
          <w:szCs w:val="20"/>
          <w:lang w:val="en-GB"/>
        </w:rPr>
        <w:t>of cooperation between their</w:t>
      </w:r>
      <w:r w:rsidRPr="007A453F">
        <w:rPr>
          <w:rFonts w:cs="Arial"/>
          <w:szCs w:val="20"/>
          <w:lang w:val="en-GB"/>
        </w:rPr>
        <w:t xml:space="preserve"> members.</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In the future, the Republic of Slovenia will continue to focus on armed conflicts and crisis hotspots in those </w:t>
      </w:r>
      <w:proofErr w:type="gramStart"/>
      <w:r w:rsidRPr="007A453F">
        <w:rPr>
          <w:rFonts w:cs="Arial"/>
          <w:szCs w:val="20"/>
          <w:lang w:val="en-GB"/>
        </w:rPr>
        <w:t xml:space="preserve">areas </w:t>
      </w:r>
      <w:r>
        <w:rPr>
          <w:rFonts w:cs="Arial"/>
          <w:szCs w:val="20"/>
          <w:lang w:val="en-GB"/>
        </w:rPr>
        <w:t>which</w:t>
      </w:r>
      <w:proofErr w:type="gramEnd"/>
      <w:r w:rsidRPr="007A453F">
        <w:rPr>
          <w:rFonts w:cs="Arial"/>
          <w:szCs w:val="20"/>
          <w:lang w:val="en-GB"/>
        </w:rPr>
        <w:t xml:space="preserve"> directly affect its national security. At the same time, it will proactively respond to military and other threats and security risks</w:t>
      </w:r>
      <w:r>
        <w:rPr>
          <w:rFonts w:cs="Arial"/>
          <w:szCs w:val="20"/>
          <w:lang w:val="en-GB"/>
        </w:rPr>
        <w:t>,</w:t>
      </w:r>
      <w:r w:rsidRPr="007A453F">
        <w:rPr>
          <w:rFonts w:cs="Arial"/>
          <w:szCs w:val="20"/>
          <w:lang w:val="en-GB"/>
        </w:rPr>
        <w:t xml:space="preserve"> </w:t>
      </w:r>
      <w:r>
        <w:rPr>
          <w:rFonts w:cs="Arial"/>
          <w:szCs w:val="20"/>
          <w:lang w:val="en-GB"/>
        </w:rPr>
        <w:t>which</w:t>
      </w:r>
      <w:r w:rsidRPr="007A453F">
        <w:rPr>
          <w:rFonts w:cs="Arial"/>
          <w:szCs w:val="20"/>
          <w:lang w:val="en-GB"/>
        </w:rPr>
        <w:t xml:space="preserve"> are appearing increasingly frequently and in increasingly different forms on the </w:t>
      </w:r>
      <w:r>
        <w:rPr>
          <w:rFonts w:cs="Arial"/>
          <w:szCs w:val="20"/>
          <w:lang w:val="en-GB"/>
        </w:rPr>
        <w:t>periphery</w:t>
      </w:r>
      <w:r w:rsidRPr="007A453F">
        <w:rPr>
          <w:rFonts w:cs="Arial"/>
          <w:szCs w:val="20"/>
          <w:lang w:val="en-GB"/>
        </w:rPr>
        <w:t xml:space="preserve"> of the Euro-Atlantic area and its wider security environment. The most worrying</w:t>
      </w:r>
      <w:r>
        <w:rPr>
          <w:rFonts w:cs="Arial"/>
          <w:szCs w:val="20"/>
          <w:lang w:val="en-GB"/>
        </w:rPr>
        <w:t xml:space="preserve"> issue</w:t>
      </w:r>
      <w:r w:rsidRPr="007A453F">
        <w:rPr>
          <w:rFonts w:cs="Arial"/>
          <w:szCs w:val="20"/>
          <w:lang w:val="en-GB"/>
        </w:rPr>
        <w:t xml:space="preserve"> is the re-emergence of large-scale and very intense war on the European continent</w:t>
      </w:r>
      <w:r>
        <w:rPr>
          <w:rFonts w:cs="Arial"/>
          <w:szCs w:val="20"/>
          <w:lang w:val="en-GB"/>
        </w:rPr>
        <w:t>,</w:t>
      </w:r>
      <w:r w:rsidRPr="007A453F">
        <w:rPr>
          <w:rFonts w:cs="Arial"/>
          <w:szCs w:val="20"/>
          <w:lang w:val="en-GB"/>
        </w:rPr>
        <w:t xml:space="preserve"> with all </w:t>
      </w:r>
      <w:r>
        <w:rPr>
          <w:rFonts w:cs="Arial"/>
          <w:szCs w:val="20"/>
          <w:lang w:val="en-GB"/>
        </w:rPr>
        <w:t>its</w:t>
      </w:r>
      <w:r w:rsidRPr="007A453F">
        <w:rPr>
          <w:rFonts w:cs="Arial"/>
          <w:szCs w:val="20"/>
          <w:lang w:val="en-GB"/>
        </w:rPr>
        <w:t xml:space="preserve"> actual and potential negative consequences for defence and security, as well as </w:t>
      </w:r>
      <w:r>
        <w:rPr>
          <w:rFonts w:cs="Arial"/>
          <w:szCs w:val="20"/>
          <w:lang w:val="en-GB"/>
        </w:rPr>
        <w:t xml:space="preserve">for the </w:t>
      </w:r>
      <w:r w:rsidRPr="007A453F">
        <w:rPr>
          <w:rFonts w:cs="Arial"/>
          <w:szCs w:val="20"/>
          <w:lang w:val="en-GB"/>
        </w:rPr>
        <w:t xml:space="preserve">stability, prosperity and progress of the Euro-Atlantic area and </w:t>
      </w:r>
      <w:r>
        <w:rPr>
          <w:rFonts w:cs="Arial"/>
          <w:szCs w:val="20"/>
          <w:lang w:val="en-GB"/>
        </w:rPr>
        <w:t xml:space="preserve">of </w:t>
      </w:r>
      <w:r w:rsidRPr="007A453F">
        <w:rPr>
          <w:rFonts w:cs="Arial"/>
          <w:szCs w:val="20"/>
          <w:lang w:val="en-GB"/>
        </w:rPr>
        <w:t>the Republic of Slovenia, which calls for an urgent adaptation of the defence and security paradigm.</w:t>
      </w:r>
    </w:p>
    <w:p w:rsidR="00D44FD8" w:rsidRPr="007A453F" w:rsidRDefault="00D44FD8" w:rsidP="00D44FD8">
      <w:pPr>
        <w:tabs>
          <w:tab w:val="left" w:pos="284"/>
        </w:tabs>
        <w:jc w:val="both"/>
        <w:rPr>
          <w:rFonts w:cs="Arial"/>
          <w:szCs w:val="20"/>
          <w:lang w:val="en-GB"/>
        </w:rPr>
      </w:pPr>
    </w:p>
    <w:p w:rsidR="00D44FD8" w:rsidRPr="007A453F" w:rsidRDefault="00D44FD8" w:rsidP="00D44FD8">
      <w:pPr>
        <w:tabs>
          <w:tab w:val="left" w:pos="284"/>
        </w:tabs>
        <w:jc w:val="both"/>
        <w:rPr>
          <w:rFonts w:cs="Arial"/>
          <w:szCs w:val="20"/>
          <w:lang w:val="en-GB"/>
        </w:rPr>
      </w:pPr>
    </w:p>
    <w:p w:rsidR="00D44FD8" w:rsidRDefault="00D44FD8" w:rsidP="00D44FD8">
      <w:pPr>
        <w:jc w:val="both"/>
        <w:rPr>
          <w:rFonts w:cs="Arial"/>
          <w:b/>
          <w:szCs w:val="20"/>
          <w:lang w:val="en-GB"/>
        </w:rPr>
      </w:pPr>
    </w:p>
    <w:p w:rsidR="0025086E" w:rsidRDefault="0025086E" w:rsidP="00D44FD8">
      <w:pPr>
        <w:jc w:val="both"/>
        <w:rPr>
          <w:rFonts w:cs="Arial"/>
          <w:b/>
          <w:szCs w:val="20"/>
          <w:lang w:val="en-GB"/>
        </w:rPr>
      </w:pPr>
    </w:p>
    <w:p w:rsidR="00D44FD8" w:rsidRPr="007A453F" w:rsidRDefault="00D44FD8" w:rsidP="00D44FD8">
      <w:pPr>
        <w:jc w:val="both"/>
        <w:rPr>
          <w:rFonts w:cs="Arial"/>
          <w:b/>
          <w:szCs w:val="20"/>
          <w:lang w:val="en-GB"/>
        </w:rPr>
      </w:pPr>
      <w:proofErr w:type="gramStart"/>
      <w:r w:rsidRPr="007A453F">
        <w:rPr>
          <w:rFonts w:cs="Arial"/>
          <w:b/>
          <w:szCs w:val="20"/>
          <w:lang w:val="en-GB"/>
        </w:rPr>
        <w:lastRenderedPageBreak/>
        <w:t>3</w:t>
      </w:r>
      <w:proofErr w:type="gramEnd"/>
      <w:r w:rsidRPr="007A453F">
        <w:rPr>
          <w:rFonts w:cs="Arial"/>
          <w:b/>
          <w:szCs w:val="20"/>
          <w:lang w:val="en-GB"/>
        </w:rPr>
        <w:t xml:space="preserve"> SECURITY THREATS AND RISKS </w:t>
      </w:r>
      <w:r w:rsidRPr="00D20278">
        <w:rPr>
          <w:rFonts w:cs="Arial"/>
          <w:b/>
          <w:szCs w:val="20"/>
          <w:lang w:val="en-GB"/>
        </w:rPr>
        <w:t>IN THE FIELD</w:t>
      </w:r>
      <w:r w:rsidRPr="00493000">
        <w:rPr>
          <w:rFonts w:cs="Arial"/>
          <w:b/>
          <w:szCs w:val="20"/>
          <w:lang w:val="en-GB"/>
        </w:rPr>
        <w:t xml:space="preserve"> </w:t>
      </w:r>
      <w:r>
        <w:rPr>
          <w:rFonts w:cs="Arial"/>
          <w:b/>
          <w:szCs w:val="20"/>
          <w:lang w:val="en-GB"/>
        </w:rPr>
        <w:t>OF DEFENCE</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spectrum of </w:t>
      </w:r>
      <w:r>
        <w:rPr>
          <w:rFonts w:cs="Arial"/>
          <w:szCs w:val="20"/>
          <w:lang w:val="en-GB"/>
        </w:rPr>
        <w:t>contemporary</w:t>
      </w:r>
      <w:r w:rsidRPr="007A453F">
        <w:rPr>
          <w:rFonts w:cs="Arial"/>
          <w:szCs w:val="20"/>
          <w:lang w:val="en-GB"/>
        </w:rPr>
        <w:t xml:space="preserve"> threats and risks to national security has broadened considerably. The multiplicative nature and cross-border effects of contemporary threats and risks, supported by </w:t>
      </w:r>
      <w:r>
        <w:rPr>
          <w:rFonts w:cs="Arial"/>
          <w:szCs w:val="20"/>
          <w:lang w:val="en-GB"/>
        </w:rPr>
        <w:t>emerging</w:t>
      </w:r>
      <w:r w:rsidRPr="007A453F">
        <w:rPr>
          <w:rFonts w:cs="Arial"/>
          <w:szCs w:val="20"/>
          <w:lang w:val="en-GB"/>
        </w:rPr>
        <w:t xml:space="preserve"> </w:t>
      </w:r>
      <w:r>
        <w:rPr>
          <w:rFonts w:cs="Arial"/>
          <w:szCs w:val="20"/>
          <w:lang w:val="en-GB"/>
        </w:rPr>
        <w:t xml:space="preserve">and disruptive </w:t>
      </w:r>
      <w:r w:rsidRPr="007A453F">
        <w:rPr>
          <w:rFonts w:cs="Arial"/>
          <w:szCs w:val="20"/>
          <w:lang w:val="en-GB"/>
        </w:rPr>
        <w:t xml:space="preserve">technologies including </w:t>
      </w:r>
      <w:r>
        <w:rPr>
          <w:rFonts w:cs="Arial"/>
          <w:szCs w:val="20"/>
          <w:lang w:val="en-GB"/>
        </w:rPr>
        <w:t>a</w:t>
      </w:r>
      <w:r w:rsidRPr="007A453F">
        <w:rPr>
          <w:rFonts w:cs="Arial"/>
          <w:szCs w:val="20"/>
          <w:lang w:val="en-GB"/>
        </w:rPr>
        <w:t xml:space="preserve">rtificial </w:t>
      </w:r>
      <w:r>
        <w:rPr>
          <w:rFonts w:cs="Arial"/>
          <w:szCs w:val="20"/>
          <w:lang w:val="en-GB"/>
        </w:rPr>
        <w:t>i</w:t>
      </w:r>
      <w:r w:rsidRPr="007A453F">
        <w:rPr>
          <w:rFonts w:cs="Arial"/>
          <w:szCs w:val="20"/>
          <w:lang w:val="en-GB"/>
        </w:rPr>
        <w:t xml:space="preserve">ntelligence, may increase their intensity and lead to the emergence of new and the transformation of existing security threats and risks. Hybrid forms of security threats and risks </w:t>
      </w:r>
      <w:proofErr w:type="gramStart"/>
      <w:r w:rsidRPr="007A453F">
        <w:rPr>
          <w:rFonts w:cs="Arial"/>
          <w:szCs w:val="20"/>
          <w:lang w:val="en-GB"/>
        </w:rPr>
        <w:t>may, in specific circumstances, require</w:t>
      </w:r>
      <w:proofErr w:type="gramEnd"/>
      <w:r w:rsidRPr="007A453F">
        <w:rPr>
          <w:rFonts w:cs="Arial"/>
          <w:szCs w:val="20"/>
          <w:lang w:val="en-GB"/>
        </w:rPr>
        <w:t xml:space="preserve"> non-military responses to military threats, military responses to non-military threats, or a combination of both. Among </w:t>
      </w:r>
      <w:r>
        <w:rPr>
          <w:rFonts w:cs="Arial"/>
          <w:szCs w:val="20"/>
          <w:lang w:val="en-GB"/>
        </w:rPr>
        <w:t xml:space="preserve">the </w:t>
      </w:r>
      <w:r w:rsidRPr="007A453F">
        <w:rPr>
          <w:rFonts w:cs="Arial"/>
          <w:szCs w:val="20"/>
          <w:lang w:val="en-GB"/>
        </w:rPr>
        <w:t xml:space="preserve">security threats and risks defined in the </w:t>
      </w:r>
      <w:r w:rsidRPr="00FC6907">
        <w:rPr>
          <w:rFonts w:cs="Arial"/>
          <w:szCs w:val="20"/>
          <w:lang w:val="en-GB"/>
        </w:rPr>
        <w:t>ReSNV-2</w:t>
      </w:r>
      <w:r w:rsidRPr="00046D22">
        <w:rPr>
          <w:rFonts w:cs="Arial"/>
          <w:szCs w:val="20"/>
          <w:lang w:val="en-GB"/>
        </w:rPr>
        <w:t>,</w:t>
      </w:r>
      <w:r w:rsidRPr="007A453F">
        <w:rPr>
          <w:rFonts w:cs="Arial"/>
          <w:szCs w:val="20"/>
          <w:lang w:val="en-GB"/>
        </w:rPr>
        <w:t xml:space="preserve"> the defence system </w:t>
      </w:r>
      <w:r>
        <w:rPr>
          <w:rFonts w:cs="Arial"/>
          <w:szCs w:val="20"/>
          <w:lang w:val="en-GB"/>
        </w:rPr>
        <w:t>must</w:t>
      </w:r>
      <w:r w:rsidRPr="007A453F">
        <w:rPr>
          <w:rFonts w:cs="Arial"/>
          <w:szCs w:val="20"/>
          <w:lang w:val="en-GB"/>
        </w:rPr>
        <w:t xml:space="preserve"> respond</w:t>
      </w:r>
      <w:r>
        <w:rPr>
          <w:rFonts w:cs="Arial"/>
          <w:szCs w:val="20"/>
          <w:lang w:val="en-GB"/>
        </w:rPr>
        <w:t>,</w:t>
      </w:r>
      <w:r w:rsidRPr="007A453F">
        <w:rPr>
          <w:rFonts w:cs="Arial"/>
          <w:szCs w:val="20"/>
          <w:lang w:val="en-GB"/>
        </w:rPr>
        <w:t xml:space="preserve"> independently or in cooperation with other national security subsystems, and</w:t>
      </w:r>
      <w:r>
        <w:rPr>
          <w:rFonts w:cs="Arial"/>
          <w:szCs w:val="20"/>
          <w:lang w:val="en-GB"/>
        </w:rPr>
        <w:t xml:space="preserve"> with</w:t>
      </w:r>
      <w:r w:rsidRPr="007A453F">
        <w:rPr>
          <w:rFonts w:cs="Arial"/>
          <w:szCs w:val="20"/>
          <w:lang w:val="en-GB"/>
        </w:rPr>
        <w:t xml:space="preserve"> NATO and the European Union, in particular to the following:</w:t>
      </w:r>
    </w:p>
    <w:p w:rsidR="00D44FD8" w:rsidRPr="007A453F" w:rsidRDefault="00D44FD8" w:rsidP="00D44FD8">
      <w:pPr>
        <w:pStyle w:val="Alineazaodstavkom"/>
        <w:numPr>
          <w:ilvl w:val="0"/>
          <w:numId w:val="4"/>
        </w:numPr>
        <w:overflowPunct/>
        <w:autoSpaceDE/>
        <w:adjustRightInd/>
        <w:spacing w:line="276" w:lineRule="auto"/>
        <w:textAlignment w:val="auto"/>
        <w:rPr>
          <w:sz w:val="20"/>
          <w:szCs w:val="20"/>
          <w:lang w:val="en-GB"/>
        </w:rPr>
      </w:pPr>
      <w:r w:rsidRPr="007A453F">
        <w:rPr>
          <w:sz w:val="20"/>
          <w:szCs w:val="20"/>
          <w:lang w:val="en-GB"/>
        </w:rPr>
        <w:t>Military threats,</w:t>
      </w:r>
    </w:p>
    <w:p w:rsidR="00D44FD8" w:rsidRPr="007A453F" w:rsidRDefault="00D44FD8" w:rsidP="00D44FD8">
      <w:pPr>
        <w:pStyle w:val="Alineazaodstavkom"/>
        <w:numPr>
          <w:ilvl w:val="0"/>
          <w:numId w:val="4"/>
        </w:numPr>
        <w:overflowPunct/>
        <w:autoSpaceDE/>
        <w:adjustRightInd/>
        <w:spacing w:line="276" w:lineRule="auto"/>
        <w:textAlignment w:val="auto"/>
        <w:rPr>
          <w:sz w:val="20"/>
          <w:szCs w:val="20"/>
          <w:lang w:val="en-GB"/>
        </w:rPr>
      </w:pPr>
      <w:r w:rsidRPr="007A453F">
        <w:rPr>
          <w:sz w:val="20"/>
          <w:szCs w:val="20"/>
          <w:lang w:val="en-GB"/>
        </w:rPr>
        <w:t>Crisis areas,</w:t>
      </w:r>
    </w:p>
    <w:p w:rsidR="00D44FD8" w:rsidRPr="007A453F" w:rsidRDefault="00D44FD8" w:rsidP="00D44FD8">
      <w:pPr>
        <w:pStyle w:val="Alineazaodstavkom"/>
        <w:numPr>
          <w:ilvl w:val="0"/>
          <w:numId w:val="4"/>
        </w:numPr>
        <w:overflowPunct/>
        <w:autoSpaceDE/>
        <w:adjustRightInd/>
        <w:spacing w:line="276" w:lineRule="auto"/>
        <w:textAlignment w:val="auto"/>
        <w:rPr>
          <w:sz w:val="20"/>
          <w:szCs w:val="20"/>
          <w:lang w:val="en-GB"/>
        </w:rPr>
      </w:pPr>
      <w:r w:rsidRPr="007A453F">
        <w:rPr>
          <w:sz w:val="20"/>
          <w:szCs w:val="20"/>
          <w:lang w:val="en-GB"/>
        </w:rPr>
        <w:t>Hybrid threats,</w:t>
      </w:r>
    </w:p>
    <w:p w:rsidR="00D44FD8" w:rsidRPr="007A453F" w:rsidRDefault="00D44FD8" w:rsidP="00D44FD8">
      <w:pPr>
        <w:pStyle w:val="Alineazaodstavkom"/>
        <w:numPr>
          <w:ilvl w:val="0"/>
          <w:numId w:val="4"/>
        </w:numPr>
        <w:overflowPunct/>
        <w:autoSpaceDE/>
        <w:adjustRightInd/>
        <w:spacing w:line="276" w:lineRule="auto"/>
        <w:textAlignment w:val="auto"/>
        <w:rPr>
          <w:sz w:val="20"/>
          <w:szCs w:val="20"/>
          <w:lang w:val="en-GB"/>
        </w:rPr>
      </w:pPr>
      <w:r w:rsidRPr="007A453F">
        <w:rPr>
          <w:sz w:val="20"/>
          <w:szCs w:val="20"/>
          <w:lang w:val="en-GB"/>
        </w:rPr>
        <w:t>Threats to critical infrastructure,</w:t>
      </w:r>
    </w:p>
    <w:p w:rsidR="00D44FD8" w:rsidRPr="007A453F" w:rsidRDefault="00D44FD8" w:rsidP="00D44FD8">
      <w:pPr>
        <w:pStyle w:val="Alineazaodstavkom"/>
        <w:numPr>
          <w:ilvl w:val="0"/>
          <w:numId w:val="4"/>
        </w:numPr>
        <w:overflowPunct/>
        <w:autoSpaceDE/>
        <w:adjustRightInd/>
        <w:spacing w:line="276" w:lineRule="auto"/>
        <w:textAlignment w:val="auto"/>
        <w:rPr>
          <w:sz w:val="20"/>
          <w:szCs w:val="20"/>
          <w:lang w:val="en-GB"/>
        </w:rPr>
      </w:pPr>
      <w:r w:rsidRPr="009B10EA">
        <w:rPr>
          <w:sz w:val="20"/>
          <w:szCs w:val="20"/>
          <w:lang w:val="en-GB"/>
        </w:rPr>
        <w:t>Cyber threats</w:t>
      </w:r>
      <w:r w:rsidRPr="007A453F">
        <w:rPr>
          <w:sz w:val="20"/>
          <w:szCs w:val="20"/>
          <w:lang w:val="en-GB"/>
        </w:rPr>
        <w:t xml:space="preserve"> and misuse of information technologies and systems,</w:t>
      </w:r>
    </w:p>
    <w:p w:rsidR="00D44FD8" w:rsidRPr="007A453F" w:rsidRDefault="00D44FD8" w:rsidP="00D44FD8">
      <w:pPr>
        <w:pStyle w:val="Alineazaodstavkom"/>
        <w:numPr>
          <w:ilvl w:val="0"/>
          <w:numId w:val="4"/>
        </w:numPr>
        <w:overflowPunct/>
        <w:autoSpaceDE/>
        <w:adjustRightInd/>
        <w:spacing w:line="276" w:lineRule="auto"/>
        <w:textAlignment w:val="auto"/>
        <w:rPr>
          <w:sz w:val="20"/>
          <w:szCs w:val="20"/>
          <w:lang w:val="en-GB"/>
        </w:rPr>
      </w:pPr>
      <w:r w:rsidRPr="007A453F">
        <w:rPr>
          <w:sz w:val="20"/>
          <w:szCs w:val="20"/>
          <w:lang w:val="en-GB"/>
        </w:rPr>
        <w:t>Activities of foreign intelligence services,</w:t>
      </w:r>
    </w:p>
    <w:p w:rsidR="00D44FD8" w:rsidRPr="007A453F" w:rsidRDefault="00D44FD8" w:rsidP="00D44FD8">
      <w:pPr>
        <w:pStyle w:val="Alineazaodstavkom"/>
        <w:numPr>
          <w:ilvl w:val="0"/>
          <w:numId w:val="4"/>
        </w:numPr>
        <w:overflowPunct/>
        <w:autoSpaceDE/>
        <w:adjustRightInd/>
        <w:spacing w:line="276" w:lineRule="auto"/>
        <w:textAlignment w:val="auto"/>
        <w:rPr>
          <w:sz w:val="20"/>
          <w:szCs w:val="20"/>
          <w:lang w:val="en-GB"/>
        </w:rPr>
      </w:pPr>
      <w:r w:rsidRPr="007A453F">
        <w:rPr>
          <w:sz w:val="20"/>
          <w:szCs w:val="20"/>
          <w:lang w:val="en-GB"/>
        </w:rPr>
        <w:t xml:space="preserve">Illicit activities </w:t>
      </w:r>
      <w:r>
        <w:rPr>
          <w:sz w:val="20"/>
          <w:szCs w:val="20"/>
          <w:lang w:val="en-GB"/>
        </w:rPr>
        <w:t>concerning</w:t>
      </w:r>
      <w:r w:rsidRPr="007A453F">
        <w:rPr>
          <w:sz w:val="20"/>
          <w:szCs w:val="20"/>
          <w:lang w:val="en-GB"/>
        </w:rPr>
        <w:t xml:space="preserve"> conventional weapons, weapons of mass destruction and nuclear technology, </w:t>
      </w:r>
    </w:p>
    <w:p w:rsidR="00D44FD8" w:rsidRPr="007A453F" w:rsidRDefault="00D44FD8" w:rsidP="00D44FD8">
      <w:pPr>
        <w:pStyle w:val="Alineazaodstavkom"/>
        <w:numPr>
          <w:ilvl w:val="0"/>
          <w:numId w:val="4"/>
        </w:numPr>
        <w:overflowPunct/>
        <w:autoSpaceDE/>
        <w:adjustRightInd/>
        <w:spacing w:line="276" w:lineRule="auto"/>
        <w:textAlignment w:val="auto"/>
        <w:rPr>
          <w:sz w:val="20"/>
          <w:szCs w:val="20"/>
          <w:lang w:val="en-GB"/>
        </w:rPr>
      </w:pPr>
      <w:r w:rsidRPr="007A453F">
        <w:rPr>
          <w:sz w:val="20"/>
          <w:szCs w:val="20"/>
          <w:lang w:val="en-GB"/>
        </w:rPr>
        <w:t>International terrorism and violent extremism,</w:t>
      </w:r>
    </w:p>
    <w:p w:rsidR="00D44FD8" w:rsidRPr="007A453F" w:rsidRDefault="00D44FD8" w:rsidP="00D44FD8">
      <w:pPr>
        <w:pStyle w:val="Alineazaodstavkom"/>
        <w:numPr>
          <w:ilvl w:val="0"/>
          <w:numId w:val="4"/>
        </w:numPr>
        <w:overflowPunct/>
        <w:autoSpaceDE/>
        <w:adjustRightInd/>
        <w:spacing w:line="276" w:lineRule="auto"/>
        <w:textAlignment w:val="auto"/>
        <w:rPr>
          <w:sz w:val="20"/>
          <w:szCs w:val="20"/>
          <w:lang w:val="en-GB"/>
        </w:rPr>
      </w:pPr>
      <w:r w:rsidRPr="007A453F">
        <w:rPr>
          <w:sz w:val="20"/>
          <w:szCs w:val="20"/>
          <w:lang w:val="en-GB"/>
        </w:rPr>
        <w:t>Illegal migration,</w:t>
      </w:r>
    </w:p>
    <w:p w:rsidR="00D44FD8" w:rsidRPr="007A453F" w:rsidRDefault="00D44FD8" w:rsidP="00D44FD8">
      <w:pPr>
        <w:pStyle w:val="Alineazaodstavkom"/>
        <w:numPr>
          <w:ilvl w:val="0"/>
          <w:numId w:val="4"/>
        </w:numPr>
        <w:overflowPunct/>
        <w:autoSpaceDE/>
        <w:adjustRightInd/>
        <w:spacing w:line="276" w:lineRule="auto"/>
        <w:textAlignment w:val="auto"/>
        <w:rPr>
          <w:sz w:val="20"/>
          <w:szCs w:val="20"/>
          <w:lang w:val="en-GB"/>
        </w:rPr>
      </w:pPr>
      <w:r>
        <w:rPr>
          <w:sz w:val="20"/>
          <w:szCs w:val="20"/>
          <w:lang w:val="en-GB"/>
        </w:rPr>
        <w:t>The impact</w:t>
      </w:r>
      <w:r w:rsidRPr="007A453F">
        <w:rPr>
          <w:sz w:val="20"/>
          <w:szCs w:val="20"/>
          <w:lang w:val="en-GB"/>
        </w:rPr>
        <w:t xml:space="preserve"> of climate change </w:t>
      </w:r>
      <w:r>
        <w:rPr>
          <w:sz w:val="20"/>
          <w:szCs w:val="20"/>
          <w:lang w:val="en-GB"/>
        </w:rPr>
        <w:t>on</w:t>
      </w:r>
      <w:r w:rsidRPr="007A453F">
        <w:rPr>
          <w:sz w:val="20"/>
          <w:szCs w:val="20"/>
          <w:lang w:val="en-GB"/>
        </w:rPr>
        <w:t xml:space="preserve"> security and defence.</w:t>
      </w:r>
    </w:p>
    <w:p w:rsidR="00D44FD8" w:rsidRPr="007A453F" w:rsidRDefault="00D44FD8" w:rsidP="00D44FD8">
      <w:pPr>
        <w:pStyle w:val="Alineazaodstavkom"/>
        <w:numPr>
          <w:ilvl w:val="0"/>
          <w:numId w:val="0"/>
        </w:numPr>
        <w:spacing w:line="276" w:lineRule="auto"/>
        <w:ind w:left="720"/>
        <w:rPr>
          <w:sz w:val="20"/>
          <w:szCs w:val="20"/>
          <w:lang w:val="en-GB"/>
        </w:rPr>
      </w:pPr>
    </w:p>
    <w:p w:rsidR="00D44FD8" w:rsidRPr="007A453F" w:rsidRDefault="00D44FD8" w:rsidP="00D44FD8">
      <w:pPr>
        <w:tabs>
          <w:tab w:val="left" w:pos="284"/>
        </w:tabs>
        <w:ind w:left="142"/>
        <w:jc w:val="both"/>
        <w:rPr>
          <w:rFonts w:cs="Arial"/>
          <w:szCs w:val="20"/>
          <w:lang w:val="en-GB"/>
        </w:rPr>
      </w:pPr>
      <w:r w:rsidRPr="007A453F">
        <w:rPr>
          <w:rFonts w:cs="Arial"/>
          <w:szCs w:val="20"/>
          <w:lang w:val="en-GB"/>
        </w:rPr>
        <w:t>Due to the multidimensional nature of contemporary security threats and risks</w:t>
      </w:r>
      <w:r>
        <w:rPr>
          <w:rFonts w:cs="Arial"/>
          <w:szCs w:val="20"/>
          <w:lang w:val="en-GB"/>
        </w:rPr>
        <w:t>,</w:t>
      </w:r>
      <w:r w:rsidRPr="007A453F">
        <w:rPr>
          <w:rFonts w:cs="Arial"/>
          <w:szCs w:val="20"/>
          <w:lang w:val="en-GB"/>
        </w:rPr>
        <w:t xml:space="preserve"> the defence system of the Republic of Slovenia with its forces and capabilities </w:t>
      </w:r>
      <w:proofErr w:type="gramStart"/>
      <w:r w:rsidRPr="007A453F">
        <w:rPr>
          <w:rFonts w:cs="Arial"/>
          <w:szCs w:val="20"/>
          <w:lang w:val="en-GB"/>
        </w:rPr>
        <w:t xml:space="preserve">may </w:t>
      </w:r>
      <w:r>
        <w:rPr>
          <w:rFonts w:cs="Arial"/>
          <w:szCs w:val="20"/>
          <w:lang w:val="en-GB"/>
        </w:rPr>
        <w:t xml:space="preserve">also </w:t>
      </w:r>
      <w:r w:rsidRPr="007A453F">
        <w:rPr>
          <w:rFonts w:cs="Arial"/>
          <w:szCs w:val="20"/>
          <w:lang w:val="en-GB"/>
        </w:rPr>
        <w:t>be used</w:t>
      </w:r>
      <w:proofErr w:type="gramEnd"/>
      <w:r w:rsidRPr="007A453F">
        <w:rPr>
          <w:rFonts w:cs="Arial"/>
          <w:szCs w:val="20"/>
          <w:lang w:val="en-GB"/>
        </w:rPr>
        <w:t xml:space="preserve"> in the response of the state and society to other threats and risks to national security. Here </w:t>
      </w:r>
      <w:r>
        <w:rPr>
          <w:rFonts w:cs="Arial"/>
          <w:szCs w:val="20"/>
          <w:lang w:val="en-GB"/>
        </w:rPr>
        <w:t>the</w:t>
      </w:r>
      <w:r w:rsidRPr="007A453F">
        <w:rPr>
          <w:rFonts w:cs="Arial"/>
          <w:szCs w:val="20"/>
          <w:lang w:val="en-GB"/>
        </w:rPr>
        <w:t xml:space="preserve"> possibility of multidimensional threats to the Euro-Atlantic area and the consequent urgency </w:t>
      </w:r>
      <w:proofErr w:type="gramStart"/>
      <w:r w:rsidRPr="007A453F">
        <w:rPr>
          <w:rFonts w:cs="Arial"/>
          <w:szCs w:val="20"/>
          <w:lang w:val="en-GB"/>
        </w:rPr>
        <w:t>to actively participate</w:t>
      </w:r>
      <w:proofErr w:type="gramEnd"/>
      <w:r w:rsidRPr="007A453F">
        <w:rPr>
          <w:rFonts w:cs="Arial"/>
          <w:szCs w:val="20"/>
          <w:lang w:val="en-GB"/>
        </w:rPr>
        <w:t xml:space="preserve"> in the activities of deterrence and collective defence </w:t>
      </w:r>
      <w:r>
        <w:rPr>
          <w:rFonts w:cs="Arial"/>
          <w:szCs w:val="20"/>
          <w:lang w:val="en-GB"/>
        </w:rPr>
        <w:t xml:space="preserve">of the Alliance </w:t>
      </w:r>
      <w:r w:rsidRPr="007A453F">
        <w:rPr>
          <w:rFonts w:cs="Arial"/>
          <w:szCs w:val="20"/>
          <w:lang w:val="en-GB"/>
        </w:rPr>
        <w:t xml:space="preserve">and </w:t>
      </w:r>
      <w:r w:rsidRPr="000A0768">
        <w:rPr>
          <w:rFonts w:cs="Arial"/>
          <w:szCs w:val="20"/>
          <w:lang w:val="en-GB"/>
        </w:rPr>
        <w:t>common defence</w:t>
      </w:r>
      <w:r w:rsidRPr="007A453F">
        <w:rPr>
          <w:rFonts w:cs="Arial"/>
          <w:szCs w:val="20"/>
          <w:lang w:val="en-GB"/>
        </w:rPr>
        <w:t xml:space="preserve"> of the European Union</w:t>
      </w:r>
      <w:r>
        <w:rPr>
          <w:rFonts w:cs="Arial"/>
          <w:szCs w:val="20"/>
          <w:lang w:val="en-GB"/>
        </w:rPr>
        <w:t xml:space="preserve"> must also</w:t>
      </w:r>
      <w:r w:rsidRPr="007A453F">
        <w:rPr>
          <w:rFonts w:cs="Arial"/>
          <w:szCs w:val="20"/>
          <w:lang w:val="en-GB"/>
        </w:rPr>
        <w:t xml:space="preserve"> be taken into account.</w:t>
      </w:r>
    </w:p>
    <w:p w:rsidR="00D44FD8" w:rsidRPr="007A453F" w:rsidRDefault="00D44FD8" w:rsidP="00D44FD8">
      <w:pPr>
        <w:jc w:val="both"/>
        <w:rPr>
          <w:rFonts w:cs="Arial"/>
          <w:b/>
          <w:szCs w:val="20"/>
          <w:lang w:val="en-GB"/>
        </w:rPr>
      </w:pPr>
    </w:p>
    <w:p w:rsidR="00D44FD8" w:rsidRPr="007A453F" w:rsidRDefault="00D44FD8" w:rsidP="00D44FD8">
      <w:pPr>
        <w:rPr>
          <w:rFonts w:cs="Arial"/>
          <w:b/>
          <w:bCs/>
          <w:szCs w:val="20"/>
          <w:lang w:val="en-GB"/>
        </w:rPr>
      </w:pPr>
      <w:r w:rsidRPr="007A453F">
        <w:rPr>
          <w:rFonts w:cs="Arial"/>
          <w:b/>
          <w:bCs/>
          <w:szCs w:val="20"/>
          <w:lang w:val="en-GB"/>
        </w:rPr>
        <w:t xml:space="preserve">4 </w:t>
      </w:r>
      <w:r>
        <w:rPr>
          <w:rFonts w:cs="Arial"/>
          <w:b/>
          <w:bCs/>
          <w:szCs w:val="20"/>
          <w:lang w:val="en-GB"/>
        </w:rPr>
        <w:t xml:space="preserve">THE </w:t>
      </w:r>
      <w:r w:rsidRPr="007A453F">
        <w:rPr>
          <w:rFonts w:cs="Arial"/>
          <w:b/>
          <w:bCs/>
          <w:szCs w:val="20"/>
          <w:lang w:val="en-GB"/>
        </w:rPr>
        <w:t>DEFENCE POLICY OF THE REPUBLIC OF SLOVENIA</w:t>
      </w:r>
    </w:p>
    <w:p w:rsidR="00D44FD8" w:rsidRPr="007A453F" w:rsidRDefault="00D44FD8" w:rsidP="00D44FD8">
      <w:pPr>
        <w:tabs>
          <w:tab w:val="left" w:pos="284"/>
        </w:tabs>
        <w:jc w:val="both"/>
        <w:rPr>
          <w:rFonts w:cs="Arial"/>
          <w:szCs w:val="20"/>
          <w:lang w:val="en-GB"/>
        </w:rPr>
      </w:pPr>
      <w:bookmarkStart w:id="3" w:name="_Hlk167305641"/>
      <w:r w:rsidRPr="007A453F">
        <w:rPr>
          <w:rFonts w:cs="Arial"/>
          <w:szCs w:val="20"/>
          <w:lang w:val="en-GB"/>
        </w:rPr>
        <w:t xml:space="preserve">The purpose of the defence policy of the Republic of Slovenia, which </w:t>
      </w:r>
      <w:proofErr w:type="gramStart"/>
      <w:r w:rsidRPr="007A453F">
        <w:rPr>
          <w:rFonts w:cs="Arial"/>
          <w:szCs w:val="20"/>
          <w:lang w:val="en-GB"/>
        </w:rPr>
        <w:t>is based</w:t>
      </w:r>
      <w:proofErr w:type="gramEnd"/>
      <w:r w:rsidRPr="007A453F">
        <w:rPr>
          <w:rFonts w:cs="Arial"/>
          <w:szCs w:val="20"/>
          <w:lang w:val="en-GB"/>
        </w:rPr>
        <w:t xml:space="preserve"> on </w:t>
      </w:r>
      <w:r>
        <w:rPr>
          <w:rFonts w:cs="Arial"/>
          <w:szCs w:val="20"/>
          <w:lang w:val="en-GB"/>
        </w:rPr>
        <w:t xml:space="preserve">the </w:t>
      </w:r>
      <w:r w:rsidRPr="007A453F">
        <w:rPr>
          <w:rFonts w:cs="Arial"/>
          <w:szCs w:val="20"/>
          <w:lang w:val="en-GB"/>
        </w:rPr>
        <w:t xml:space="preserve">identified </w:t>
      </w:r>
      <w:r>
        <w:rPr>
          <w:rFonts w:cs="Arial"/>
          <w:szCs w:val="20"/>
          <w:lang w:val="en-GB"/>
        </w:rPr>
        <w:t xml:space="preserve">national </w:t>
      </w:r>
      <w:r w:rsidRPr="007A453F">
        <w:rPr>
          <w:rFonts w:cs="Arial"/>
          <w:szCs w:val="20"/>
          <w:lang w:val="en-GB"/>
        </w:rPr>
        <w:t xml:space="preserve">interests and objectives </w:t>
      </w:r>
      <w:r w:rsidRPr="00D20278">
        <w:rPr>
          <w:rFonts w:cs="Arial"/>
          <w:szCs w:val="20"/>
          <w:lang w:val="en-GB"/>
        </w:rPr>
        <w:t>in the field of defence</w:t>
      </w:r>
      <w:r w:rsidRPr="007A453F">
        <w:rPr>
          <w:rFonts w:cs="Arial"/>
          <w:szCs w:val="20"/>
          <w:lang w:val="en-GB"/>
        </w:rPr>
        <w:t xml:space="preserve">, and </w:t>
      </w:r>
      <w:r>
        <w:rPr>
          <w:rFonts w:cs="Arial"/>
          <w:szCs w:val="20"/>
          <w:lang w:val="en-GB"/>
        </w:rPr>
        <w:t xml:space="preserve">on </w:t>
      </w:r>
      <w:r w:rsidRPr="007A453F">
        <w:rPr>
          <w:rFonts w:cs="Arial"/>
          <w:szCs w:val="20"/>
          <w:lang w:val="en-GB"/>
        </w:rPr>
        <w:t xml:space="preserve">the </w:t>
      </w:r>
      <w:r>
        <w:rPr>
          <w:rFonts w:cs="Arial"/>
          <w:szCs w:val="20"/>
          <w:lang w:val="en-GB"/>
        </w:rPr>
        <w:t>evaluation</w:t>
      </w:r>
      <w:r w:rsidRPr="007A453F">
        <w:rPr>
          <w:rFonts w:cs="Arial"/>
          <w:szCs w:val="20"/>
          <w:lang w:val="en-GB"/>
        </w:rPr>
        <w:t xml:space="preserve"> and assessment of national security threats and risks, is to provide</w:t>
      </w:r>
      <w:r>
        <w:rPr>
          <w:rFonts w:cs="Arial"/>
          <w:szCs w:val="20"/>
          <w:lang w:val="en-GB"/>
        </w:rPr>
        <w:t xml:space="preserve"> the</w:t>
      </w:r>
      <w:r w:rsidRPr="007A453F">
        <w:rPr>
          <w:rFonts w:cs="Arial"/>
          <w:szCs w:val="20"/>
          <w:lang w:val="en-GB"/>
        </w:rPr>
        <w:t xml:space="preserve"> optim</w:t>
      </w:r>
      <w:r>
        <w:rPr>
          <w:rFonts w:cs="Arial"/>
          <w:szCs w:val="20"/>
          <w:lang w:val="en-GB"/>
        </w:rPr>
        <w:t>al</w:t>
      </w:r>
      <w:r w:rsidRPr="007A453F">
        <w:rPr>
          <w:rFonts w:cs="Arial"/>
          <w:szCs w:val="20"/>
          <w:lang w:val="en-GB"/>
        </w:rPr>
        <w:t xml:space="preserve"> </w:t>
      </w:r>
      <w:r>
        <w:rPr>
          <w:rFonts w:cs="Arial"/>
          <w:szCs w:val="20"/>
          <w:lang w:val="en-GB"/>
        </w:rPr>
        <w:t>ways and means</w:t>
      </w:r>
      <w:r w:rsidRPr="007A453F">
        <w:rPr>
          <w:rFonts w:cs="Arial"/>
          <w:szCs w:val="20"/>
          <w:lang w:val="en-GB"/>
        </w:rPr>
        <w:t xml:space="preserve"> for </w:t>
      </w:r>
      <w:r w:rsidRPr="00FC4B4A">
        <w:rPr>
          <w:rFonts w:cs="Arial"/>
          <w:szCs w:val="20"/>
          <w:lang w:val="en-GB"/>
        </w:rPr>
        <w:t>their implementation.</w:t>
      </w:r>
    </w:p>
    <w:bookmarkEnd w:id="3"/>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main objectives of the defence policy of the Republic of Slovenia in the future will be a balanced and coherent </w:t>
      </w:r>
      <w:r>
        <w:rPr>
          <w:rFonts w:cs="Arial"/>
          <w:szCs w:val="20"/>
          <w:lang w:val="en-GB"/>
        </w:rPr>
        <w:t xml:space="preserve">development </w:t>
      </w:r>
      <w:r w:rsidRPr="007A453F">
        <w:rPr>
          <w:rFonts w:cs="Arial"/>
          <w:szCs w:val="20"/>
          <w:lang w:val="en-GB"/>
        </w:rPr>
        <w:t xml:space="preserve">and operation of the defence system of the Republic of Slovenia. This will ensure that </w:t>
      </w:r>
      <w:r w:rsidRPr="000A0768">
        <w:rPr>
          <w:rFonts w:cs="Arial"/>
          <w:szCs w:val="20"/>
          <w:lang w:val="en-GB"/>
        </w:rPr>
        <w:t>the state</w:t>
      </w:r>
      <w:r w:rsidRPr="007A453F">
        <w:rPr>
          <w:rFonts w:cs="Arial"/>
          <w:szCs w:val="20"/>
          <w:lang w:val="en-GB"/>
        </w:rPr>
        <w:t xml:space="preserve"> and society are prepared for those threats and risks to national security that require a comprehensive response.</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development and implementation </w:t>
      </w:r>
      <w:r>
        <w:rPr>
          <w:rFonts w:cs="Arial"/>
          <w:szCs w:val="20"/>
          <w:lang w:val="en-GB"/>
        </w:rPr>
        <w:t xml:space="preserve">of </w:t>
      </w:r>
      <w:r w:rsidRPr="007A453F">
        <w:rPr>
          <w:rFonts w:cs="Arial"/>
          <w:szCs w:val="20"/>
          <w:lang w:val="en-GB"/>
        </w:rPr>
        <w:t xml:space="preserve">the defence policy of the Republic of Slovenia </w:t>
      </w:r>
      <w:proofErr w:type="gramStart"/>
      <w:r w:rsidRPr="007A453F">
        <w:rPr>
          <w:rFonts w:cs="Arial"/>
          <w:szCs w:val="20"/>
          <w:lang w:val="en-GB"/>
        </w:rPr>
        <w:t>will be mainly based</w:t>
      </w:r>
      <w:proofErr w:type="gramEnd"/>
      <w:r w:rsidRPr="007A453F">
        <w:rPr>
          <w:rFonts w:cs="Arial"/>
          <w:szCs w:val="20"/>
          <w:lang w:val="en-GB"/>
        </w:rPr>
        <w:t xml:space="preserve"> on the following principles:</w:t>
      </w:r>
    </w:p>
    <w:p w:rsidR="00D44FD8" w:rsidRPr="007A453F" w:rsidRDefault="00D44FD8" w:rsidP="00D44FD8">
      <w:pPr>
        <w:pStyle w:val="Alineazaodstavkom"/>
        <w:numPr>
          <w:ilvl w:val="0"/>
          <w:numId w:val="4"/>
        </w:numPr>
        <w:overflowPunct/>
        <w:autoSpaceDE/>
        <w:adjustRightInd/>
        <w:spacing w:line="276" w:lineRule="auto"/>
        <w:textAlignment w:val="auto"/>
        <w:rPr>
          <w:sz w:val="20"/>
          <w:szCs w:val="20"/>
          <w:lang w:val="en-GB"/>
        </w:rPr>
      </w:pPr>
      <w:r w:rsidRPr="007A453F">
        <w:rPr>
          <w:sz w:val="20"/>
          <w:szCs w:val="20"/>
          <w:lang w:val="en-GB"/>
        </w:rPr>
        <w:t xml:space="preserve">Comprehensiveness and integration of all defence system stakeholders in providing defence capabilities and </w:t>
      </w:r>
      <w:r>
        <w:rPr>
          <w:sz w:val="20"/>
          <w:szCs w:val="20"/>
          <w:lang w:val="en-GB"/>
        </w:rPr>
        <w:t xml:space="preserve">national </w:t>
      </w:r>
      <w:r w:rsidRPr="007A453F">
        <w:rPr>
          <w:sz w:val="20"/>
          <w:szCs w:val="20"/>
          <w:lang w:val="en-GB"/>
        </w:rPr>
        <w:t>defence capacities;</w:t>
      </w:r>
    </w:p>
    <w:p w:rsidR="00D44FD8" w:rsidRPr="007A453F" w:rsidRDefault="00D44FD8" w:rsidP="00D44FD8">
      <w:pPr>
        <w:pStyle w:val="Alineazaodstavkom"/>
        <w:numPr>
          <w:ilvl w:val="0"/>
          <w:numId w:val="4"/>
        </w:numPr>
        <w:overflowPunct/>
        <w:autoSpaceDE/>
        <w:adjustRightInd/>
        <w:spacing w:line="276" w:lineRule="auto"/>
        <w:textAlignment w:val="auto"/>
        <w:rPr>
          <w:sz w:val="20"/>
          <w:szCs w:val="20"/>
          <w:lang w:val="en-GB"/>
        </w:rPr>
      </w:pPr>
      <w:r w:rsidRPr="007A453F">
        <w:rPr>
          <w:sz w:val="20"/>
          <w:szCs w:val="20"/>
          <w:lang w:val="en-GB"/>
        </w:rPr>
        <w:t>Mutuality, solidarity, credibility, and proportional sharing of burden and risks in providing allied deterrence and collective defence, as well as common and international security;</w:t>
      </w:r>
    </w:p>
    <w:p w:rsidR="00D44FD8" w:rsidRPr="007A453F" w:rsidRDefault="00D44FD8" w:rsidP="00D44FD8">
      <w:pPr>
        <w:pStyle w:val="Alineazaodstavkom"/>
        <w:numPr>
          <w:ilvl w:val="0"/>
          <w:numId w:val="4"/>
        </w:numPr>
        <w:overflowPunct/>
        <w:autoSpaceDE/>
        <w:adjustRightInd/>
        <w:spacing w:line="276" w:lineRule="auto"/>
        <w:textAlignment w:val="auto"/>
        <w:rPr>
          <w:sz w:val="20"/>
          <w:szCs w:val="20"/>
          <w:lang w:val="en-GB"/>
        </w:rPr>
      </w:pPr>
      <w:r w:rsidRPr="007A453F">
        <w:rPr>
          <w:sz w:val="20"/>
          <w:szCs w:val="20"/>
          <w:lang w:val="en-GB"/>
        </w:rPr>
        <w:t>Timeliness of decision-making, which will increase the time available for defence preparations, as well as strengthen</w:t>
      </w:r>
      <w:r>
        <w:rPr>
          <w:sz w:val="20"/>
          <w:szCs w:val="20"/>
          <w:lang w:val="en-GB"/>
        </w:rPr>
        <w:t>ing</w:t>
      </w:r>
      <w:r w:rsidRPr="007A453F">
        <w:rPr>
          <w:sz w:val="20"/>
          <w:szCs w:val="20"/>
          <w:lang w:val="en-GB"/>
        </w:rPr>
        <w:t xml:space="preserve"> and increas</w:t>
      </w:r>
      <w:r>
        <w:rPr>
          <w:sz w:val="20"/>
          <w:szCs w:val="20"/>
          <w:lang w:val="en-GB"/>
        </w:rPr>
        <w:t>ing</w:t>
      </w:r>
      <w:r w:rsidRPr="007A453F">
        <w:rPr>
          <w:sz w:val="20"/>
          <w:szCs w:val="20"/>
          <w:lang w:val="en-GB"/>
        </w:rPr>
        <w:t xml:space="preserve"> defence capabilities to face even the most extreme security and military risks and threats;</w:t>
      </w:r>
    </w:p>
    <w:p w:rsidR="00D44FD8" w:rsidRPr="007A453F" w:rsidRDefault="00D44FD8" w:rsidP="00D44FD8">
      <w:pPr>
        <w:pStyle w:val="Alineazaodstavkom"/>
        <w:numPr>
          <w:ilvl w:val="0"/>
          <w:numId w:val="4"/>
        </w:numPr>
        <w:overflowPunct/>
        <w:autoSpaceDE/>
        <w:adjustRightInd/>
        <w:spacing w:line="276" w:lineRule="auto"/>
        <w:textAlignment w:val="auto"/>
        <w:rPr>
          <w:sz w:val="20"/>
          <w:szCs w:val="20"/>
          <w:lang w:val="en-GB"/>
        </w:rPr>
      </w:pPr>
      <w:r w:rsidRPr="007A453F">
        <w:rPr>
          <w:sz w:val="20"/>
          <w:szCs w:val="20"/>
          <w:lang w:val="en-GB"/>
        </w:rPr>
        <w:t>Responsiveness and rapid adaptability of all actors of the defence system in all domains and dimensions;</w:t>
      </w:r>
    </w:p>
    <w:p w:rsidR="00D44FD8" w:rsidRPr="007A453F" w:rsidRDefault="00D44FD8" w:rsidP="00D44FD8">
      <w:pPr>
        <w:pStyle w:val="Alineazaodstavkom"/>
        <w:numPr>
          <w:ilvl w:val="0"/>
          <w:numId w:val="4"/>
        </w:numPr>
        <w:overflowPunct/>
        <w:autoSpaceDE/>
        <w:adjustRightInd/>
        <w:spacing w:line="276" w:lineRule="auto"/>
        <w:textAlignment w:val="auto"/>
        <w:rPr>
          <w:sz w:val="20"/>
          <w:szCs w:val="20"/>
          <w:lang w:val="en-GB"/>
        </w:rPr>
      </w:pPr>
      <w:r w:rsidRPr="007A453F">
        <w:rPr>
          <w:sz w:val="20"/>
          <w:szCs w:val="20"/>
          <w:lang w:val="en-GB"/>
        </w:rPr>
        <w:t>Timely establishment of planned peacetime defence capabilities and forces and planned defence capabilities and forces for war;</w:t>
      </w:r>
    </w:p>
    <w:p w:rsidR="00D44FD8" w:rsidRPr="007A453F" w:rsidRDefault="00D44FD8" w:rsidP="00D44FD8">
      <w:pPr>
        <w:pStyle w:val="Alineazaodstavkom"/>
        <w:numPr>
          <w:ilvl w:val="0"/>
          <w:numId w:val="4"/>
        </w:numPr>
        <w:overflowPunct/>
        <w:autoSpaceDE/>
        <w:adjustRightInd/>
        <w:spacing w:line="276" w:lineRule="auto"/>
        <w:textAlignment w:val="auto"/>
        <w:rPr>
          <w:sz w:val="20"/>
          <w:szCs w:val="20"/>
          <w:lang w:val="en-GB"/>
        </w:rPr>
      </w:pPr>
      <w:r>
        <w:rPr>
          <w:sz w:val="20"/>
          <w:szCs w:val="20"/>
          <w:lang w:val="en-GB"/>
        </w:rPr>
        <w:t xml:space="preserve">The appropriateness </w:t>
      </w:r>
      <w:r w:rsidRPr="007A453F">
        <w:rPr>
          <w:sz w:val="20"/>
          <w:szCs w:val="20"/>
          <w:lang w:val="en-GB"/>
        </w:rPr>
        <w:t>of defence resources and the efficiency of their management;</w:t>
      </w:r>
    </w:p>
    <w:p w:rsidR="00D44FD8" w:rsidRPr="007A453F" w:rsidRDefault="00D44FD8" w:rsidP="00D44FD8">
      <w:pPr>
        <w:pStyle w:val="Alineazaodstavkom"/>
        <w:numPr>
          <w:ilvl w:val="0"/>
          <w:numId w:val="4"/>
        </w:numPr>
        <w:overflowPunct/>
        <w:autoSpaceDE/>
        <w:adjustRightInd/>
        <w:spacing w:line="276" w:lineRule="auto"/>
        <w:textAlignment w:val="auto"/>
        <w:rPr>
          <w:sz w:val="20"/>
          <w:szCs w:val="20"/>
          <w:lang w:val="en-GB"/>
        </w:rPr>
      </w:pPr>
      <w:r w:rsidRPr="007A453F">
        <w:rPr>
          <w:sz w:val="20"/>
          <w:szCs w:val="20"/>
          <w:lang w:val="en-GB"/>
        </w:rPr>
        <w:t>Soci</w:t>
      </w:r>
      <w:r>
        <w:rPr>
          <w:sz w:val="20"/>
          <w:szCs w:val="20"/>
          <w:lang w:val="en-GB"/>
        </w:rPr>
        <w:t>etal</w:t>
      </w:r>
      <w:r w:rsidRPr="007A453F">
        <w:rPr>
          <w:sz w:val="20"/>
          <w:szCs w:val="20"/>
          <w:lang w:val="en-GB"/>
        </w:rPr>
        <w:t xml:space="preserve"> resilience and tenacity, which demonstrate a determination to pe</w:t>
      </w:r>
      <w:r>
        <w:rPr>
          <w:sz w:val="20"/>
          <w:szCs w:val="20"/>
          <w:lang w:val="en-GB"/>
        </w:rPr>
        <w:t>r</w:t>
      </w:r>
      <w:r w:rsidRPr="007A453F">
        <w:rPr>
          <w:sz w:val="20"/>
          <w:szCs w:val="20"/>
          <w:lang w:val="en-GB"/>
        </w:rPr>
        <w:t>seve</w:t>
      </w:r>
      <w:r>
        <w:rPr>
          <w:sz w:val="20"/>
          <w:szCs w:val="20"/>
          <w:lang w:val="en-GB"/>
        </w:rPr>
        <w:t>re</w:t>
      </w:r>
      <w:r w:rsidRPr="007A453F">
        <w:rPr>
          <w:sz w:val="20"/>
          <w:szCs w:val="20"/>
          <w:lang w:val="en-GB"/>
        </w:rPr>
        <w:t xml:space="preserve"> and the ability to adapt to unpredictable, potentially more extensive and intense</w:t>
      </w:r>
      <w:r>
        <w:rPr>
          <w:sz w:val="20"/>
          <w:szCs w:val="20"/>
          <w:lang w:val="en-GB"/>
        </w:rPr>
        <w:t xml:space="preserve"> threats in the environment</w:t>
      </w:r>
      <w:r w:rsidRPr="007A453F">
        <w:rPr>
          <w:sz w:val="20"/>
          <w:szCs w:val="20"/>
          <w:lang w:val="en-GB"/>
        </w:rPr>
        <w:t>, and security, defence and military risks;</w:t>
      </w:r>
    </w:p>
    <w:p w:rsidR="00D44FD8" w:rsidRPr="007A453F" w:rsidRDefault="00D44FD8" w:rsidP="00D44FD8">
      <w:pPr>
        <w:pStyle w:val="Alineazaodstavkom"/>
        <w:numPr>
          <w:ilvl w:val="0"/>
          <w:numId w:val="4"/>
        </w:numPr>
        <w:overflowPunct/>
        <w:autoSpaceDE/>
        <w:adjustRightInd/>
        <w:spacing w:line="276" w:lineRule="auto"/>
        <w:textAlignment w:val="auto"/>
        <w:rPr>
          <w:sz w:val="20"/>
          <w:szCs w:val="20"/>
          <w:lang w:val="en-GB"/>
        </w:rPr>
      </w:pPr>
      <w:r w:rsidRPr="007A453F">
        <w:rPr>
          <w:sz w:val="20"/>
          <w:szCs w:val="20"/>
          <w:lang w:val="en-GB"/>
        </w:rPr>
        <w:lastRenderedPageBreak/>
        <w:t>Responsibility, prudence, selectivity and commitment in the pursuit of defence objectives, with a view to avoiding unreasonable risk and preventing adverse effects.</w:t>
      </w:r>
    </w:p>
    <w:p w:rsidR="00D44FD8" w:rsidRPr="007A453F" w:rsidRDefault="00D44FD8" w:rsidP="00D44FD8">
      <w:pPr>
        <w:pStyle w:val="Odstavekseznama"/>
        <w:tabs>
          <w:tab w:val="left" w:pos="284"/>
        </w:tabs>
        <w:spacing w:after="0" w:line="276" w:lineRule="auto"/>
        <w:ind w:left="0"/>
        <w:jc w:val="both"/>
        <w:rPr>
          <w:rFonts w:ascii="Arial" w:hAnsi="Arial" w:cs="Arial"/>
          <w:sz w:val="20"/>
          <w:szCs w:val="20"/>
          <w:lang w:val="en-GB"/>
        </w:rPr>
      </w:pPr>
    </w:p>
    <w:p w:rsidR="00D44FD8" w:rsidRPr="007A453F" w:rsidRDefault="00D44FD8" w:rsidP="00D44FD8">
      <w:pPr>
        <w:tabs>
          <w:tab w:val="left" w:pos="284"/>
        </w:tabs>
        <w:jc w:val="both"/>
        <w:rPr>
          <w:rFonts w:cs="Arial"/>
          <w:szCs w:val="20"/>
          <w:lang w:val="en-GB"/>
        </w:rPr>
      </w:pPr>
      <w:r w:rsidRPr="007A453F">
        <w:rPr>
          <w:rFonts w:cs="Arial"/>
          <w:szCs w:val="20"/>
          <w:lang w:val="en-GB"/>
        </w:rPr>
        <w:t>Th</w:t>
      </w:r>
      <w:r>
        <w:rPr>
          <w:rFonts w:cs="Arial"/>
          <w:szCs w:val="20"/>
          <w:lang w:val="en-GB"/>
        </w:rPr>
        <w:t>e</w:t>
      </w:r>
      <w:r w:rsidRPr="007A453F">
        <w:rPr>
          <w:rFonts w:cs="Arial"/>
          <w:szCs w:val="20"/>
          <w:lang w:val="en-GB"/>
        </w:rPr>
        <w:t xml:space="preserve"> Republic of Slovenia will address security and military risks and threats to national and international security </w:t>
      </w:r>
      <w:r>
        <w:rPr>
          <w:rFonts w:cs="Arial"/>
          <w:szCs w:val="20"/>
          <w:lang w:val="en-GB"/>
        </w:rPr>
        <w:t>with</w:t>
      </w:r>
      <w:r w:rsidRPr="007A453F">
        <w:rPr>
          <w:rFonts w:cs="Arial"/>
          <w:szCs w:val="20"/>
          <w:lang w:val="en-GB"/>
        </w:rPr>
        <w:t xml:space="preserve">in the framework of joint action within NATO, the European Union, the United Nations </w:t>
      </w:r>
      <w:r>
        <w:rPr>
          <w:rFonts w:cs="Arial"/>
          <w:szCs w:val="20"/>
          <w:lang w:val="en-GB"/>
        </w:rPr>
        <w:t>Organiz</w:t>
      </w:r>
      <w:r w:rsidRPr="007A453F">
        <w:rPr>
          <w:rFonts w:cs="Arial"/>
          <w:szCs w:val="20"/>
          <w:lang w:val="en-GB"/>
        </w:rPr>
        <w:t xml:space="preserve">ation, and the </w:t>
      </w:r>
      <w:r>
        <w:rPr>
          <w:rFonts w:cs="Arial"/>
          <w:szCs w:val="20"/>
          <w:lang w:val="en-GB"/>
        </w:rPr>
        <w:t>Organiz</w:t>
      </w:r>
      <w:r w:rsidRPr="007A453F">
        <w:rPr>
          <w:rFonts w:cs="Arial"/>
          <w:szCs w:val="20"/>
          <w:lang w:val="en-GB"/>
        </w:rPr>
        <w:t>ation for Security and Cooperation in Europe.</w:t>
      </w:r>
    </w:p>
    <w:p w:rsidR="00D44FD8" w:rsidRPr="007A453F" w:rsidRDefault="00D44FD8" w:rsidP="00D44FD8">
      <w:pPr>
        <w:tabs>
          <w:tab w:val="left" w:pos="284"/>
        </w:tabs>
        <w:jc w:val="both"/>
        <w:rPr>
          <w:rFonts w:cs="Arial"/>
          <w:szCs w:val="20"/>
          <w:lang w:val="en-GB"/>
        </w:rPr>
      </w:pPr>
    </w:p>
    <w:p w:rsidR="00D44FD8" w:rsidRPr="007A453F" w:rsidRDefault="00D44FD8" w:rsidP="00D44FD8">
      <w:pPr>
        <w:jc w:val="both"/>
        <w:rPr>
          <w:rFonts w:cs="Arial"/>
          <w:b/>
          <w:szCs w:val="20"/>
          <w:lang w:val="en-GB"/>
        </w:rPr>
      </w:pPr>
      <w:r w:rsidRPr="007A453F">
        <w:rPr>
          <w:rFonts w:cs="Arial"/>
          <w:b/>
          <w:szCs w:val="20"/>
          <w:lang w:val="en-GB"/>
        </w:rPr>
        <w:t xml:space="preserve">4.1 </w:t>
      </w:r>
      <w:r>
        <w:rPr>
          <w:rFonts w:cs="Arial"/>
          <w:b/>
          <w:szCs w:val="20"/>
          <w:lang w:val="en-GB"/>
        </w:rPr>
        <w:t>The d</w:t>
      </w:r>
      <w:r w:rsidRPr="007A453F">
        <w:rPr>
          <w:rFonts w:cs="Arial"/>
          <w:b/>
          <w:szCs w:val="20"/>
          <w:lang w:val="en-GB"/>
        </w:rPr>
        <w:t xml:space="preserve">efence </w:t>
      </w:r>
      <w:r w:rsidRPr="00FD1EB2">
        <w:rPr>
          <w:rFonts w:cs="Arial"/>
          <w:b/>
          <w:szCs w:val="20"/>
          <w:lang w:val="en-GB"/>
        </w:rPr>
        <w:t>interests and objectives</w:t>
      </w:r>
      <w:r w:rsidRPr="007A453F">
        <w:rPr>
          <w:rFonts w:cs="Arial"/>
          <w:b/>
          <w:szCs w:val="20"/>
          <w:lang w:val="en-GB"/>
        </w:rPr>
        <w:t xml:space="preserve"> of the Republic of Slovenia</w:t>
      </w:r>
    </w:p>
    <w:p w:rsidR="00D44FD8" w:rsidRPr="007A453F" w:rsidRDefault="00D44FD8" w:rsidP="00D44FD8">
      <w:pPr>
        <w:tabs>
          <w:tab w:val="left" w:pos="284"/>
        </w:tabs>
        <w:jc w:val="both"/>
        <w:rPr>
          <w:rFonts w:cs="Arial"/>
          <w:szCs w:val="20"/>
          <w:lang w:val="en-GB"/>
        </w:rPr>
      </w:pPr>
      <w:r>
        <w:rPr>
          <w:rFonts w:cs="Arial"/>
          <w:szCs w:val="20"/>
          <w:lang w:val="en-GB"/>
        </w:rPr>
        <w:t>The d</w:t>
      </w:r>
      <w:r w:rsidRPr="007A453F">
        <w:rPr>
          <w:rFonts w:cs="Arial"/>
          <w:szCs w:val="20"/>
          <w:lang w:val="en-GB"/>
        </w:rPr>
        <w:t xml:space="preserve">efence interests and objectives </w:t>
      </w:r>
      <w:proofErr w:type="gramStart"/>
      <w:r w:rsidRPr="007A453F">
        <w:rPr>
          <w:rFonts w:cs="Arial"/>
          <w:szCs w:val="20"/>
          <w:lang w:val="en-GB"/>
        </w:rPr>
        <w:t>are derived</w:t>
      </w:r>
      <w:proofErr w:type="gramEnd"/>
      <w:r w:rsidRPr="007A453F">
        <w:rPr>
          <w:rFonts w:cs="Arial"/>
          <w:szCs w:val="20"/>
          <w:lang w:val="en-GB"/>
        </w:rPr>
        <w:t xml:space="preserve"> from the national </w:t>
      </w:r>
      <w:r>
        <w:rPr>
          <w:rFonts w:cs="Arial"/>
          <w:szCs w:val="20"/>
          <w:lang w:val="en-GB"/>
        </w:rPr>
        <w:t>key</w:t>
      </w:r>
      <w:r w:rsidRPr="007A453F">
        <w:rPr>
          <w:rFonts w:cs="Arial"/>
          <w:szCs w:val="20"/>
          <w:lang w:val="en-GB"/>
        </w:rPr>
        <w:t xml:space="preserve"> strategic interests and national security objectives defined in the </w:t>
      </w:r>
      <w:r w:rsidRPr="00DA0E7D">
        <w:rPr>
          <w:rFonts w:cs="Arial"/>
          <w:szCs w:val="20"/>
          <w:lang w:val="en-GB"/>
        </w:rPr>
        <w:t>ReSNV-2</w:t>
      </w:r>
      <w:r w:rsidRPr="007A453F">
        <w:rPr>
          <w:rFonts w:cs="Arial"/>
          <w:szCs w:val="20"/>
          <w:lang w:val="en-GB"/>
        </w:rPr>
        <w:t>. The defence interests of the Republic of Slovenia are:</w:t>
      </w:r>
    </w:p>
    <w:p w:rsidR="00D44FD8" w:rsidRPr="007A453F" w:rsidRDefault="00D44FD8" w:rsidP="00D44FD8">
      <w:pPr>
        <w:pStyle w:val="Odstavekseznama"/>
        <w:numPr>
          <w:ilvl w:val="0"/>
          <w:numId w:val="7"/>
        </w:numPr>
        <w:spacing w:after="0" w:line="276" w:lineRule="auto"/>
        <w:jc w:val="both"/>
        <w:rPr>
          <w:rFonts w:ascii="Arial" w:eastAsia="Times New Roman" w:hAnsi="Arial" w:cs="Arial"/>
          <w:sz w:val="20"/>
          <w:szCs w:val="20"/>
          <w:lang w:val="en-GB" w:eastAsia="sl-SI"/>
        </w:rPr>
      </w:pPr>
      <w:r w:rsidRPr="007A453F">
        <w:rPr>
          <w:rFonts w:ascii="Arial" w:eastAsia="Times New Roman" w:hAnsi="Arial" w:cs="Arial"/>
          <w:sz w:val="20"/>
          <w:szCs w:val="20"/>
          <w:lang w:val="en-GB" w:eastAsia="sl-SI"/>
        </w:rPr>
        <w:t>Maintaining</w:t>
      </w:r>
      <w:r>
        <w:rPr>
          <w:rFonts w:ascii="Arial" w:eastAsia="Times New Roman" w:hAnsi="Arial" w:cs="Arial"/>
          <w:sz w:val="20"/>
          <w:szCs w:val="20"/>
          <w:lang w:val="en-GB" w:eastAsia="sl-SI"/>
        </w:rPr>
        <w:t xml:space="preserve"> the </w:t>
      </w:r>
      <w:r w:rsidRPr="007A453F">
        <w:rPr>
          <w:rFonts w:ascii="Arial" w:eastAsia="Times New Roman" w:hAnsi="Arial" w:cs="Arial"/>
          <w:sz w:val="20"/>
          <w:szCs w:val="20"/>
          <w:lang w:val="en-GB" w:eastAsia="sl-SI"/>
        </w:rPr>
        <w:t>independence, sovereignty</w:t>
      </w:r>
      <w:r>
        <w:rPr>
          <w:rFonts w:ascii="Arial" w:eastAsia="Times New Roman" w:hAnsi="Arial" w:cs="Arial"/>
          <w:sz w:val="20"/>
          <w:szCs w:val="20"/>
          <w:lang w:val="en-GB" w:eastAsia="sl-SI"/>
        </w:rPr>
        <w:t>,</w:t>
      </w:r>
      <w:r w:rsidRPr="007A453F">
        <w:rPr>
          <w:rFonts w:ascii="Arial" w:eastAsia="Times New Roman" w:hAnsi="Arial" w:cs="Arial"/>
          <w:sz w:val="20"/>
          <w:szCs w:val="20"/>
          <w:lang w:val="en-GB" w:eastAsia="sl-SI"/>
        </w:rPr>
        <w:t xml:space="preserve"> and territorial integrity of the </w:t>
      </w:r>
      <w:r>
        <w:rPr>
          <w:rFonts w:ascii="Arial" w:eastAsia="Times New Roman" w:hAnsi="Arial" w:cs="Arial"/>
          <w:sz w:val="20"/>
          <w:szCs w:val="20"/>
          <w:lang w:val="en-GB" w:eastAsia="sl-SI"/>
        </w:rPr>
        <w:t>country</w:t>
      </w:r>
      <w:r w:rsidRPr="007A453F">
        <w:rPr>
          <w:rFonts w:ascii="Arial" w:eastAsia="Times New Roman" w:hAnsi="Arial" w:cs="Arial"/>
          <w:sz w:val="20"/>
          <w:szCs w:val="20"/>
          <w:lang w:val="en-GB" w:eastAsia="sl-SI"/>
        </w:rPr>
        <w:t>,</w:t>
      </w:r>
    </w:p>
    <w:p w:rsidR="00D44FD8" w:rsidRPr="007A453F" w:rsidRDefault="00D44FD8" w:rsidP="00D44FD8">
      <w:pPr>
        <w:pStyle w:val="Odstavekseznama"/>
        <w:numPr>
          <w:ilvl w:val="0"/>
          <w:numId w:val="7"/>
        </w:numPr>
        <w:spacing w:after="0" w:line="276" w:lineRule="auto"/>
        <w:jc w:val="both"/>
        <w:rPr>
          <w:rFonts w:ascii="Arial" w:eastAsia="Times New Roman" w:hAnsi="Arial" w:cs="Arial"/>
          <w:sz w:val="20"/>
          <w:szCs w:val="20"/>
          <w:lang w:val="en-GB" w:eastAsia="sl-SI"/>
        </w:rPr>
      </w:pPr>
      <w:r>
        <w:rPr>
          <w:rFonts w:ascii="Arial" w:eastAsia="Times New Roman" w:hAnsi="Arial" w:cs="Arial"/>
          <w:sz w:val="20"/>
          <w:szCs w:val="20"/>
          <w:lang w:val="en-GB" w:eastAsia="sl-SI"/>
        </w:rPr>
        <w:t>A h</w:t>
      </w:r>
      <w:r w:rsidRPr="007A453F">
        <w:rPr>
          <w:rFonts w:ascii="Arial" w:eastAsia="Times New Roman" w:hAnsi="Arial" w:cs="Arial"/>
          <w:sz w:val="20"/>
          <w:szCs w:val="20"/>
          <w:lang w:val="en-GB" w:eastAsia="sl-SI"/>
        </w:rPr>
        <w:t>igh level of national security as the basis for the security of its citizens and their rights and fundamental freedoms,</w:t>
      </w:r>
    </w:p>
    <w:p w:rsidR="00D44FD8" w:rsidRPr="007A453F" w:rsidRDefault="00D44FD8" w:rsidP="00D44FD8">
      <w:pPr>
        <w:pStyle w:val="Odstavekseznama"/>
        <w:numPr>
          <w:ilvl w:val="0"/>
          <w:numId w:val="7"/>
        </w:numPr>
        <w:spacing w:after="0" w:line="276" w:lineRule="auto"/>
        <w:jc w:val="both"/>
        <w:rPr>
          <w:rFonts w:ascii="Arial" w:eastAsia="Times New Roman" w:hAnsi="Arial" w:cs="Arial"/>
          <w:sz w:val="20"/>
          <w:szCs w:val="20"/>
          <w:lang w:val="en-GB" w:eastAsia="sl-SI"/>
        </w:rPr>
      </w:pPr>
      <w:r>
        <w:rPr>
          <w:rFonts w:ascii="Arial" w:eastAsia="Times New Roman" w:hAnsi="Arial" w:cs="Arial"/>
          <w:sz w:val="20"/>
          <w:szCs w:val="20"/>
          <w:lang w:val="en-GB" w:eastAsia="sl-SI"/>
        </w:rPr>
        <w:t>A h</w:t>
      </w:r>
      <w:r w:rsidRPr="007A453F">
        <w:rPr>
          <w:rFonts w:ascii="Arial" w:eastAsia="Times New Roman" w:hAnsi="Arial" w:cs="Arial"/>
          <w:sz w:val="20"/>
          <w:szCs w:val="20"/>
          <w:lang w:val="en-GB" w:eastAsia="sl-SI"/>
        </w:rPr>
        <w:t>igh level of security of the Euro-Atlantic area and the area of the European Union,</w:t>
      </w:r>
    </w:p>
    <w:p w:rsidR="00D44FD8" w:rsidRPr="007A453F" w:rsidRDefault="00D44FD8" w:rsidP="00D44FD8">
      <w:pPr>
        <w:pStyle w:val="Odstavekseznama"/>
        <w:numPr>
          <w:ilvl w:val="0"/>
          <w:numId w:val="7"/>
        </w:numPr>
        <w:spacing w:after="0" w:line="276" w:lineRule="auto"/>
        <w:jc w:val="both"/>
        <w:rPr>
          <w:rFonts w:ascii="Arial" w:eastAsia="Times New Roman" w:hAnsi="Arial" w:cs="Arial"/>
          <w:sz w:val="20"/>
          <w:szCs w:val="20"/>
          <w:lang w:val="en-GB" w:eastAsia="sl-SI"/>
        </w:rPr>
      </w:pPr>
      <w:r w:rsidRPr="007A453F">
        <w:rPr>
          <w:rFonts w:ascii="Arial" w:eastAsia="Times New Roman" w:hAnsi="Arial" w:cs="Arial"/>
          <w:sz w:val="20"/>
          <w:szCs w:val="20"/>
          <w:lang w:val="en-GB" w:eastAsia="sl-SI"/>
        </w:rPr>
        <w:t xml:space="preserve">Peace, </w:t>
      </w:r>
      <w:r>
        <w:rPr>
          <w:rFonts w:ascii="Arial" w:eastAsia="Times New Roman" w:hAnsi="Arial" w:cs="Arial"/>
          <w:sz w:val="20"/>
          <w:szCs w:val="20"/>
          <w:lang w:val="en-GB" w:eastAsia="sl-SI"/>
        </w:rPr>
        <w:t>s</w:t>
      </w:r>
      <w:r w:rsidRPr="007A453F">
        <w:rPr>
          <w:rFonts w:ascii="Arial" w:eastAsia="Times New Roman" w:hAnsi="Arial" w:cs="Arial"/>
          <w:sz w:val="20"/>
          <w:szCs w:val="20"/>
          <w:lang w:val="en-GB" w:eastAsia="sl-SI"/>
        </w:rPr>
        <w:t>ecurity and stability in the international community.</w:t>
      </w:r>
    </w:p>
    <w:p w:rsidR="00D44FD8" w:rsidRPr="007A453F" w:rsidRDefault="00D44FD8" w:rsidP="00D44FD8">
      <w:pPr>
        <w:pStyle w:val="Alineazaodstavkom"/>
        <w:numPr>
          <w:ilvl w:val="0"/>
          <w:numId w:val="0"/>
        </w:numPr>
        <w:spacing w:line="276" w:lineRule="auto"/>
        <w:ind w:left="720"/>
        <w:rPr>
          <w:sz w:val="20"/>
          <w:szCs w:val="20"/>
          <w:lang w:val="en-GB"/>
        </w:rPr>
      </w:pPr>
    </w:p>
    <w:p w:rsidR="00D44FD8" w:rsidRPr="007A453F" w:rsidRDefault="00D44FD8" w:rsidP="00D44FD8">
      <w:pPr>
        <w:tabs>
          <w:tab w:val="left" w:pos="284"/>
        </w:tabs>
        <w:jc w:val="both"/>
        <w:rPr>
          <w:rFonts w:cs="Arial"/>
          <w:szCs w:val="20"/>
          <w:lang w:val="en-GB"/>
        </w:rPr>
      </w:pPr>
      <w:r w:rsidRPr="007A453F">
        <w:rPr>
          <w:rFonts w:cs="Arial"/>
          <w:szCs w:val="20"/>
          <w:lang w:val="en-GB"/>
        </w:rPr>
        <w:t>The Republic of Slovenia will realise its defence interests by implementing the following defence objectives:</w:t>
      </w:r>
    </w:p>
    <w:p w:rsidR="00D44FD8" w:rsidRPr="007A453F" w:rsidRDefault="00D44FD8" w:rsidP="00D44FD8">
      <w:pPr>
        <w:pStyle w:val="Odstavekseznama"/>
        <w:numPr>
          <w:ilvl w:val="0"/>
          <w:numId w:val="7"/>
        </w:numPr>
        <w:spacing w:after="0" w:line="276" w:lineRule="auto"/>
        <w:jc w:val="both"/>
        <w:rPr>
          <w:rFonts w:ascii="Arial" w:eastAsia="Times New Roman" w:hAnsi="Arial" w:cs="Arial"/>
          <w:sz w:val="20"/>
          <w:szCs w:val="20"/>
          <w:lang w:val="en-GB" w:eastAsia="sl-SI"/>
        </w:rPr>
      </w:pPr>
      <w:r w:rsidRPr="007A453F">
        <w:rPr>
          <w:rFonts w:ascii="Arial" w:eastAsia="Times New Roman" w:hAnsi="Arial" w:cs="Arial"/>
          <w:sz w:val="20"/>
          <w:szCs w:val="20"/>
          <w:lang w:val="en-GB" w:eastAsia="sl-SI"/>
        </w:rPr>
        <w:t xml:space="preserve">To </w:t>
      </w:r>
      <w:r>
        <w:rPr>
          <w:rFonts w:ascii="Arial" w:eastAsia="Times New Roman" w:hAnsi="Arial" w:cs="Arial"/>
          <w:sz w:val="20"/>
          <w:szCs w:val="20"/>
          <w:lang w:val="en-GB" w:eastAsia="sl-SI"/>
        </w:rPr>
        <w:t>deter</w:t>
      </w:r>
      <w:r w:rsidRPr="007A453F">
        <w:rPr>
          <w:rFonts w:ascii="Arial" w:eastAsia="Times New Roman" w:hAnsi="Arial" w:cs="Arial"/>
          <w:sz w:val="20"/>
          <w:szCs w:val="20"/>
          <w:lang w:val="en-GB" w:eastAsia="sl-SI"/>
        </w:rPr>
        <w:t xml:space="preserve"> military and other threats and risks to national, collective and common security;</w:t>
      </w:r>
    </w:p>
    <w:p w:rsidR="00D44FD8" w:rsidRPr="00D9556A" w:rsidRDefault="00D44FD8" w:rsidP="00D44FD8">
      <w:pPr>
        <w:pStyle w:val="Odstavekseznama"/>
        <w:numPr>
          <w:ilvl w:val="0"/>
          <w:numId w:val="7"/>
        </w:numPr>
        <w:spacing w:after="0" w:line="276" w:lineRule="auto"/>
        <w:jc w:val="both"/>
        <w:rPr>
          <w:rFonts w:ascii="Arial" w:eastAsia="Times New Roman" w:hAnsi="Arial" w:cs="Arial"/>
          <w:sz w:val="20"/>
          <w:szCs w:val="20"/>
          <w:lang w:val="en-GB" w:eastAsia="sl-SI"/>
        </w:rPr>
      </w:pPr>
      <w:r w:rsidRPr="007A453F">
        <w:rPr>
          <w:rFonts w:ascii="Arial" w:eastAsia="Times New Roman" w:hAnsi="Arial" w:cs="Arial"/>
          <w:sz w:val="20"/>
          <w:szCs w:val="20"/>
          <w:lang w:val="en-GB" w:eastAsia="sl-SI"/>
        </w:rPr>
        <w:t xml:space="preserve">To defend </w:t>
      </w:r>
      <w:r>
        <w:rPr>
          <w:rFonts w:ascii="Arial" w:eastAsia="Times New Roman" w:hAnsi="Arial" w:cs="Arial"/>
          <w:sz w:val="20"/>
          <w:szCs w:val="20"/>
          <w:lang w:val="en-GB" w:eastAsia="sl-SI"/>
        </w:rPr>
        <w:t xml:space="preserve">the national </w:t>
      </w:r>
      <w:r w:rsidRPr="007A453F">
        <w:rPr>
          <w:rFonts w:ascii="Arial" w:eastAsia="Times New Roman" w:hAnsi="Arial" w:cs="Arial"/>
          <w:sz w:val="20"/>
          <w:szCs w:val="20"/>
          <w:lang w:val="en-GB" w:eastAsia="sl-SI"/>
        </w:rPr>
        <w:t xml:space="preserve">independence, inviolability and territorial integrity </w:t>
      </w:r>
      <w:r w:rsidRPr="00D9556A">
        <w:rPr>
          <w:rFonts w:ascii="Arial" w:eastAsia="Times New Roman" w:hAnsi="Arial" w:cs="Arial"/>
          <w:sz w:val="20"/>
          <w:szCs w:val="20"/>
          <w:lang w:val="en-GB" w:eastAsia="sl-SI"/>
        </w:rPr>
        <w:t>and the interests within the framework of collective and common defence;</w:t>
      </w:r>
    </w:p>
    <w:p w:rsidR="00D44FD8" w:rsidRPr="007A453F" w:rsidRDefault="00D44FD8" w:rsidP="00D44FD8">
      <w:pPr>
        <w:pStyle w:val="Odstavekseznama"/>
        <w:numPr>
          <w:ilvl w:val="0"/>
          <w:numId w:val="7"/>
        </w:numPr>
        <w:spacing w:after="0" w:line="276" w:lineRule="auto"/>
        <w:jc w:val="both"/>
        <w:rPr>
          <w:rFonts w:ascii="Arial" w:eastAsia="Times New Roman" w:hAnsi="Arial" w:cs="Arial"/>
          <w:sz w:val="20"/>
          <w:szCs w:val="20"/>
          <w:lang w:val="en-GB" w:eastAsia="sl-SI"/>
        </w:rPr>
      </w:pPr>
      <w:r w:rsidRPr="007A453F">
        <w:rPr>
          <w:rFonts w:ascii="Arial" w:eastAsia="Times New Roman" w:hAnsi="Arial" w:cs="Arial"/>
          <w:sz w:val="20"/>
          <w:szCs w:val="20"/>
          <w:lang w:val="en-GB" w:eastAsia="sl-SI"/>
        </w:rPr>
        <w:t xml:space="preserve">To </w:t>
      </w:r>
      <w:r>
        <w:rPr>
          <w:rFonts w:ascii="Arial" w:eastAsia="Times New Roman" w:hAnsi="Arial" w:cs="Arial"/>
          <w:sz w:val="20"/>
          <w:szCs w:val="20"/>
          <w:lang w:val="en-GB" w:eastAsia="sl-SI"/>
        </w:rPr>
        <w:t>ensure the</w:t>
      </w:r>
      <w:r w:rsidRPr="007A453F">
        <w:rPr>
          <w:rFonts w:ascii="Arial" w:eastAsia="Times New Roman" w:hAnsi="Arial" w:cs="Arial"/>
          <w:sz w:val="20"/>
          <w:szCs w:val="20"/>
          <w:lang w:val="en-GB" w:eastAsia="sl-SI"/>
        </w:rPr>
        <w:t xml:space="preserve"> </w:t>
      </w:r>
      <w:del w:id="4" w:author="DOBRAVEC Marjanca" w:date="2024-06-13T09:22:00Z">
        <w:r w:rsidRPr="007A453F" w:rsidDel="0025086E">
          <w:rPr>
            <w:rFonts w:ascii="Arial" w:eastAsia="Times New Roman" w:hAnsi="Arial" w:cs="Arial"/>
            <w:sz w:val="20"/>
            <w:szCs w:val="20"/>
            <w:lang w:val="en-GB" w:eastAsia="sl-SI"/>
          </w:rPr>
          <w:delText xml:space="preserve">uninterrupted </w:delText>
        </w:r>
      </w:del>
      <w:ins w:id="5" w:author="DOBRAVEC Marjanca" w:date="2024-06-13T09:22:00Z">
        <w:r w:rsidR="0025086E">
          <w:rPr>
            <w:rFonts w:ascii="Arial" w:eastAsia="Times New Roman" w:hAnsi="Arial" w:cs="Arial"/>
            <w:sz w:val="20"/>
            <w:szCs w:val="20"/>
            <w:lang w:val="en-GB" w:eastAsia="sl-SI"/>
          </w:rPr>
          <w:t xml:space="preserve">continuous </w:t>
        </w:r>
      </w:ins>
      <w:r w:rsidRPr="007A453F">
        <w:rPr>
          <w:rFonts w:ascii="Arial" w:eastAsia="Times New Roman" w:hAnsi="Arial" w:cs="Arial"/>
          <w:sz w:val="20"/>
          <w:szCs w:val="20"/>
          <w:lang w:val="en-GB" w:eastAsia="sl-SI"/>
        </w:rPr>
        <w:t>functioning of the state and society.</w:t>
      </w:r>
    </w:p>
    <w:p w:rsidR="00D44FD8" w:rsidRPr="007A453F" w:rsidRDefault="00D44FD8" w:rsidP="00D44FD8">
      <w:pPr>
        <w:spacing w:after="120"/>
        <w:jc w:val="both"/>
        <w:rPr>
          <w:rFonts w:eastAsia="Calibri" w:cs="Arial"/>
          <w:szCs w:val="20"/>
          <w:lang w:val="en-GB"/>
        </w:rPr>
      </w:pPr>
    </w:p>
    <w:p w:rsidR="00D44FD8" w:rsidRPr="007A453F" w:rsidRDefault="00D44FD8" w:rsidP="00D44FD8">
      <w:pPr>
        <w:spacing w:after="120" w:line="276" w:lineRule="auto"/>
        <w:ind w:left="360"/>
        <w:jc w:val="both"/>
        <w:rPr>
          <w:rFonts w:cs="Arial"/>
          <w:i/>
          <w:iCs/>
          <w:szCs w:val="20"/>
          <w:lang w:val="en-GB"/>
        </w:rPr>
      </w:pPr>
      <w:r w:rsidRPr="007A453F">
        <w:rPr>
          <w:rFonts w:cs="Arial"/>
          <w:i/>
          <w:iCs/>
          <w:szCs w:val="20"/>
          <w:lang w:val="en-GB"/>
        </w:rPr>
        <w:t xml:space="preserve">FIRST OBJECTIVE: </w:t>
      </w:r>
      <w:r>
        <w:rPr>
          <w:rFonts w:cs="Arial"/>
          <w:i/>
          <w:iCs/>
          <w:szCs w:val="20"/>
          <w:lang w:val="en-GB"/>
        </w:rPr>
        <w:t>To deter</w:t>
      </w:r>
      <w:r w:rsidRPr="007A453F">
        <w:rPr>
          <w:rFonts w:cs="Arial"/>
          <w:i/>
          <w:iCs/>
          <w:szCs w:val="20"/>
          <w:lang w:val="en-GB"/>
        </w:rPr>
        <w:t xml:space="preserve"> military and other threats and risks to national, collective and common security</w:t>
      </w:r>
    </w:p>
    <w:p w:rsidR="00D44FD8" w:rsidRPr="007A453F" w:rsidRDefault="00D44FD8" w:rsidP="00D44FD8">
      <w:pPr>
        <w:tabs>
          <w:tab w:val="left" w:pos="284"/>
        </w:tabs>
        <w:jc w:val="both"/>
        <w:rPr>
          <w:rFonts w:cs="Arial"/>
          <w:szCs w:val="20"/>
          <w:lang w:val="en-GB"/>
        </w:rPr>
      </w:pPr>
      <w:r w:rsidRPr="007A453F">
        <w:rPr>
          <w:rFonts w:cs="Arial"/>
          <w:szCs w:val="20"/>
          <w:lang w:val="en-GB"/>
        </w:rPr>
        <w:t>In order to prevent and deter military and other risks and threats to national, collective and common security</w:t>
      </w:r>
      <w:r>
        <w:rPr>
          <w:rFonts w:cs="Arial"/>
          <w:szCs w:val="20"/>
          <w:lang w:val="en-GB"/>
        </w:rPr>
        <w:t>,</w:t>
      </w:r>
      <w:r w:rsidRPr="007A453F">
        <w:rPr>
          <w:rFonts w:cs="Arial"/>
          <w:szCs w:val="20"/>
          <w:lang w:val="en-GB"/>
        </w:rPr>
        <w:t xml:space="preserve"> the Republic of Slovenia will use all available diplomatic, political, economic, defence, military and other </w:t>
      </w:r>
      <w:r>
        <w:rPr>
          <w:rFonts w:cs="Arial"/>
          <w:szCs w:val="20"/>
          <w:lang w:val="en-GB"/>
        </w:rPr>
        <w:t>capacities</w:t>
      </w:r>
      <w:r w:rsidRPr="007A453F">
        <w:rPr>
          <w:rFonts w:cs="Arial"/>
          <w:szCs w:val="20"/>
          <w:lang w:val="en-GB"/>
        </w:rPr>
        <w:t xml:space="preserve"> and </w:t>
      </w:r>
      <w:r>
        <w:rPr>
          <w:rFonts w:cs="Arial"/>
          <w:szCs w:val="20"/>
          <w:lang w:val="en-GB"/>
        </w:rPr>
        <w:t>forms</w:t>
      </w:r>
      <w:r w:rsidRPr="007A453F">
        <w:rPr>
          <w:rFonts w:cs="Arial"/>
          <w:szCs w:val="20"/>
          <w:lang w:val="en-GB"/>
        </w:rPr>
        <w:t xml:space="preserve"> of power for </w:t>
      </w:r>
      <w:r>
        <w:rPr>
          <w:rFonts w:cs="Arial"/>
          <w:szCs w:val="20"/>
          <w:lang w:val="en-GB"/>
        </w:rPr>
        <w:t>national</w:t>
      </w:r>
      <w:r w:rsidRPr="007A453F">
        <w:rPr>
          <w:rFonts w:cs="Arial"/>
          <w:szCs w:val="20"/>
          <w:lang w:val="en-GB"/>
        </w:rPr>
        <w:t xml:space="preserve"> defence.</w:t>
      </w:r>
    </w:p>
    <w:p w:rsidR="00D44FD8" w:rsidRPr="007A453F" w:rsidRDefault="00D44FD8" w:rsidP="00D44FD8">
      <w:pPr>
        <w:tabs>
          <w:tab w:val="left" w:pos="284"/>
        </w:tabs>
        <w:jc w:val="both"/>
        <w:rPr>
          <w:rFonts w:cs="Arial"/>
          <w:szCs w:val="20"/>
          <w:lang w:val="en-GB"/>
        </w:rPr>
      </w:pPr>
      <w:r>
        <w:rPr>
          <w:rFonts w:cs="Arial"/>
          <w:szCs w:val="20"/>
          <w:lang w:val="en-GB"/>
        </w:rPr>
        <w:t>The d</w:t>
      </w:r>
      <w:r w:rsidRPr="007A453F">
        <w:rPr>
          <w:rFonts w:cs="Arial"/>
          <w:szCs w:val="20"/>
          <w:lang w:val="en-GB"/>
        </w:rPr>
        <w:t>eterr</w:t>
      </w:r>
      <w:r>
        <w:rPr>
          <w:rFonts w:cs="Arial"/>
          <w:szCs w:val="20"/>
          <w:lang w:val="en-GB"/>
        </w:rPr>
        <w:t>ence of</w:t>
      </w:r>
      <w:r w:rsidRPr="007A453F">
        <w:rPr>
          <w:rFonts w:cs="Arial"/>
          <w:szCs w:val="20"/>
          <w:lang w:val="en-GB"/>
        </w:rPr>
        <w:t xml:space="preserve"> military and other threats and risks </w:t>
      </w:r>
      <w:proofErr w:type="gramStart"/>
      <w:r w:rsidRPr="007A453F">
        <w:rPr>
          <w:rFonts w:cs="Arial"/>
          <w:szCs w:val="20"/>
          <w:lang w:val="en-GB"/>
        </w:rPr>
        <w:t>is based</w:t>
      </w:r>
      <w:proofErr w:type="gramEnd"/>
      <w:r w:rsidRPr="007A453F">
        <w:rPr>
          <w:rFonts w:cs="Arial"/>
          <w:szCs w:val="20"/>
          <w:lang w:val="en-GB"/>
        </w:rPr>
        <w:t xml:space="preserve"> on the defence capabilities of the Republic of Slovenia, its actions and commitments within the deterrence and collective defence of NATO, and on security guarantees and </w:t>
      </w:r>
      <w:r w:rsidRPr="00DA0E7D">
        <w:rPr>
          <w:rFonts w:cs="Arial"/>
          <w:szCs w:val="20"/>
          <w:lang w:val="en-GB"/>
        </w:rPr>
        <w:t>mutual assistance</w:t>
      </w:r>
      <w:r w:rsidRPr="007A453F">
        <w:rPr>
          <w:rFonts w:cs="Arial"/>
          <w:szCs w:val="20"/>
          <w:lang w:val="en-GB"/>
        </w:rPr>
        <w:t xml:space="preserve"> in the field of defence within the European Union.</w:t>
      </w:r>
    </w:p>
    <w:p w:rsidR="00D44FD8" w:rsidRPr="007A453F" w:rsidRDefault="00D44FD8" w:rsidP="00D44FD8">
      <w:pPr>
        <w:tabs>
          <w:tab w:val="left" w:pos="284"/>
        </w:tabs>
        <w:jc w:val="both"/>
        <w:rPr>
          <w:rFonts w:cs="Arial"/>
          <w:szCs w:val="20"/>
          <w:lang w:val="en-GB"/>
        </w:rPr>
      </w:pPr>
      <w:r w:rsidRPr="007A453F">
        <w:rPr>
          <w:rFonts w:cs="Arial"/>
          <w:szCs w:val="20"/>
          <w:lang w:val="en-GB"/>
        </w:rPr>
        <w:t>The capacity of a state to deter military and other threats depends on the common</w:t>
      </w:r>
      <w:r>
        <w:rPr>
          <w:rFonts w:cs="Arial"/>
          <w:szCs w:val="20"/>
          <w:lang w:val="en-GB"/>
        </w:rPr>
        <w:t xml:space="preserve"> capacity</w:t>
      </w:r>
      <w:r w:rsidRPr="007A453F">
        <w:rPr>
          <w:rFonts w:cs="Arial"/>
          <w:szCs w:val="20"/>
          <w:lang w:val="en-GB"/>
        </w:rPr>
        <w:t xml:space="preserve"> and </w:t>
      </w:r>
      <w:r>
        <w:rPr>
          <w:rFonts w:cs="Arial"/>
          <w:szCs w:val="20"/>
          <w:lang w:val="en-GB"/>
        </w:rPr>
        <w:t>strength</w:t>
      </w:r>
      <w:r w:rsidRPr="007A453F">
        <w:rPr>
          <w:rFonts w:cs="Arial"/>
          <w:szCs w:val="20"/>
          <w:lang w:val="en-GB"/>
        </w:rPr>
        <w:t xml:space="preserve"> of </w:t>
      </w:r>
      <w:r>
        <w:rPr>
          <w:rFonts w:cs="Arial"/>
          <w:szCs w:val="20"/>
          <w:lang w:val="en-GB"/>
        </w:rPr>
        <w:t xml:space="preserve">national </w:t>
      </w:r>
      <w:r w:rsidRPr="007A453F">
        <w:rPr>
          <w:rFonts w:cs="Arial"/>
          <w:szCs w:val="20"/>
          <w:lang w:val="en-GB"/>
        </w:rPr>
        <w:t xml:space="preserve">defence capabilities and the </w:t>
      </w:r>
      <w:r>
        <w:rPr>
          <w:rFonts w:cs="Arial"/>
          <w:szCs w:val="20"/>
          <w:lang w:val="en-GB"/>
        </w:rPr>
        <w:t>ability</w:t>
      </w:r>
      <w:r w:rsidRPr="007A453F">
        <w:rPr>
          <w:rFonts w:cs="Arial"/>
          <w:szCs w:val="20"/>
          <w:lang w:val="en-GB"/>
        </w:rPr>
        <w:t xml:space="preserve"> </w:t>
      </w:r>
      <w:r>
        <w:rPr>
          <w:rFonts w:cs="Arial"/>
          <w:szCs w:val="20"/>
          <w:lang w:val="en-GB"/>
        </w:rPr>
        <w:t xml:space="preserve">to </w:t>
      </w:r>
      <w:r w:rsidRPr="007A453F">
        <w:rPr>
          <w:rFonts w:cs="Arial"/>
          <w:szCs w:val="20"/>
          <w:lang w:val="en-GB"/>
        </w:rPr>
        <w:t>increase and reg</w:t>
      </w:r>
      <w:r>
        <w:rPr>
          <w:rFonts w:cs="Arial"/>
          <w:szCs w:val="20"/>
          <w:lang w:val="en-GB"/>
        </w:rPr>
        <w:t>e</w:t>
      </w:r>
      <w:r w:rsidRPr="007A453F">
        <w:rPr>
          <w:rFonts w:cs="Arial"/>
          <w:szCs w:val="20"/>
          <w:lang w:val="en-GB"/>
        </w:rPr>
        <w:t>nerat</w:t>
      </w:r>
      <w:r>
        <w:rPr>
          <w:rFonts w:cs="Arial"/>
          <w:szCs w:val="20"/>
          <w:lang w:val="en-GB"/>
        </w:rPr>
        <w:t>e them</w:t>
      </w:r>
      <w:r w:rsidRPr="007A453F">
        <w:rPr>
          <w:rFonts w:cs="Arial"/>
          <w:szCs w:val="20"/>
          <w:lang w:val="en-GB"/>
        </w:rPr>
        <w:t>.</w:t>
      </w:r>
    </w:p>
    <w:p w:rsidR="00D44FD8" w:rsidRPr="007A453F" w:rsidRDefault="00D44FD8" w:rsidP="00D44FD8">
      <w:pPr>
        <w:pStyle w:val="Odstavekseznama"/>
        <w:spacing w:after="120" w:line="276" w:lineRule="auto"/>
        <w:jc w:val="both"/>
        <w:rPr>
          <w:rFonts w:ascii="Arial" w:hAnsi="Arial" w:cs="Arial"/>
          <w:i/>
          <w:iCs/>
          <w:sz w:val="20"/>
          <w:szCs w:val="20"/>
          <w:lang w:val="en-GB"/>
        </w:rPr>
      </w:pPr>
    </w:p>
    <w:p w:rsidR="00D44FD8" w:rsidRPr="007A453F" w:rsidRDefault="00D44FD8" w:rsidP="00D44FD8">
      <w:pPr>
        <w:spacing w:after="120" w:line="276" w:lineRule="auto"/>
        <w:ind w:left="709"/>
        <w:jc w:val="both"/>
        <w:rPr>
          <w:rFonts w:cs="Arial"/>
          <w:i/>
          <w:iCs/>
          <w:szCs w:val="20"/>
          <w:lang w:val="en-GB"/>
        </w:rPr>
      </w:pPr>
      <w:r w:rsidRPr="007A453F">
        <w:rPr>
          <w:rFonts w:cs="Arial"/>
          <w:i/>
          <w:iCs/>
          <w:szCs w:val="20"/>
          <w:lang w:val="en-GB"/>
        </w:rPr>
        <w:t xml:space="preserve">SECOND OBJECTIVE: </w:t>
      </w:r>
      <w:r>
        <w:rPr>
          <w:rFonts w:cs="Arial"/>
          <w:i/>
          <w:iCs/>
          <w:szCs w:val="20"/>
          <w:lang w:val="en-GB"/>
        </w:rPr>
        <w:t>To d</w:t>
      </w:r>
      <w:r w:rsidRPr="007A453F">
        <w:rPr>
          <w:rFonts w:cs="Arial"/>
          <w:i/>
          <w:iCs/>
          <w:szCs w:val="20"/>
          <w:lang w:val="en-GB"/>
        </w:rPr>
        <w:t xml:space="preserve">efend </w:t>
      </w:r>
      <w:r>
        <w:rPr>
          <w:rFonts w:cs="Arial"/>
          <w:i/>
          <w:iCs/>
          <w:szCs w:val="20"/>
          <w:lang w:val="en-GB"/>
        </w:rPr>
        <w:t xml:space="preserve">the national </w:t>
      </w:r>
      <w:r w:rsidRPr="007A453F">
        <w:rPr>
          <w:rFonts w:cs="Arial"/>
          <w:i/>
          <w:iCs/>
          <w:szCs w:val="20"/>
          <w:lang w:val="en-GB"/>
        </w:rPr>
        <w:t xml:space="preserve">independence, inviolability and territorial integrity </w:t>
      </w:r>
      <w:r w:rsidRPr="00C8647A">
        <w:rPr>
          <w:rFonts w:cs="Arial"/>
          <w:i/>
          <w:iCs/>
          <w:szCs w:val="20"/>
          <w:lang w:val="en-GB"/>
        </w:rPr>
        <w:t xml:space="preserve">and the </w:t>
      </w:r>
      <w:r>
        <w:rPr>
          <w:rFonts w:cs="Arial"/>
          <w:i/>
          <w:iCs/>
          <w:szCs w:val="20"/>
          <w:lang w:val="en-GB"/>
        </w:rPr>
        <w:t>interests with</w:t>
      </w:r>
      <w:r w:rsidRPr="007A453F">
        <w:rPr>
          <w:rFonts w:cs="Arial"/>
          <w:i/>
          <w:iCs/>
          <w:szCs w:val="20"/>
          <w:lang w:val="en-GB"/>
        </w:rPr>
        <w:t xml:space="preserve">in the framework of collective </w:t>
      </w:r>
      <w:r w:rsidRPr="00C8647A">
        <w:rPr>
          <w:rFonts w:cs="Arial"/>
          <w:i/>
          <w:iCs/>
          <w:szCs w:val="20"/>
          <w:lang w:val="en-GB"/>
        </w:rPr>
        <w:t>and common defence</w:t>
      </w:r>
    </w:p>
    <w:p w:rsidR="00D44FD8" w:rsidRPr="007A453F" w:rsidRDefault="00D44FD8" w:rsidP="00D44FD8">
      <w:pPr>
        <w:tabs>
          <w:tab w:val="left" w:pos="284"/>
        </w:tabs>
        <w:jc w:val="both"/>
        <w:rPr>
          <w:rFonts w:cs="Arial"/>
          <w:szCs w:val="20"/>
          <w:lang w:val="en-GB"/>
        </w:rPr>
      </w:pPr>
      <w:proofErr w:type="gramStart"/>
      <w:r w:rsidRPr="007A453F">
        <w:rPr>
          <w:rFonts w:cs="Arial"/>
          <w:szCs w:val="20"/>
          <w:lang w:val="en-GB"/>
        </w:rPr>
        <w:t xml:space="preserve">The defence of </w:t>
      </w:r>
      <w:r>
        <w:rPr>
          <w:rFonts w:cs="Arial"/>
          <w:szCs w:val="20"/>
          <w:lang w:val="en-GB"/>
        </w:rPr>
        <w:t xml:space="preserve">the national </w:t>
      </w:r>
      <w:r w:rsidRPr="007A453F">
        <w:rPr>
          <w:rFonts w:cs="Arial"/>
          <w:szCs w:val="20"/>
          <w:lang w:val="en-GB"/>
        </w:rPr>
        <w:t xml:space="preserve">independence, inviolability and territorial integrity </w:t>
      </w:r>
      <w:r>
        <w:rPr>
          <w:rFonts w:cs="Arial"/>
          <w:szCs w:val="20"/>
          <w:lang w:val="en-GB"/>
        </w:rPr>
        <w:t>with</w:t>
      </w:r>
      <w:r w:rsidRPr="007A453F">
        <w:rPr>
          <w:rFonts w:cs="Arial"/>
          <w:szCs w:val="20"/>
          <w:lang w:val="en-GB"/>
        </w:rPr>
        <w:t xml:space="preserve">in the framework of collective and </w:t>
      </w:r>
      <w:r w:rsidRPr="00C8647A">
        <w:rPr>
          <w:rFonts w:cs="Arial"/>
          <w:szCs w:val="20"/>
          <w:lang w:val="en-GB"/>
        </w:rPr>
        <w:t>common defence</w:t>
      </w:r>
      <w:r w:rsidRPr="007A453F">
        <w:rPr>
          <w:rFonts w:cs="Arial"/>
          <w:szCs w:val="20"/>
          <w:lang w:val="en-GB"/>
        </w:rPr>
        <w:t xml:space="preserve"> will be implemented by the Republic of Slovenia </w:t>
      </w:r>
      <w:r>
        <w:rPr>
          <w:rFonts w:cs="Arial"/>
          <w:szCs w:val="20"/>
          <w:lang w:val="en-GB"/>
        </w:rPr>
        <w:t>by</w:t>
      </w:r>
      <w:r w:rsidRPr="007A453F">
        <w:rPr>
          <w:rFonts w:cs="Arial"/>
          <w:szCs w:val="20"/>
          <w:lang w:val="en-GB"/>
        </w:rPr>
        <w:t xml:space="preserve"> its defence forces and capabilities, and </w:t>
      </w:r>
      <w:r>
        <w:rPr>
          <w:rFonts w:cs="Arial"/>
          <w:szCs w:val="20"/>
          <w:lang w:val="en-GB"/>
        </w:rPr>
        <w:t>by</w:t>
      </w:r>
      <w:r w:rsidRPr="007A453F">
        <w:rPr>
          <w:rFonts w:cs="Arial"/>
          <w:szCs w:val="20"/>
          <w:lang w:val="en-GB"/>
        </w:rPr>
        <w:t xml:space="preserve"> </w:t>
      </w:r>
      <w:r>
        <w:rPr>
          <w:rFonts w:cs="Arial"/>
          <w:szCs w:val="20"/>
          <w:lang w:val="en-GB"/>
        </w:rPr>
        <w:t xml:space="preserve">the </w:t>
      </w:r>
      <w:r w:rsidRPr="007A453F">
        <w:rPr>
          <w:rFonts w:cs="Arial"/>
          <w:szCs w:val="20"/>
          <w:lang w:val="en-GB"/>
        </w:rPr>
        <w:t xml:space="preserve">forces and capabilities of the </w:t>
      </w:r>
      <w:r>
        <w:rPr>
          <w:rFonts w:cs="Arial"/>
          <w:szCs w:val="20"/>
          <w:lang w:val="en-GB"/>
        </w:rPr>
        <w:t xml:space="preserve">Allied Forces </w:t>
      </w:r>
      <w:r w:rsidRPr="007A453F">
        <w:rPr>
          <w:rFonts w:cs="Arial"/>
          <w:szCs w:val="20"/>
          <w:lang w:val="en-GB"/>
        </w:rPr>
        <w:t>within the NATO system of collective defence</w:t>
      </w:r>
      <w:r>
        <w:rPr>
          <w:rFonts w:cs="Arial"/>
          <w:szCs w:val="20"/>
          <w:lang w:val="en-GB"/>
        </w:rPr>
        <w:t>,</w:t>
      </w:r>
      <w:r w:rsidRPr="007A453F">
        <w:rPr>
          <w:rFonts w:cs="Arial"/>
          <w:szCs w:val="20"/>
          <w:lang w:val="en-GB"/>
        </w:rPr>
        <w:t xml:space="preserve"> by using </w:t>
      </w:r>
      <w:r>
        <w:rPr>
          <w:rFonts w:cs="Arial"/>
          <w:szCs w:val="20"/>
          <w:lang w:val="en-GB"/>
        </w:rPr>
        <w:t xml:space="preserve">the </w:t>
      </w:r>
      <w:r w:rsidRPr="007A453F">
        <w:rPr>
          <w:rFonts w:cs="Arial"/>
          <w:szCs w:val="20"/>
          <w:lang w:val="en-GB"/>
        </w:rPr>
        <w:t xml:space="preserve">available </w:t>
      </w:r>
      <w:r w:rsidRPr="000A3CBE">
        <w:rPr>
          <w:rFonts w:cs="Arial"/>
          <w:szCs w:val="20"/>
          <w:lang w:val="en-GB"/>
        </w:rPr>
        <w:t>measures of the Common Security and Defence Policy (CSDP) and other security mechanisms of the European Union</w:t>
      </w:r>
      <w:r>
        <w:rPr>
          <w:rFonts w:cs="Arial"/>
          <w:szCs w:val="20"/>
          <w:lang w:val="en-GB"/>
        </w:rPr>
        <w:t>,</w:t>
      </w:r>
      <w:r w:rsidRPr="007A453F">
        <w:rPr>
          <w:rFonts w:cs="Arial"/>
          <w:szCs w:val="20"/>
          <w:lang w:val="en-GB"/>
        </w:rPr>
        <w:t xml:space="preserve"> in accordance with the provisions of the United Nations Charter.</w:t>
      </w:r>
      <w:proofErr w:type="gramEnd"/>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state implements defence against military aggression or </w:t>
      </w:r>
      <w:r>
        <w:rPr>
          <w:rFonts w:cs="Arial"/>
          <w:szCs w:val="20"/>
          <w:lang w:val="en-GB"/>
        </w:rPr>
        <w:t xml:space="preserve">the </w:t>
      </w:r>
      <w:r w:rsidRPr="007A453F">
        <w:rPr>
          <w:rFonts w:cs="Arial"/>
          <w:szCs w:val="20"/>
          <w:lang w:val="en-GB"/>
        </w:rPr>
        <w:t xml:space="preserve">intervention of foreign armed forces on the basis of </w:t>
      </w:r>
      <w:r>
        <w:rPr>
          <w:rFonts w:cs="Arial"/>
          <w:szCs w:val="20"/>
          <w:lang w:val="en-GB"/>
        </w:rPr>
        <w:t xml:space="preserve">the </w:t>
      </w:r>
      <w:r w:rsidRPr="007A453F">
        <w:rPr>
          <w:rFonts w:cs="Arial"/>
          <w:szCs w:val="20"/>
          <w:lang w:val="en-GB"/>
        </w:rPr>
        <w:t xml:space="preserve">readiness, responsiveness, sustainability and interoperability of </w:t>
      </w:r>
      <w:r>
        <w:rPr>
          <w:rFonts w:cs="Arial"/>
          <w:szCs w:val="20"/>
          <w:lang w:val="en-GB"/>
        </w:rPr>
        <w:t xml:space="preserve">its </w:t>
      </w:r>
      <w:r w:rsidRPr="007A453F">
        <w:rPr>
          <w:rFonts w:cs="Arial"/>
          <w:szCs w:val="20"/>
          <w:lang w:val="en-GB"/>
        </w:rPr>
        <w:t xml:space="preserve">defence capabilities, and, when necessary, also </w:t>
      </w:r>
      <w:r>
        <w:rPr>
          <w:rFonts w:cs="Arial"/>
          <w:szCs w:val="20"/>
          <w:lang w:val="en-GB"/>
        </w:rPr>
        <w:t>by</w:t>
      </w:r>
      <w:r w:rsidRPr="007A453F">
        <w:rPr>
          <w:rFonts w:cs="Arial"/>
          <w:szCs w:val="20"/>
          <w:lang w:val="en-GB"/>
        </w:rPr>
        <w:t xml:space="preserve"> </w:t>
      </w:r>
      <w:r>
        <w:rPr>
          <w:rFonts w:cs="Arial"/>
          <w:szCs w:val="20"/>
          <w:lang w:val="en-GB"/>
        </w:rPr>
        <w:t>an</w:t>
      </w:r>
      <w:r w:rsidRPr="007A453F">
        <w:rPr>
          <w:rFonts w:cs="Arial"/>
          <w:szCs w:val="20"/>
          <w:lang w:val="en-GB"/>
        </w:rPr>
        <w:t xml:space="preserve"> increase </w:t>
      </w:r>
      <w:r>
        <w:rPr>
          <w:rFonts w:cs="Arial"/>
          <w:szCs w:val="20"/>
          <w:lang w:val="en-GB"/>
        </w:rPr>
        <w:t>in</w:t>
      </w:r>
      <w:r w:rsidRPr="007A453F">
        <w:rPr>
          <w:rFonts w:cs="Arial"/>
          <w:szCs w:val="20"/>
          <w:lang w:val="en-GB"/>
        </w:rPr>
        <w:t xml:space="preserve"> their </w:t>
      </w:r>
      <w:r>
        <w:rPr>
          <w:rFonts w:cs="Arial"/>
          <w:szCs w:val="20"/>
          <w:lang w:val="en-GB"/>
        </w:rPr>
        <w:t>scope</w:t>
      </w:r>
      <w:r w:rsidRPr="007A453F">
        <w:rPr>
          <w:rFonts w:cs="Arial"/>
          <w:szCs w:val="20"/>
          <w:lang w:val="en-GB"/>
        </w:rPr>
        <w:t xml:space="preserve"> and structure or mobili</w:t>
      </w:r>
      <w:r>
        <w:rPr>
          <w:rFonts w:cs="Arial"/>
          <w:szCs w:val="20"/>
          <w:lang w:val="en-GB"/>
        </w:rPr>
        <w:t>z</w:t>
      </w:r>
      <w:r w:rsidRPr="007A453F">
        <w:rPr>
          <w:rFonts w:cs="Arial"/>
          <w:szCs w:val="20"/>
          <w:lang w:val="en-GB"/>
        </w:rPr>
        <w:t>ation.</w:t>
      </w:r>
    </w:p>
    <w:p w:rsidR="00D44FD8" w:rsidRPr="007A453F" w:rsidRDefault="00D44FD8" w:rsidP="00D44FD8">
      <w:pPr>
        <w:tabs>
          <w:tab w:val="left" w:pos="284"/>
        </w:tabs>
        <w:jc w:val="both"/>
        <w:rPr>
          <w:rFonts w:cs="Arial"/>
          <w:szCs w:val="20"/>
          <w:lang w:val="en-GB"/>
        </w:rPr>
      </w:pPr>
      <w:r w:rsidRPr="007A453F">
        <w:rPr>
          <w:rFonts w:cs="Arial"/>
          <w:szCs w:val="20"/>
          <w:lang w:val="en-GB"/>
        </w:rPr>
        <w:t>The state prepar</w:t>
      </w:r>
      <w:r>
        <w:rPr>
          <w:rFonts w:cs="Arial"/>
          <w:szCs w:val="20"/>
          <w:lang w:val="en-GB"/>
        </w:rPr>
        <w:t>es</w:t>
      </w:r>
      <w:r w:rsidRPr="007A453F">
        <w:rPr>
          <w:rFonts w:cs="Arial"/>
          <w:szCs w:val="20"/>
          <w:lang w:val="en-GB"/>
        </w:rPr>
        <w:t xml:space="preserve"> for defence by </w:t>
      </w:r>
      <w:r>
        <w:rPr>
          <w:rFonts w:cs="Arial"/>
          <w:szCs w:val="20"/>
          <w:lang w:val="en-GB"/>
        </w:rPr>
        <w:t xml:space="preserve">the </w:t>
      </w:r>
      <w:r w:rsidRPr="007A453F">
        <w:rPr>
          <w:rFonts w:cs="Arial"/>
          <w:szCs w:val="20"/>
          <w:lang w:val="en-GB"/>
        </w:rPr>
        <w:t>constant establishment and strengthening of defence forces and capabilities, training, exercises</w:t>
      </w:r>
      <w:r>
        <w:rPr>
          <w:rFonts w:cs="Arial"/>
          <w:szCs w:val="20"/>
          <w:lang w:val="en-GB"/>
        </w:rPr>
        <w:t>,</w:t>
      </w:r>
      <w:r w:rsidRPr="007A453F">
        <w:rPr>
          <w:rFonts w:cs="Arial"/>
          <w:szCs w:val="20"/>
          <w:lang w:val="en-GB"/>
        </w:rPr>
        <w:t xml:space="preserve"> and </w:t>
      </w:r>
      <w:r>
        <w:rPr>
          <w:rFonts w:cs="Arial"/>
          <w:szCs w:val="20"/>
          <w:lang w:val="en-GB"/>
        </w:rPr>
        <w:t xml:space="preserve">the </w:t>
      </w:r>
      <w:r w:rsidRPr="007A453F">
        <w:rPr>
          <w:rFonts w:cs="Arial"/>
          <w:szCs w:val="20"/>
          <w:lang w:val="en-GB"/>
        </w:rPr>
        <w:t xml:space="preserve">adaptation and upgrading of the </w:t>
      </w:r>
      <w:r>
        <w:rPr>
          <w:rFonts w:cs="Arial"/>
          <w:szCs w:val="20"/>
          <w:lang w:val="en-GB"/>
        </w:rPr>
        <w:t>national</w:t>
      </w:r>
      <w:r w:rsidRPr="007A453F">
        <w:rPr>
          <w:rFonts w:cs="Arial"/>
          <w:szCs w:val="20"/>
          <w:lang w:val="en-GB"/>
        </w:rPr>
        <w:t xml:space="preserve"> defence plan.</w:t>
      </w:r>
    </w:p>
    <w:p w:rsidR="00D44FD8" w:rsidRPr="007A453F" w:rsidRDefault="00D44FD8" w:rsidP="00D44FD8">
      <w:pPr>
        <w:spacing w:after="120" w:line="276" w:lineRule="auto"/>
        <w:ind w:left="360"/>
        <w:jc w:val="both"/>
        <w:rPr>
          <w:rFonts w:cs="Arial"/>
          <w:i/>
          <w:iCs/>
          <w:szCs w:val="20"/>
          <w:lang w:val="en-GB"/>
        </w:rPr>
      </w:pPr>
    </w:p>
    <w:p w:rsidR="00D44FD8" w:rsidRPr="007A453F" w:rsidRDefault="00D44FD8" w:rsidP="00D44FD8">
      <w:pPr>
        <w:spacing w:after="120" w:line="276" w:lineRule="auto"/>
        <w:ind w:left="360"/>
        <w:jc w:val="both"/>
        <w:rPr>
          <w:rFonts w:cs="Arial"/>
          <w:i/>
          <w:iCs/>
          <w:szCs w:val="20"/>
          <w:lang w:val="en-GB"/>
        </w:rPr>
      </w:pPr>
      <w:r w:rsidRPr="007A453F">
        <w:rPr>
          <w:rFonts w:cs="Arial"/>
          <w:i/>
          <w:iCs/>
          <w:szCs w:val="20"/>
          <w:lang w:val="en-GB"/>
        </w:rPr>
        <w:t xml:space="preserve">THIRD OBJECTIVE: </w:t>
      </w:r>
      <w:r>
        <w:rPr>
          <w:rFonts w:cs="Arial"/>
          <w:i/>
          <w:iCs/>
          <w:szCs w:val="20"/>
          <w:lang w:val="en-GB"/>
        </w:rPr>
        <w:t>To ensure the</w:t>
      </w:r>
      <w:r w:rsidRPr="007A453F">
        <w:rPr>
          <w:rFonts w:cs="Arial"/>
          <w:i/>
          <w:iCs/>
          <w:szCs w:val="20"/>
          <w:lang w:val="en-GB"/>
        </w:rPr>
        <w:t xml:space="preserve"> </w:t>
      </w:r>
      <w:del w:id="6" w:author="DOBRAVEC Marjanca" w:date="2024-06-13T09:23:00Z">
        <w:r w:rsidRPr="007A453F" w:rsidDel="0025086E">
          <w:rPr>
            <w:rFonts w:cs="Arial"/>
            <w:i/>
            <w:iCs/>
            <w:szCs w:val="20"/>
            <w:lang w:val="en-GB"/>
          </w:rPr>
          <w:delText xml:space="preserve">uninterrupted </w:delText>
        </w:r>
      </w:del>
      <w:ins w:id="7" w:author="DOBRAVEC Marjanca" w:date="2024-06-13T09:23:00Z">
        <w:r w:rsidR="0025086E">
          <w:rPr>
            <w:rFonts w:cs="Arial"/>
            <w:i/>
            <w:iCs/>
            <w:szCs w:val="20"/>
            <w:lang w:val="en-GB"/>
          </w:rPr>
          <w:t xml:space="preserve"> continuous </w:t>
        </w:r>
      </w:ins>
      <w:r w:rsidRPr="007A453F">
        <w:rPr>
          <w:rFonts w:cs="Arial"/>
          <w:i/>
          <w:iCs/>
          <w:szCs w:val="20"/>
          <w:lang w:val="en-GB"/>
        </w:rPr>
        <w:t>functioning of the state and society</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Republic of Slovenia will ensure the </w:t>
      </w:r>
      <w:del w:id="8" w:author="DOBRAVEC Marjanca" w:date="2024-06-13T09:23:00Z">
        <w:r w:rsidRPr="007A453F" w:rsidDel="0025086E">
          <w:rPr>
            <w:rFonts w:cs="Arial"/>
            <w:szCs w:val="20"/>
            <w:lang w:val="en-GB"/>
          </w:rPr>
          <w:delText xml:space="preserve">uninterrupted </w:delText>
        </w:r>
      </w:del>
      <w:ins w:id="9" w:author="DOBRAVEC Marjanca" w:date="2024-06-13T09:23:00Z">
        <w:r w:rsidR="0025086E">
          <w:rPr>
            <w:rFonts w:cs="Arial"/>
            <w:szCs w:val="20"/>
            <w:lang w:val="en-GB"/>
          </w:rPr>
          <w:t xml:space="preserve"> continuous </w:t>
        </w:r>
      </w:ins>
      <w:r w:rsidRPr="007A453F">
        <w:rPr>
          <w:rFonts w:cs="Arial"/>
          <w:szCs w:val="20"/>
          <w:lang w:val="en-GB"/>
        </w:rPr>
        <w:t xml:space="preserve">functioning of the state and society </w:t>
      </w:r>
      <w:r>
        <w:rPr>
          <w:rFonts w:cs="Arial"/>
          <w:szCs w:val="20"/>
          <w:lang w:val="en-GB"/>
        </w:rPr>
        <w:t>by</w:t>
      </w:r>
      <w:r w:rsidRPr="007A453F">
        <w:rPr>
          <w:rFonts w:cs="Arial"/>
          <w:szCs w:val="20"/>
          <w:lang w:val="en-GB"/>
        </w:rPr>
        <w:t xml:space="preserve"> </w:t>
      </w:r>
      <w:r>
        <w:rPr>
          <w:rFonts w:cs="Arial"/>
          <w:szCs w:val="20"/>
          <w:lang w:val="en-GB"/>
        </w:rPr>
        <w:t>the appropri</w:t>
      </w:r>
      <w:r w:rsidRPr="007A453F">
        <w:rPr>
          <w:rFonts w:cs="Arial"/>
          <w:szCs w:val="20"/>
          <w:lang w:val="en-GB"/>
        </w:rPr>
        <w:t xml:space="preserve">ate </w:t>
      </w:r>
      <w:r>
        <w:rPr>
          <w:rFonts w:cs="Arial"/>
          <w:szCs w:val="20"/>
          <w:lang w:val="en-GB"/>
        </w:rPr>
        <w:t>organiz</w:t>
      </w:r>
      <w:r w:rsidRPr="007A453F">
        <w:rPr>
          <w:rFonts w:cs="Arial"/>
          <w:szCs w:val="20"/>
          <w:lang w:val="en-GB"/>
        </w:rPr>
        <w:t xml:space="preserve">ation, response, functioning and sustainability of the defence system and </w:t>
      </w:r>
      <w:r w:rsidRPr="007A453F">
        <w:rPr>
          <w:rFonts w:cs="Arial"/>
          <w:szCs w:val="20"/>
          <w:lang w:val="en-GB"/>
        </w:rPr>
        <w:lastRenderedPageBreak/>
        <w:t>other (sub</w:t>
      </w:r>
      <w:proofErr w:type="gramStart"/>
      <w:r w:rsidRPr="007A453F">
        <w:rPr>
          <w:rFonts w:cs="Arial"/>
          <w:szCs w:val="20"/>
          <w:lang w:val="en-GB"/>
        </w:rPr>
        <w:t>)systems</w:t>
      </w:r>
      <w:proofErr w:type="gramEnd"/>
      <w:r w:rsidRPr="007A453F">
        <w:rPr>
          <w:rFonts w:cs="Arial"/>
          <w:szCs w:val="20"/>
          <w:lang w:val="en-GB"/>
        </w:rPr>
        <w:t xml:space="preserve"> of society important for </w:t>
      </w:r>
      <w:r>
        <w:rPr>
          <w:rFonts w:cs="Arial"/>
          <w:szCs w:val="20"/>
          <w:lang w:val="en-GB"/>
        </w:rPr>
        <w:t xml:space="preserve">the </w:t>
      </w:r>
      <w:r w:rsidRPr="007A453F">
        <w:rPr>
          <w:rFonts w:cs="Arial"/>
          <w:szCs w:val="20"/>
          <w:lang w:val="en-GB"/>
        </w:rPr>
        <w:t xml:space="preserve">efficient response of the state to security threats and risks in crises, </w:t>
      </w:r>
      <w:r>
        <w:rPr>
          <w:rFonts w:cs="Arial"/>
          <w:szCs w:val="20"/>
          <w:lang w:val="en-GB"/>
        </w:rPr>
        <w:t>a</w:t>
      </w:r>
      <w:r w:rsidRPr="007A453F">
        <w:rPr>
          <w:rFonts w:cs="Arial"/>
          <w:szCs w:val="20"/>
          <w:lang w:val="en-GB"/>
        </w:rPr>
        <w:t xml:space="preserve"> state of emergency </w:t>
      </w:r>
      <w:r>
        <w:rPr>
          <w:rFonts w:cs="Arial"/>
          <w:szCs w:val="20"/>
          <w:lang w:val="en-GB"/>
        </w:rPr>
        <w:t>or</w:t>
      </w:r>
      <w:r w:rsidRPr="007A453F">
        <w:rPr>
          <w:rFonts w:cs="Arial"/>
          <w:szCs w:val="20"/>
          <w:lang w:val="en-GB"/>
        </w:rPr>
        <w:t xml:space="preserve"> war.</w:t>
      </w:r>
    </w:p>
    <w:p w:rsidR="00D44FD8" w:rsidRPr="00F31C8E" w:rsidRDefault="00D44FD8" w:rsidP="00D44FD8">
      <w:pPr>
        <w:tabs>
          <w:tab w:val="left" w:pos="284"/>
        </w:tabs>
        <w:jc w:val="both"/>
        <w:rPr>
          <w:rFonts w:cs="Arial"/>
          <w:szCs w:val="20"/>
          <w:lang w:val="en-GB"/>
        </w:rPr>
      </w:pPr>
      <w:r>
        <w:rPr>
          <w:rFonts w:cs="Arial"/>
          <w:szCs w:val="20"/>
          <w:lang w:val="en-GB"/>
        </w:rPr>
        <w:t xml:space="preserve">The </w:t>
      </w:r>
      <w:del w:id="10" w:author="DOBRAVEC Marjanca" w:date="2024-06-13T09:23:00Z">
        <w:r w:rsidDel="0025086E">
          <w:rPr>
            <w:rFonts w:cs="Arial"/>
            <w:szCs w:val="20"/>
            <w:lang w:val="en-GB"/>
          </w:rPr>
          <w:delText>u</w:delText>
        </w:r>
        <w:r w:rsidRPr="007A453F" w:rsidDel="0025086E">
          <w:rPr>
            <w:rFonts w:cs="Arial"/>
            <w:szCs w:val="20"/>
            <w:lang w:val="en-GB"/>
          </w:rPr>
          <w:delText xml:space="preserve">ninterrupted </w:delText>
        </w:r>
      </w:del>
      <w:ins w:id="11" w:author="DOBRAVEC Marjanca" w:date="2024-06-13T09:23:00Z">
        <w:r w:rsidR="0025086E">
          <w:rPr>
            <w:rFonts w:cs="Arial"/>
            <w:szCs w:val="20"/>
            <w:lang w:val="en-GB"/>
          </w:rPr>
          <w:t xml:space="preserve"> continuous </w:t>
        </w:r>
      </w:ins>
      <w:r w:rsidRPr="007A453F">
        <w:rPr>
          <w:rFonts w:cs="Arial"/>
          <w:szCs w:val="20"/>
          <w:lang w:val="en-GB"/>
        </w:rPr>
        <w:t xml:space="preserve">functioning of the state and society </w:t>
      </w:r>
      <w:proofErr w:type="gramStart"/>
      <w:r w:rsidRPr="007A453F">
        <w:rPr>
          <w:rFonts w:cs="Arial"/>
          <w:szCs w:val="20"/>
          <w:lang w:val="en-GB"/>
        </w:rPr>
        <w:t>is based</w:t>
      </w:r>
      <w:proofErr w:type="gramEnd"/>
      <w:r w:rsidRPr="007A453F">
        <w:rPr>
          <w:rFonts w:cs="Arial"/>
          <w:szCs w:val="20"/>
          <w:lang w:val="en-GB"/>
        </w:rPr>
        <w:t xml:space="preserve"> on the resilience of the state and society to contemporary security threats and risks, </w:t>
      </w:r>
      <w:r>
        <w:rPr>
          <w:rFonts w:cs="Arial"/>
          <w:szCs w:val="20"/>
          <w:lang w:val="en-GB"/>
        </w:rPr>
        <w:t>for which</w:t>
      </w:r>
      <w:r w:rsidRPr="007A453F">
        <w:rPr>
          <w:rFonts w:cs="Arial"/>
          <w:szCs w:val="20"/>
          <w:lang w:val="en-GB"/>
        </w:rPr>
        <w:t xml:space="preserve"> the planning of activities and preparations, </w:t>
      </w:r>
      <w:r w:rsidRPr="00F31C8E">
        <w:rPr>
          <w:rFonts w:cs="Arial"/>
          <w:szCs w:val="20"/>
          <w:lang w:val="en-GB"/>
        </w:rPr>
        <w:t>including constant monitoring, already</w:t>
      </w:r>
      <w:r>
        <w:rPr>
          <w:rFonts w:cs="Arial"/>
          <w:szCs w:val="20"/>
          <w:lang w:val="en-GB"/>
        </w:rPr>
        <w:t xml:space="preserve"> begin</w:t>
      </w:r>
      <w:r w:rsidRPr="00F31C8E">
        <w:rPr>
          <w:rFonts w:cs="Arial"/>
          <w:szCs w:val="20"/>
          <w:lang w:val="en-GB"/>
        </w:rPr>
        <w:t xml:space="preserve"> in peace</w:t>
      </w:r>
      <w:r>
        <w:rPr>
          <w:rFonts w:cs="Arial"/>
          <w:szCs w:val="20"/>
          <w:lang w:val="en-GB"/>
        </w:rPr>
        <w:t>time</w:t>
      </w:r>
      <w:r w:rsidRPr="00F31C8E">
        <w:rPr>
          <w:rFonts w:cs="Arial"/>
          <w:szCs w:val="20"/>
          <w:lang w:val="en-GB"/>
        </w:rPr>
        <w:t>.</w:t>
      </w:r>
    </w:p>
    <w:p w:rsidR="00D44FD8" w:rsidRPr="007A453F" w:rsidRDefault="00D44FD8" w:rsidP="00D44FD8">
      <w:pPr>
        <w:spacing w:after="120"/>
        <w:jc w:val="both"/>
        <w:rPr>
          <w:rFonts w:cs="Arial"/>
          <w:szCs w:val="20"/>
          <w:lang w:val="en-GB"/>
        </w:rPr>
      </w:pPr>
    </w:p>
    <w:p w:rsidR="00D44FD8" w:rsidRPr="007A453F" w:rsidRDefault="00D44FD8" w:rsidP="00D44FD8">
      <w:pPr>
        <w:rPr>
          <w:rFonts w:cs="Arial"/>
          <w:b/>
          <w:bCs/>
          <w:szCs w:val="20"/>
          <w:lang w:val="en-GB"/>
        </w:rPr>
      </w:pPr>
      <w:bookmarkStart w:id="12" w:name="_Hlk166682556"/>
      <w:proofErr w:type="gramStart"/>
      <w:r w:rsidRPr="007A453F">
        <w:rPr>
          <w:rFonts w:cs="Arial"/>
          <w:b/>
          <w:bCs/>
          <w:szCs w:val="20"/>
          <w:lang w:val="en-GB"/>
        </w:rPr>
        <w:t>5</w:t>
      </w:r>
      <w:proofErr w:type="gramEnd"/>
      <w:r w:rsidRPr="007A453F">
        <w:rPr>
          <w:rFonts w:cs="Arial"/>
          <w:b/>
          <w:bCs/>
          <w:szCs w:val="20"/>
          <w:lang w:val="en-GB"/>
        </w:rPr>
        <w:t xml:space="preserve"> IMPLEMENTING </w:t>
      </w:r>
      <w:r>
        <w:rPr>
          <w:rFonts w:cs="Arial"/>
          <w:b/>
          <w:bCs/>
          <w:szCs w:val="20"/>
          <w:lang w:val="en-GB"/>
        </w:rPr>
        <w:t xml:space="preserve">THE </w:t>
      </w:r>
      <w:r w:rsidRPr="007A453F">
        <w:rPr>
          <w:rFonts w:cs="Arial"/>
          <w:b/>
          <w:bCs/>
          <w:szCs w:val="20"/>
          <w:lang w:val="en-GB"/>
        </w:rPr>
        <w:t>DEFENCE OBJECTIVES</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Republic of Slovenia will implement </w:t>
      </w:r>
      <w:r>
        <w:rPr>
          <w:rFonts w:cs="Arial"/>
          <w:szCs w:val="20"/>
          <w:lang w:val="en-GB"/>
        </w:rPr>
        <w:t xml:space="preserve">the </w:t>
      </w:r>
      <w:r w:rsidRPr="007A453F">
        <w:rPr>
          <w:rFonts w:cs="Arial"/>
          <w:szCs w:val="20"/>
          <w:lang w:val="en-GB"/>
        </w:rPr>
        <w:t xml:space="preserve">defence objectives </w:t>
      </w:r>
      <w:r>
        <w:rPr>
          <w:rFonts w:cs="Arial"/>
          <w:szCs w:val="20"/>
          <w:lang w:val="en-GB"/>
        </w:rPr>
        <w:t>by</w:t>
      </w:r>
      <w:r w:rsidRPr="007A453F">
        <w:rPr>
          <w:rFonts w:cs="Arial"/>
          <w:szCs w:val="20"/>
          <w:lang w:val="en-GB"/>
        </w:rPr>
        <w:t>:</w:t>
      </w:r>
    </w:p>
    <w:p w:rsidR="00D44FD8" w:rsidRDefault="00D44FD8" w:rsidP="00D44FD8">
      <w:pPr>
        <w:pStyle w:val="Alineazaodstavkom"/>
        <w:numPr>
          <w:ilvl w:val="0"/>
          <w:numId w:val="9"/>
        </w:numPr>
        <w:overflowPunct/>
        <w:autoSpaceDE/>
        <w:adjustRightInd/>
        <w:spacing w:line="276" w:lineRule="auto"/>
        <w:textAlignment w:val="auto"/>
        <w:rPr>
          <w:sz w:val="20"/>
          <w:szCs w:val="20"/>
          <w:lang w:val="en-GB"/>
        </w:rPr>
      </w:pPr>
      <w:r w:rsidRPr="007A453F">
        <w:rPr>
          <w:sz w:val="20"/>
          <w:szCs w:val="20"/>
          <w:lang w:val="en-GB"/>
        </w:rPr>
        <w:t>Ensuring and strengthening</w:t>
      </w:r>
      <w:r>
        <w:rPr>
          <w:sz w:val="20"/>
          <w:szCs w:val="20"/>
          <w:lang w:val="en-GB"/>
        </w:rPr>
        <w:t xml:space="preserve"> </w:t>
      </w:r>
      <w:r w:rsidRPr="00A32343">
        <w:rPr>
          <w:sz w:val="20"/>
          <w:szCs w:val="20"/>
          <w:lang w:val="en-GB"/>
        </w:rPr>
        <w:t>the national defence capability</w:t>
      </w:r>
      <w:r w:rsidRPr="007A453F">
        <w:rPr>
          <w:sz w:val="20"/>
          <w:szCs w:val="20"/>
          <w:lang w:val="en-GB"/>
        </w:rPr>
        <w:t xml:space="preserve">, preparedness and </w:t>
      </w:r>
      <w:r>
        <w:rPr>
          <w:sz w:val="20"/>
          <w:szCs w:val="20"/>
          <w:lang w:val="en-GB"/>
        </w:rPr>
        <w:t>endurance</w:t>
      </w:r>
      <w:r w:rsidRPr="007A453F">
        <w:rPr>
          <w:sz w:val="20"/>
          <w:szCs w:val="20"/>
          <w:lang w:val="en-GB"/>
        </w:rPr>
        <w:t>;</w:t>
      </w:r>
    </w:p>
    <w:p w:rsidR="00D44FD8" w:rsidRPr="007A453F" w:rsidRDefault="00D44FD8" w:rsidP="00D44FD8">
      <w:pPr>
        <w:pStyle w:val="Alineazaodstavkom"/>
        <w:numPr>
          <w:ilvl w:val="0"/>
          <w:numId w:val="9"/>
        </w:numPr>
        <w:overflowPunct/>
        <w:autoSpaceDE/>
        <w:adjustRightInd/>
        <w:spacing w:line="276" w:lineRule="auto"/>
        <w:textAlignment w:val="auto"/>
        <w:rPr>
          <w:sz w:val="20"/>
          <w:szCs w:val="20"/>
          <w:lang w:val="en-GB"/>
        </w:rPr>
      </w:pPr>
      <w:r>
        <w:rPr>
          <w:sz w:val="20"/>
          <w:szCs w:val="20"/>
          <w:lang w:val="en-GB"/>
        </w:rPr>
        <w:t>Ensuring and strengthening the resilience of the state and society;</w:t>
      </w:r>
    </w:p>
    <w:p w:rsidR="00D44FD8" w:rsidRPr="007A453F" w:rsidRDefault="00D44FD8" w:rsidP="00D44FD8">
      <w:pPr>
        <w:pStyle w:val="Alineazaodstavkom"/>
        <w:numPr>
          <w:ilvl w:val="0"/>
          <w:numId w:val="9"/>
        </w:numPr>
        <w:overflowPunct/>
        <w:autoSpaceDE/>
        <w:adjustRightInd/>
        <w:spacing w:line="276" w:lineRule="auto"/>
        <w:textAlignment w:val="auto"/>
        <w:rPr>
          <w:sz w:val="20"/>
          <w:szCs w:val="20"/>
          <w:lang w:val="en-GB"/>
        </w:rPr>
      </w:pPr>
      <w:r w:rsidRPr="007A453F">
        <w:rPr>
          <w:sz w:val="20"/>
          <w:szCs w:val="20"/>
          <w:lang w:val="en-GB"/>
        </w:rPr>
        <w:t xml:space="preserve">Implementing </w:t>
      </w:r>
      <w:r>
        <w:rPr>
          <w:sz w:val="20"/>
          <w:szCs w:val="20"/>
          <w:lang w:val="en-GB"/>
        </w:rPr>
        <w:t xml:space="preserve">national </w:t>
      </w:r>
      <w:r w:rsidRPr="007A453F">
        <w:rPr>
          <w:sz w:val="20"/>
          <w:szCs w:val="20"/>
          <w:lang w:val="en-GB"/>
        </w:rPr>
        <w:t xml:space="preserve">defence by </w:t>
      </w:r>
      <w:r w:rsidRPr="00230748">
        <w:rPr>
          <w:sz w:val="20"/>
          <w:szCs w:val="20"/>
          <w:lang w:val="en-GB"/>
        </w:rPr>
        <w:t>using all the</w:t>
      </w:r>
      <w:r>
        <w:rPr>
          <w:sz w:val="20"/>
          <w:szCs w:val="20"/>
          <w:lang w:val="en-GB"/>
        </w:rPr>
        <w:t xml:space="preserve"> </w:t>
      </w:r>
      <w:r w:rsidRPr="007A453F">
        <w:rPr>
          <w:sz w:val="20"/>
          <w:szCs w:val="20"/>
          <w:lang w:val="en-GB"/>
        </w:rPr>
        <w:t xml:space="preserve">available national </w:t>
      </w:r>
      <w:del w:id="13" w:author="DOBRAVEC Marjanca" w:date="2024-06-13T09:24:00Z">
        <w:r w:rsidRPr="00230748" w:rsidDel="0025086E">
          <w:rPr>
            <w:sz w:val="20"/>
            <w:szCs w:val="20"/>
            <w:lang w:val="en-GB"/>
          </w:rPr>
          <w:delText>capabilities and</w:delText>
        </w:r>
        <w:r w:rsidDel="0025086E">
          <w:rPr>
            <w:sz w:val="20"/>
            <w:szCs w:val="20"/>
            <w:lang w:val="en-GB"/>
          </w:rPr>
          <w:delText xml:space="preserve"> </w:delText>
        </w:r>
      </w:del>
      <w:r w:rsidRPr="007A453F">
        <w:rPr>
          <w:sz w:val="20"/>
          <w:szCs w:val="20"/>
          <w:lang w:val="en-GB"/>
        </w:rPr>
        <w:t xml:space="preserve">resources and </w:t>
      </w:r>
      <w:r w:rsidRPr="00230748">
        <w:rPr>
          <w:sz w:val="20"/>
          <w:szCs w:val="20"/>
          <w:lang w:val="en-GB"/>
        </w:rPr>
        <w:t>by</w:t>
      </w:r>
      <w:r>
        <w:rPr>
          <w:sz w:val="20"/>
          <w:szCs w:val="20"/>
          <w:lang w:val="en-GB"/>
        </w:rPr>
        <w:t xml:space="preserve"> </w:t>
      </w:r>
      <w:r w:rsidRPr="007A453F">
        <w:rPr>
          <w:sz w:val="20"/>
          <w:szCs w:val="20"/>
          <w:lang w:val="en-GB"/>
        </w:rPr>
        <w:t xml:space="preserve">relying on the collective defence of NATO and the </w:t>
      </w:r>
      <w:r>
        <w:rPr>
          <w:sz w:val="20"/>
          <w:szCs w:val="20"/>
          <w:lang w:val="en-GB"/>
        </w:rPr>
        <w:t>C</w:t>
      </w:r>
      <w:r w:rsidRPr="007A453F">
        <w:rPr>
          <w:sz w:val="20"/>
          <w:szCs w:val="20"/>
          <w:lang w:val="en-GB"/>
        </w:rPr>
        <w:t>ommon Security and Defence Policy of the European Union;</w:t>
      </w:r>
    </w:p>
    <w:p w:rsidR="00D44FD8" w:rsidRPr="007A453F" w:rsidRDefault="00D44FD8" w:rsidP="00D44FD8">
      <w:pPr>
        <w:pStyle w:val="Alineazaodstavkom"/>
        <w:numPr>
          <w:ilvl w:val="0"/>
          <w:numId w:val="9"/>
        </w:numPr>
        <w:overflowPunct/>
        <w:autoSpaceDE/>
        <w:adjustRightInd/>
        <w:spacing w:line="276" w:lineRule="auto"/>
        <w:textAlignment w:val="auto"/>
        <w:rPr>
          <w:sz w:val="20"/>
          <w:szCs w:val="20"/>
          <w:lang w:val="en-GB"/>
        </w:rPr>
      </w:pPr>
      <w:r w:rsidRPr="007A453F">
        <w:rPr>
          <w:sz w:val="20"/>
          <w:szCs w:val="20"/>
          <w:lang w:val="en-GB"/>
        </w:rPr>
        <w:t xml:space="preserve">Strengthening mechanisms and </w:t>
      </w:r>
      <w:r>
        <w:rPr>
          <w:sz w:val="20"/>
          <w:szCs w:val="20"/>
          <w:lang w:val="en-GB"/>
        </w:rPr>
        <w:t>capabilities</w:t>
      </w:r>
      <w:r w:rsidRPr="007A453F">
        <w:rPr>
          <w:sz w:val="20"/>
          <w:szCs w:val="20"/>
          <w:lang w:val="en-GB"/>
        </w:rPr>
        <w:t xml:space="preserve"> to ensure peace, security and stability in the Euro-Atlantic area;</w:t>
      </w:r>
    </w:p>
    <w:p w:rsidR="00D44FD8" w:rsidRPr="007A453F" w:rsidRDefault="00D44FD8" w:rsidP="00D44FD8">
      <w:pPr>
        <w:pStyle w:val="Alineazaodstavkom"/>
        <w:numPr>
          <w:ilvl w:val="0"/>
          <w:numId w:val="9"/>
        </w:numPr>
        <w:overflowPunct/>
        <w:autoSpaceDE/>
        <w:adjustRightInd/>
        <w:spacing w:line="276" w:lineRule="auto"/>
        <w:textAlignment w:val="auto"/>
        <w:rPr>
          <w:sz w:val="20"/>
          <w:szCs w:val="20"/>
          <w:lang w:val="en-GB"/>
        </w:rPr>
      </w:pPr>
      <w:r w:rsidRPr="00230748">
        <w:rPr>
          <w:sz w:val="20"/>
          <w:szCs w:val="20"/>
          <w:lang w:val="en-GB"/>
        </w:rPr>
        <w:t>Contributing proactively and prudently</w:t>
      </w:r>
      <w:r w:rsidRPr="007A453F">
        <w:rPr>
          <w:sz w:val="20"/>
          <w:szCs w:val="20"/>
          <w:lang w:val="en-GB"/>
        </w:rPr>
        <w:t xml:space="preserve"> to international peace, security and stability;</w:t>
      </w:r>
    </w:p>
    <w:p w:rsidR="00D44FD8" w:rsidRPr="007A453F" w:rsidRDefault="00D44FD8" w:rsidP="00D44FD8">
      <w:pPr>
        <w:pStyle w:val="Alineazaodstavkom"/>
        <w:numPr>
          <w:ilvl w:val="0"/>
          <w:numId w:val="9"/>
        </w:numPr>
        <w:overflowPunct/>
        <w:autoSpaceDE/>
        <w:adjustRightInd/>
        <w:spacing w:line="276" w:lineRule="auto"/>
        <w:textAlignment w:val="auto"/>
        <w:rPr>
          <w:rFonts w:eastAsia="Calibri"/>
          <w:sz w:val="20"/>
          <w:szCs w:val="20"/>
          <w:u w:val="single"/>
          <w:lang w:val="en-GB"/>
        </w:rPr>
      </w:pPr>
      <w:r w:rsidRPr="007A453F">
        <w:rPr>
          <w:sz w:val="20"/>
          <w:szCs w:val="20"/>
          <w:lang w:val="en-GB"/>
        </w:rPr>
        <w:t xml:space="preserve">Raising awareness </w:t>
      </w:r>
      <w:r>
        <w:rPr>
          <w:sz w:val="20"/>
          <w:szCs w:val="20"/>
          <w:lang w:val="en-GB"/>
        </w:rPr>
        <w:t xml:space="preserve">in society </w:t>
      </w:r>
      <w:r w:rsidRPr="007A453F">
        <w:rPr>
          <w:sz w:val="20"/>
          <w:szCs w:val="20"/>
          <w:lang w:val="en-GB"/>
        </w:rPr>
        <w:t>of the significance and role of defence.</w:t>
      </w:r>
    </w:p>
    <w:p w:rsidR="00D44FD8" w:rsidRPr="007A453F" w:rsidRDefault="00D44FD8" w:rsidP="00D44FD8">
      <w:pPr>
        <w:pStyle w:val="Alineazaodstavkom"/>
        <w:numPr>
          <w:ilvl w:val="0"/>
          <w:numId w:val="0"/>
        </w:numPr>
        <w:spacing w:line="276" w:lineRule="auto"/>
        <w:ind w:left="720"/>
        <w:rPr>
          <w:rFonts w:eastAsia="Calibri"/>
          <w:sz w:val="20"/>
          <w:szCs w:val="20"/>
          <w:u w:val="single"/>
          <w:lang w:val="en-GB"/>
        </w:rPr>
      </w:pPr>
    </w:p>
    <w:p w:rsidR="00D44FD8" w:rsidRPr="007A453F" w:rsidRDefault="00D44FD8" w:rsidP="00D44FD8">
      <w:pPr>
        <w:jc w:val="both"/>
        <w:rPr>
          <w:rFonts w:eastAsia="Calibri" w:cs="Arial"/>
          <w:b/>
          <w:bCs/>
          <w:szCs w:val="20"/>
          <w:lang w:val="en-GB"/>
        </w:rPr>
      </w:pPr>
      <w:r w:rsidRPr="007A453F">
        <w:rPr>
          <w:rFonts w:cs="Arial"/>
          <w:b/>
          <w:bCs/>
          <w:szCs w:val="20"/>
          <w:lang w:val="en-GB"/>
        </w:rPr>
        <w:t xml:space="preserve">5.1 Ensuring and strengthening </w:t>
      </w:r>
      <w:r>
        <w:rPr>
          <w:rFonts w:cs="Arial"/>
          <w:b/>
          <w:bCs/>
          <w:szCs w:val="20"/>
          <w:lang w:val="en-GB"/>
        </w:rPr>
        <w:t xml:space="preserve">the </w:t>
      </w:r>
      <w:r w:rsidRPr="00C8647A">
        <w:rPr>
          <w:rFonts w:cs="Arial"/>
          <w:b/>
          <w:bCs/>
          <w:szCs w:val="20"/>
          <w:lang w:val="en-GB"/>
        </w:rPr>
        <w:t>national</w:t>
      </w:r>
      <w:r w:rsidRPr="007A453F">
        <w:rPr>
          <w:rFonts w:cs="Arial"/>
          <w:b/>
          <w:bCs/>
          <w:szCs w:val="20"/>
          <w:lang w:val="en-GB"/>
        </w:rPr>
        <w:t xml:space="preserve"> defence capability, preparedness and </w:t>
      </w:r>
      <w:del w:id="14" w:author="DOBRAVEC Marjanca" w:date="2024-06-13T09:24:00Z">
        <w:r w:rsidRPr="007A453F" w:rsidDel="0025086E">
          <w:rPr>
            <w:rFonts w:cs="Arial"/>
            <w:b/>
            <w:bCs/>
            <w:szCs w:val="20"/>
            <w:lang w:val="en-GB"/>
          </w:rPr>
          <w:delText>resilience</w:delText>
        </w:r>
      </w:del>
      <w:ins w:id="15" w:author="DOBRAVEC Marjanca" w:date="2024-06-13T09:24:00Z">
        <w:r w:rsidR="0025086E">
          <w:rPr>
            <w:rFonts w:cs="Arial"/>
            <w:b/>
            <w:bCs/>
            <w:szCs w:val="20"/>
            <w:lang w:val="en-GB"/>
          </w:rPr>
          <w:t xml:space="preserve"> endurance</w:t>
        </w:r>
      </w:ins>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defence capability, readiness and </w:t>
      </w:r>
      <w:r w:rsidRPr="00A32343">
        <w:rPr>
          <w:rFonts w:cs="Arial"/>
          <w:szCs w:val="20"/>
          <w:lang w:val="en-GB"/>
        </w:rPr>
        <w:t xml:space="preserve">resilience </w:t>
      </w:r>
      <w:r w:rsidRPr="007A453F">
        <w:rPr>
          <w:rFonts w:cs="Arial"/>
          <w:szCs w:val="20"/>
          <w:lang w:val="en-GB"/>
        </w:rPr>
        <w:t>of the Republic of Slovenia are based on the motivation and involvement of citizens in the defence efforts of the country</w:t>
      </w:r>
      <w:r>
        <w:rPr>
          <w:rFonts w:cs="Arial"/>
          <w:szCs w:val="20"/>
          <w:lang w:val="en-GB"/>
        </w:rPr>
        <w:t>;</w:t>
      </w:r>
      <w:r w:rsidRPr="007A453F">
        <w:rPr>
          <w:rFonts w:cs="Arial"/>
          <w:szCs w:val="20"/>
          <w:lang w:val="en-GB"/>
        </w:rPr>
        <w:t xml:space="preserve"> on a comprehensive process of national defence planning coordinated with NATO and the European Union</w:t>
      </w:r>
      <w:r>
        <w:rPr>
          <w:rFonts w:cs="Arial"/>
          <w:szCs w:val="20"/>
          <w:lang w:val="en-GB"/>
        </w:rPr>
        <w:t>;</w:t>
      </w:r>
      <w:r w:rsidRPr="007A453F">
        <w:rPr>
          <w:rFonts w:cs="Arial"/>
          <w:szCs w:val="20"/>
          <w:lang w:val="en-GB"/>
        </w:rPr>
        <w:t xml:space="preserve"> on defence planning and upgrading of defence capabilities</w:t>
      </w:r>
      <w:r>
        <w:rPr>
          <w:rFonts w:cs="Arial"/>
          <w:szCs w:val="20"/>
          <w:lang w:val="en-GB"/>
        </w:rPr>
        <w:t>;</w:t>
      </w:r>
      <w:r w:rsidRPr="007A453F">
        <w:rPr>
          <w:rFonts w:cs="Arial"/>
          <w:szCs w:val="20"/>
          <w:lang w:val="en-GB"/>
        </w:rPr>
        <w:t xml:space="preserve"> on strengthening military forces</w:t>
      </w:r>
      <w:r>
        <w:rPr>
          <w:rFonts w:cs="Arial"/>
          <w:szCs w:val="20"/>
          <w:lang w:val="en-GB"/>
        </w:rPr>
        <w:t>;</w:t>
      </w:r>
      <w:r w:rsidRPr="007A453F">
        <w:rPr>
          <w:rFonts w:cs="Arial"/>
          <w:szCs w:val="20"/>
          <w:lang w:val="en-GB"/>
        </w:rPr>
        <w:t xml:space="preserve"> on strengthening the resilience of the state and society</w:t>
      </w:r>
      <w:r>
        <w:rPr>
          <w:rFonts w:cs="Arial"/>
          <w:szCs w:val="20"/>
          <w:lang w:val="en-GB"/>
        </w:rPr>
        <w:t>;</w:t>
      </w:r>
      <w:r w:rsidRPr="007A453F">
        <w:rPr>
          <w:rFonts w:cs="Arial"/>
          <w:szCs w:val="20"/>
          <w:lang w:val="en-GB"/>
        </w:rPr>
        <w:t xml:space="preserve"> and on defence and security (co)operation </w:t>
      </w:r>
      <w:r>
        <w:rPr>
          <w:rFonts w:cs="Arial"/>
          <w:szCs w:val="20"/>
          <w:lang w:val="en-GB"/>
        </w:rPr>
        <w:t>with</w:t>
      </w:r>
      <w:r w:rsidRPr="007A453F">
        <w:rPr>
          <w:rFonts w:cs="Arial"/>
          <w:szCs w:val="20"/>
          <w:lang w:val="en-GB"/>
        </w:rPr>
        <w:t>in the framework of NATO and the European Union.</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Despite technical </w:t>
      </w:r>
      <w:r>
        <w:rPr>
          <w:rFonts w:cs="Arial"/>
          <w:szCs w:val="20"/>
          <w:lang w:val="en-GB"/>
        </w:rPr>
        <w:t xml:space="preserve">and </w:t>
      </w:r>
      <w:r w:rsidRPr="007A453F">
        <w:rPr>
          <w:rFonts w:cs="Arial"/>
          <w:szCs w:val="20"/>
          <w:lang w:val="en-GB"/>
        </w:rPr>
        <w:t>technological developments, human being</w:t>
      </w:r>
      <w:r>
        <w:rPr>
          <w:rFonts w:cs="Arial"/>
          <w:szCs w:val="20"/>
          <w:lang w:val="en-GB"/>
        </w:rPr>
        <w:t>s,</w:t>
      </w:r>
      <w:r w:rsidRPr="007A453F">
        <w:rPr>
          <w:rFonts w:cs="Arial"/>
          <w:szCs w:val="20"/>
          <w:lang w:val="en-GB"/>
        </w:rPr>
        <w:t xml:space="preserve"> or the entire population of the Republic of Slovenia</w:t>
      </w:r>
      <w:r>
        <w:rPr>
          <w:rFonts w:cs="Arial"/>
          <w:szCs w:val="20"/>
          <w:lang w:val="en-GB"/>
        </w:rPr>
        <w:t>,</w:t>
      </w:r>
      <w:r w:rsidRPr="007A453F">
        <w:rPr>
          <w:rFonts w:cs="Arial"/>
          <w:szCs w:val="20"/>
          <w:lang w:val="en-GB"/>
        </w:rPr>
        <w:t xml:space="preserve"> remain at the forefront of ensuring and strengthening defence capability, readiness and resilience. The involvement of the population in the defence activities of the country must take into account the general characteristics of Slovenian society, as well as global trends and historical experience, and the needs of the entire defence system in terms of human resources for putting defence capabilities</w:t>
      </w:r>
      <w:r>
        <w:rPr>
          <w:rFonts w:cs="Arial"/>
          <w:szCs w:val="20"/>
          <w:lang w:val="en-GB"/>
        </w:rPr>
        <w:t xml:space="preserve"> </w:t>
      </w:r>
      <w:r w:rsidRPr="007A453F">
        <w:rPr>
          <w:rFonts w:cs="Arial"/>
          <w:szCs w:val="20"/>
          <w:lang w:val="en-GB"/>
        </w:rPr>
        <w:t>in place.</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Defence planning establishes the conditions for an effective response to security threats, increasing the capabilities of the defence system of the Republic of Slovenia and meeting </w:t>
      </w:r>
      <w:r>
        <w:rPr>
          <w:rFonts w:cs="Arial"/>
          <w:szCs w:val="20"/>
          <w:lang w:val="en-GB"/>
        </w:rPr>
        <w:t xml:space="preserve">the </w:t>
      </w:r>
      <w:r w:rsidRPr="007A453F">
        <w:rPr>
          <w:rFonts w:cs="Arial"/>
          <w:szCs w:val="20"/>
          <w:lang w:val="en-GB"/>
        </w:rPr>
        <w:t>defence objectives of NATO and the European Union.</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In order to effectively monitor and respond to the rapidly changing security environment, a comprehensive national assessment of </w:t>
      </w:r>
      <w:r>
        <w:rPr>
          <w:rFonts w:cs="Arial"/>
          <w:szCs w:val="20"/>
          <w:lang w:val="en-GB"/>
        </w:rPr>
        <w:t xml:space="preserve">the </w:t>
      </w:r>
      <w:r w:rsidRPr="007A453F">
        <w:rPr>
          <w:rFonts w:cs="Arial"/>
          <w:szCs w:val="20"/>
          <w:lang w:val="en-GB"/>
        </w:rPr>
        <w:t xml:space="preserve">current security risks and threats requiring a defence response will be prepared annually. This assessment </w:t>
      </w:r>
      <w:proofErr w:type="gramStart"/>
      <w:r w:rsidRPr="007A453F">
        <w:rPr>
          <w:rFonts w:cs="Arial"/>
          <w:szCs w:val="20"/>
          <w:lang w:val="en-GB"/>
        </w:rPr>
        <w:t>will also be based</w:t>
      </w:r>
      <w:proofErr w:type="gramEnd"/>
      <w:r w:rsidRPr="007A453F">
        <w:rPr>
          <w:rFonts w:cs="Arial"/>
          <w:szCs w:val="20"/>
          <w:lang w:val="en-GB"/>
        </w:rPr>
        <w:t xml:space="preserve"> on intelligence and other information and threat assessment</w:t>
      </w:r>
      <w:r>
        <w:rPr>
          <w:rFonts w:cs="Arial"/>
          <w:szCs w:val="20"/>
          <w:lang w:val="en-GB"/>
        </w:rPr>
        <w:t>s</w:t>
      </w:r>
      <w:r w:rsidRPr="007A453F">
        <w:rPr>
          <w:rFonts w:cs="Arial"/>
          <w:szCs w:val="20"/>
          <w:lang w:val="en-GB"/>
        </w:rPr>
        <w:t xml:space="preserve"> within the Alliance and the European Union. The Government of the Republic of Slovenia, when adopting the </w:t>
      </w:r>
      <w:r>
        <w:rPr>
          <w:rFonts w:cs="Arial"/>
          <w:szCs w:val="20"/>
          <w:lang w:val="en-GB"/>
        </w:rPr>
        <w:t>n</w:t>
      </w:r>
      <w:r w:rsidRPr="007A453F">
        <w:rPr>
          <w:rFonts w:cs="Arial"/>
          <w:szCs w:val="20"/>
          <w:lang w:val="en-GB"/>
        </w:rPr>
        <w:t xml:space="preserve">ational </w:t>
      </w:r>
      <w:r>
        <w:rPr>
          <w:rFonts w:cs="Arial"/>
          <w:szCs w:val="20"/>
          <w:lang w:val="en-GB"/>
        </w:rPr>
        <w:t>s</w:t>
      </w:r>
      <w:r w:rsidRPr="007A453F">
        <w:rPr>
          <w:rFonts w:cs="Arial"/>
          <w:szCs w:val="20"/>
          <w:lang w:val="en-GB"/>
        </w:rPr>
        <w:t xml:space="preserve">ecurity </w:t>
      </w:r>
      <w:r>
        <w:rPr>
          <w:rFonts w:cs="Arial"/>
          <w:szCs w:val="20"/>
          <w:lang w:val="en-GB"/>
        </w:rPr>
        <w:t>r</w:t>
      </w:r>
      <w:r w:rsidRPr="007A453F">
        <w:rPr>
          <w:rFonts w:cs="Arial"/>
          <w:szCs w:val="20"/>
          <w:lang w:val="en-GB"/>
        </w:rPr>
        <w:t xml:space="preserve">isk and </w:t>
      </w:r>
      <w:r>
        <w:rPr>
          <w:rFonts w:cs="Arial"/>
          <w:szCs w:val="20"/>
          <w:lang w:val="en-GB"/>
        </w:rPr>
        <w:t>t</w:t>
      </w:r>
      <w:r w:rsidRPr="007A453F">
        <w:rPr>
          <w:rFonts w:cs="Arial"/>
          <w:szCs w:val="20"/>
          <w:lang w:val="en-GB"/>
        </w:rPr>
        <w:t xml:space="preserve">hreat </w:t>
      </w:r>
      <w:r>
        <w:rPr>
          <w:rFonts w:cs="Arial"/>
          <w:szCs w:val="20"/>
          <w:lang w:val="en-GB"/>
        </w:rPr>
        <w:t>a</w:t>
      </w:r>
      <w:r w:rsidRPr="007A453F">
        <w:rPr>
          <w:rFonts w:cs="Arial"/>
          <w:szCs w:val="20"/>
          <w:lang w:val="en-GB"/>
        </w:rPr>
        <w:t xml:space="preserve">ssessment, </w:t>
      </w:r>
      <w:r>
        <w:rPr>
          <w:rFonts w:cs="Arial"/>
          <w:szCs w:val="20"/>
          <w:lang w:val="en-GB"/>
        </w:rPr>
        <w:t>wi</w:t>
      </w:r>
      <w:r w:rsidRPr="007A453F">
        <w:rPr>
          <w:rFonts w:cs="Arial"/>
          <w:szCs w:val="20"/>
          <w:lang w:val="en-GB"/>
        </w:rPr>
        <w:t xml:space="preserve">ll assign tasks to ministries and government agencies and other bodies and </w:t>
      </w:r>
      <w:r>
        <w:rPr>
          <w:rFonts w:cs="Arial"/>
          <w:szCs w:val="20"/>
          <w:lang w:val="en-GB"/>
        </w:rPr>
        <w:t>organiz</w:t>
      </w:r>
      <w:r w:rsidRPr="007A453F">
        <w:rPr>
          <w:rFonts w:cs="Arial"/>
          <w:szCs w:val="20"/>
          <w:lang w:val="en-GB"/>
        </w:rPr>
        <w:t>ations</w:t>
      </w:r>
      <w:r>
        <w:rPr>
          <w:rFonts w:cs="Arial"/>
          <w:szCs w:val="20"/>
          <w:lang w:val="en-GB"/>
        </w:rPr>
        <w:t>,</w:t>
      </w:r>
      <w:r w:rsidRPr="007A453F">
        <w:rPr>
          <w:rFonts w:cs="Arial"/>
          <w:szCs w:val="20"/>
          <w:lang w:val="en-GB"/>
        </w:rPr>
        <w:t xml:space="preserve"> and </w:t>
      </w:r>
      <w:r>
        <w:rPr>
          <w:rFonts w:cs="Arial"/>
          <w:szCs w:val="20"/>
          <w:lang w:val="en-GB"/>
        </w:rPr>
        <w:t>wi</w:t>
      </w:r>
      <w:r w:rsidRPr="007A453F">
        <w:rPr>
          <w:rFonts w:cs="Arial"/>
          <w:szCs w:val="20"/>
          <w:lang w:val="en-GB"/>
        </w:rPr>
        <w:t>ll adopt measures and activities to respond to security risks and threats.</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Ensuring and strengthening the defence capability and readiness of the state goes beyond the national context, and therefore the planning and development of the defence capabilities of the Republic of Slovenia are </w:t>
      </w:r>
      <w:r>
        <w:rPr>
          <w:rFonts w:cs="Arial"/>
          <w:szCs w:val="20"/>
          <w:lang w:val="en-GB"/>
        </w:rPr>
        <w:t>relying</w:t>
      </w:r>
      <w:r w:rsidRPr="007A453F">
        <w:rPr>
          <w:rFonts w:cs="Arial"/>
          <w:szCs w:val="20"/>
          <w:lang w:val="en-GB"/>
        </w:rPr>
        <w:t xml:space="preserve"> on </w:t>
      </w:r>
      <w:r>
        <w:rPr>
          <w:rFonts w:cs="Arial"/>
          <w:szCs w:val="20"/>
          <w:lang w:val="en-GB"/>
        </w:rPr>
        <w:t xml:space="preserve">the planning processes of </w:t>
      </w:r>
      <w:r w:rsidRPr="007A453F">
        <w:rPr>
          <w:rFonts w:cs="Arial"/>
          <w:szCs w:val="20"/>
          <w:lang w:val="en-GB"/>
        </w:rPr>
        <w:t xml:space="preserve">NATO </w:t>
      </w:r>
      <w:r>
        <w:rPr>
          <w:rFonts w:cs="Arial"/>
          <w:szCs w:val="20"/>
          <w:lang w:val="en-GB"/>
        </w:rPr>
        <w:t>and the European Union</w:t>
      </w:r>
      <w:r w:rsidRPr="007A453F">
        <w:rPr>
          <w:rFonts w:cs="Arial"/>
          <w:szCs w:val="20"/>
          <w:lang w:val="en-GB"/>
        </w:rPr>
        <w:t xml:space="preserve">. This facilitates stronger connectivity and cooperation of </w:t>
      </w:r>
      <w:r>
        <w:rPr>
          <w:rFonts w:cs="Arial"/>
          <w:szCs w:val="20"/>
          <w:lang w:val="en-GB"/>
        </w:rPr>
        <w:t xml:space="preserve">the </w:t>
      </w:r>
      <w:r w:rsidRPr="007A453F">
        <w:rPr>
          <w:rFonts w:cs="Arial"/>
          <w:szCs w:val="20"/>
          <w:lang w:val="en-GB"/>
        </w:rPr>
        <w:t xml:space="preserve">national capabilities with </w:t>
      </w:r>
      <w:r>
        <w:rPr>
          <w:rFonts w:cs="Arial"/>
          <w:szCs w:val="20"/>
          <w:lang w:val="en-GB"/>
        </w:rPr>
        <w:t xml:space="preserve">the </w:t>
      </w:r>
      <w:r w:rsidRPr="007A453F">
        <w:rPr>
          <w:rFonts w:cs="Arial"/>
          <w:szCs w:val="20"/>
          <w:lang w:val="en-GB"/>
        </w:rPr>
        <w:t xml:space="preserve">defence capabilities of other </w:t>
      </w:r>
      <w:r>
        <w:rPr>
          <w:rFonts w:cs="Arial"/>
          <w:szCs w:val="20"/>
          <w:lang w:val="en-GB"/>
        </w:rPr>
        <w:t>A</w:t>
      </w:r>
      <w:r w:rsidRPr="007A453F">
        <w:rPr>
          <w:rFonts w:cs="Arial"/>
          <w:szCs w:val="20"/>
          <w:lang w:val="en-GB"/>
        </w:rPr>
        <w:t xml:space="preserve">llies and Member States. In building defence capabilities, the Republic of Slovenia will use the </w:t>
      </w:r>
      <w:r>
        <w:rPr>
          <w:rFonts w:cs="Arial"/>
          <w:szCs w:val="20"/>
          <w:lang w:val="en-GB"/>
        </w:rPr>
        <w:t>advantages</w:t>
      </w:r>
      <w:r w:rsidRPr="007A453F">
        <w:rPr>
          <w:rFonts w:cs="Arial"/>
          <w:szCs w:val="20"/>
          <w:lang w:val="en-GB"/>
        </w:rPr>
        <w:t xml:space="preserve"> of </w:t>
      </w:r>
      <w:r>
        <w:rPr>
          <w:rFonts w:cs="Arial"/>
          <w:szCs w:val="20"/>
          <w:lang w:val="en-GB"/>
        </w:rPr>
        <w:t>emerging and disruptive</w:t>
      </w:r>
      <w:r w:rsidRPr="007A453F">
        <w:rPr>
          <w:rFonts w:cs="Arial"/>
          <w:szCs w:val="20"/>
          <w:lang w:val="en-GB"/>
        </w:rPr>
        <w:t xml:space="preserve"> technologies, as well as the optimi</w:t>
      </w:r>
      <w:r>
        <w:rPr>
          <w:rFonts w:cs="Arial"/>
          <w:szCs w:val="20"/>
          <w:lang w:val="en-GB"/>
        </w:rPr>
        <w:t>z</w:t>
      </w:r>
      <w:r w:rsidRPr="007A453F">
        <w:rPr>
          <w:rFonts w:cs="Arial"/>
          <w:szCs w:val="20"/>
          <w:lang w:val="en-GB"/>
        </w:rPr>
        <w:t xml:space="preserve">ation options and processes within the framework of collective and </w:t>
      </w:r>
      <w:r w:rsidRPr="00C8647A">
        <w:rPr>
          <w:rFonts w:cs="Arial"/>
          <w:szCs w:val="20"/>
          <w:lang w:val="en-GB"/>
        </w:rPr>
        <w:t>common defence.</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Republic of Slovenia is developing military and civilian capabilities to ensure and strengthen the national defence </w:t>
      </w:r>
      <w:r>
        <w:rPr>
          <w:rFonts w:cs="Arial"/>
          <w:szCs w:val="20"/>
          <w:lang w:val="en-GB"/>
        </w:rPr>
        <w:t>capacity</w:t>
      </w:r>
      <w:r w:rsidRPr="007A453F">
        <w:rPr>
          <w:rFonts w:cs="Arial"/>
          <w:szCs w:val="20"/>
          <w:lang w:val="en-GB"/>
        </w:rPr>
        <w:t>, preparedness and resilience.</w:t>
      </w:r>
    </w:p>
    <w:p w:rsidR="00D44FD8" w:rsidRPr="007A453F" w:rsidRDefault="00D44FD8" w:rsidP="00D44FD8">
      <w:pPr>
        <w:tabs>
          <w:tab w:val="left" w:pos="284"/>
          <w:tab w:val="left" w:pos="4111"/>
        </w:tabs>
        <w:jc w:val="both"/>
        <w:rPr>
          <w:rFonts w:cs="Arial"/>
          <w:szCs w:val="20"/>
          <w:lang w:val="en-GB"/>
        </w:rPr>
      </w:pPr>
      <w:r w:rsidRPr="007A453F">
        <w:rPr>
          <w:rFonts w:cs="Arial"/>
          <w:szCs w:val="20"/>
          <w:lang w:val="en-GB"/>
        </w:rPr>
        <w:t xml:space="preserve">The Slovenian Armed Forces </w:t>
      </w:r>
      <w:r>
        <w:rPr>
          <w:rFonts w:cs="Arial"/>
          <w:szCs w:val="20"/>
          <w:lang w:val="en-GB"/>
        </w:rPr>
        <w:t>are</w:t>
      </w:r>
      <w:r w:rsidRPr="007A453F">
        <w:rPr>
          <w:rFonts w:cs="Arial"/>
          <w:szCs w:val="20"/>
          <w:lang w:val="en-GB"/>
        </w:rPr>
        <w:t xml:space="preserve"> the lead actor in develop</w:t>
      </w:r>
      <w:r>
        <w:rPr>
          <w:rFonts w:cs="Arial"/>
          <w:szCs w:val="20"/>
          <w:lang w:val="en-GB"/>
        </w:rPr>
        <w:t>ing</w:t>
      </w:r>
      <w:r w:rsidRPr="007A453F">
        <w:rPr>
          <w:rFonts w:cs="Arial"/>
          <w:szCs w:val="20"/>
          <w:lang w:val="en-GB"/>
        </w:rPr>
        <w:t xml:space="preserve"> military capabilities. </w:t>
      </w:r>
      <w:r>
        <w:rPr>
          <w:rFonts w:cs="Arial"/>
          <w:szCs w:val="20"/>
          <w:lang w:val="en-GB"/>
        </w:rPr>
        <w:t>D</w:t>
      </w:r>
      <w:r w:rsidRPr="007A453F">
        <w:rPr>
          <w:rFonts w:cs="Arial"/>
          <w:szCs w:val="20"/>
          <w:lang w:val="en-GB"/>
        </w:rPr>
        <w:t xml:space="preserve">evelopment </w:t>
      </w:r>
      <w:proofErr w:type="gramStart"/>
      <w:r w:rsidRPr="007A453F">
        <w:rPr>
          <w:rFonts w:cs="Arial"/>
          <w:szCs w:val="20"/>
          <w:lang w:val="en-GB"/>
        </w:rPr>
        <w:t>will be directed</w:t>
      </w:r>
      <w:proofErr w:type="gramEnd"/>
      <w:r w:rsidRPr="007A453F">
        <w:rPr>
          <w:rFonts w:cs="Arial"/>
          <w:szCs w:val="20"/>
          <w:lang w:val="en-GB"/>
        </w:rPr>
        <w:t xml:space="preserve"> towards reaching the planned level of an a</w:t>
      </w:r>
      <w:r>
        <w:rPr>
          <w:rFonts w:cs="Arial"/>
          <w:szCs w:val="20"/>
          <w:lang w:val="en-GB"/>
        </w:rPr>
        <w:t>ppropri</w:t>
      </w:r>
      <w:r w:rsidRPr="007A453F">
        <w:rPr>
          <w:rFonts w:cs="Arial"/>
          <w:szCs w:val="20"/>
          <w:lang w:val="en-GB"/>
        </w:rPr>
        <w:t xml:space="preserve">ate </w:t>
      </w:r>
      <w:r w:rsidRPr="00D32E53">
        <w:rPr>
          <w:rFonts w:cs="Arial"/>
          <w:szCs w:val="20"/>
          <w:lang w:val="en-GB"/>
        </w:rPr>
        <w:t>size</w:t>
      </w:r>
      <w:r w:rsidRPr="007A453F">
        <w:rPr>
          <w:rFonts w:cs="Arial"/>
          <w:szCs w:val="20"/>
          <w:lang w:val="en-GB"/>
        </w:rPr>
        <w:t xml:space="preserve"> and structure of the Slovenian Armed Forces, and a higher level of </w:t>
      </w:r>
      <w:r>
        <w:rPr>
          <w:rFonts w:cs="Arial"/>
          <w:szCs w:val="20"/>
          <w:lang w:val="en-GB"/>
        </w:rPr>
        <w:t>their</w:t>
      </w:r>
      <w:r w:rsidRPr="007A453F">
        <w:rPr>
          <w:rFonts w:cs="Arial"/>
          <w:szCs w:val="20"/>
          <w:lang w:val="en-GB"/>
        </w:rPr>
        <w:t xml:space="preserve"> combat power, readiness, responsiveness</w:t>
      </w:r>
      <w:r>
        <w:rPr>
          <w:rFonts w:cs="Arial"/>
          <w:szCs w:val="20"/>
          <w:lang w:val="en-GB"/>
        </w:rPr>
        <w:t>,</w:t>
      </w:r>
      <w:r w:rsidRPr="007A453F">
        <w:rPr>
          <w:rFonts w:cs="Arial"/>
          <w:szCs w:val="20"/>
          <w:lang w:val="en-GB"/>
        </w:rPr>
        <w:t xml:space="preserve"> and </w:t>
      </w:r>
      <w:r>
        <w:rPr>
          <w:rFonts w:cs="Arial"/>
          <w:szCs w:val="20"/>
          <w:lang w:val="en-GB"/>
        </w:rPr>
        <w:t>sustainability</w:t>
      </w:r>
      <w:r w:rsidRPr="007A453F">
        <w:rPr>
          <w:rFonts w:cs="Arial"/>
          <w:szCs w:val="20"/>
          <w:lang w:val="en-GB"/>
        </w:rPr>
        <w:t xml:space="preserve">. The </w:t>
      </w:r>
      <w:r w:rsidRPr="007A453F">
        <w:rPr>
          <w:rFonts w:cs="Arial"/>
          <w:szCs w:val="20"/>
          <w:lang w:val="en-GB"/>
        </w:rPr>
        <w:lastRenderedPageBreak/>
        <w:t xml:space="preserve">military forces and capabilities of the Republic of Slovenia should </w:t>
      </w:r>
      <w:proofErr w:type="gramStart"/>
      <w:r w:rsidRPr="007A453F">
        <w:rPr>
          <w:rFonts w:cs="Arial"/>
          <w:szCs w:val="20"/>
          <w:lang w:val="en-GB"/>
        </w:rPr>
        <w:t>be planned</w:t>
      </w:r>
      <w:proofErr w:type="gramEnd"/>
      <w:r w:rsidRPr="007A453F">
        <w:rPr>
          <w:rFonts w:cs="Arial"/>
          <w:szCs w:val="20"/>
          <w:lang w:val="en-GB"/>
        </w:rPr>
        <w:t xml:space="preserve"> prudently and be established on a stable and development-oriented structure. The Republic of Slovenia will have a reasonably wide range of military capabilities capable of responding to both military and non-military threats and risks. Military capabilities </w:t>
      </w:r>
      <w:proofErr w:type="gramStart"/>
      <w:r w:rsidRPr="007A453F">
        <w:rPr>
          <w:rFonts w:cs="Arial"/>
          <w:szCs w:val="20"/>
          <w:lang w:val="en-GB"/>
        </w:rPr>
        <w:t>are primarily designed</w:t>
      </w:r>
      <w:proofErr w:type="gramEnd"/>
      <w:r w:rsidRPr="007A453F">
        <w:rPr>
          <w:rFonts w:cs="Arial"/>
          <w:szCs w:val="20"/>
          <w:lang w:val="en-GB"/>
        </w:rPr>
        <w:t xml:space="preserve"> for combat. In line with the dynamics of developing</w:t>
      </w:r>
      <w:r>
        <w:rPr>
          <w:rFonts w:cs="Arial"/>
          <w:szCs w:val="20"/>
          <w:lang w:val="en-GB"/>
        </w:rPr>
        <w:t xml:space="preserve"> their</w:t>
      </w:r>
      <w:r w:rsidRPr="007A453F">
        <w:rPr>
          <w:rFonts w:cs="Arial"/>
          <w:szCs w:val="20"/>
          <w:lang w:val="en-GB"/>
        </w:rPr>
        <w:t xml:space="preserve"> capabilities, the Slovenian Armed Forces will enhance their ability to participate in more </w:t>
      </w:r>
      <w:r>
        <w:rPr>
          <w:rFonts w:cs="Arial"/>
          <w:szCs w:val="20"/>
          <w:lang w:val="en-GB"/>
        </w:rPr>
        <w:t>demanding</w:t>
      </w:r>
      <w:r w:rsidRPr="007A453F">
        <w:rPr>
          <w:rFonts w:cs="Arial"/>
          <w:szCs w:val="20"/>
          <w:lang w:val="en-GB"/>
        </w:rPr>
        <w:t xml:space="preserve"> operations of higher intensity.</w:t>
      </w:r>
    </w:p>
    <w:p w:rsidR="00D44FD8" w:rsidRPr="007A453F" w:rsidRDefault="00D44FD8" w:rsidP="00D44FD8">
      <w:pPr>
        <w:tabs>
          <w:tab w:val="left" w:pos="284"/>
        </w:tabs>
        <w:jc w:val="both"/>
        <w:rPr>
          <w:rFonts w:cs="Arial"/>
          <w:szCs w:val="20"/>
          <w:lang w:val="en-GB"/>
        </w:rPr>
      </w:pPr>
      <w:proofErr w:type="gramStart"/>
      <w:r w:rsidRPr="00055EF1">
        <w:rPr>
          <w:rFonts w:cs="Arial"/>
          <w:szCs w:val="20"/>
          <w:lang w:val="en-GB"/>
        </w:rPr>
        <w:t>Civil defence</w:t>
      </w:r>
      <w:r>
        <w:rPr>
          <w:rFonts w:cs="Arial"/>
          <w:szCs w:val="20"/>
          <w:lang w:val="en-GB"/>
        </w:rPr>
        <w:t xml:space="preserve"> </w:t>
      </w:r>
      <w:r w:rsidRPr="007A453F">
        <w:rPr>
          <w:rFonts w:cs="Arial"/>
          <w:szCs w:val="20"/>
          <w:lang w:val="en-GB"/>
        </w:rPr>
        <w:t xml:space="preserve">capabilities will work towards achieving the highest possible level of resilience of the state and society by carrying out preparation, measures and activities for the operation of the defence system and the </w:t>
      </w:r>
      <w:r>
        <w:rPr>
          <w:rFonts w:cs="Arial"/>
          <w:szCs w:val="20"/>
          <w:lang w:val="en-GB"/>
        </w:rPr>
        <w:t xml:space="preserve">national </w:t>
      </w:r>
      <w:r w:rsidRPr="007A453F">
        <w:rPr>
          <w:rFonts w:cs="Arial"/>
          <w:szCs w:val="20"/>
          <w:lang w:val="en-GB"/>
        </w:rPr>
        <w:t xml:space="preserve">defence, ensuring </w:t>
      </w:r>
      <w:r>
        <w:rPr>
          <w:rFonts w:cs="Arial"/>
          <w:szCs w:val="20"/>
          <w:lang w:val="en-GB"/>
        </w:rPr>
        <w:t xml:space="preserve">the </w:t>
      </w:r>
      <w:r w:rsidRPr="007A453F">
        <w:rPr>
          <w:rFonts w:cs="Arial"/>
          <w:szCs w:val="20"/>
          <w:lang w:val="en-GB"/>
        </w:rPr>
        <w:t xml:space="preserve">continuity of the functioning of authorities, </w:t>
      </w:r>
      <w:r>
        <w:rPr>
          <w:rFonts w:cs="Arial"/>
          <w:szCs w:val="20"/>
          <w:lang w:val="en-GB"/>
        </w:rPr>
        <w:t xml:space="preserve">the </w:t>
      </w:r>
      <w:r w:rsidRPr="007A453F">
        <w:rPr>
          <w:rFonts w:cs="Arial"/>
          <w:szCs w:val="20"/>
          <w:lang w:val="en-GB"/>
        </w:rPr>
        <w:t xml:space="preserve">key functions of the state and society, and the provision of support to the Slovenian Armed Forces and </w:t>
      </w:r>
      <w:r>
        <w:rPr>
          <w:rFonts w:cs="Arial"/>
          <w:szCs w:val="20"/>
          <w:lang w:val="en-GB"/>
        </w:rPr>
        <w:t>A</w:t>
      </w:r>
      <w:r w:rsidRPr="007A453F">
        <w:rPr>
          <w:rFonts w:cs="Arial"/>
          <w:szCs w:val="20"/>
          <w:lang w:val="en-GB"/>
        </w:rPr>
        <w:t xml:space="preserve">llied </w:t>
      </w:r>
      <w:r>
        <w:rPr>
          <w:rFonts w:cs="Arial"/>
          <w:szCs w:val="20"/>
          <w:lang w:val="en-GB"/>
        </w:rPr>
        <w:t>F</w:t>
      </w:r>
      <w:r w:rsidRPr="007A453F">
        <w:rPr>
          <w:rFonts w:cs="Arial"/>
          <w:szCs w:val="20"/>
          <w:lang w:val="en-GB"/>
        </w:rPr>
        <w:t>orces in the Republic of Slovenia under all conditions.</w:t>
      </w:r>
      <w:proofErr w:type="gramEnd"/>
      <w:r w:rsidRPr="007A453F">
        <w:rPr>
          <w:rFonts w:cs="Arial"/>
          <w:szCs w:val="20"/>
          <w:lang w:val="en-GB"/>
        </w:rPr>
        <w:t xml:space="preserve"> Civil</w:t>
      </w:r>
      <w:r>
        <w:rPr>
          <w:rFonts w:cs="Arial"/>
          <w:szCs w:val="20"/>
          <w:lang w:val="en-GB"/>
        </w:rPr>
        <w:t>ian</w:t>
      </w:r>
      <w:r w:rsidRPr="007A453F">
        <w:rPr>
          <w:rFonts w:cs="Arial"/>
          <w:szCs w:val="20"/>
          <w:lang w:val="en-GB"/>
        </w:rPr>
        <w:t xml:space="preserve"> capabilities </w:t>
      </w:r>
      <w:proofErr w:type="gramStart"/>
      <w:r w:rsidRPr="007A453F">
        <w:rPr>
          <w:rFonts w:cs="Arial"/>
          <w:szCs w:val="20"/>
          <w:lang w:val="en-GB"/>
        </w:rPr>
        <w:t>will also be maintained and upgraded to support the functioning o</w:t>
      </w:r>
      <w:r>
        <w:rPr>
          <w:rFonts w:cs="Arial"/>
          <w:szCs w:val="20"/>
          <w:lang w:val="en-GB"/>
        </w:rPr>
        <w:t>f</w:t>
      </w:r>
      <w:r w:rsidRPr="007A453F">
        <w:rPr>
          <w:rFonts w:cs="Arial"/>
          <w:szCs w:val="20"/>
          <w:lang w:val="en-GB"/>
        </w:rPr>
        <w:t xml:space="preserve"> military capabilities in international operations and missions, and to carry out tasks of stabili</w:t>
      </w:r>
      <w:r>
        <w:rPr>
          <w:rFonts w:cs="Arial"/>
          <w:szCs w:val="20"/>
          <w:lang w:val="en-GB"/>
        </w:rPr>
        <w:t>z</w:t>
      </w:r>
      <w:r w:rsidRPr="007A453F">
        <w:rPr>
          <w:rFonts w:cs="Arial"/>
          <w:szCs w:val="20"/>
          <w:lang w:val="en-GB"/>
        </w:rPr>
        <w:t>ation and reconstruction in crisis areas</w:t>
      </w:r>
      <w:proofErr w:type="gramEnd"/>
      <w:r w:rsidRPr="007A453F">
        <w:rPr>
          <w:rFonts w:cs="Arial"/>
          <w:szCs w:val="20"/>
          <w:lang w:val="en-GB"/>
        </w:rPr>
        <w:t>.</w:t>
      </w:r>
    </w:p>
    <w:p w:rsidR="00D44FD8" w:rsidRPr="007A453F" w:rsidRDefault="00D44FD8" w:rsidP="00D44FD8">
      <w:pPr>
        <w:tabs>
          <w:tab w:val="left" w:pos="284"/>
        </w:tabs>
        <w:jc w:val="both"/>
        <w:rPr>
          <w:rFonts w:cs="Arial"/>
          <w:szCs w:val="20"/>
          <w:lang w:val="en-GB"/>
        </w:rPr>
      </w:pPr>
      <w:proofErr w:type="gramStart"/>
      <w:r w:rsidRPr="007A453F">
        <w:rPr>
          <w:rFonts w:cs="Arial"/>
          <w:szCs w:val="20"/>
          <w:lang w:val="en-GB"/>
        </w:rPr>
        <w:t>Ensuring and strengthening defence capability, readiness and resilience depends on the support of society</w:t>
      </w:r>
      <w:r>
        <w:rPr>
          <w:rFonts w:cs="Arial"/>
          <w:szCs w:val="20"/>
          <w:lang w:val="en-GB"/>
        </w:rPr>
        <w:t>;</w:t>
      </w:r>
      <w:r w:rsidRPr="007A453F">
        <w:rPr>
          <w:rFonts w:cs="Arial"/>
          <w:szCs w:val="20"/>
          <w:lang w:val="en-GB"/>
        </w:rPr>
        <w:t xml:space="preserve"> timely decision-making on the development of peacetime and wartime defence capabilities</w:t>
      </w:r>
      <w:r>
        <w:rPr>
          <w:rFonts w:cs="Arial"/>
          <w:szCs w:val="20"/>
          <w:lang w:val="en-GB"/>
        </w:rPr>
        <w:t>;</w:t>
      </w:r>
      <w:r w:rsidRPr="007A453F">
        <w:rPr>
          <w:rFonts w:cs="Arial"/>
          <w:szCs w:val="20"/>
          <w:lang w:val="en-GB"/>
        </w:rPr>
        <w:t xml:space="preserve"> the implementation of </w:t>
      </w:r>
      <w:r>
        <w:rPr>
          <w:rFonts w:cs="Arial"/>
          <w:szCs w:val="20"/>
          <w:lang w:val="en-GB"/>
        </w:rPr>
        <w:t>organiz</w:t>
      </w:r>
      <w:r w:rsidRPr="007A453F">
        <w:rPr>
          <w:rFonts w:cs="Arial"/>
          <w:szCs w:val="20"/>
          <w:lang w:val="en-GB"/>
        </w:rPr>
        <w:t>ation</w:t>
      </w:r>
      <w:r>
        <w:rPr>
          <w:rFonts w:cs="Arial"/>
          <w:szCs w:val="20"/>
          <w:lang w:val="en-GB"/>
        </w:rPr>
        <w:t>al</w:t>
      </w:r>
      <w:r w:rsidRPr="007A453F">
        <w:rPr>
          <w:rFonts w:cs="Arial"/>
          <w:szCs w:val="20"/>
          <w:lang w:val="en-GB"/>
        </w:rPr>
        <w:t xml:space="preserve"> solutions </w:t>
      </w:r>
      <w:r>
        <w:rPr>
          <w:rFonts w:cs="Arial"/>
          <w:szCs w:val="20"/>
          <w:lang w:val="en-GB"/>
        </w:rPr>
        <w:t>which</w:t>
      </w:r>
      <w:r w:rsidRPr="007A453F">
        <w:rPr>
          <w:rFonts w:cs="Arial"/>
          <w:szCs w:val="20"/>
          <w:lang w:val="en-GB"/>
        </w:rPr>
        <w:t xml:space="preserve"> will enable the effective growth of the Slovenian Armed Forces to the required </w:t>
      </w:r>
      <w:r>
        <w:rPr>
          <w:rFonts w:cs="Arial"/>
          <w:szCs w:val="20"/>
          <w:lang w:val="en-GB"/>
        </w:rPr>
        <w:t>wartime</w:t>
      </w:r>
      <w:r w:rsidRPr="007A453F">
        <w:rPr>
          <w:rFonts w:cs="Arial"/>
          <w:szCs w:val="20"/>
          <w:lang w:val="en-GB"/>
        </w:rPr>
        <w:t xml:space="preserve"> strengths</w:t>
      </w:r>
      <w:r>
        <w:rPr>
          <w:rFonts w:cs="Arial"/>
          <w:szCs w:val="20"/>
          <w:lang w:val="en-GB"/>
        </w:rPr>
        <w:t>;</w:t>
      </w:r>
      <w:r w:rsidRPr="007A453F">
        <w:rPr>
          <w:rFonts w:cs="Arial"/>
          <w:szCs w:val="20"/>
          <w:lang w:val="en-GB"/>
        </w:rPr>
        <w:t xml:space="preserve"> the establishment and maintenance of adequate defence stocks and reserves, in particular of military weapons and equipment</w:t>
      </w:r>
      <w:r>
        <w:rPr>
          <w:rFonts w:cs="Arial"/>
          <w:szCs w:val="20"/>
          <w:lang w:val="en-GB"/>
        </w:rPr>
        <w:t>;</w:t>
      </w:r>
      <w:r w:rsidRPr="007A453F">
        <w:rPr>
          <w:rFonts w:cs="Arial"/>
          <w:szCs w:val="20"/>
          <w:lang w:val="en-GB"/>
        </w:rPr>
        <w:t xml:space="preserve"> investment in the development of </w:t>
      </w:r>
      <w:r>
        <w:rPr>
          <w:rFonts w:cs="Arial"/>
          <w:szCs w:val="20"/>
          <w:lang w:val="en-GB"/>
        </w:rPr>
        <w:t xml:space="preserve">the </w:t>
      </w:r>
      <w:r w:rsidRPr="007A453F">
        <w:rPr>
          <w:rFonts w:cs="Arial"/>
          <w:szCs w:val="20"/>
          <w:lang w:val="en-GB"/>
        </w:rPr>
        <w:t>Slovenian defence industry</w:t>
      </w:r>
      <w:r>
        <w:rPr>
          <w:rFonts w:cs="Arial"/>
          <w:szCs w:val="20"/>
          <w:lang w:val="en-GB"/>
        </w:rPr>
        <w:t>;</w:t>
      </w:r>
      <w:r w:rsidRPr="007A453F">
        <w:rPr>
          <w:rFonts w:cs="Arial"/>
          <w:szCs w:val="20"/>
          <w:lang w:val="en-GB"/>
        </w:rPr>
        <w:t xml:space="preserve"> participation in joint multinational defence projects</w:t>
      </w:r>
      <w:r>
        <w:rPr>
          <w:rFonts w:cs="Arial"/>
          <w:szCs w:val="20"/>
          <w:lang w:val="en-GB"/>
        </w:rPr>
        <w:t>;</w:t>
      </w:r>
      <w:r w:rsidRPr="007A453F">
        <w:rPr>
          <w:rFonts w:cs="Arial"/>
          <w:szCs w:val="20"/>
          <w:lang w:val="en-GB"/>
        </w:rPr>
        <w:t xml:space="preserve"> the strengthening of defence-military competences on a voluntary basis, including, if necessary, through the introduction of defence duties</w:t>
      </w:r>
      <w:r>
        <w:rPr>
          <w:rFonts w:cs="Arial"/>
          <w:szCs w:val="20"/>
          <w:lang w:val="en-GB"/>
        </w:rPr>
        <w:t>;</w:t>
      </w:r>
      <w:r w:rsidRPr="007A453F">
        <w:rPr>
          <w:rFonts w:cs="Arial"/>
          <w:szCs w:val="20"/>
          <w:lang w:val="en-GB"/>
        </w:rPr>
        <w:t xml:space="preserve"> and the upgrading of civil-military cooperation.</w:t>
      </w:r>
      <w:proofErr w:type="gramEnd"/>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Republic of Slovenia will increase investment in the development of the Slovenian defence </w:t>
      </w:r>
      <w:r>
        <w:rPr>
          <w:rFonts w:cs="Arial"/>
          <w:szCs w:val="20"/>
          <w:lang w:val="en-GB"/>
        </w:rPr>
        <w:t xml:space="preserve">industry </w:t>
      </w:r>
      <w:r w:rsidRPr="007A453F">
        <w:rPr>
          <w:rFonts w:cs="Arial"/>
          <w:szCs w:val="20"/>
          <w:lang w:val="en-GB"/>
        </w:rPr>
        <w:t xml:space="preserve">with the aim of ensuring an </w:t>
      </w:r>
      <w:r>
        <w:rPr>
          <w:rFonts w:cs="Arial"/>
          <w:szCs w:val="20"/>
          <w:lang w:val="en-GB"/>
        </w:rPr>
        <w:t>appropri</w:t>
      </w:r>
      <w:r w:rsidRPr="007A453F">
        <w:rPr>
          <w:rFonts w:cs="Arial"/>
          <w:szCs w:val="20"/>
          <w:lang w:val="en-GB"/>
        </w:rPr>
        <w:t xml:space="preserve">ate level of national capacity for the production and maintenance of military equipment, armaments and ammunition for national needs, as well as for the needs of NATO and the European Union. In this way, the Republic of Slovenia will strengthen </w:t>
      </w:r>
      <w:r>
        <w:rPr>
          <w:rFonts w:cs="Arial"/>
          <w:szCs w:val="20"/>
          <w:lang w:val="en-GB"/>
        </w:rPr>
        <w:t>its</w:t>
      </w:r>
      <w:r w:rsidRPr="007A453F">
        <w:rPr>
          <w:rFonts w:cs="Arial"/>
          <w:szCs w:val="20"/>
          <w:lang w:val="en-GB"/>
        </w:rPr>
        <w:t xml:space="preserve"> defence technological and industrial base, enable the integration of the Slovenian defence industry in the moderni</w:t>
      </w:r>
      <w:r>
        <w:rPr>
          <w:rFonts w:cs="Arial"/>
          <w:szCs w:val="20"/>
          <w:lang w:val="en-GB"/>
        </w:rPr>
        <w:t>z</w:t>
      </w:r>
      <w:r w:rsidRPr="007A453F">
        <w:rPr>
          <w:rFonts w:cs="Arial"/>
          <w:szCs w:val="20"/>
          <w:lang w:val="en-GB"/>
        </w:rPr>
        <w:t xml:space="preserve">ation and </w:t>
      </w:r>
      <w:r>
        <w:rPr>
          <w:rFonts w:cs="Arial"/>
          <w:szCs w:val="20"/>
          <w:lang w:val="en-GB"/>
        </w:rPr>
        <w:t>the development of capabilities</w:t>
      </w:r>
      <w:r w:rsidRPr="007A453F">
        <w:rPr>
          <w:rFonts w:cs="Arial"/>
          <w:szCs w:val="20"/>
          <w:lang w:val="en-GB"/>
        </w:rPr>
        <w:t xml:space="preserve"> of the Slovenian Armed Forces, and increase the autonomy, sustainability and reliability of </w:t>
      </w:r>
      <w:r>
        <w:rPr>
          <w:rFonts w:cs="Arial"/>
          <w:szCs w:val="20"/>
          <w:lang w:val="en-GB"/>
        </w:rPr>
        <w:t xml:space="preserve">the </w:t>
      </w:r>
      <w:r w:rsidRPr="007A453F">
        <w:rPr>
          <w:rFonts w:cs="Arial"/>
          <w:szCs w:val="20"/>
          <w:lang w:val="en-GB"/>
        </w:rPr>
        <w:t>defence supply.</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Republic of Slovenia will support the capability, </w:t>
      </w:r>
      <w:r>
        <w:rPr>
          <w:rFonts w:cs="Arial"/>
          <w:szCs w:val="20"/>
          <w:lang w:val="en-GB"/>
        </w:rPr>
        <w:t>preparedness</w:t>
      </w:r>
      <w:r w:rsidRPr="007A453F">
        <w:rPr>
          <w:rFonts w:cs="Arial"/>
          <w:szCs w:val="20"/>
          <w:lang w:val="en-GB"/>
        </w:rPr>
        <w:t xml:space="preserve"> and </w:t>
      </w:r>
      <w:r>
        <w:rPr>
          <w:rFonts w:cs="Arial"/>
          <w:szCs w:val="20"/>
          <w:lang w:val="en-GB"/>
        </w:rPr>
        <w:t>endurance</w:t>
      </w:r>
      <w:r w:rsidRPr="007A453F">
        <w:rPr>
          <w:rFonts w:cs="Arial"/>
          <w:szCs w:val="20"/>
          <w:lang w:val="en-GB"/>
        </w:rPr>
        <w:t xml:space="preserve"> for defence by effectively providing intelligence and security support for national, NATO and European Union needs, by upgrading communication and information systems, cyber security</w:t>
      </w:r>
      <w:r>
        <w:rPr>
          <w:rFonts w:cs="Arial"/>
          <w:szCs w:val="20"/>
          <w:lang w:val="en-GB"/>
        </w:rPr>
        <w:t xml:space="preserve"> and</w:t>
      </w:r>
      <w:r w:rsidRPr="007A453F">
        <w:rPr>
          <w:rFonts w:cs="Arial"/>
          <w:szCs w:val="20"/>
          <w:lang w:val="en-GB"/>
        </w:rPr>
        <w:t xml:space="preserve"> digital transformation, and by strengthening cooperation between entities in these areas at </w:t>
      </w:r>
      <w:r>
        <w:rPr>
          <w:rFonts w:cs="Arial"/>
          <w:szCs w:val="20"/>
          <w:lang w:val="en-GB"/>
        </w:rPr>
        <w:t xml:space="preserve">the </w:t>
      </w:r>
      <w:r w:rsidRPr="007A453F">
        <w:rPr>
          <w:rFonts w:cs="Arial"/>
          <w:szCs w:val="20"/>
          <w:lang w:val="en-GB"/>
        </w:rPr>
        <w:t>national, allied, joint and partnership levels. This will support the optimi</w:t>
      </w:r>
      <w:r>
        <w:rPr>
          <w:rFonts w:cs="Arial"/>
          <w:szCs w:val="20"/>
          <w:lang w:val="en-GB"/>
        </w:rPr>
        <w:t>z</w:t>
      </w:r>
      <w:r w:rsidRPr="007A453F">
        <w:rPr>
          <w:rFonts w:cs="Arial"/>
          <w:szCs w:val="20"/>
          <w:lang w:val="en-GB"/>
        </w:rPr>
        <w:t>ation of defence processes to ensure up-to-date, reliable and timely information</w:t>
      </w:r>
      <w:r>
        <w:rPr>
          <w:rFonts w:cs="Arial"/>
          <w:szCs w:val="20"/>
          <w:lang w:val="en-GB"/>
        </w:rPr>
        <w:t>,</w:t>
      </w:r>
      <w:r w:rsidRPr="007A453F">
        <w:rPr>
          <w:rFonts w:cs="Arial"/>
          <w:szCs w:val="20"/>
          <w:lang w:val="en-GB"/>
        </w:rPr>
        <w:t xml:space="preserve"> and more effective decision-making.</w:t>
      </w:r>
    </w:p>
    <w:p w:rsidR="00D44FD8" w:rsidRPr="007A453F" w:rsidRDefault="00D44FD8" w:rsidP="00D44FD8">
      <w:pPr>
        <w:tabs>
          <w:tab w:val="left" w:pos="284"/>
        </w:tabs>
        <w:jc w:val="both"/>
        <w:rPr>
          <w:rFonts w:ascii="Calibri" w:hAnsi="Calibri"/>
          <w:szCs w:val="20"/>
          <w:u w:val="single"/>
          <w:lang w:val="en-GB"/>
        </w:rPr>
      </w:pPr>
    </w:p>
    <w:p w:rsidR="00D44FD8" w:rsidRPr="007A453F" w:rsidRDefault="00D44FD8" w:rsidP="00D44FD8">
      <w:pPr>
        <w:jc w:val="both"/>
        <w:rPr>
          <w:rFonts w:cs="Arial"/>
          <w:b/>
          <w:bCs/>
          <w:szCs w:val="20"/>
          <w:lang w:val="en-GB"/>
        </w:rPr>
      </w:pPr>
      <w:r w:rsidRPr="007A453F">
        <w:rPr>
          <w:rFonts w:cs="Arial"/>
          <w:b/>
          <w:bCs/>
          <w:szCs w:val="20"/>
          <w:lang w:val="en-GB"/>
        </w:rPr>
        <w:t xml:space="preserve">5.2 Ensuring and strengthening the resilience of the state and society </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resilience of the state and society to modern security threats and risks is the basis for </w:t>
      </w:r>
      <w:r>
        <w:rPr>
          <w:rFonts w:cs="Arial"/>
          <w:szCs w:val="20"/>
          <w:lang w:val="en-GB"/>
        </w:rPr>
        <w:t>the</w:t>
      </w:r>
      <w:r w:rsidRPr="007A453F">
        <w:rPr>
          <w:rFonts w:cs="Arial"/>
          <w:szCs w:val="20"/>
          <w:lang w:val="en-GB"/>
        </w:rPr>
        <w:t xml:space="preserve"> </w:t>
      </w:r>
      <w:r>
        <w:rPr>
          <w:rFonts w:cs="Arial"/>
          <w:szCs w:val="20"/>
          <w:lang w:val="en-GB"/>
        </w:rPr>
        <w:t xml:space="preserve">continuity </w:t>
      </w:r>
      <w:r w:rsidRPr="007A453F">
        <w:rPr>
          <w:rFonts w:cs="Arial"/>
          <w:szCs w:val="20"/>
          <w:lang w:val="en-GB"/>
        </w:rPr>
        <w:t>of the state and society, and the foundation for successful deterrence and defence.</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resilience of the state and society </w:t>
      </w:r>
      <w:proofErr w:type="gramStart"/>
      <w:r w:rsidRPr="007A453F">
        <w:rPr>
          <w:rFonts w:cs="Arial"/>
          <w:szCs w:val="20"/>
          <w:lang w:val="en-GB"/>
        </w:rPr>
        <w:t>is ensured</w:t>
      </w:r>
      <w:proofErr w:type="gramEnd"/>
      <w:r w:rsidRPr="007A453F">
        <w:rPr>
          <w:rFonts w:cs="Arial"/>
          <w:szCs w:val="20"/>
          <w:lang w:val="en-GB"/>
        </w:rPr>
        <w:t xml:space="preserve"> by the resilience of civilian structures and functions and by the resilience of military forces and capabilities.</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resilience of civilian structures and functions will be ensured and strengthened by </w:t>
      </w:r>
      <w:r>
        <w:rPr>
          <w:rFonts w:cs="Arial"/>
          <w:szCs w:val="20"/>
          <w:lang w:val="en-GB"/>
        </w:rPr>
        <w:t>the</w:t>
      </w:r>
      <w:r w:rsidRPr="007A453F">
        <w:rPr>
          <w:rFonts w:cs="Arial"/>
          <w:szCs w:val="20"/>
          <w:lang w:val="en-GB"/>
        </w:rPr>
        <w:t xml:space="preserve"> </w:t>
      </w:r>
      <w:r>
        <w:rPr>
          <w:rFonts w:cs="Arial"/>
          <w:szCs w:val="20"/>
          <w:lang w:val="en-GB"/>
        </w:rPr>
        <w:t>continuity</w:t>
      </w:r>
      <w:r w:rsidRPr="007A453F">
        <w:rPr>
          <w:rFonts w:cs="Arial"/>
          <w:szCs w:val="20"/>
          <w:lang w:val="en-GB"/>
        </w:rPr>
        <w:t xml:space="preserve"> of the government, key services and the economy</w:t>
      </w:r>
      <w:r>
        <w:rPr>
          <w:rFonts w:cs="Arial"/>
          <w:szCs w:val="20"/>
          <w:lang w:val="en-GB"/>
        </w:rPr>
        <w:t>;</w:t>
      </w:r>
      <w:r w:rsidRPr="007A453F">
        <w:rPr>
          <w:rFonts w:cs="Arial"/>
          <w:szCs w:val="20"/>
          <w:lang w:val="en-GB"/>
        </w:rPr>
        <w:t xml:space="preserve"> the protection and operation of critical infrastructure and the smoothest possible functioning of the entire infrastructure</w:t>
      </w:r>
      <w:r>
        <w:rPr>
          <w:rFonts w:cs="Arial"/>
          <w:szCs w:val="20"/>
          <w:lang w:val="en-GB"/>
        </w:rPr>
        <w:t>; and</w:t>
      </w:r>
      <w:r w:rsidRPr="007A453F">
        <w:rPr>
          <w:rFonts w:cs="Arial"/>
          <w:szCs w:val="20"/>
          <w:lang w:val="en-GB"/>
        </w:rPr>
        <w:t xml:space="preserve"> countering hybrid threats and foreign information manipulation</w:t>
      </w:r>
      <w:r>
        <w:rPr>
          <w:rFonts w:cs="Arial"/>
          <w:szCs w:val="20"/>
          <w:lang w:val="en-GB"/>
        </w:rPr>
        <w:t xml:space="preserve"> and interference</w:t>
      </w:r>
      <w:r w:rsidRPr="007A453F">
        <w:rPr>
          <w:rFonts w:cs="Arial"/>
          <w:szCs w:val="20"/>
          <w:lang w:val="en-GB"/>
        </w:rPr>
        <w:t xml:space="preserve">, including psychological defence. Inter-institutional and inter-ministerial coordination at </w:t>
      </w:r>
      <w:r>
        <w:rPr>
          <w:rFonts w:cs="Arial"/>
          <w:szCs w:val="20"/>
          <w:lang w:val="en-GB"/>
        </w:rPr>
        <w:t xml:space="preserve">the </w:t>
      </w:r>
      <w:r w:rsidRPr="007A453F">
        <w:rPr>
          <w:rFonts w:cs="Arial"/>
          <w:szCs w:val="20"/>
          <w:lang w:val="en-GB"/>
        </w:rPr>
        <w:t>national level and within NATO and the European Union will be key in this regard.</w:t>
      </w:r>
    </w:p>
    <w:p w:rsidR="00D44FD8" w:rsidRPr="007A453F" w:rsidRDefault="00D44FD8" w:rsidP="00D44FD8">
      <w:pPr>
        <w:tabs>
          <w:tab w:val="left" w:pos="284"/>
        </w:tabs>
        <w:jc w:val="both"/>
        <w:rPr>
          <w:rFonts w:cs="Arial"/>
          <w:szCs w:val="20"/>
          <w:lang w:val="en-GB"/>
        </w:rPr>
      </w:pPr>
      <w:proofErr w:type="gramStart"/>
      <w:r w:rsidRPr="007A453F">
        <w:rPr>
          <w:rFonts w:cs="Arial"/>
          <w:szCs w:val="20"/>
          <w:lang w:val="en-GB"/>
        </w:rPr>
        <w:t xml:space="preserve">The resilience of military forces and capabilities will be ensured by further enhancing their robustness, their ability to respond flexibly in the context of different missions, and the ability to operate independently and in an integrated collective or joint manner over </w:t>
      </w:r>
      <w:r>
        <w:rPr>
          <w:rFonts w:cs="Arial"/>
          <w:szCs w:val="20"/>
          <w:lang w:val="en-GB"/>
        </w:rPr>
        <w:t xml:space="preserve">prolonged </w:t>
      </w:r>
      <w:r w:rsidRPr="007A453F">
        <w:rPr>
          <w:rFonts w:cs="Arial"/>
          <w:szCs w:val="20"/>
          <w:lang w:val="en-GB"/>
        </w:rPr>
        <w:t>time</w:t>
      </w:r>
      <w:proofErr w:type="gramEnd"/>
      <w:r w:rsidRPr="007A453F">
        <w:rPr>
          <w:rFonts w:cs="Arial"/>
          <w:szCs w:val="20"/>
          <w:lang w:val="en-GB"/>
        </w:rPr>
        <w:t>.</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resilience of civilian structures and functions and the resilience of military forces and capabilities will be integrated and built upon through plans, processes and </w:t>
      </w:r>
      <w:proofErr w:type="gramStart"/>
      <w:r w:rsidRPr="007A453F">
        <w:rPr>
          <w:rFonts w:cs="Arial"/>
          <w:szCs w:val="20"/>
          <w:lang w:val="en-GB"/>
        </w:rPr>
        <w:t xml:space="preserve">activities </w:t>
      </w:r>
      <w:r>
        <w:rPr>
          <w:rFonts w:cs="Arial"/>
          <w:szCs w:val="20"/>
          <w:lang w:val="en-GB"/>
        </w:rPr>
        <w:t>which</w:t>
      </w:r>
      <w:proofErr w:type="gramEnd"/>
      <w:r w:rsidRPr="007A453F">
        <w:rPr>
          <w:rFonts w:cs="Arial"/>
          <w:szCs w:val="20"/>
          <w:lang w:val="en-GB"/>
        </w:rPr>
        <w:t xml:space="preserve"> will ensure the synergies between civilian and military capabilities, and prevent adversar</w:t>
      </w:r>
      <w:r>
        <w:rPr>
          <w:rFonts w:cs="Arial"/>
          <w:szCs w:val="20"/>
          <w:lang w:val="en-GB"/>
        </w:rPr>
        <w:t>ies</w:t>
      </w:r>
      <w:r w:rsidRPr="007A453F">
        <w:rPr>
          <w:rFonts w:cs="Arial"/>
          <w:szCs w:val="20"/>
          <w:lang w:val="en-GB"/>
        </w:rPr>
        <w:t xml:space="preserve"> from exploiting our vulnerabilities.</w:t>
      </w:r>
    </w:p>
    <w:p w:rsidR="00D44FD8" w:rsidRDefault="00D44FD8" w:rsidP="00D44FD8">
      <w:pPr>
        <w:tabs>
          <w:tab w:val="left" w:pos="284"/>
        </w:tabs>
        <w:jc w:val="both"/>
        <w:rPr>
          <w:rFonts w:cs="Arial"/>
          <w:szCs w:val="20"/>
          <w:lang w:val="en-GB"/>
        </w:rPr>
      </w:pPr>
      <w:r w:rsidRPr="007A453F">
        <w:rPr>
          <w:rFonts w:cs="Arial"/>
          <w:szCs w:val="20"/>
          <w:lang w:val="en-GB"/>
        </w:rPr>
        <w:t>By strengthening national resilience, the Republic of Slovenia will contribute to and draw from the collective resilience of NATO and the resilience of the European Union</w:t>
      </w:r>
      <w:r>
        <w:rPr>
          <w:rFonts w:cs="Arial"/>
          <w:szCs w:val="20"/>
          <w:lang w:val="en-GB"/>
        </w:rPr>
        <w:t xml:space="preserve"> as a whole</w:t>
      </w:r>
      <w:r w:rsidRPr="007A453F">
        <w:rPr>
          <w:rFonts w:cs="Arial"/>
          <w:szCs w:val="20"/>
          <w:lang w:val="en-GB"/>
        </w:rPr>
        <w:t>.</w:t>
      </w:r>
    </w:p>
    <w:p w:rsidR="00D44FD8" w:rsidRDefault="00D44FD8" w:rsidP="00D44FD8">
      <w:pPr>
        <w:tabs>
          <w:tab w:val="left" w:pos="284"/>
        </w:tabs>
        <w:jc w:val="both"/>
        <w:rPr>
          <w:rFonts w:cs="Arial"/>
          <w:szCs w:val="20"/>
          <w:lang w:val="en-GB"/>
        </w:rPr>
      </w:pPr>
    </w:p>
    <w:p w:rsidR="00D44FD8" w:rsidRPr="007A453F" w:rsidRDefault="00D44FD8" w:rsidP="00D44FD8">
      <w:pPr>
        <w:jc w:val="both"/>
        <w:rPr>
          <w:rFonts w:cs="Arial"/>
          <w:b/>
          <w:bCs/>
          <w:szCs w:val="20"/>
          <w:lang w:val="en-GB"/>
        </w:rPr>
      </w:pPr>
      <w:r w:rsidRPr="007A453F">
        <w:rPr>
          <w:rFonts w:cs="Arial"/>
          <w:b/>
          <w:bCs/>
          <w:szCs w:val="20"/>
          <w:lang w:val="en-GB"/>
        </w:rPr>
        <w:t xml:space="preserve">5.3 Implementing </w:t>
      </w:r>
      <w:r w:rsidRPr="00846C3F">
        <w:rPr>
          <w:rFonts w:cs="Arial"/>
          <w:b/>
          <w:bCs/>
          <w:szCs w:val="20"/>
          <w:lang w:val="en-GB"/>
        </w:rPr>
        <w:t xml:space="preserve">national </w:t>
      </w:r>
      <w:r w:rsidRPr="007A453F">
        <w:rPr>
          <w:rFonts w:cs="Arial"/>
          <w:b/>
          <w:bCs/>
          <w:szCs w:val="20"/>
          <w:lang w:val="en-GB"/>
        </w:rPr>
        <w:t xml:space="preserve">defence by using </w:t>
      </w:r>
      <w:r w:rsidRPr="00846C3F">
        <w:rPr>
          <w:rFonts w:cs="Arial"/>
          <w:b/>
          <w:bCs/>
          <w:szCs w:val="20"/>
          <w:lang w:val="en-GB"/>
        </w:rPr>
        <w:t>all</w:t>
      </w:r>
      <w:r w:rsidRPr="007A453F">
        <w:rPr>
          <w:rFonts w:cs="Arial"/>
          <w:b/>
          <w:bCs/>
          <w:szCs w:val="20"/>
          <w:lang w:val="en-GB"/>
        </w:rPr>
        <w:t xml:space="preserve"> </w:t>
      </w:r>
      <w:r>
        <w:rPr>
          <w:rFonts w:cs="Arial"/>
          <w:b/>
          <w:bCs/>
          <w:szCs w:val="20"/>
          <w:lang w:val="en-GB"/>
        </w:rPr>
        <w:t xml:space="preserve">the </w:t>
      </w:r>
      <w:r w:rsidRPr="007A453F">
        <w:rPr>
          <w:rFonts w:cs="Arial"/>
          <w:b/>
          <w:bCs/>
          <w:szCs w:val="20"/>
          <w:lang w:val="en-GB"/>
        </w:rPr>
        <w:t xml:space="preserve">available national </w:t>
      </w:r>
      <w:del w:id="16" w:author="DOBRAVEC Marjanca" w:date="2024-06-13T09:25:00Z">
        <w:r w:rsidRPr="00846C3F" w:rsidDel="0025086E">
          <w:rPr>
            <w:rFonts w:cs="Arial"/>
            <w:b/>
            <w:bCs/>
            <w:szCs w:val="20"/>
            <w:lang w:val="en-GB"/>
          </w:rPr>
          <w:delText xml:space="preserve">capabilities </w:delText>
        </w:r>
      </w:del>
      <w:del w:id="17" w:author="DOBRAVEC Marjanca" w:date="2024-06-14T09:48:00Z">
        <w:r w:rsidRPr="00846C3F" w:rsidDel="00C10236">
          <w:rPr>
            <w:rFonts w:cs="Arial"/>
            <w:b/>
            <w:bCs/>
            <w:szCs w:val="20"/>
            <w:lang w:val="en-GB"/>
          </w:rPr>
          <w:delText>and</w:delText>
        </w:r>
        <w:r w:rsidRPr="007A453F" w:rsidDel="00C10236">
          <w:rPr>
            <w:rFonts w:cs="Arial"/>
            <w:b/>
            <w:bCs/>
            <w:szCs w:val="20"/>
            <w:lang w:val="en-GB"/>
          </w:rPr>
          <w:delText xml:space="preserve"> </w:delText>
        </w:r>
      </w:del>
      <w:bookmarkStart w:id="18" w:name="_GoBack"/>
      <w:bookmarkEnd w:id="18"/>
      <w:r w:rsidRPr="007A453F">
        <w:rPr>
          <w:rFonts w:cs="Arial"/>
          <w:b/>
          <w:bCs/>
          <w:szCs w:val="20"/>
          <w:lang w:val="en-GB"/>
        </w:rPr>
        <w:t>resources and by relying on the collective defence of NATO and the Common Security and Defence Policy of the European Union</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defence of the Republic of Slovenia </w:t>
      </w:r>
      <w:proofErr w:type="gramStart"/>
      <w:r w:rsidRPr="007A453F">
        <w:rPr>
          <w:rFonts w:cs="Arial"/>
          <w:szCs w:val="20"/>
          <w:lang w:val="en-GB"/>
        </w:rPr>
        <w:t>is based</w:t>
      </w:r>
      <w:proofErr w:type="gramEnd"/>
      <w:r w:rsidRPr="007A453F">
        <w:rPr>
          <w:rFonts w:cs="Arial"/>
          <w:szCs w:val="20"/>
          <w:lang w:val="en-GB"/>
        </w:rPr>
        <w:t xml:space="preserve"> on deterring security threats and risks</w:t>
      </w:r>
      <w:r>
        <w:rPr>
          <w:rFonts w:cs="Arial"/>
          <w:szCs w:val="20"/>
          <w:lang w:val="en-GB"/>
        </w:rPr>
        <w:t>,</w:t>
      </w:r>
      <w:r w:rsidRPr="007A453F">
        <w:rPr>
          <w:rFonts w:cs="Arial"/>
          <w:szCs w:val="20"/>
          <w:lang w:val="en-GB"/>
        </w:rPr>
        <w:t xml:space="preserve"> and on an adequate level of defence capa</w:t>
      </w:r>
      <w:r>
        <w:rPr>
          <w:rFonts w:cs="Arial"/>
          <w:szCs w:val="20"/>
          <w:lang w:val="en-GB"/>
        </w:rPr>
        <w:t>city and the</w:t>
      </w:r>
      <w:r w:rsidRPr="007A453F">
        <w:rPr>
          <w:rFonts w:cs="Arial"/>
          <w:szCs w:val="20"/>
          <w:lang w:val="en-GB"/>
        </w:rPr>
        <w:t xml:space="preserve"> readiness and sustainability of national, allied and joint defence capabilities and forces. Our own defence capability, readiness and resilience </w:t>
      </w:r>
      <w:proofErr w:type="gramStart"/>
      <w:r w:rsidRPr="007A453F">
        <w:rPr>
          <w:rFonts w:cs="Arial"/>
          <w:szCs w:val="20"/>
          <w:lang w:val="en-GB"/>
        </w:rPr>
        <w:t>will be ensured</w:t>
      </w:r>
      <w:proofErr w:type="gramEnd"/>
      <w:r w:rsidRPr="007A453F">
        <w:rPr>
          <w:rFonts w:cs="Arial"/>
          <w:szCs w:val="20"/>
          <w:lang w:val="en-GB"/>
        </w:rPr>
        <w:t xml:space="preserve"> through a reasonable degree of defence independence and autonomy, </w:t>
      </w:r>
      <w:r>
        <w:rPr>
          <w:rFonts w:cs="Arial"/>
          <w:szCs w:val="20"/>
          <w:lang w:val="en-GB"/>
        </w:rPr>
        <w:t xml:space="preserve">while </w:t>
      </w:r>
      <w:r w:rsidRPr="007A453F">
        <w:rPr>
          <w:rFonts w:cs="Arial"/>
          <w:szCs w:val="20"/>
          <w:lang w:val="en-GB"/>
        </w:rPr>
        <w:t>relying on</w:t>
      </w:r>
      <w:r>
        <w:rPr>
          <w:rFonts w:cs="Arial"/>
          <w:szCs w:val="20"/>
          <w:lang w:val="en-GB"/>
        </w:rPr>
        <w:t xml:space="preserve"> </w:t>
      </w:r>
      <w:r w:rsidRPr="007A453F">
        <w:rPr>
          <w:rFonts w:cs="Arial"/>
          <w:szCs w:val="20"/>
          <w:lang w:val="en-GB"/>
        </w:rPr>
        <w:t xml:space="preserve">NATO collective defence </w:t>
      </w:r>
      <w:r>
        <w:rPr>
          <w:rFonts w:cs="Arial"/>
          <w:szCs w:val="20"/>
          <w:lang w:val="en-GB"/>
        </w:rPr>
        <w:t>and</w:t>
      </w:r>
      <w:r w:rsidRPr="007A453F">
        <w:rPr>
          <w:rFonts w:cs="Arial"/>
          <w:szCs w:val="20"/>
          <w:lang w:val="en-GB"/>
        </w:rPr>
        <w:t xml:space="preserve"> on the available measures and mechanisms of the Common Security and Defence Policy of the European Union.</w:t>
      </w:r>
    </w:p>
    <w:p w:rsidR="00D44FD8" w:rsidRPr="007A453F" w:rsidRDefault="00D44FD8" w:rsidP="00D44FD8">
      <w:pPr>
        <w:tabs>
          <w:tab w:val="left" w:pos="284"/>
        </w:tabs>
        <w:jc w:val="both"/>
        <w:rPr>
          <w:rFonts w:cs="Arial"/>
          <w:szCs w:val="20"/>
          <w:lang w:val="en-GB"/>
        </w:rPr>
      </w:pPr>
      <w:r w:rsidRPr="007A453F">
        <w:rPr>
          <w:rFonts w:cs="Arial"/>
          <w:szCs w:val="20"/>
          <w:lang w:val="en-GB"/>
        </w:rPr>
        <w:t>The Republic of Slovenia will conduct national defence within the framework of NATO collective defence</w:t>
      </w:r>
      <w:r w:rsidRPr="00846C3F">
        <w:rPr>
          <w:rFonts w:cs="Arial"/>
          <w:szCs w:val="20"/>
          <w:lang w:val="en-GB"/>
        </w:rPr>
        <w:t>, mutual assistance within</w:t>
      </w:r>
      <w:r w:rsidRPr="007A453F">
        <w:rPr>
          <w:rFonts w:cs="Arial"/>
          <w:szCs w:val="20"/>
          <w:lang w:val="en-GB"/>
        </w:rPr>
        <w:t xml:space="preserve"> the European Union, and, if necessary, independently.</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National defence </w:t>
      </w:r>
      <w:proofErr w:type="gramStart"/>
      <w:r w:rsidRPr="007A453F">
        <w:rPr>
          <w:rFonts w:cs="Arial"/>
          <w:szCs w:val="20"/>
          <w:lang w:val="en-GB"/>
        </w:rPr>
        <w:t>is based</w:t>
      </w:r>
      <w:proofErr w:type="gramEnd"/>
      <w:r w:rsidRPr="007A453F">
        <w:rPr>
          <w:rFonts w:cs="Arial"/>
          <w:szCs w:val="20"/>
          <w:lang w:val="en-GB"/>
        </w:rPr>
        <w:t xml:space="preserve"> on a comprehensive and integrated approach, with intensive inter-ministerial and inter-institutional cooperation at </w:t>
      </w:r>
      <w:r>
        <w:rPr>
          <w:rFonts w:cs="Arial"/>
          <w:szCs w:val="20"/>
          <w:lang w:val="en-GB"/>
        </w:rPr>
        <w:t xml:space="preserve">the </w:t>
      </w:r>
      <w:r w:rsidRPr="007A453F">
        <w:rPr>
          <w:rFonts w:cs="Arial"/>
          <w:szCs w:val="20"/>
          <w:lang w:val="en-GB"/>
        </w:rPr>
        <w:t xml:space="preserve">national, allied and joint levels. </w:t>
      </w:r>
      <w:r>
        <w:rPr>
          <w:rFonts w:cs="Arial"/>
          <w:szCs w:val="20"/>
          <w:lang w:val="en-GB"/>
        </w:rPr>
        <w:t>D</w:t>
      </w:r>
      <w:r w:rsidRPr="007A453F">
        <w:rPr>
          <w:rFonts w:cs="Arial"/>
          <w:szCs w:val="20"/>
          <w:lang w:val="en-GB"/>
        </w:rPr>
        <w:t xml:space="preserve">efence </w:t>
      </w:r>
      <w:proofErr w:type="gramStart"/>
      <w:r w:rsidRPr="007A453F">
        <w:rPr>
          <w:rFonts w:cs="Arial"/>
          <w:szCs w:val="20"/>
          <w:lang w:val="en-GB"/>
        </w:rPr>
        <w:t xml:space="preserve">will thus </w:t>
      </w:r>
      <w:r>
        <w:rPr>
          <w:rFonts w:cs="Arial"/>
          <w:szCs w:val="20"/>
          <w:lang w:val="en-GB"/>
        </w:rPr>
        <w:t xml:space="preserve">be </w:t>
      </w:r>
      <w:r w:rsidRPr="007A453F">
        <w:rPr>
          <w:rFonts w:cs="Arial"/>
          <w:szCs w:val="20"/>
          <w:lang w:val="en-GB"/>
        </w:rPr>
        <w:t>carried out</w:t>
      </w:r>
      <w:proofErr w:type="gramEnd"/>
      <w:r w:rsidRPr="007A453F">
        <w:rPr>
          <w:rFonts w:cs="Arial"/>
          <w:szCs w:val="20"/>
          <w:lang w:val="en-GB"/>
        </w:rPr>
        <w:t xml:space="preserve"> by defence forces in direct cooperation with all </w:t>
      </w:r>
      <w:r>
        <w:rPr>
          <w:rFonts w:cs="Arial"/>
          <w:szCs w:val="20"/>
          <w:lang w:val="en-GB"/>
        </w:rPr>
        <w:t xml:space="preserve">the </w:t>
      </w:r>
      <w:r w:rsidRPr="007A453F">
        <w:rPr>
          <w:rFonts w:cs="Arial"/>
          <w:szCs w:val="20"/>
          <w:lang w:val="en-GB"/>
        </w:rPr>
        <w:t xml:space="preserve">other stakeholders of the national security system, as well as NATO collective defence and </w:t>
      </w:r>
      <w:r>
        <w:rPr>
          <w:rFonts w:cs="Arial"/>
          <w:szCs w:val="20"/>
          <w:lang w:val="en-GB"/>
        </w:rPr>
        <w:t xml:space="preserve">the </w:t>
      </w:r>
      <w:r w:rsidRPr="007A453F">
        <w:rPr>
          <w:rFonts w:cs="Arial"/>
          <w:szCs w:val="20"/>
          <w:lang w:val="en-GB"/>
        </w:rPr>
        <w:t>mutual assistance of the European Union.</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In its defence activities, the Republic of Slovenia aims to </w:t>
      </w:r>
      <w:r w:rsidRPr="009515A8">
        <w:rPr>
          <w:rFonts w:cs="Arial"/>
          <w:szCs w:val="20"/>
          <w:lang w:val="en-GB"/>
        </w:rPr>
        <w:t>contain and neutrali</w:t>
      </w:r>
      <w:r w:rsidRPr="00380024">
        <w:rPr>
          <w:rFonts w:cs="Arial"/>
          <w:szCs w:val="20"/>
          <w:lang w:val="en-GB"/>
        </w:rPr>
        <w:t>z</w:t>
      </w:r>
      <w:r w:rsidRPr="009515A8">
        <w:rPr>
          <w:rFonts w:cs="Arial"/>
          <w:szCs w:val="20"/>
          <w:lang w:val="en-GB"/>
        </w:rPr>
        <w:t xml:space="preserve">e security </w:t>
      </w:r>
      <w:proofErr w:type="gramStart"/>
      <w:r w:rsidRPr="009515A8">
        <w:rPr>
          <w:rFonts w:cs="Arial"/>
          <w:szCs w:val="20"/>
          <w:lang w:val="en-GB"/>
        </w:rPr>
        <w:t>threats and risks as far away from the national territory as possible, using the least possible force</w:t>
      </w:r>
      <w:proofErr w:type="gramEnd"/>
      <w:r w:rsidRPr="009515A8">
        <w:rPr>
          <w:rFonts w:cs="Arial"/>
          <w:szCs w:val="20"/>
          <w:lang w:val="en-GB"/>
        </w:rPr>
        <w:t xml:space="preserve"> and power. Should security threats and risks reach its national </w:t>
      </w:r>
      <w:proofErr w:type="gramStart"/>
      <w:r w:rsidRPr="009515A8">
        <w:rPr>
          <w:rFonts w:cs="Arial"/>
          <w:szCs w:val="20"/>
          <w:lang w:val="en-GB"/>
        </w:rPr>
        <w:t>territory,</w:t>
      </w:r>
      <w:proofErr w:type="gramEnd"/>
      <w:r w:rsidRPr="009515A8">
        <w:rPr>
          <w:rFonts w:cs="Arial"/>
          <w:szCs w:val="20"/>
          <w:lang w:val="en-GB"/>
        </w:rPr>
        <w:t xml:space="preserve"> the Republic of Slovenia will not limit the intensity and persistence of the use of all national and other available defence capabilities and resources in the exercise of its defence.</w:t>
      </w:r>
    </w:p>
    <w:p w:rsidR="00D44FD8" w:rsidRPr="007A453F" w:rsidRDefault="00D44FD8" w:rsidP="00D44FD8">
      <w:pPr>
        <w:tabs>
          <w:tab w:val="left" w:pos="284"/>
        </w:tabs>
        <w:jc w:val="both"/>
        <w:rPr>
          <w:rFonts w:cs="Arial"/>
          <w:szCs w:val="20"/>
          <w:lang w:val="en-GB"/>
        </w:rPr>
      </w:pPr>
      <w:r w:rsidRPr="007A453F">
        <w:rPr>
          <w:rFonts w:cs="Arial"/>
          <w:szCs w:val="20"/>
          <w:lang w:val="en-GB"/>
        </w:rPr>
        <w:t>The Republic of Slovenia will adjust the scope and intensity of its defence, conduct it proportionately, asymmetrically if necessary, or even through unconventional action, always taking the international law of armed conflict</w:t>
      </w:r>
      <w:r>
        <w:rPr>
          <w:rFonts w:cs="Arial"/>
          <w:szCs w:val="20"/>
          <w:lang w:val="en-GB"/>
        </w:rPr>
        <w:t xml:space="preserve"> </w:t>
      </w:r>
      <w:r w:rsidRPr="007A453F">
        <w:rPr>
          <w:rFonts w:cs="Arial"/>
          <w:szCs w:val="20"/>
          <w:lang w:val="en-GB"/>
        </w:rPr>
        <w:t>into account.</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In implementing the collective defence of NATO and in the provision of security and defence </w:t>
      </w:r>
      <w:r>
        <w:rPr>
          <w:rFonts w:cs="Arial"/>
          <w:szCs w:val="20"/>
          <w:lang w:val="en-GB"/>
        </w:rPr>
        <w:t>with</w:t>
      </w:r>
      <w:r w:rsidRPr="007A453F">
        <w:rPr>
          <w:rFonts w:cs="Arial"/>
          <w:szCs w:val="20"/>
          <w:lang w:val="en-GB"/>
        </w:rPr>
        <w:t xml:space="preserve">in the framework of the European Union, the Republic of Slovenia will act credibly, in accordance with its national interests, </w:t>
      </w:r>
      <w:proofErr w:type="gramStart"/>
      <w:r w:rsidRPr="007A453F">
        <w:rPr>
          <w:rFonts w:cs="Arial"/>
          <w:szCs w:val="20"/>
          <w:lang w:val="en-GB"/>
        </w:rPr>
        <w:t>on the basis of</w:t>
      </w:r>
      <w:proofErr w:type="gramEnd"/>
      <w:r w:rsidRPr="007A453F">
        <w:rPr>
          <w:rFonts w:cs="Arial"/>
          <w:szCs w:val="20"/>
          <w:lang w:val="en-GB"/>
        </w:rPr>
        <w:t xml:space="preserve"> the principles of </w:t>
      </w:r>
      <w:r w:rsidRPr="00846C3F">
        <w:rPr>
          <w:rFonts w:cs="Arial"/>
          <w:szCs w:val="20"/>
          <w:lang w:val="en-GB"/>
        </w:rPr>
        <w:t>mutual assistance, in</w:t>
      </w:r>
      <w:r w:rsidRPr="007A453F">
        <w:rPr>
          <w:rFonts w:cs="Arial"/>
          <w:szCs w:val="20"/>
          <w:lang w:val="en-GB"/>
        </w:rPr>
        <w:t xml:space="preserve"> solidarity and in accordance with its capabilities. For the purpose of collective defence, the Republic of Slovenia will provide a proportionate share </w:t>
      </w:r>
      <w:r>
        <w:rPr>
          <w:rFonts w:cs="Arial"/>
          <w:szCs w:val="20"/>
          <w:lang w:val="en-GB"/>
        </w:rPr>
        <w:t>of</w:t>
      </w:r>
      <w:r w:rsidRPr="007A453F">
        <w:rPr>
          <w:rFonts w:cs="Arial"/>
          <w:szCs w:val="20"/>
          <w:lang w:val="en-GB"/>
        </w:rPr>
        <w:t xml:space="preserve"> the defence effort</w:t>
      </w:r>
      <w:r>
        <w:rPr>
          <w:rFonts w:cs="Arial"/>
          <w:szCs w:val="20"/>
          <w:lang w:val="en-GB"/>
        </w:rPr>
        <w:t xml:space="preserve">. </w:t>
      </w:r>
      <w:r w:rsidRPr="007A453F">
        <w:rPr>
          <w:rFonts w:cs="Arial"/>
          <w:szCs w:val="20"/>
          <w:lang w:val="en-GB"/>
        </w:rPr>
        <w:t>When necessary, the Republic of Slovenia will integrate all available national and other available defence capabilities and resources</w:t>
      </w:r>
      <w:r>
        <w:rPr>
          <w:rFonts w:cs="Arial"/>
          <w:szCs w:val="20"/>
          <w:lang w:val="en-GB"/>
        </w:rPr>
        <w:t xml:space="preserve"> </w:t>
      </w:r>
      <w:r w:rsidRPr="007A453F">
        <w:rPr>
          <w:rFonts w:cs="Arial"/>
          <w:szCs w:val="20"/>
          <w:lang w:val="en-GB"/>
        </w:rPr>
        <w:t xml:space="preserve">into </w:t>
      </w:r>
      <w:r>
        <w:rPr>
          <w:rFonts w:cs="Arial"/>
          <w:szCs w:val="20"/>
          <w:lang w:val="en-GB"/>
        </w:rPr>
        <w:t>its</w:t>
      </w:r>
      <w:r w:rsidRPr="007A453F">
        <w:rPr>
          <w:rFonts w:cs="Arial"/>
          <w:szCs w:val="20"/>
          <w:lang w:val="en-GB"/>
        </w:rPr>
        <w:t xml:space="preserve"> defence effort.</w:t>
      </w:r>
    </w:p>
    <w:p w:rsidR="00D44FD8" w:rsidRPr="007A453F" w:rsidRDefault="00D44FD8" w:rsidP="00D44FD8">
      <w:pPr>
        <w:tabs>
          <w:tab w:val="left" w:pos="284"/>
        </w:tabs>
        <w:jc w:val="both"/>
        <w:rPr>
          <w:rFonts w:cs="Arial"/>
          <w:szCs w:val="20"/>
          <w:lang w:val="en-GB"/>
        </w:rPr>
      </w:pPr>
    </w:p>
    <w:p w:rsidR="00D44FD8" w:rsidRPr="007A453F" w:rsidRDefault="00D44FD8" w:rsidP="00D44FD8">
      <w:pPr>
        <w:jc w:val="both"/>
        <w:rPr>
          <w:rFonts w:cs="Arial"/>
          <w:b/>
          <w:bCs/>
          <w:szCs w:val="20"/>
          <w:lang w:val="en-GB"/>
        </w:rPr>
      </w:pPr>
      <w:r w:rsidRPr="007A453F">
        <w:rPr>
          <w:rFonts w:cs="Arial"/>
          <w:b/>
          <w:bCs/>
          <w:szCs w:val="20"/>
          <w:lang w:val="en-GB"/>
        </w:rPr>
        <w:t>5.4 Strengthening mechanism</w:t>
      </w:r>
      <w:r>
        <w:rPr>
          <w:rFonts w:cs="Arial"/>
          <w:b/>
          <w:bCs/>
          <w:szCs w:val="20"/>
          <w:lang w:val="en-GB"/>
        </w:rPr>
        <w:t>s</w:t>
      </w:r>
      <w:r w:rsidRPr="007A453F">
        <w:rPr>
          <w:rFonts w:cs="Arial"/>
          <w:b/>
          <w:bCs/>
          <w:szCs w:val="20"/>
          <w:lang w:val="en-GB"/>
        </w:rPr>
        <w:t xml:space="preserve"> and </w:t>
      </w:r>
      <w:r>
        <w:rPr>
          <w:rFonts w:cs="Arial"/>
          <w:b/>
          <w:bCs/>
          <w:szCs w:val="20"/>
          <w:lang w:val="en-GB"/>
        </w:rPr>
        <w:t>capabilities</w:t>
      </w:r>
      <w:r w:rsidRPr="007A453F">
        <w:rPr>
          <w:rFonts w:cs="Arial"/>
          <w:b/>
          <w:bCs/>
          <w:szCs w:val="20"/>
          <w:lang w:val="en-GB"/>
        </w:rPr>
        <w:t xml:space="preserve"> to ensure peace, security and stability in the Euro-Atlantic </w:t>
      </w:r>
      <w:r>
        <w:rPr>
          <w:rFonts w:cs="Arial"/>
          <w:b/>
          <w:bCs/>
          <w:szCs w:val="20"/>
          <w:lang w:val="en-GB"/>
        </w:rPr>
        <w:t>a</w:t>
      </w:r>
      <w:r w:rsidRPr="007A453F">
        <w:rPr>
          <w:rFonts w:cs="Arial"/>
          <w:b/>
          <w:bCs/>
          <w:szCs w:val="20"/>
          <w:lang w:val="en-GB"/>
        </w:rPr>
        <w:t>rea</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Republic of Slovenia will demonstrate its credibility, responsibility and solidarity in providing allied deterrence, collective defence and common security by assuming its </w:t>
      </w:r>
      <w:r>
        <w:rPr>
          <w:rFonts w:cs="Arial"/>
          <w:szCs w:val="20"/>
          <w:lang w:val="en-GB"/>
        </w:rPr>
        <w:t xml:space="preserve">proportional </w:t>
      </w:r>
      <w:proofErr w:type="gramStart"/>
      <w:r>
        <w:rPr>
          <w:rFonts w:cs="Arial"/>
          <w:szCs w:val="20"/>
          <w:lang w:val="en-GB"/>
        </w:rPr>
        <w:t>burden-sharing</w:t>
      </w:r>
      <w:proofErr w:type="gramEnd"/>
      <w:r w:rsidRPr="007A453F">
        <w:rPr>
          <w:rFonts w:cs="Arial"/>
          <w:szCs w:val="20"/>
          <w:lang w:val="en-GB"/>
        </w:rPr>
        <w:t xml:space="preserve"> and </w:t>
      </w:r>
      <w:r>
        <w:rPr>
          <w:rFonts w:cs="Arial"/>
          <w:szCs w:val="20"/>
          <w:lang w:val="en-GB"/>
        </w:rPr>
        <w:t xml:space="preserve">sharing of </w:t>
      </w:r>
      <w:r w:rsidRPr="007A453F">
        <w:rPr>
          <w:rFonts w:cs="Arial"/>
          <w:szCs w:val="20"/>
          <w:lang w:val="en-GB"/>
        </w:rPr>
        <w:t>risks.</w:t>
      </w:r>
    </w:p>
    <w:p w:rsidR="00D44FD8" w:rsidRPr="007A453F" w:rsidRDefault="00D44FD8" w:rsidP="00D44FD8">
      <w:pPr>
        <w:tabs>
          <w:tab w:val="left" w:pos="284"/>
        </w:tabs>
        <w:jc w:val="both"/>
        <w:rPr>
          <w:rFonts w:cs="Arial"/>
          <w:szCs w:val="20"/>
          <w:lang w:val="en-GB"/>
        </w:rPr>
      </w:pPr>
      <w:r w:rsidRPr="007A453F">
        <w:rPr>
          <w:rFonts w:cs="Arial"/>
          <w:szCs w:val="20"/>
          <w:lang w:val="en-GB"/>
        </w:rPr>
        <w:t>In ensuring peace, security and stability in the Euro-Atlantic area, the Republic of Slovenia will give priority to participation in allied deterrence and defence activities, multinational response forces, command</w:t>
      </w:r>
      <w:r>
        <w:rPr>
          <w:rFonts w:cs="Arial"/>
          <w:szCs w:val="20"/>
          <w:lang w:val="en-GB"/>
        </w:rPr>
        <w:t>,</w:t>
      </w:r>
      <w:r w:rsidRPr="007A453F">
        <w:rPr>
          <w:rFonts w:cs="Arial"/>
          <w:szCs w:val="20"/>
          <w:lang w:val="en-GB"/>
        </w:rPr>
        <w:t xml:space="preserve"> staff and other structures, international operations and missions, </w:t>
      </w:r>
      <w:r>
        <w:rPr>
          <w:rFonts w:cs="Arial"/>
          <w:szCs w:val="20"/>
          <w:lang w:val="en-GB"/>
        </w:rPr>
        <w:t>and</w:t>
      </w:r>
      <w:r w:rsidRPr="007A453F">
        <w:rPr>
          <w:rFonts w:cs="Arial"/>
          <w:szCs w:val="20"/>
          <w:lang w:val="en-GB"/>
        </w:rPr>
        <w:t xml:space="preserve"> exercise</w:t>
      </w:r>
      <w:r>
        <w:rPr>
          <w:rFonts w:cs="Arial"/>
          <w:szCs w:val="20"/>
          <w:lang w:val="en-GB"/>
        </w:rPr>
        <w:t>s</w:t>
      </w:r>
      <w:r w:rsidRPr="007A453F">
        <w:rPr>
          <w:rFonts w:cs="Arial"/>
          <w:szCs w:val="20"/>
          <w:lang w:val="en-GB"/>
        </w:rPr>
        <w:t xml:space="preserve"> and training.</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Republic of Slovenia will contribute constructively to the effectiveness of the decision-making and consultative mechanisms within NATO and the European Union. </w:t>
      </w:r>
      <w:proofErr w:type="gramStart"/>
      <w:r w:rsidRPr="007A453F">
        <w:rPr>
          <w:rFonts w:cs="Arial"/>
          <w:szCs w:val="20"/>
          <w:lang w:val="en-GB"/>
        </w:rPr>
        <w:t>Based on the NATO Strategic Concept</w:t>
      </w:r>
      <w:r>
        <w:rPr>
          <w:rFonts w:cs="Arial"/>
          <w:szCs w:val="20"/>
          <w:lang w:val="en-GB"/>
        </w:rPr>
        <w:t>,</w:t>
      </w:r>
      <w:r w:rsidRPr="007A453F">
        <w:rPr>
          <w:rFonts w:cs="Arial"/>
          <w:szCs w:val="20"/>
          <w:lang w:val="en-GB"/>
        </w:rPr>
        <w:t xml:space="preserve"> and in line with the commitments of the Strategic Compass for Security and Defence of the European Union, the Republic of Slovenia will also actively carry out support tasks as a host nation, and the development of an integrated military mobility network, the strengthening of maritime security, and the development of a set of tools and mechanisms for countering hybrid threats, strengthening strategic communication processes and capabilities, enhancing preparedness to respond to cyber threats, strengthening the defence technological-industrial base, developing the defence aspects of space as a</w:t>
      </w:r>
      <w:r>
        <w:rPr>
          <w:rFonts w:cs="Arial"/>
          <w:szCs w:val="20"/>
          <w:lang w:val="en-GB"/>
        </w:rPr>
        <w:t>n</w:t>
      </w:r>
      <w:r w:rsidRPr="007A453F">
        <w:rPr>
          <w:rFonts w:cs="Arial"/>
          <w:szCs w:val="20"/>
          <w:lang w:val="en-GB"/>
        </w:rPr>
        <w:t xml:space="preserve"> </w:t>
      </w:r>
      <w:r>
        <w:rPr>
          <w:rFonts w:cs="Arial"/>
          <w:szCs w:val="20"/>
          <w:lang w:val="en-GB"/>
        </w:rPr>
        <w:t xml:space="preserve">operational </w:t>
      </w:r>
      <w:r w:rsidRPr="007A453F">
        <w:rPr>
          <w:rFonts w:cs="Arial"/>
          <w:szCs w:val="20"/>
          <w:lang w:val="en-GB"/>
        </w:rPr>
        <w:t>domain, and enhancing the response and adaptation of the defence system to the effects of climate change.</w:t>
      </w:r>
      <w:proofErr w:type="gramEnd"/>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In accordance with its foreign policy and national security interests, the Republic of Slovenia will participate with its defence capabilities in the implementation of international operations and missions in those areas </w:t>
      </w:r>
      <w:r>
        <w:rPr>
          <w:rFonts w:cs="Arial"/>
          <w:szCs w:val="20"/>
          <w:lang w:val="en-GB"/>
        </w:rPr>
        <w:t xml:space="preserve">from where </w:t>
      </w:r>
      <w:r w:rsidRPr="007A453F">
        <w:rPr>
          <w:rFonts w:cs="Arial"/>
          <w:szCs w:val="20"/>
          <w:lang w:val="en-GB"/>
        </w:rPr>
        <w:t xml:space="preserve">potential security threats and risks to </w:t>
      </w:r>
      <w:r>
        <w:rPr>
          <w:rFonts w:cs="Arial"/>
          <w:szCs w:val="20"/>
          <w:lang w:val="en-GB"/>
        </w:rPr>
        <w:t xml:space="preserve">the </w:t>
      </w:r>
      <w:r w:rsidRPr="007A453F">
        <w:rPr>
          <w:rFonts w:cs="Arial"/>
          <w:szCs w:val="20"/>
          <w:lang w:val="en-GB"/>
        </w:rPr>
        <w:t>Euro</w:t>
      </w:r>
      <w:r>
        <w:rPr>
          <w:rFonts w:cs="Arial"/>
          <w:szCs w:val="20"/>
          <w:lang w:val="en-GB"/>
        </w:rPr>
        <w:t>-</w:t>
      </w:r>
      <w:r w:rsidRPr="007A453F">
        <w:rPr>
          <w:rFonts w:cs="Arial"/>
          <w:szCs w:val="20"/>
          <w:lang w:val="en-GB"/>
        </w:rPr>
        <w:t xml:space="preserve">Atlantic </w:t>
      </w:r>
      <w:r>
        <w:rPr>
          <w:rFonts w:cs="Arial"/>
          <w:szCs w:val="20"/>
          <w:lang w:val="en-GB"/>
        </w:rPr>
        <w:t xml:space="preserve">area </w:t>
      </w:r>
      <w:r w:rsidRPr="007A453F">
        <w:rPr>
          <w:rFonts w:cs="Arial"/>
          <w:szCs w:val="20"/>
          <w:lang w:val="en-GB"/>
        </w:rPr>
        <w:t xml:space="preserve">and national security arise, </w:t>
      </w:r>
      <w:r>
        <w:rPr>
          <w:rFonts w:cs="Arial"/>
          <w:szCs w:val="20"/>
          <w:lang w:val="en-GB"/>
        </w:rPr>
        <w:t xml:space="preserve">including, </w:t>
      </w:r>
      <w:r w:rsidRPr="007A453F">
        <w:rPr>
          <w:rFonts w:cs="Arial"/>
          <w:szCs w:val="20"/>
          <w:lang w:val="en-GB"/>
        </w:rPr>
        <w:t>as a priority</w:t>
      </w:r>
      <w:r>
        <w:rPr>
          <w:rFonts w:cs="Arial"/>
          <w:szCs w:val="20"/>
          <w:lang w:val="en-GB"/>
        </w:rPr>
        <w:t>,</w:t>
      </w:r>
      <w:r w:rsidRPr="007A453F">
        <w:rPr>
          <w:rFonts w:cs="Arial"/>
          <w:szCs w:val="20"/>
          <w:lang w:val="en-GB"/>
        </w:rPr>
        <w:t xml:space="preserve"> the Western Balkans.</w:t>
      </w:r>
    </w:p>
    <w:p w:rsidR="00D44FD8" w:rsidRPr="007A453F" w:rsidRDefault="00D44FD8" w:rsidP="00D44FD8">
      <w:pPr>
        <w:tabs>
          <w:tab w:val="left" w:pos="284"/>
        </w:tabs>
        <w:jc w:val="both"/>
        <w:rPr>
          <w:rFonts w:cs="Arial"/>
          <w:szCs w:val="20"/>
          <w:lang w:val="en-GB"/>
        </w:rPr>
      </w:pPr>
    </w:p>
    <w:p w:rsidR="00D44FD8" w:rsidRPr="007A453F" w:rsidRDefault="00D44FD8" w:rsidP="00D44FD8">
      <w:pPr>
        <w:jc w:val="both"/>
        <w:rPr>
          <w:rFonts w:cs="Arial"/>
          <w:b/>
          <w:bCs/>
          <w:szCs w:val="20"/>
          <w:lang w:val="en-GB"/>
        </w:rPr>
      </w:pPr>
      <w:r w:rsidRPr="007A453F">
        <w:rPr>
          <w:rFonts w:cs="Arial"/>
          <w:b/>
          <w:bCs/>
          <w:szCs w:val="20"/>
          <w:lang w:val="en-GB"/>
        </w:rPr>
        <w:lastRenderedPageBreak/>
        <w:t>5.</w:t>
      </w:r>
      <w:r w:rsidRPr="00230748">
        <w:rPr>
          <w:rFonts w:cs="Arial"/>
          <w:b/>
          <w:bCs/>
          <w:szCs w:val="20"/>
          <w:lang w:val="en-GB"/>
        </w:rPr>
        <w:t xml:space="preserve">5 Contributing proactively and prudently </w:t>
      </w:r>
      <w:r w:rsidRPr="007A453F">
        <w:rPr>
          <w:rFonts w:cs="Arial"/>
          <w:b/>
          <w:bCs/>
          <w:szCs w:val="20"/>
          <w:lang w:val="en-GB"/>
        </w:rPr>
        <w:t>to international peace, security and stability</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While strengthening mechanisms and capacities for ensuring peace, security and stability in the Euro-Atlantic area, the Republic of Slovenia will actively co-create mechanisms for strengthening peace, security and stability </w:t>
      </w:r>
      <w:r>
        <w:rPr>
          <w:rFonts w:cs="Arial"/>
          <w:szCs w:val="20"/>
          <w:lang w:val="en-GB"/>
        </w:rPr>
        <w:t>with</w:t>
      </w:r>
      <w:r w:rsidRPr="007A453F">
        <w:rPr>
          <w:rFonts w:cs="Arial"/>
          <w:szCs w:val="20"/>
          <w:lang w:val="en-GB"/>
        </w:rPr>
        <w:t xml:space="preserve">in the framework of the </w:t>
      </w:r>
      <w:r w:rsidRPr="00846C3F">
        <w:rPr>
          <w:rFonts w:cs="Arial"/>
          <w:szCs w:val="20"/>
          <w:lang w:val="en-GB"/>
        </w:rPr>
        <w:t>United Nations Organisation</w:t>
      </w:r>
      <w:r w:rsidRPr="007A453F">
        <w:rPr>
          <w:rFonts w:cs="Arial"/>
          <w:szCs w:val="20"/>
          <w:lang w:val="en-GB"/>
        </w:rPr>
        <w:t xml:space="preserve">, NATO, the European Union and the </w:t>
      </w:r>
      <w:r>
        <w:rPr>
          <w:rFonts w:cs="Arial"/>
          <w:szCs w:val="20"/>
          <w:lang w:val="en-GB"/>
        </w:rPr>
        <w:t>Organiz</w:t>
      </w:r>
      <w:r w:rsidRPr="007A453F">
        <w:rPr>
          <w:rFonts w:cs="Arial"/>
          <w:szCs w:val="20"/>
          <w:lang w:val="en-GB"/>
        </w:rPr>
        <w:t>ation for Security and Cooperation in Europe</w:t>
      </w:r>
      <w:r>
        <w:rPr>
          <w:rFonts w:cs="Arial"/>
          <w:szCs w:val="20"/>
          <w:lang w:val="en-GB"/>
        </w:rPr>
        <w:t>,</w:t>
      </w:r>
      <w:r w:rsidRPr="007A453F">
        <w:rPr>
          <w:rFonts w:cs="Arial"/>
          <w:szCs w:val="20"/>
          <w:lang w:val="en-GB"/>
        </w:rPr>
        <w:t xml:space="preserve"> and in other international regional initiatives and forms of cooperation.</w:t>
      </w:r>
    </w:p>
    <w:p w:rsidR="00D44FD8" w:rsidRPr="007A453F" w:rsidRDefault="00D44FD8" w:rsidP="00D44FD8">
      <w:pPr>
        <w:tabs>
          <w:tab w:val="left" w:pos="284"/>
        </w:tabs>
        <w:jc w:val="both"/>
        <w:rPr>
          <w:rFonts w:cs="Arial"/>
          <w:szCs w:val="20"/>
          <w:lang w:val="en-GB"/>
        </w:rPr>
      </w:pPr>
      <w:proofErr w:type="gramStart"/>
      <w:r w:rsidRPr="007A453F">
        <w:rPr>
          <w:rFonts w:cs="Arial"/>
          <w:szCs w:val="20"/>
          <w:lang w:val="en-GB"/>
        </w:rPr>
        <w:t xml:space="preserve">The Republic of Slovenia will act in </w:t>
      </w:r>
      <w:r>
        <w:rPr>
          <w:rFonts w:cs="Arial"/>
          <w:szCs w:val="20"/>
          <w:lang w:val="en-GB"/>
        </w:rPr>
        <w:t xml:space="preserve">the field of </w:t>
      </w:r>
      <w:r w:rsidRPr="007A453F">
        <w:rPr>
          <w:rFonts w:cs="Arial"/>
          <w:szCs w:val="20"/>
          <w:lang w:val="en-GB"/>
        </w:rPr>
        <w:t xml:space="preserve">defence in a way that will contribute to the </w:t>
      </w:r>
      <w:r>
        <w:rPr>
          <w:rFonts w:cs="Arial"/>
          <w:szCs w:val="20"/>
          <w:lang w:val="en-GB"/>
        </w:rPr>
        <w:t>implementation</w:t>
      </w:r>
      <w:r w:rsidRPr="007A453F">
        <w:rPr>
          <w:rFonts w:cs="Arial"/>
          <w:szCs w:val="20"/>
          <w:lang w:val="en-GB"/>
        </w:rPr>
        <w:t xml:space="preserve">, </w:t>
      </w:r>
      <w:r>
        <w:rPr>
          <w:rFonts w:cs="Arial"/>
          <w:szCs w:val="20"/>
          <w:lang w:val="en-GB"/>
        </w:rPr>
        <w:t xml:space="preserve">adherence to </w:t>
      </w:r>
      <w:r w:rsidRPr="007A453F">
        <w:rPr>
          <w:rFonts w:cs="Arial"/>
          <w:szCs w:val="20"/>
          <w:lang w:val="en-GB"/>
        </w:rPr>
        <w:t xml:space="preserve">and </w:t>
      </w:r>
      <w:r>
        <w:rPr>
          <w:rFonts w:cs="Arial"/>
          <w:szCs w:val="20"/>
          <w:lang w:val="en-GB"/>
        </w:rPr>
        <w:t xml:space="preserve">the </w:t>
      </w:r>
      <w:r w:rsidRPr="007A453F">
        <w:rPr>
          <w:rFonts w:cs="Arial"/>
          <w:szCs w:val="20"/>
          <w:lang w:val="en-GB"/>
        </w:rPr>
        <w:t xml:space="preserve">widest possible application of international treaties and agreements in order to prevent illicit activities in the field of conventional weapons, weapons of mass destruction and nuclear technology, and will actively participate in the setting up of new mechanisms </w:t>
      </w:r>
      <w:r>
        <w:rPr>
          <w:rFonts w:cs="Arial"/>
          <w:szCs w:val="20"/>
          <w:lang w:val="en-GB"/>
        </w:rPr>
        <w:t>which</w:t>
      </w:r>
      <w:r w:rsidRPr="007A453F">
        <w:rPr>
          <w:rFonts w:cs="Arial"/>
          <w:szCs w:val="20"/>
          <w:lang w:val="en-GB"/>
        </w:rPr>
        <w:t xml:space="preserve"> will require the participation of the defence sector.</w:t>
      </w:r>
      <w:proofErr w:type="gramEnd"/>
    </w:p>
    <w:p w:rsidR="00D44FD8" w:rsidRPr="007A453F" w:rsidRDefault="00D44FD8" w:rsidP="00D44FD8">
      <w:pPr>
        <w:tabs>
          <w:tab w:val="left" w:pos="284"/>
        </w:tabs>
        <w:jc w:val="both"/>
        <w:rPr>
          <w:rFonts w:cs="Arial"/>
          <w:szCs w:val="20"/>
          <w:lang w:val="en-GB"/>
        </w:rPr>
      </w:pPr>
      <w:r w:rsidRPr="007A453F">
        <w:rPr>
          <w:rFonts w:cs="Arial"/>
          <w:szCs w:val="20"/>
          <w:lang w:val="en-GB"/>
        </w:rPr>
        <w:t>When providing defence capabilities for the participation of the Republic of Slovenia in international operations and missions outside the Euro-Atlantic area</w:t>
      </w:r>
      <w:r>
        <w:rPr>
          <w:rFonts w:cs="Arial"/>
          <w:szCs w:val="20"/>
          <w:lang w:val="en-GB"/>
        </w:rPr>
        <w:t>,</w:t>
      </w:r>
      <w:r w:rsidRPr="007A453F">
        <w:rPr>
          <w:rFonts w:cs="Arial"/>
          <w:szCs w:val="20"/>
          <w:lang w:val="en-GB"/>
        </w:rPr>
        <w:t xml:space="preserve"> the provisions of the national strategy for the participation of the Republic of Slovenia in international operations </w:t>
      </w:r>
      <w:r>
        <w:rPr>
          <w:rFonts w:cs="Arial"/>
          <w:szCs w:val="20"/>
          <w:lang w:val="en-GB"/>
        </w:rPr>
        <w:t xml:space="preserve">and missions </w:t>
      </w:r>
      <w:proofErr w:type="gramStart"/>
      <w:r w:rsidRPr="007A453F">
        <w:rPr>
          <w:rFonts w:cs="Arial"/>
          <w:szCs w:val="20"/>
          <w:lang w:val="en-GB"/>
        </w:rPr>
        <w:t>will be taken</w:t>
      </w:r>
      <w:proofErr w:type="gramEnd"/>
      <w:r w:rsidRPr="007A453F">
        <w:rPr>
          <w:rFonts w:cs="Arial"/>
          <w:szCs w:val="20"/>
          <w:lang w:val="en-GB"/>
        </w:rPr>
        <w:t xml:space="preserve"> into account, as well as </w:t>
      </w:r>
      <w:r>
        <w:rPr>
          <w:rFonts w:cs="Arial"/>
          <w:szCs w:val="20"/>
          <w:lang w:val="en-GB"/>
        </w:rPr>
        <w:t>the</w:t>
      </w:r>
      <w:r w:rsidRPr="007A453F">
        <w:rPr>
          <w:rFonts w:cs="Arial"/>
          <w:szCs w:val="20"/>
          <w:lang w:val="en-GB"/>
        </w:rPr>
        <w:t xml:space="preserve"> political and other guidelines of state authorities.</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comprehensive approach of the Republic of Slovenia in strengthening the defence aspect of international security </w:t>
      </w:r>
      <w:proofErr w:type="gramStart"/>
      <w:r w:rsidRPr="007A453F">
        <w:rPr>
          <w:rFonts w:cs="Arial"/>
          <w:szCs w:val="20"/>
          <w:lang w:val="en-GB"/>
        </w:rPr>
        <w:t>will be based</w:t>
      </w:r>
      <w:proofErr w:type="gramEnd"/>
      <w:r w:rsidRPr="007A453F">
        <w:rPr>
          <w:rFonts w:cs="Arial"/>
          <w:szCs w:val="20"/>
          <w:lang w:val="en-GB"/>
        </w:rPr>
        <w:t xml:space="preserve"> on regional, bilateral and multinational defence and military cooperation and integration, as well as on strengthening partnership relations. In order to project stability and resilience to third countries, it </w:t>
      </w:r>
      <w:proofErr w:type="gramStart"/>
      <w:r w:rsidRPr="007A453F">
        <w:rPr>
          <w:rFonts w:cs="Arial"/>
          <w:szCs w:val="20"/>
          <w:lang w:val="en-GB"/>
        </w:rPr>
        <w:t>will be implemented</w:t>
      </w:r>
      <w:proofErr w:type="gramEnd"/>
      <w:r w:rsidRPr="007A453F">
        <w:rPr>
          <w:rFonts w:cs="Arial"/>
          <w:szCs w:val="20"/>
          <w:lang w:val="en-GB"/>
        </w:rPr>
        <w:t xml:space="preserve"> through balanced diplomatic, political, intelligence, defence and military, economic, development and security dimension</w:t>
      </w:r>
      <w:r>
        <w:rPr>
          <w:rFonts w:cs="Arial"/>
          <w:szCs w:val="20"/>
          <w:lang w:val="en-GB"/>
        </w:rPr>
        <w:t>s</w:t>
      </w:r>
      <w:r w:rsidRPr="007A453F">
        <w:rPr>
          <w:rFonts w:cs="Arial"/>
          <w:szCs w:val="20"/>
          <w:lang w:val="en-GB"/>
        </w:rPr>
        <w:t xml:space="preserve"> of action.</w:t>
      </w:r>
    </w:p>
    <w:p w:rsidR="00D44FD8" w:rsidRPr="007A453F" w:rsidRDefault="00D44FD8" w:rsidP="00D44FD8">
      <w:pPr>
        <w:jc w:val="both"/>
        <w:rPr>
          <w:rFonts w:cs="Arial"/>
          <w:szCs w:val="20"/>
          <w:lang w:val="en-GB"/>
        </w:rPr>
      </w:pPr>
    </w:p>
    <w:p w:rsidR="00D44FD8" w:rsidRPr="007A453F" w:rsidRDefault="00D44FD8" w:rsidP="00D44FD8">
      <w:pPr>
        <w:jc w:val="both"/>
        <w:rPr>
          <w:rFonts w:cs="Arial"/>
          <w:b/>
          <w:bCs/>
          <w:szCs w:val="20"/>
          <w:lang w:val="en-GB"/>
        </w:rPr>
      </w:pPr>
      <w:r w:rsidRPr="007A453F">
        <w:rPr>
          <w:rFonts w:cs="Arial"/>
          <w:b/>
          <w:bCs/>
          <w:szCs w:val="20"/>
          <w:lang w:val="en-GB"/>
        </w:rPr>
        <w:t xml:space="preserve">5.6 </w:t>
      </w:r>
      <w:bookmarkStart w:id="19" w:name="_Hlk167800014"/>
      <w:r w:rsidRPr="007A453F">
        <w:rPr>
          <w:rFonts w:cs="Arial"/>
          <w:b/>
          <w:bCs/>
          <w:szCs w:val="20"/>
          <w:lang w:val="en-GB"/>
        </w:rPr>
        <w:t xml:space="preserve">Raising awareness </w:t>
      </w:r>
      <w:r>
        <w:rPr>
          <w:rFonts w:cs="Arial"/>
          <w:b/>
          <w:bCs/>
          <w:szCs w:val="20"/>
          <w:lang w:val="en-GB"/>
        </w:rPr>
        <w:t>in</w:t>
      </w:r>
      <w:r w:rsidRPr="007A453F">
        <w:rPr>
          <w:rFonts w:cs="Arial"/>
          <w:b/>
          <w:bCs/>
          <w:szCs w:val="20"/>
          <w:lang w:val="en-GB"/>
        </w:rPr>
        <w:t xml:space="preserve"> society of the </w:t>
      </w:r>
      <w:r>
        <w:rPr>
          <w:rFonts w:cs="Arial"/>
          <w:b/>
          <w:bCs/>
          <w:szCs w:val="20"/>
          <w:lang w:val="en-GB"/>
        </w:rPr>
        <w:t>significance</w:t>
      </w:r>
      <w:r w:rsidRPr="007A453F">
        <w:rPr>
          <w:rFonts w:cs="Arial"/>
          <w:b/>
          <w:bCs/>
          <w:szCs w:val="20"/>
          <w:lang w:val="en-GB"/>
        </w:rPr>
        <w:t xml:space="preserve"> and role of defence</w:t>
      </w:r>
      <w:bookmarkEnd w:id="19"/>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By improving the </w:t>
      </w:r>
      <w:r>
        <w:rPr>
          <w:rFonts w:cs="Arial"/>
          <w:szCs w:val="20"/>
          <w:lang w:val="en-GB"/>
        </w:rPr>
        <w:t>organiz</w:t>
      </w:r>
      <w:r w:rsidRPr="007A453F">
        <w:rPr>
          <w:rFonts w:cs="Arial"/>
          <w:szCs w:val="20"/>
          <w:lang w:val="en-GB"/>
        </w:rPr>
        <w:t>ational and functional integration of all entities of the defence system</w:t>
      </w:r>
      <w:r>
        <w:rPr>
          <w:rFonts w:cs="Arial"/>
          <w:szCs w:val="20"/>
          <w:lang w:val="en-GB"/>
        </w:rPr>
        <w:t>,</w:t>
      </w:r>
      <w:r w:rsidRPr="007A453F">
        <w:rPr>
          <w:rFonts w:cs="Arial"/>
          <w:szCs w:val="20"/>
          <w:lang w:val="en-GB"/>
        </w:rPr>
        <w:t xml:space="preserve"> and by strengthening civil-military cooperation, the Republic of Slovenia will contribute to raising awareness </w:t>
      </w:r>
      <w:r>
        <w:rPr>
          <w:rFonts w:cs="Arial"/>
          <w:szCs w:val="20"/>
          <w:lang w:val="en-GB"/>
        </w:rPr>
        <w:t xml:space="preserve">in society </w:t>
      </w:r>
      <w:r w:rsidRPr="007A453F">
        <w:rPr>
          <w:rFonts w:cs="Arial"/>
          <w:szCs w:val="20"/>
          <w:lang w:val="en-GB"/>
        </w:rPr>
        <w:t xml:space="preserve">of the </w:t>
      </w:r>
      <w:r>
        <w:rPr>
          <w:rFonts w:cs="Arial"/>
          <w:szCs w:val="20"/>
          <w:lang w:val="en-GB"/>
        </w:rPr>
        <w:t>significance</w:t>
      </w:r>
      <w:r w:rsidRPr="007A453F">
        <w:rPr>
          <w:rFonts w:cs="Arial"/>
          <w:szCs w:val="20"/>
          <w:lang w:val="en-GB"/>
        </w:rPr>
        <w:t xml:space="preserve"> and role of the defence system and to enhancing its reputation.</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human factor is important in strengthening the defence capability of the country, both physically and, above all, cognitively. </w:t>
      </w:r>
      <w:proofErr w:type="gramStart"/>
      <w:r>
        <w:rPr>
          <w:rFonts w:cs="Arial"/>
          <w:szCs w:val="20"/>
          <w:lang w:val="en-GB"/>
        </w:rPr>
        <w:t>A</w:t>
      </w:r>
      <w:r w:rsidRPr="007A453F">
        <w:rPr>
          <w:rFonts w:cs="Arial"/>
          <w:szCs w:val="20"/>
          <w:lang w:val="en-GB"/>
        </w:rPr>
        <w:t>wareness-raising</w:t>
      </w:r>
      <w:proofErr w:type="gramEnd"/>
      <w:r w:rsidRPr="007A453F">
        <w:rPr>
          <w:rFonts w:cs="Arial"/>
          <w:szCs w:val="20"/>
          <w:lang w:val="en-GB"/>
        </w:rPr>
        <w:t xml:space="preserve"> will focus in particular on patriotism and the protection of the fundamental values of Slovenian society and our way of life.</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In relation to understanding the role of the defence system in modern times, efforts </w:t>
      </w:r>
      <w:proofErr w:type="gramStart"/>
      <w:r w:rsidRPr="007A453F">
        <w:rPr>
          <w:rFonts w:cs="Arial"/>
          <w:szCs w:val="20"/>
          <w:lang w:val="en-GB"/>
        </w:rPr>
        <w:t>will be directed</w:t>
      </w:r>
      <w:proofErr w:type="gramEnd"/>
      <w:r w:rsidRPr="007A453F">
        <w:rPr>
          <w:rFonts w:cs="Arial"/>
          <w:szCs w:val="20"/>
          <w:lang w:val="en-GB"/>
        </w:rPr>
        <w:t xml:space="preserve"> towards a comprehensive understanding of defence as the coordinated use of both military and civilian capabilities, in line with current threats and risks to national security. This effort </w:t>
      </w:r>
      <w:proofErr w:type="gramStart"/>
      <w:r w:rsidRPr="007A453F">
        <w:rPr>
          <w:rFonts w:cs="Arial"/>
          <w:szCs w:val="20"/>
          <w:lang w:val="en-GB"/>
        </w:rPr>
        <w:t>will be based</w:t>
      </w:r>
      <w:proofErr w:type="gramEnd"/>
      <w:r w:rsidRPr="007A453F">
        <w:rPr>
          <w:rFonts w:cs="Arial"/>
          <w:szCs w:val="20"/>
          <w:lang w:val="en-GB"/>
        </w:rPr>
        <w:t xml:space="preserve"> on modern experience and scientific expertise</w:t>
      </w:r>
      <w:r>
        <w:rPr>
          <w:rFonts w:cs="Arial"/>
          <w:szCs w:val="20"/>
          <w:lang w:val="en-GB"/>
        </w:rPr>
        <w:t>,</w:t>
      </w:r>
      <w:r w:rsidRPr="007A453F">
        <w:rPr>
          <w:rFonts w:cs="Arial"/>
          <w:szCs w:val="20"/>
          <w:lang w:val="en-GB"/>
        </w:rPr>
        <w:t xml:space="preserve"> and </w:t>
      </w:r>
      <w:r>
        <w:rPr>
          <w:rFonts w:cs="Arial"/>
          <w:szCs w:val="20"/>
          <w:lang w:val="en-GB"/>
        </w:rPr>
        <w:t xml:space="preserve">on </w:t>
      </w:r>
      <w:r w:rsidRPr="007A453F">
        <w:rPr>
          <w:rFonts w:cs="Arial"/>
          <w:szCs w:val="20"/>
          <w:lang w:val="en-GB"/>
        </w:rPr>
        <w:t>an updated defence education and training system.</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Republic of Slovenia will pay due attention to informing and motivating its citizens </w:t>
      </w:r>
      <w:r>
        <w:rPr>
          <w:rFonts w:cs="Arial"/>
          <w:szCs w:val="20"/>
          <w:lang w:val="en-GB"/>
        </w:rPr>
        <w:t>o</w:t>
      </w:r>
      <w:r w:rsidRPr="007A453F">
        <w:rPr>
          <w:rFonts w:cs="Arial"/>
          <w:szCs w:val="20"/>
          <w:lang w:val="en-GB"/>
        </w:rPr>
        <w:t xml:space="preserve">n their involvement in the country’s defence efforts. The principle of gender equality </w:t>
      </w:r>
      <w:proofErr w:type="gramStart"/>
      <w:r w:rsidRPr="007A453F">
        <w:rPr>
          <w:rFonts w:cs="Arial"/>
          <w:szCs w:val="20"/>
          <w:lang w:val="en-GB"/>
        </w:rPr>
        <w:t>will be taken</w:t>
      </w:r>
      <w:proofErr w:type="gramEnd"/>
      <w:r w:rsidRPr="007A453F">
        <w:rPr>
          <w:rFonts w:cs="Arial"/>
          <w:szCs w:val="20"/>
          <w:lang w:val="en-GB"/>
        </w:rPr>
        <w:t xml:space="preserve"> into account. Different forms of voluntary defen</w:t>
      </w:r>
      <w:r>
        <w:rPr>
          <w:rFonts w:cs="Arial"/>
          <w:szCs w:val="20"/>
          <w:lang w:val="en-GB"/>
        </w:rPr>
        <w:t>c</w:t>
      </w:r>
      <w:r w:rsidRPr="007A453F">
        <w:rPr>
          <w:rFonts w:cs="Arial"/>
          <w:szCs w:val="20"/>
          <w:lang w:val="en-GB"/>
        </w:rPr>
        <w:t xml:space="preserve">e and military training </w:t>
      </w:r>
      <w:proofErr w:type="gramStart"/>
      <w:r w:rsidRPr="007A453F">
        <w:rPr>
          <w:rFonts w:cs="Arial"/>
          <w:szCs w:val="20"/>
          <w:lang w:val="en-GB"/>
        </w:rPr>
        <w:t>will be promoted</w:t>
      </w:r>
      <w:proofErr w:type="gramEnd"/>
      <w:r w:rsidRPr="007A453F">
        <w:rPr>
          <w:rFonts w:cs="Arial"/>
          <w:szCs w:val="20"/>
          <w:lang w:val="en-GB"/>
        </w:rPr>
        <w:t xml:space="preserve"> as early as possible to acquire defen</w:t>
      </w:r>
      <w:r>
        <w:rPr>
          <w:rFonts w:cs="Arial"/>
          <w:szCs w:val="20"/>
          <w:lang w:val="en-GB"/>
        </w:rPr>
        <w:t>c</w:t>
      </w:r>
      <w:r w:rsidRPr="007A453F">
        <w:rPr>
          <w:rFonts w:cs="Arial"/>
          <w:szCs w:val="20"/>
          <w:lang w:val="en-GB"/>
        </w:rPr>
        <w:t xml:space="preserve">e and military competences in accordance with democratic and international legal norms. Specific measures and activities will promote all defence professions and ensure their visibility and </w:t>
      </w:r>
      <w:r>
        <w:rPr>
          <w:rFonts w:cs="Arial"/>
          <w:szCs w:val="20"/>
          <w:lang w:val="en-GB"/>
        </w:rPr>
        <w:t>reputation</w:t>
      </w:r>
      <w:r w:rsidRPr="007A453F">
        <w:rPr>
          <w:rFonts w:cs="Arial"/>
          <w:szCs w:val="20"/>
          <w:lang w:val="en-GB"/>
        </w:rPr>
        <w:t xml:space="preserve"> in society.</w:t>
      </w:r>
    </w:p>
    <w:p w:rsidR="00D44FD8" w:rsidRPr="007A453F" w:rsidRDefault="00D44FD8" w:rsidP="00D44FD8">
      <w:pPr>
        <w:tabs>
          <w:tab w:val="left" w:pos="284"/>
        </w:tabs>
        <w:jc w:val="both"/>
        <w:rPr>
          <w:rFonts w:cs="Arial"/>
          <w:szCs w:val="20"/>
          <w:lang w:val="en-GB"/>
        </w:rPr>
      </w:pPr>
      <w:proofErr w:type="gramStart"/>
      <w:r w:rsidRPr="007A453F">
        <w:rPr>
          <w:rFonts w:cs="Arial"/>
          <w:szCs w:val="20"/>
          <w:lang w:val="en-GB"/>
        </w:rPr>
        <w:t>The Republic of Slovenia will promote the strengthening of security culture and patriotism among its citizens by introducing content in the field of active citizenship, security culture and patriotism in</w:t>
      </w:r>
      <w:r>
        <w:rPr>
          <w:rFonts w:cs="Arial"/>
          <w:szCs w:val="20"/>
          <w:lang w:val="en-GB"/>
        </w:rPr>
        <w:t>to</w:t>
      </w:r>
      <w:r w:rsidRPr="007A453F">
        <w:rPr>
          <w:rFonts w:cs="Arial"/>
          <w:szCs w:val="20"/>
          <w:lang w:val="en-GB"/>
        </w:rPr>
        <w:t xml:space="preserve"> the curricula of primary and secondary schools</w:t>
      </w:r>
      <w:r>
        <w:rPr>
          <w:rFonts w:cs="Arial"/>
          <w:szCs w:val="20"/>
          <w:lang w:val="en-GB"/>
        </w:rPr>
        <w:t>;</w:t>
      </w:r>
      <w:r w:rsidRPr="007A453F">
        <w:rPr>
          <w:rFonts w:cs="Arial"/>
          <w:szCs w:val="20"/>
          <w:lang w:val="en-GB"/>
        </w:rPr>
        <w:t xml:space="preserve"> by implementing voluntary military service and other forms of military training</w:t>
      </w:r>
      <w:r>
        <w:rPr>
          <w:rFonts w:cs="Arial"/>
          <w:szCs w:val="20"/>
          <w:lang w:val="en-GB"/>
        </w:rPr>
        <w:t>;</w:t>
      </w:r>
      <w:r w:rsidRPr="007A453F">
        <w:rPr>
          <w:rFonts w:cs="Arial"/>
          <w:szCs w:val="20"/>
          <w:lang w:val="en-GB"/>
        </w:rPr>
        <w:t xml:space="preserve"> and by supporting sports, civil society and, in particular, professional veterans’ and patriotic </w:t>
      </w:r>
      <w:r>
        <w:rPr>
          <w:rFonts w:cs="Arial"/>
          <w:szCs w:val="20"/>
          <w:lang w:val="en-GB"/>
        </w:rPr>
        <w:t>organiz</w:t>
      </w:r>
      <w:r w:rsidRPr="007A453F">
        <w:rPr>
          <w:rFonts w:cs="Arial"/>
          <w:szCs w:val="20"/>
          <w:lang w:val="en-GB"/>
        </w:rPr>
        <w:t>ations whose activities are of particular importance for defence.</w:t>
      </w:r>
      <w:proofErr w:type="gramEnd"/>
    </w:p>
    <w:p w:rsidR="00D44FD8" w:rsidRPr="007A453F" w:rsidRDefault="00D44FD8" w:rsidP="00D44FD8">
      <w:pPr>
        <w:tabs>
          <w:tab w:val="left" w:pos="284"/>
        </w:tabs>
        <w:jc w:val="both"/>
        <w:rPr>
          <w:rFonts w:cs="Arial"/>
          <w:szCs w:val="20"/>
          <w:lang w:val="en-GB"/>
        </w:rPr>
      </w:pPr>
      <w:r w:rsidRPr="007A453F">
        <w:rPr>
          <w:rFonts w:cs="Arial"/>
          <w:szCs w:val="20"/>
          <w:lang w:val="en-GB"/>
        </w:rPr>
        <w:t>Timely and comprehensive inform</w:t>
      </w:r>
      <w:r>
        <w:rPr>
          <w:rFonts w:cs="Arial"/>
          <w:szCs w:val="20"/>
          <w:lang w:val="en-GB"/>
        </w:rPr>
        <w:t>ation</w:t>
      </w:r>
      <w:r w:rsidRPr="007A453F">
        <w:rPr>
          <w:rFonts w:cs="Arial"/>
          <w:szCs w:val="20"/>
          <w:lang w:val="en-GB"/>
        </w:rPr>
        <w:t xml:space="preserve"> </w:t>
      </w:r>
      <w:r>
        <w:rPr>
          <w:rFonts w:cs="Arial"/>
          <w:szCs w:val="20"/>
          <w:lang w:val="en-GB"/>
        </w:rPr>
        <w:t>for</w:t>
      </w:r>
      <w:r w:rsidRPr="007A453F">
        <w:rPr>
          <w:rFonts w:cs="Arial"/>
          <w:szCs w:val="20"/>
          <w:lang w:val="en-GB"/>
        </w:rPr>
        <w:t xml:space="preserve"> the public on defence activities will also contribute to strengthening the image of and confidence in the defence system of the Republic of Slovenia among its citizens.</w:t>
      </w:r>
    </w:p>
    <w:bookmarkEnd w:id="12"/>
    <w:p w:rsidR="00D44FD8" w:rsidRPr="007A453F" w:rsidRDefault="00D44FD8" w:rsidP="00D44FD8">
      <w:pPr>
        <w:jc w:val="both"/>
        <w:rPr>
          <w:rFonts w:cs="Arial"/>
          <w:szCs w:val="20"/>
          <w:lang w:val="en-GB"/>
        </w:rPr>
      </w:pPr>
    </w:p>
    <w:p w:rsidR="00D44FD8" w:rsidRPr="007A453F" w:rsidRDefault="00D44FD8" w:rsidP="00D44FD8">
      <w:pPr>
        <w:jc w:val="both"/>
        <w:rPr>
          <w:rFonts w:cs="Arial"/>
          <w:b/>
          <w:bCs/>
          <w:szCs w:val="20"/>
          <w:lang w:val="en-GB"/>
        </w:rPr>
      </w:pPr>
      <w:r w:rsidRPr="007A453F">
        <w:rPr>
          <w:rFonts w:cs="Arial"/>
          <w:b/>
          <w:bCs/>
          <w:szCs w:val="20"/>
          <w:lang w:val="en-GB"/>
        </w:rPr>
        <w:t xml:space="preserve">6 </w:t>
      </w:r>
      <w:r>
        <w:rPr>
          <w:rFonts w:cs="Arial"/>
          <w:b/>
          <w:bCs/>
          <w:szCs w:val="20"/>
          <w:lang w:val="en-GB"/>
        </w:rPr>
        <w:t xml:space="preserve">THE </w:t>
      </w:r>
      <w:r w:rsidRPr="007A453F">
        <w:rPr>
          <w:rFonts w:cs="Arial"/>
          <w:b/>
          <w:bCs/>
          <w:szCs w:val="20"/>
          <w:lang w:val="en-GB"/>
        </w:rPr>
        <w:t>DEFENCE SYSTEM OF THE REPUBLIC OF SLOVENIA</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defence system represents an entire range of political, regulatory, </w:t>
      </w:r>
      <w:r>
        <w:rPr>
          <w:rFonts w:cs="Arial"/>
          <w:szCs w:val="20"/>
          <w:lang w:val="en-GB"/>
        </w:rPr>
        <w:t>organiz</w:t>
      </w:r>
      <w:r w:rsidRPr="007A453F">
        <w:rPr>
          <w:rFonts w:cs="Arial"/>
          <w:szCs w:val="20"/>
          <w:lang w:val="en-GB"/>
        </w:rPr>
        <w:t xml:space="preserve">ational, military, personnel, material and financial, intelligence and security, information and communication, development and research, educational and other activities </w:t>
      </w:r>
      <w:r>
        <w:rPr>
          <w:rFonts w:cs="Arial"/>
          <w:szCs w:val="20"/>
          <w:lang w:val="en-GB"/>
        </w:rPr>
        <w:t>organiz</w:t>
      </w:r>
      <w:r w:rsidRPr="007A453F">
        <w:rPr>
          <w:rFonts w:cs="Arial"/>
          <w:szCs w:val="20"/>
          <w:lang w:val="en-GB"/>
        </w:rPr>
        <w:t>ed and implemented by the state in order to provide effective deterrence</w:t>
      </w:r>
      <w:r>
        <w:rPr>
          <w:rFonts w:cs="Arial"/>
          <w:szCs w:val="20"/>
          <w:lang w:val="en-GB"/>
        </w:rPr>
        <w:t>, defence</w:t>
      </w:r>
      <w:r w:rsidRPr="007A453F">
        <w:rPr>
          <w:rFonts w:cs="Arial"/>
          <w:szCs w:val="20"/>
          <w:lang w:val="en-GB"/>
        </w:rPr>
        <w:t xml:space="preserve"> and </w:t>
      </w:r>
      <w:r>
        <w:rPr>
          <w:rFonts w:cs="Arial"/>
          <w:szCs w:val="20"/>
          <w:lang w:val="en-GB"/>
        </w:rPr>
        <w:t>continuity</w:t>
      </w:r>
      <w:r w:rsidRPr="007A453F">
        <w:rPr>
          <w:rFonts w:cs="Arial"/>
          <w:szCs w:val="20"/>
          <w:lang w:val="en-GB"/>
        </w:rPr>
        <w:t xml:space="preserve"> of the state and society.</w:t>
      </w:r>
    </w:p>
    <w:p w:rsidR="00D44FD8" w:rsidRPr="007A453F" w:rsidRDefault="00D44FD8" w:rsidP="00D44FD8">
      <w:pPr>
        <w:tabs>
          <w:tab w:val="left" w:pos="284"/>
        </w:tabs>
        <w:jc w:val="both"/>
        <w:rPr>
          <w:rFonts w:cs="Arial"/>
          <w:szCs w:val="20"/>
          <w:lang w:val="en-GB"/>
        </w:rPr>
      </w:pPr>
      <w:r w:rsidRPr="007A453F">
        <w:rPr>
          <w:rFonts w:cs="Arial"/>
          <w:szCs w:val="20"/>
          <w:lang w:val="en-GB"/>
        </w:rPr>
        <w:lastRenderedPageBreak/>
        <w:t xml:space="preserve">The purpose of the defence system of the Republic of Slovenia is to provide defence </w:t>
      </w:r>
      <w:r w:rsidRPr="00035A55">
        <w:rPr>
          <w:rFonts w:cs="Arial"/>
          <w:szCs w:val="20"/>
          <w:lang w:val="en-GB"/>
        </w:rPr>
        <w:t>capacity</w:t>
      </w:r>
      <w:r w:rsidRPr="007A453F">
        <w:rPr>
          <w:rFonts w:cs="Arial"/>
          <w:szCs w:val="20"/>
          <w:lang w:val="en-GB"/>
        </w:rPr>
        <w:t xml:space="preserve">, readiness, responsiveness and resilience of the state for the promotion of national interests and </w:t>
      </w:r>
      <w:r>
        <w:rPr>
          <w:rFonts w:cs="Arial"/>
          <w:szCs w:val="20"/>
          <w:lang w:val="en-GB"/>
        </w:rPr>
        <w:t xml:space="preserve">the </w:t>
      </w:r>
      <w:r w:rsidRPr="007A453F">
        <w:rPr>
          <w:rFonts w:cs="Arial"/>
          <w:szCs w:val="20"/>
          <w:lang w:val="en-GB"/>
        </w:rPr>
        <w:t>implementation of defence objectives to safeguard</w:t>
      </w:r>
      <w:r>
        <w:rPr>
          <w:rFonts w:cs="Arial"/>
          <w:szCs w:val="20"/>
          <w:lang w:val="en-GB"/>
        </w:rPr>
        <w:t xml:space="preserve"> the</w:t>
      </w:r>
      <w:r w:rsidRPr="007A453F">
        <w:rPr>
          <w:rFonts w:cs="Arial"/>
          <w:szCs w:val="20"/>
          <w:lang w:val="en-GB"/>
        </w:rPr>
        <w:t xml:space="preserve"> fundamental values of Slovenian society.</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As an integral part of the national security system of the Republic of Slovenia, </w:t>
      </w:r>
      <w:r>
        <w:rPr>
          <w:rFonts w:cs="Arial"/>
          <w:szCs w:val="20"/>
          <w:lang w:val="en-GB"/>
        </w:rPr>
        <w:t>its</w:t>
      </w:r>
      <w:r w:rsidRPr="007A453F">
        <w:rPr>
          <w:rFonts w:cs="Arial"/>
          <w:szCs w:val="20"/>
          <w:lang w:val="en-GB"/>
        </w:rPr>
        <w:t xml:space="preserve"> defence system is comprised of military and civil defence. The Slovenian Armed Forces are the major pillar of </w:t>
      </w:r>
      <w:r>
        <w:rPr>
          <w:rFonts w:cs="Arial"/>
          <w:szCs w:val="20"/>
          <w:lang w:val="en-GB"/>
        </w:rPr>
        <w:t xml:space="preserve">the </w:t>
      </w:r>
      <w:r w:rsidRPr="007A453F">
        <w:rPr>
          <w:rFonts w:cs="Arial"/>
          <w:szCs w:val="20"/>
          <w:lang w:val="en-GB"/>
        </w:rPr>
        <w:t xml:space="preserve">developing military capabilities and military defence of the country. Civil defence is the major pillar of </w:t>
      </w:r>
      <w:r>
        <w:rPr>
          <w:rFonts w:cs="Arial"/>
          <w:szCs w:val="20"/>
          <w:lang w:val="en-GB"/>
        </w:rPr>
        <w:t xml:space="preserve">the </w:t>
      </w:r>
      <w:r w:rsidRPr="007A453F">
        <w:rPr>
          <w:rFonts w:cs="Arial"/>
          <w:szCs w:val="20"/>
          <w:lang w:val="en-GB"/>
        </w:rPr>
        <w:t xml:space="preserve">developing civilian capabilities and </w:t>
      </w:r>
      <w:r>
        <w:rPr>
          <w:rFonts w:cs="Arial"/>
          <w:szCs w:val="20"/>
          <w:lang w:val="en-GB"/>
        </w:rPr>
        <w:t xml:space="preserve">the </w:t>
      </w:r>
      <w:r w:rsidRPr="007A453F">
        <w:rPr>
          <w:rFonts w:cs="Arial"/>
          <w:szCs w:val="20"/>
          <w:lang w:val="en-GB"/>
        </w:rPr>
        <w:t>provi</w:t>
      </w:r>
      <w:r>
        <w:rPr>
          <w:rFonts w:cs="Arial"/>
          <w:szCs w:val="20"/>
          <w:lang w:val="en-GB"/>
        </w:rPr>
        <w:t>sion of</w:t>
      </w:r>
      <w:r w:rsidRPr="007A453F">
        <w:rPr>
          <w:rFonts w:cs="Arial"/>
          <w:szCs w:val="20"/>
          <w:lang w:val="en-GB"/>
        </w:rPr>
        <w:t xml:space="preserve"> civilian preparedness and </w:t>
      </w:r>
      <w:r>
        <w:rPr>
          <w:rFonts w:cs="Arial"/>
          <w:szCs w:val="20"/>
          <w:lang w:val="en-GB"/>
        </w:rPr>
        <w:t xml:space="preserve">the </w:t>
      </w:r>
      <w:r w:rsidRPr="007A453F">
        <w:rPr>
          <w:rFonts w:cs="Arial"/>
          <w:szCs w:val="20"/>
          <w:lang w:val="en-GB"/>
        </w:rPr>
        <w:t>resilience of the country against different types of</w:t>
      </w:r>
      <w:r>
        <w:rPr>
          <w:rFonts w:cs="Arial"/>
          <w:szCs w:val="20"/>
          <w:lang w:val="en-GB"/>
        </w:rPr>
        <w:t xml:space="preserve"> contemporary</w:t>
      </w:r>
      <w:r w:rsidRPr="007A453F">
        <w:rPr>
          <w:rFonts w:cs="Arial"/>
          <w:szCs w:val="20"/>
          <w:lang w:val="en-GB"/>
        </w:rPr>
        <w:t xml:space="preserve"> threats and risks in the defence system. The defence system </w:t>
      </w:r>
      <w:proofErr w:type="gramStart"/>
      <w:r w:rsidRPr="007A453F">
        <w:rPr>
          <w:rFonts w:cs="Arial"/>
          <w:szCs w:val="20"/>
          <w:lang w:val="en-GB"/>
        </w:rPr>
        <w:t xml:space="preserve">is </w:t>
      </w:r>
      <w:r>
        <w:rPr>
          <w:rFonts w:cs="Arial"/>
          <w:szCs w:val="20"/>
          <w:lang w:val="en-GB"/>
        </w:rPr>
        <w:t xml:space="preserve">also </w:t>
      </w:r>
      <w:r w:rsidRPr="007A453F">
        <w:rPr>
          <w:rFonts w:cs="Arial"/>
          <w:szCs w:val="20"/>
          <w:lang w:val="en-GB"/>
        </w:rPr>
        <w:t>supported</w:t>
      </w:r>
      <w:proofErr w:type="gramEnd"/>
      <w:r w:rsidRPr="007A453F">
        <w:rPr>
          <w:rFonts w:cs="Arial"/>
          <w:szCs w:val="20"/>
          <w:lang w:val="en-GB"/>
        </w:rPr>
        <w:t xml:space="preserve"> by activities and capabilities for strategic intelligence activities, defence diplomacy, strategic communication</w:t>
      </w:r>
      <w:r>
        <w:rPr>
          <w:rFonts w:cs="Arial"/>
          <w:szCs w:val="20"/>
          <w:lang w:val="en-GB"/>
        </w:rPr>
        <w:t>s</w:t>
      </w:r>
      <w:r w:rsidRPr="007A453F">
        <w:rPr>
          <w:rFonts w:cs="Arial"/>
          <w:szCs w:val="20"/>
          <w:lang w:val="en-GB"/>
        </w:rPr>
        <w:t xml:space="preserve">, strategic logistics, information and communication capabilities, and cyber security and defence. </w:t>
      </w:r>
      <w:r w:rsidRPr="00035A55">
        <w:rPr>
          <w:rFonts w:cs="Arial"/>
          <w:szCs w:val="20"/>
          <w:lang w:val="en-GB"/>
        </w:rPr>
        <w:t>In accordance with the regulations in their respective fields, in wartime part of the protection and rescue forces and the police also take part in the defence of the Republic of Slovenia.</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structure and </w:t>
      </w:r>
      <w:r>
        <w:rPr>
          <w:rFonts w:cs="Arial"/>
          <w:szCs w:val="20"/>
          <w:lang w:val="en-GB"/>
        </w:rPr>
        <w:t>organiz</w:t>
      </w:r>
      <w:r w:rsidRPr="007A453F">
        <w:rPr>
          <w:rFonts w:cs="Arial"/>
          <w:szCs w:val="20"/>
          <w:lang w:val="en-GB"/>
        </w:rPr>
        <w:t xml:space="preserve">ation of </w:t>
      </w:r>
      <w:r>
        <w:rPr>
          <w:rFonts w:cs="Arial"/>
          <w:szCs w:val="20"/>
          <w:lang w:val="en-GB"/>
        </w:rPr>
        <w:t xml:space="preserve">the defence system of </w:t>
      </w:r>
      <w:r w:rsidRPr="007A453F">
        <w:rPr>
          <w:rFonts w:cs="Arial"/>
          <w:szCs w:val="20"/>
          <w:lang w:val="en-GB"/>
        </w:rPr>
        <w:t xml:space="preserve">the Republic of Slovenia </w:t>
      </w:r>
      <w:proofErr w:type="gramStart"/>
      <w:r w:rsidRPr="007A453F">
        <w:rPr>
          <w:rFonts w:cs="Arial"/>
          <w:szCs w:val="20"/>
          <w:lang w:val="en-GB"/>
        </w:rPr>
        <w:t>will fully and timely reflect</w:t>
      </w:r>
      <w:proofErr w:type="gramEnd"/>
      <w:r w:rsidRPr="007A453F">
        <w:rPr>
          <w:rFonts w:cs="Arial"/>
          <w:szCs w:val="20"/>
          <w:lang w:val="en-GB"/>
        </w:rPr>
        <w:t xml:space="preserve"> changes in the international security environment. </w:t>
      </w:r>
      <w:r>
        <w:rPr>
          <w:rFonts w:cs="Arial"/>
          <w:szCs w:val="20"/>
          <w:lang w:val="en-GB"/>
        </w:rPr>
        <w:t>The e</w:t>
      </w:r>
      <w:r w:rsidRPr="007A453F">
        <w:rPr>
          <w:rFonts w:cs="Arial"/>
          <w:szCs w:val="20"/>
          <w:lang w:val="en-GB"/>
        </w:rPr>
        <w:t xml:space="preserve">ffective functioning of the defence system of the Republic of Slovenia will be based on adequate human, financial, material and other resources, the integrity and balance of the defence system structure, appropriate </w:t>
      </w:r>
      <w:r>
        <w:rPr>
          <w:rFonts w:cs="Arial"/>
          <w:szCs w:val="20"/>
          <w:lang w:val="en-GB"/>
        </w:rPr>
        <w:t>organiz</w:t>
      </w:r>
      <w:r w:rsidRPr="007A453F">
        <w:rPr>
          <w:rFonts w:cs="Arial"/>
          <w:szCs w:val="20"/>
          <w:lang w:val="en-GB"/>
        </w:rPr>
        <w:t>ation, efficient management and administration, balanced development</w:t>
      </w:r>
      <w:r>
        <w:rPr>
          <w:rFonts w:cs="Arial"/>
          <w:szCs w:val="20"/>
          <w:lang w:val="en-GB"/>
        </w:rPr>
        <w:t>,</w:t>
      </w:r>
      <w:r w:rsidRPr="007A453F">
        <w:rPr>
          <w:rFonts w:cs="Arial"/>
          <w:szCs w:val="20"/>
          <w:lang w:val="en-GB"/>
        </w:rPr>
        <w:t xml:space="preserve"> and </w:t>
      </w:r>
      <w:r>
        <w:rPr>
          <w:rFonts w:cs="Arial"/>
          <w:szCs w:val="20"/>
          <w:lang w:val="en-GB"/>
        </w:rPr>
        <w:t xml:space="preserve">an </w:t>
      </w:r>
      <w:r w:rsidRPr="007A453F">
        <w:rPr>
          <w:rFonts w:cs="Arial"/>
          <w:szCs w:val="20"/>
          <w:lang w:val="en-GB"/>
        </w:rPr>
        <w:t>appropriate level of capacity, preparedness, responsiveness and sustainability of the military and civilian capabilities of the state.</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operation of the intelligence and security community </w:t>
      </w:r>
      <w:proofErr w:type="gramStart"/>
      <w:r w:rsidRPr="007A453F">
        <w:rPr>
          <w:rFonts w:cs="Arial"/>
          <w:szCs w:val="20"/>
          <w:lang w:val="en-GB"/>
        </w:rPr>
        <w:t>will be focused</w:t>
      </w:r>
      <w:proofErr w:type="gramEnd"/>
      <w:r w:rsidRPr="007A453F">
        <w:rPr>
          <w:rFonts w:cs="Arial"/>
          <w:szCs w:val="20"/>
          <w:lang w:val="en-GB"/>
        </w:rPr>
        <w:t xml:space="preserve"> on the timely identification, monitoring</w:t>
      </w:r>
      <w:r>
        <w:rPr>
          <w:rFonts w:cs="Arial"/>
          <w:szCs w:val="20"/>
          <w:lang w:val="en-GB"/>
        </w:rPr>
        <w:t>,</w:t>
      </w:r>
      <w:r w:rsidRPr="007A453F">
        <w:rPr>
          <w:rFonts w:cs="Arial"/>
          <w:szCs w:val="20"/>
          <w:lang w:val="en-GB"/>
        </w:rPr>
        <w:t xml:space="preserve"> and assessment of threats and risks to </w:t>
      </w:r>
      <w:r>
        <w:rPr>
          <w:rFonts w:cs="Arial"/>
          <w:szCs w:val="20"/>
          <w:lang w:val="en-GB"/>
        </w:rPr>
        <w:t xml:space="preserve">the </w:t>
      </w:r>
      <w:r w:rsidRPr="007A453F">
        <w:rPr>
          <w:rFonts w:cs="Arial"/>
          <w:szCs w:val="20"/>
          <w:lang w:val="en-GB"/>
        </w:rPr>
        <w:t>national security of the Republic of Slovenia. The operation and development of all parts of the defence system are increasingly influenced by activities in cyberspace and in space</w:t>
      </w:r>
      <w:r>
        <w:rPr>
          <w:rFonts w:cs="Arial"/>
          <w:szCs w:val="20"/>
          <w:lang w:val="en-GB"/>
        </w:rPr>
        <w:t>,</w:t>
      </w:r>
      <w:r w:rsidRPr="007A453F">
        <w:rPr>
          <w:rFonts w:cs="Arial"/>
          <w:szCs w:val="20"/>
          <w:lang w:val="en-GB"/>
        </w:rPr>
        <w:t xml:space="preserve"> </w:t>
      </w:r>
      <w:r>
        <w:rPr>
          <w:rFonts w:cs="Arial"/>
          <w:szCs w:val="20"/>
          <w:lang w:val="en-GB"/>
        </w:rPr>
        <w:t xml:space="preserve">as </w:t>
      </w:r>
      <w:r w:rsidRPr="007A453F">
        <w:rPr>
          <w:rFonts w:cs="Arial"/>
          <w:szCs w:val="20"/>
          <w:lang w:val="en-GB"/>
        </w:rPr>
        <w:t xml:space="preserve">new </w:t>
      </w:r>
      <w:r w:rsidRPr="00035A55">
        <w:rPr>
          <w:rFonts w:cs="Arial"/>
          <w:szCs w:val="20"/>
          <w:lang w:val="en-GB"/>
        </w:rPr>
        <w:t>operational domains</w:t>
      </w:r>
      <w:r w:rsidRPr="007A453F">
        <w:rPr>
          <w:rFonts w:cs="Arial"/>
          <w:szCs w:val="20"/>
          <w:lang w:val="en-GB"/>
        </w:rPr>
        <w:t xml:space="preserve"> (in addition to land, air and </w:t>
      </w:r>
      <w:r>
        <w:rPr>
          <w:rFonts w:cs="Arial"/>
          <w:szCs w:val="20"/>
          <w:lang w:val="en-GB"/>
        </w:rPr>
        <w:t>maritime</w:t>
      </w:r>
      <w:r w:rsidRPr="007A453F">
        <w:rPr>
          <w:rFonts w:cs="Arial"/>
          <w:szCs w:val="20"/>
          <w:lang w:val="en-GB"/>
        </w:rPr>
        <w:t xml:space="preserve">), as well as activities for countering hybrid threats and strategic </w:t>
      </w:r>
      <w:r w:rsidRPr="00593F65">
        <w:rPr>
          <w:rFonts w:cs="Arial"/>
          <w:szCs w:val="20"/>
          <w:lang w:val="en-GB"/>
        </w:rPr>
        <w:t>communications</w:t>
      </w:r>
      <w:r w:rsidRPr="007A453F">
        <w:rPr>
          <w:rFonts w:cs="Arial"/>
          <w:szCs w:val="20"/>
          <w:lang w:val="en-GB"/>
        </w:rPr>
        <w:t>.</w:t>
      </w:r>
    </w:p>
    <w:p w:rsidR="00D44FD8" w:rsidRDefault="00D44FD8" w:rsidP="00D44FD8">
      <w:pPr>
        <w:tabs>
          <w:tab w:val="left" w:pos="284"/>
        </w:tabs>
        <w:jc w:val="both"/>
        <w:rPr>
          <w:rFonts w:cs="Arial"/>
          <w:szCs w:val="20"/>
          <w:lang w:val="en-GB"/>
        </w:rPr>
      </w:pPr>
      <w:r w:rsidRPr="007A453F">
        <w:rPr>
          <w:rFonts w:cs="Arial"/>
          <w:szCs w:val="20"/>
          <w:lang w:val="en-GB"/>
        </w:rPr>
        <w:t xml:space="preserve">For coordinated response and operation of the defence system of the Republic of </w:t>
      </w:r>
      <w:proofErr w:type="gramStart"/>
      <w:r w:rsidRPr="007A453F">
        <w:rPr>
          <w:rFonts w:cs="Arial"/>
          <w:szCs w:val="20"/>
          <w:lang w:val="en-GB"/>
        </w:rPr>
        <w:t>Slovenia</w:t>
      </w:r>
      <w:proofErr w:type="gramEnd"/>
      <w:r w:rsidRPr="007A453F">
        <w:rPr>
          <w:rFonts w:cs="Arial"/>
          <w:szCs w:val="20"/>
          <w:lang w:val="en-GB"/>
        </w:rPr>
        <w:t xml:space="preserve"> the Ministry of Defence will coordinate and direct </w:t>
      </w:r>
      <w:r w:rsidRPr="00035A55">
        <w:rPr>
          <w:rFonts w:cs="Arial"/>
          <w:szCs w:val="20"/>
          <w:lang w:val="en-GB"/>
        </w:rPr>
        <w:t>defence planning</w:t>
      </w:r>
      <w:r w:rsidRPr="007A453F">
        <w:rPr>
          <w:rFonts w:cs="Arial"/>
          <w:szCs w:val="20"/>
          <w:lang w:val="en-GB"/>
        </w:rPr>
        <w:t xml:space="preserve"> in the country. To ensure the operation of the defence system in peace, crisis, </w:t>
      </w:r>
      <w:r>
        <w:rPr>
          <w:rFonts w:cs="Arial"/>
          <w:szCs w:val="20"/>
          <w:lang w:val="en-GB"/>
        </w:rPr>
        <w:t xml:space="preserve">a </w:t>
      </w:r>
      <w:r w:rsidRPr="007A453F">
        <w:rPr>
          <w:rFonts w:cs="Arial"/>
          <w:szCs w:val="20"/>
          <w:lang w:val="en-GB"/>
        </w:rPr>
        <w:t xml:space="preserve">state of emergency and war, defence plans </w:t>
      </w:r>
      <w:proofErr w:type="gramStart"/>
      <w:r w:rsidRPr="007A453F">
        <w:rPr>
          <w:rFonts w:cs="Arial"/>
          <w:szCs w:val="20"/>
          <w:lang w:val="en-GB"/>
        </w:rPr>
        <w:t>are drawn up</w:t>
      </w:r>
      <w:proofErr w:type="gramEnd"/>
      <w:r w:rsidRPr="007A453F">
        <w:rPr>
          <w:rFonts w:cs="Arial"/>
          <w:szCs w:val="20"/>
          <w:lang w:val="en-GB"/>
        </w:rPr>
        <w:t xml:space="preserve"> </w:t>
      </w:r>
      <w:r w:rsidRPr="00035A55">
        <w:rPr>
          <w:rFonts w:cs="Arial"/>
          <w:szCs w:val="20"/>
          <w:lang w:val="en-GB"/>
        </w:rPr>
        <w:t>by defence planners</w:t>
      </w:r>
      <w:r w:rsidRPr="007A453F">
        <w:rPr>
          <w:rFonts w:cs="Arial"/>
          <w:szCs w:val="20"/>
          <w:lang w:val="en-GB"/>
        </w:rPr>
        <w:t xml:space="preserve">, which together with the </w:t>
      </w:r>
      <w:bookmarkStart w:id="20" w:name="_Hlk166780222"/>
      <w:r w:rsidRPr="00320531">
        <w:rPr>
          <w:rFonts w:cs="Arial"/>
          <w:szCs w:val="20"/>
          <w:lang w:val="en-GB"/>
        </w:rPr>
        <w:t>plan for the use of the Slovenian Armed Forces</w:t>
      </w:r>
      <w:r w:rsidRPr="00320531" w:rsidDel="00320531">
        <w:rPr>
          <w:rFonts w:cs="Arial"/>
          <w:szCs w:val="20"/>
          <w:lang w:val="en-GB"/>
        </w:rPr>
        <w:t xml:space="preserve"> </w:t>
      </w:r>
      <w:r w:rsidRPr="007676BC">
        <w:rPr>
          <w:rFonts w:cs="Arial"/>
          <w:szCs w:val="20"/>
          <w:lang w:val="en-GB"/>
        </w:rPr>
        <w:t xml:space="preserve">and </w:t>
      </w:r>
      <w:r w:rsidRPr="007A453F">
        <w:rPr>
          <w:rFonts w:cs="Arial"/>
          <w:szCs w:val="20"/>
          <w:lang w:val="en-GB"/>
        </w:rPr>
        <w:t xml:space="preserve">the </w:t>
      </w:r>
      <w:bookmarkStart w:id="21" w:name="_Hlk166780545"/>
      <w:r w:rsidRPr="007A453F">
        <w:rPr>
          <w:rFonts w:cs="Arial"/>
          <w:szCs w:val="20"/>
          <w:lang w:val="en-GB"/>
        </w:rPr>
        <w:t xml:space="preserve">plan of the </w:t>
      </w:r>
      <w:r w:rsidRPr="007676BC">
        <w:rPr>
          <w:rFonts w:cs="Arial"/>
          <w:szCs w:val="20"/>
          <w:lang w:val="en-GB"/>
        </w:rPr>
        <w:t xml:space="preserve">Civil Protection Headquarters </w:t>
      </w:r>
      <w:bookmarkEnd w:id="20"/>
      <w:r w:rsidRPr="007A453F">
        <w:rPr>
          <w:rFonts w:cs="Arial"/>
          <w:szCs w:val="20"/>
          <w:lang w:val="en-GB"/>
        </w:rPr>
        <w:t xml:space="preserve">of the </w:t>
      </w:r>
      <w:bookmarkEnd w:id="21"/>
      <w:r w:rsidRPr="007A453F">
        <w:rPr>
          <w:rFonts w:cs="Arial"/>
          <w:szCs w:val="20"/>
          <w:lang w:val="en-GB"/>
        </w:rPr>
        <w:t xml:space="preserve">Republic of Slovenia represent the defence plan of the country. </w:t>
      </w:r>
      <w:r w:rsidRPr="007250DD">
        <w:rPr>
          <w:rFonts w:cs="Arial"/>
          <w:szCs w:val="20"/>
          <w:lang w:val="en-GB"/>
        </w:rPr>
        <w:t xml:space="preserve">By implementing tasks from the defence plan, the readiness of the country to act in </w:t>
      </w:r>
      <w:r>
        <w:rPr>
          <w:rFonts w:cs="Arial"/>
          <w:szCs w:val="20"/>
          <w:lang w:val="en-GB"/>
        </w:rPr>
        <w:t xml:space="preserve">a </w:t>
      </w:r>
      <w:proofErr w:type="gramStart"/>
      <w:r w:rsidRPr="007250DD">
        <w:rPr>
          <w:rFonts w:cs="Arial"/>
          <w:szCs w:val="20"/>
          <w:lang w:val="en-GB"/>
        </w:rPr>
        <w:t>crisis situation</w:t>
      </w:r>
      <w:proofErr w:type="gramEnd"/>
      <w:r w:rsidRPr="007250DD">
        <w:rPr>
          <w:rFonts w:cs="Arial"/>
          <w:szCs w:val="20"/>
          <w:lang w:val="en-GB"/>
        </w:rPr>
        <w:t xml:space="preserve"> is strengthened, facilitating a transition and operation in a state of emergency </w:t>
      </w:r>
      <w:r>
        <w:rPr>
          <w:rFonts w:cs="Arial"/>
          <w:szCs w:val="20"/>
          <w:lang w:val="en-GB"/>
        </w:rPr>
        <w:t>or</w:t>
      </w:r>
      <w:r w:rsidRPr="007250DD">
        <w:rPr>
          <w:rFonts w:cs="Arial"/>
          <w:szCs w:val="20"/>
          <w:lang w:val="en-GB"/>
        </w:rPr>
        <w:t xml:space="preserve"> war.</w:t>
      </w:r>
      <w:r w:rsidRPr="007A453F">
        <w:rPr>
          <w:rFonts w:cs="Arial"/>
          <w:szCs w:val="20"/>
          <w:lang w:val="en-GB"/>
        </w:rPr>
        <w:t xml:space="preserve"> The national defence plan </w:t>
      </w:r>
      <w:proofErr w:type="gramStart"/>
      <w:r w:rsidRPr="007A453F">
        <w:rPr>
          <w:rFonts w:cs="Arial"/>
          <w:szCs w:val="20"/>
          <w:lang w:val="en-GB"/>
        </w:rPr>
        <w:t xml:space="preserve">is upgraded and amended depending on </w:t>
      </w:r>
      <w:r>
        <w:rPr>
          <w:rFonts w:cs="Arial"/>
          <w:szCs w:val="20"/>
          <w:lang w:val="en-GB"/>
        </w:rPr>
        <w:t xml:space="preserve">the </w:t>
      </w:r>
      <w:r w:rsidRPr="007A453F">
        <w:rPr>
          <w:rFonts w:cs="Arial"/>
          <w:szCs w:val="20"/>
          <w:lang w:val="en-GB"/>
        </w:rPr>
        <w:t>threats and risks to the national security</w:t>
      </w:r>
      <w:proofErr w:type="gramEnd"/>
      <w:r w:rsidRPr="007A453F">
        <w:rPr>
          <w:rFonts w:cs="Arial"/>
          <w:szCs w:val="20"/>
          <w:lang w:val="en-GB"/>
        </w:rPr>
        <w:t>.</w:t>
      </w:r>
    </w:p>
    <w:p w:rsidR="00D44FD8" w:rsidRPr="007676BC" w:rsidRDefault="00D44FD8" w:rsidP="00D44FD8">
      <w:pPr>
        <w:tabs>
          <w:tab w:val="left" w:pos="284"/>
        </w:tabs>
        <w:jc w:val="both"/>
        <w:rPr>
          <w:rFonts w:cs="Arial"/>
          <w:szCs w:val="20"/>
          <w:lang w:val="en-GB"/>
        </w:rPr>
      </w:pPr>
      <w:r w:rsidRPr="007A453F">
        <w:rPr>
          <w:rFonts w:cs="Arial"/>
          <w:szCs w:val="20"/>
          <w:lang w:val="en-GB"/>
        </w:rPr>
        <w:t xml:space="preserve">For operative coordination and management of defence </w:t>
      </w:r>
      <w:r>
        <w:rPr>
          <w:rFonts w:cs="Arial"/>
          <w:szCs w:val="20"/>
          <w:lang w:val="en-GB"/>
        </w:rPr>
        <w:t>in</w:t>
      </w:r>
      <w:r w:rsidRPr="007A453F">
        <w:rPr>
          <w:rFonts w:cs="Arial"/>
          <w:szCs w:val="20"/>
          <w:lang w:val="en-GB"/>
        </w:rPr>
        <w:t xml:space="preserve"> time of </w:t>
      </w:r>
      <w:proofErr w:type="gramStart"/>
      <w:r w:rsidRPr="007A453F">
        <w:rPr>
          <w:rFonts w:cs="Arial"/>
          <w:szCs w:val="20"/>
          <w:lang w:val="en-GB"/>
        </w:rPr>
        <w:t>war</w:t>
      </w:r>
      <w:proofErr w:type="gramEnd"/>
      <w:r w:rsidRPr="007A453F">
        <w:rPr>
          <w:rFonts w:cs="Arial"/>
          <w:szCs w:val="20"/>
          <w:lang w:val="en-GB"/>
        </w:rPr>
        <w:t xml:space="preserve"> the Government of the Republic of Sloveni</w:t>
      </w:r>
      <w:r>
        <w:rPr>
          <w:rFonts w:cs="Arial"/>
          <w:szCs w:val="20"/>
          <w:lang w:val="en-GB"/>
        </w:rPr>
        <w:t>a</w:t>
      </w:r>
      <w:r w:rsidRPr="007A453F">
        <w:rPr>
          <w:rFonts w:cs="Arial"/>
          <w:szCs w:val="20"/>
          <w:lang w:val="en-GB"/>
        </w:rPr>
        <w:t xml:space="preserve"> appoints </w:t>
      </w:r>
      <w:bookmarkStart w:id="22" w:name="_Hlk166781349"/>
      <w:r>
        <w:rPr>
          <w:rFonts w:cs="Arial"/>
          <w:szCs w:val="20"/>
          <w:lang w:val="en-GB"/>
        </w:rPr>
        <w:t xml:space="preserve">a </w:t>
      </w:r>
      <w:r w:rsidRPr="00320531">
        <w:rPr>
          <w:rFonts w:cs="Arial"/>
          <w:szCs w:val="20"/>
          <w:lang w:val="en-GB"/>
        </w:rPr>
        <w:t xml:space="preserve">National </w:t>
      </w:r>
      <w:r>
        <w:rPr>
          <w:rFonts w:cs="Arial"/>
          <w:szCs w:val="20"/>
          <w:lang w:val="en-GB"/>
        </w:rPr>
        <w:t>O</w:t>
      </w:r>
      <w:r w:rsidRPr="00320531">
        <w:rPr>
          <w:rFonts w:cs="Arial"/>
          <w:szCs w:val="20"/>
          <w:lang w:val="en-GB"/>
        </w:rPr>
        <w:t xml:space="preserve">perations </w:t>
      </w:r>
      <w:r>
        <w:rPr>
          <w:rFonts w:cs="Arial"/>
          <w:szCs w:val="20"/>
          <w:lang w:val="en-GB"/>
        </w:rPr>
        <w:t>S</w:t>
      </w:r>
      <w:r w:rsidRPr="00320531">
        <w:rPr>
          <w:rFonts w:cs="Arial"/>
          <w:szCs w:val="20"/>
          <w:lang w:val="en-GB"/>
        </w:rPr>
        <w:t xml:space="preserve">taff for </w:t>
      </w:r>
      <w:r>
        <w:rPr>
          <w:rFonts w:cs="Arial"/>
          <w:szCs w:val="20"/>
          <w:lang w:val="en-GB"/>
        </w:rPr>
        <w:t>D</w:t>
      </w:r>
      <w:r w:rsidRPr="00320531">
        <w:rPr>
          <w:rFonts w:cs="Arial"/>
          <w:szCs w:val="20"/>
          <w:lang w:val="en-GB"/>
        </w:rPr>
        <w:t>efence</w:t>
      </w:r>
      <w:r w:rsidRPr="007676BC">
        <w:rPr>
          <w:rFonts w:cs="Arial"/>
          <w:szCs w:val="20"/>
          <w:lang w:val="en-GB"/>
        </w:rPr>
        <w:t>.</w:t>
      </w:r>
      <w:bookmarkEnd w:id="22"/>
    </w:p>
    <w:p w:rsidR="00D44FD8" w:rsidRPr="007676BC" w:rsidRDefault="00D44FD8" w:rsidP="00D44FD8">
      <w:pPr>
        <w:tabs>
          <w:tab w:val="left" w:pos="284"/>
        </w:tabs>
        <w:jc w:val="both"/>
        <w:rPr>
          <w:rFonts w:cs="Arial"/>
          <w:szCs w:val="20"/>
          <w:lang w:val="en-GB"/>
        </w:rPr>
      </w:pPr>
      <w:r w:rsidRPr="007676BC">
        <w:rPr>
          <w:rFonts w:cs="Arial"/>
          <w:szCs w:val="20"/>
          <w:lang w:val="en-GB"/>
        </w:rPr>
        <w:t xml:space="preserve"> </w:t>
      </w:r>
    </w:p>
    <w:p w:rsidR="00D44FD8" w:rsidRPr="007A453F" w:rsidRDefault="00D44FD8" w:rsidP="00D44FD8">
      <w:pPr>
        <w:jc w:val="both"/>
        <w:rPr>
          <w:rFonts w:cs="Arial"/>
          <w:b/>
          <w:bCs/>
          <w:szCs w:val="20"/>
          <w:lang w:val="en-GB"/>
        </w:rPr>
      </w:pPr>
      <w:r w:rsidRPr="007A453F">
        <w:rPr>
          <w:rFonts w:cs="Arial"/>
          <w:b/>
          <w:bCs/>
          <w:szCs w:val="20"/>
          <w:lang w:val="en-GB"/>
        </w:rPr>
        <w:t>6.1 Military defence</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Military defence is the defence of the country with arms and other military </w:t>
      </w:r>
      <w:r>
        <w:rPr>
          <w:rFonts w:cs="Arial"/>
          <w:szCs w:val="20"/>
          <w:lang w:val="en-GB"/>
        </w:rPr>
        <w:t>means</w:t>
      </w:r>
      <w:r w:rsidRPr="007A453F">
        <w:rPr>
          <w:rFonts w:cs="Arial"/>
          <w:szCs w:val="20"/>
          <w:lang w:val="en-GB"/>
        </w:rPr>
        <w:t xml:space="preserve">. It is implemented independently, </w:t>
      </w:r>
      <w:r>
        <w:rPr>
          <w:rFonts w:cs="Arial"/>
          <w:szCs w:val="20"/>
          <w:lang w:val="en-GB"/>
        </w:rPr>
        <w:t>within the</w:t>
      </w:r>
      <w:r w:rsidRPr="007A453F">
        <w:rPr>
          <w:rFonts w:cs="Arial"/>
          <w:szCs w:val="20"/>
          <w:lang w:val="en-GB"/>
        </w:rPr>
        <w:t xml:space="preserve"> </w:t>
      </w:r>
      <w:r>
        <w:rPr>
          <w:rFonts w:cs="Arial"/>
          <w:szCs w:val="20"/>
          <w:lang w:val="en-GB"/>
        </w:rPr>
        <w:t>A</w:t>
      </w:r>
      <w:r w:rsidRPr="007A453F">
        <w:rPr>
          <w:rFonts w:cs="Arial"/>
          <w:szCs w:val="20"/>
          <w:lang w:val="en-GB"/>
        </w:rPr>
        <w:t xml:space="preserve">lliance or </w:t>
      </w:r>
      <w:proofErr w:type="gramStart"/>
      <w:r w:rsidRPr="007A453F">
        <w:rPr>
          <w:rFonts w:cs="Arial"/>
          <w:szCs w:val="20"/>
          <w:lang w:val="en-GB"/>
        </w:rPr>
        <w:t>on the basis of</w:t>
      </w:r>
      <w:proofErr w:type="gramEnd"/>
      <w:r w:rsidRPr="007A453F">
        <w:rPr>
          <w:rFonts w:cs="Arial"/>
          <w:szCs w:val="20"/>
          <w:lang w:val="en-GB"/>
        </w:rPr>
        <w:t xml:space="preserve"> international treaties. </w:t>
      </w:r>
      <w:r>
        <w:rPr>
          <w:rFonts w:cs="Arial"/>
          <w:szCs w:val="20"/>
          <w:lang w:val="en-GB"/>
        </w:rPr>
        <w:t>T</w:t>
      </w:r>
      <w:r w:rsidRPr="007A453F">
        <w:rPr>
          <w:rFonts w:cs="Arial"/>
          <w:szCs w:val="20"/>
          <w:lang w:val="en-GB"/>
        </w:rPr>
        <w:t xml:space="preserve">he Slovenian Armed Forces </w:t>
      </w:r>
      <w:r>
        <w:rPr>
          <w:rFonts w:cs="Arial"/>
          <w:szCs w:val="20"/>
          <w:lang w:val="en-GB"/>
        </w:rPr>
        <w:t>are t</w:t>
      </w:r>
      <w:r w:rsidRPr="007A453F">
        <w:rPr>
          <w:rFonts w:cs="Arial"/>
          <w:szCs w:val="20"/>
          <w:lang w:val="en-GB"/>
        </w:rPr>
        <w:t>he major pillar of the military defence of the Republic of Slovenia.</w:t>
      </w:r>
    </w:p>
    <w:p w:rsidR="00D44FD8" w:rsidRPr="007A453F" w:rsidRDefault="00D44FD8" w:rsidP="00D44FD8">
      <w:pPr>
        <w:tabs>
          <w:tab w:val="left" w:pos="284"/>
        </w:tabs>
        <w:jc w:val="both"/>
        <w:rPr>
          <w:rFonts w:cs="Arial"/>
          <w:szCs w:val="20"/>
          <w:lang w:val="en-GB"/>
        </w:rPr>
      </w:pPr>
      <w:r w:rsidRPr="007A453F">
        <w:rPr>
          <w:rFonts w:cs="Arial"/>
          <w:szCs w:val="20"/>
          <w:lang w:val="en-GB"/>
        </w:rPr>
        <w:t>The Slovenian Armed Forces are the most powerful and state</w:t>
      </w:r>
      <w:r>
        <w:rPr>
          <w:rFonts w:cs="Arial"/>
          <w:szCs w:val="20"/>
          <w:lang w:val="en-GB"/>
        </w:rPr>
        <w:t>’s</w:t>
      </w:r>
      <w:r w:rsidRPr="007A453F">
        <w:rPr>
          <w:rFonts w:cs="Arial"/>
          <w:szCs w:val="20"/>
          <w:lang w:val="en-GB"/>
        </w:rPr>
        <w:t xml:space="preserve"> </w:t>
      </w:r>
      <w:r>
        <w:rPr>
          <w:rFonts w:cs="Arial"/>
          <w:szCs w:val="20"/>
          <w:lang w:val="en-GB"/>
        </w:rPr>
        <w:t xml:space="preserve">ultimate </w:t>
      </w:r>
      <w:r w:rsidRPr="007A453F">
        <w:rPr>
          <w:rFonts w:cs="Arial"/>
          <w:szCs w:val="20"/>
          <w:lang w:val="en-GB"/>
        </w:rPr>
        <w:t xml:space="preserve">instrument of </w:t>
      </w:r>
      <w:r>
        <w:rPr>
          <w:rFonts w:cs="Arial"/>
          <w:szCs w:val="20"/>
          <w:lang w:val="en-GB"/>
        </w:rPr>
        <w:t xml:space="preserve">power </w:t>
      </w:r>
      <w:r w:rsidRPr="007A453F">
        <w:rPr>
          <w:rFonts w:cs="Arial"/>
          <w:szCs w:val="20"/>
          <w:lang w:val="en-GB"/>
        </w:rPr>
        <w:t xml:space="preserve">for the defence of </w:t>
      </w:r>
      <w:r>
        <w:rPr>
          <w:rFonts w:cs="Arial"/>
          <w:szCs w:val="20"/>
          <w:lang w:val="en-GB"/>
        </w:rPr>
        <w:t xml:space="preserve">the </w:t>
      </w:r>
      <w:r w:rsidRPr="007A453F">
        <w:rPr>
          <w:rFonts w:cs="Arial"/>
          <w:szCs w:val="20"/>
          <w:lang w:val="en-GB"/>
        </w:rPr>
        <w:t>independence, sovereignty and territorial integrity of the Republic of Slovenia. In this way</w:t>
      </w:r>
      <w:r>
        <w:rPr>
          <w:rFonts w:cs="Arial"/>
          <w:szCs w:val="20"/>
          <w:lang w:val="en-GB"/>
        </w:rPr>
        <w:t>,</w:t>
      </w:r>
      <w:r w:rsidRPr="007A453F">
        <w:rPr>
          <w:rFonts w:cs="Arial"/>
          <w:szCs w:val="20"/>
          <w:lang w:val="en-GB"/>
        </w:rPr>
        <w:t xml:space="preserve"> the Republic of Slovenia will provide its contribution to the collective defence of NATO and the</w:t>
      </w:r>
      <w:r>
        <w:rPr>
          <w:rFonts w:cs="Arial"/>
          <w:szCs w:val="20"/>
          <w:lang w:val="en-GB"/>
        </w:rPr>
        <w:t xml:space="preserve"> C</w:t>
      </w:r>
      <w:r w:rsidRPr="007A453F">
        <w:rPr>
          <w:rFonts w:cs="Arial"/>
          <w:szCs w:val="20"/>
          <w:lang w:val="en-GB"/>
        </w:rPr>
        <w:t xml:space="preserve">ommon </w:t>
      </w:r>
      <w:r>
        <w:rPr>
          <w:rFonts w:cs="Arial"/>
          <w:szCs w:val="20"/>
          <w:lang w:val="en-GB"/>
        </w:rPr>
        <w:t>S</w:t>
      </w:r>
      <w:r w:rsidRPr="007A453F">
        <w:rPr>
          <w:rFonts w:cs="Arial"/>
          <w:szCs w:val="20"/>
          <w:lang w:val="en-GB"/>
        </w:rPr>
        <w:t xml:space="preserve">ecurity and </w:t>
      </w:r>
      <w:r>
        <w:rPr>
          <w:rFonts w:cs="Arial"/>
          <w:szCs w:val="20"/>
          <w:lang w:val="en-GB"/>
        </w:rPr>
        <w:t>D</w:t>
      </w:r>
      <w:r w:rsidRPr="007A453F">
        <w:rPr>
          <w:rFonts w:cs="Arial"/>
          <w:szCs w:val="20"/>
          <w:lang w:val="en-GB"/>
        </w:rPr>
        <w:t xml:space="preserve">efence </w:t>
      </w:r>
      <w:r>
        <w:rPr>
          <w:rFonts w:cs="Arial"/>
          <w:szCs w:val="20"/>
          <w:lang w:val="en-GB"/>
        </w:rPr>
        <w:t>P</w:t>
      </w:r>
      <w:r w:rsidRPr="007A453F">
        <w:rPr>
          <w:rFonts w:cs="Arial"/>
          <w:szCs w:val="20"/>
          <w:lang w:val="en-GB"/>
        </w:rPr>
        <w:t>olicy of the European Union.</w:t>
      </w:r>
    </w:p>
    <w:p w:rsidR="00D44FD8" w:rsidRPr="007A453F" w:rsidRDefault="00D44FD8" w:rsidP="00D44FD8">
      <w:pPr>
        <w:tabs>
          <w:tab w:val="left" w:pos="284"/>
        </w:tabs>
        <w:jc w:val="both"/>
        <w:rPr>
          <w:rFonts w:cs="Arial"/>
          <w:szCs w:val="20"/>
          <w:lang w:val="en-GB"/>
        </w:rPr>
      </w:pPr>
      <w:r w:rsidRPr="007A453F">
        <w:rPr>
          <w:rFonts w:cs="Arial"/>
          <w:szCs w:val="20"/>
          <w:lang w:val="en-GB"/>
        </w:rPr>
        <w:t>The Slovenian Armed Forces constitute the core of the Republic of Slovenia’s defence forces and capabilities</w:t>
      </w:r>
      <w:r>
        <w:rPr>
          <w:rFonts w:cs="Arial"/>
          <w:szCs w:val="20"/>
          <w:lang w:val="en-GB"/>
        </w:rPr>
        <w:t>,</w:t>
      </w:r>
      <w:r w:rsidRPr="007A453F">
        <w:rPr>
          <w:rFonts w:cs="Arial"/>
          <w:szCs w:val="20"/>
          <w:lang w:val="en-GB"/>
        </w:rPr>
        <w:t xml:space="preserve"> and are the major pillar of developing military capabilities and </w:t>
      </w:r>
      <w:r>
        <w:rPr>
          <w:rFonts w:cs="Arial"/>
          <w:szCs w:val="20"/>
          <w:lang w:val="en-GB"/>
        </w:rPr>
        <w:t xml:space="preserve">the </w:t>
      </w:r>
      <w:r w:rsidRPr="007A453F">
        <w:rPr>
          <w:rFonts w:cs="Arial"/>
          <w:szCs w:val="20"/>
          <w:lang w:val="en-GB"/>
        </w:rPr>
        <w:t xml:space="preserve">military defence of the state. They </w:t>
      </w:r>
      <w:proofErr w:type="gramStart"/>
      <w:r w:rsidRPr="007A453F">
        <w:rPr>
          <w:rFonts w:cs="Arial"/>
          <w:szCs w:val="20"/>
          <w:lang w:val="en-GB"/>
        </w:rPr>
        <w:t>are assisted, complemented and strengthened in particular by civil defence, as well as other capabilities of the state and society, and of allies and partners</w:t>
      </w:r>
      <w:proofErr w:type="gramEnd"/>
      <w:r w:rsidRPr="007A453F">
        <w:rPr>
          <w:rFonts w:cs="Arial"/>
          <w:szCs w:val="20"/>
          <w:lang w:val="en-GB"/>
        </w:rPr>
        <w:t>.</w:t>
      </w:r>
    </w:p>
    <w:p w:rsidR="00D44FD8" w:rsidRPr="007A453F" w:rsidRDefault="00D44FD8" w:rsidP="00D44FD8">
      <w:pPr>
        <w:pStyle w:val="Odstavekseznama"/>
        <w:tabs>
          <w:tab w:val="left" w:pos="284"/>
        </w:tabs>
        <w:spacing w:line="276" w:lineRule="auto"/>
        <w:ind w:left="0"/>
        <w:jc w:val="both"/>
        <w:rPr>
          <w:rFonts w:ascii="Arial" w:hAnsi="Arial" w:cs="Arial"/>
          <w:sz w:val="20"/>
          <w:szCs w:val="20"/>
          <w:lang w:val="en-GB"/>
        </w:rPr>
      </w:pPr>
      <w:proofErr w:type="gramStart"/>
      <w:r w:rsidRPr="007A453F">
        <w:rPr>
          <w:rFonts w:ascii="Arial" w:hAnsi="Arial" w:cs="Arial"/>
          <w:sz w:val="20"/>
          <w:szCs w:val="20"/>
          <w:lang w:val="en-GB"/>
        </w:rPr>
        <w:t xml:space="preserve">The tasks of the Slovenian Armed Forces are the implementation of military education and training for armed combat and other forms of military defence, ensuring the necessary or required </w:t>
      </w:r>
      <w:r>
        <w:rPr>
          <w:rFonts w:ascii="Arial" w:hAnsi="Arial" w:cs="Arial"/>
          <w:sz w:val="20"/>
          <w:szCs w:val="20"/>
          <w:lang w:val="en-GB"/>
        </w:rPr>
        <w:t>readiness</w:t>
      </w:r>
      <w:r w:rsidRPr="007A453F">
        <w:rPr>
          <w:rFonts w:ascii="Arial" w:hAnsi="Arial" w:cs="Arial"/>
          <w:sz w:val="20"/>
          <w:szCs w:val="20"/>
          <w:lang w:val="en-GB"/>
        </w:rPr>
        <w:t xml:space="preserve">, providing military defence in the event of an attack on the country, </w:t>
      </w:r>
      <w:r>
        <w:rPr>
          <w:rFonts w:ascii="Arial" w:hAnsi="Arial" w:cs="Arial"/>
          <w:sz w:val="20"/>
          <w:szCs w:val="20"/>
          <w:lang w:val="en-GB"/>
        </w:rPr>
        <w:t xml:space="preserve">the </w:t>
      </w:r>
      <w:r w:rsidRPr="007A453F">
        <w:rPr>
          <w:rFonts w:ascii="Arial" w:hAnsi="Arial" w:cs="Arial"/>
          <w:sz w:val="20"/>
          <w:szCs w:val="20"/>
          <w:lang w:val="en-GB"/>
        </w:rPr>
        <w:t xml:space="preserve">implementation of </w:t>
      </w:r>
      <w:r>
        <w:rPr>
          <w:rFonts w:ascii="Arial" w:hAnsi="Arial" w:cs="Arial"/>
          <w:sz w:val="20"/>
          <w:szCs w:val="20"/>
          <w:lang w:val="en-GB"/>
        </w:rPr>
        <w:t>commitments</w:t>
      </w:r>
      <w:r w:rsidRPr="007A453F">
        <w:rPr>
          <w:rFonts w:ascii="Arial" w:hAnsi="Arial" w:cs="Arial"/>
          <w:sz w:val="20"/>
          <w:szCs w:val="20"/>
          <w:lang w:val="en-GB"/>
        </w:rPr>
        <w:t xml:space="preserve"> </w:t>
      </w:r>
      <w:r>
        <w:rPr>
          <w:rFonts w:ascii="Arial" w:hAnsi="Arial" w:cs="Arial"/>
          <w:sz w:val="20"/>
          <w:szCs w:val="20"/>
          <w:lang w:val="en-GB"/>
        </w:rPr>
        <w:t xml:space="preserve">undertaken </w:t>
      </w:r>
      <w:r w:rsidRPr="007A453F">
        <w:rPr>
          <w:rFonts w:ascii="Arial" w:hAnsi="Arial" w:cs="Arial"/>
          <w:sz w:val="20"/>
          <w:szCs w:val="20"/>
          <w:lang w:val="en-GB"/>
        </w:rPr>
        <w:t xml:space="preserve">by the country in international </w:t>
      </w:r>
      <w:r>
        <w:rPr>
          <w:rFonts w:ascii="Arial" w:hAnsi="Arial" w:cs="Arial"/>
          <w:sz w:val="20"/>
          <w:szCs w:val="20"/>
          <w:lang w:val="en-GB"/>
        </w:rPr>
        <w:t>organiz</w:t>
      </w:r>
      <w:r w:rsidRPr="007A453F">
        <w:rPr>
          <w:rFonts w:ascii="Arial" w:hAnsi="Arial" w:cs="Arial"/>
          <w:sz w:val="20"/>
          <w:szCs w:val="20"/>
          <w:lang w:val="en-GB"/>
        </w:rPr>
        <w:t xml:space="preserve">ations and international treaties, participation in protection and rescue in the case of natural and other disasters, and, within their capabilities, support to other state bodies </w:t>
      </w:r>
      <w:r w:rsidRPr="007250DD">
        <w:rPr>
          <w:rFonts w:ascii="Arial" w:hAnsi="Arial" w:cs="Arial"/>
          <w:sz w:val="20"/>
          <w:szCs w:val="20"/>
          <w:lang w:val="en-GB"/>
        </w:rPr>
        <w:t>and</w:t>
      </w:r>
      <w:r>
        <w:rPr>
          <w:rFonts w:ascii="Arial" w:hAnsi="Arial" w:cs="Arial"/>
          <w:sz w:val="20"/>
          <w:szCs w:val="20"/>
          <w:lang w:val="en-GB"/>
        </w:rPr>
        <w:t xml:space="preserve"> organizations</w:t>
      </w:r>
      <w:r w:rsidRPr="007250DD">
        <w:rPr>
          <w:rFonts w:ascii="Arial" w:hAnsi="Arial" w:cs="Arial"/>
          <w:sz w:val="20"/>
          <w:szCs w:val="20"/>
          <w:lang w:val="en-GB"/>
        </w:rPr>
        <w:t>.</w:t>
      </w:r>
      <w:proofErr w:type="gramEnd"/>
    </w:p>
    <w:p w:rsidR="003B671E" w:rsidRDefault="003B671E" w:rsidP="00D44FD8">
      <w:pPr>
        <w:jc w:val="both"/>
        <w:rPr>
          <w:rFonts w:cs="Arial"/>
          <w:b/>
          <w:bCs/>
          <w:szCs w:val="20"/>
          <w:lang w:val="en-GB"/>
        </w:rPr>
      </w:pPr>
    </w:p>
    <w:p w:rsidR="00D44FD8" w:rsidRPr="007A453F" w:rsidRDefault="00D44FD8" w:rsidP="00D44FD8">
      <w:pPr>
        <w:jc w:val="both"/>
        <w:rPr>
          <w:rFonts w:cs="Arial"/>
          <w:b/>
          <w:bCs/>
          <w:szCs w:val="20"/>
          <w:lang w:val="en-GB"/>
        </w:rPr>
      </w:pPr>
      <w:r w:rsidRPr="007A453F">
        <w:rPr>
          <w:rFonts w:cs="Arial"/>
          <w:b/>
          <w:bCs/>
          <w:szCs w:val="20"/>
          <w:lang w:val="en-GB"/>
        </w:rPr>
        <w:lastRenderedPageBreak/>
        <w:t>6.2 Civil defence</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Civil defence is a set of preparations, measures, activities and civilian capabilities in peace, crisis, </w:t>
      </w:r>
      <w:r>
        <w:rPr>
          <w:rFonts w:cs="Arial"/>
          <w:szCs w:val="20"/>
          <w:lang w:val="en-GB"/>
        </w:rPr>
        <w:t xml:space="preserve">a </w:t>
      </w:r>
      <w:r w:rsidRPr="007A453F">
        <w:rPr>
          <w:rFonts w:cs="Arial"/>
          <w:szCs w:val="20"/>
          <w:lang w:val="en-GB"/>
        </w:rPr>
        <w:t xml:space="preserve">state of emergency and war, which supports and complements the military defence of the country, ensures </w:t>
      </w:r>
      <w:ins w:id="23" w:author="DOBRAVEC Marjanca" w:date="2024-06-13T09:27:00Z">
        <w:r w:rsidR="003B671E">
          <w:rPr>
            <w:rFonts w:cs="Arial"/>
            <w:szCs w:val="20"/>
            <w:lang w:val="en-GB"/>
          </w:rPr>
          <w:t>continuous functioning of the authorities</w:t>
        </w:r>
      </w:ins>
      <w:del w:id="24" w:author="DOBRAVEC Marjanca" w:date="2024-06-13T09:28:00Z">
        <w:r w:rsidDel="003B671E">
          <w:rPr>
            <w:rFonts w:cs="Arial"/>
            <w:szCs w:val="20"/>
            <w:lang w:val="en-GB"/>
          </w:rPr>
          <w:delText>continuity</w:delText>
        </w:r>
        <w:r w:rsidRPr="007A453F" w:rsidDel="003B671E">
          <w:rPr>
            <w:rFonts w:cs="Arial"/>
            <w:szCs w:val="20"/>
            <w:lang w:val="en-GB"/>
          </w:rPr>
          <w:delText xml:space="preserve"> of </w:delText>
        </w:r>
        <w:r w:rsidDel="003B671E">
          <w:rPr>
            <w:rFonts w:cs="Arial"/>
            <w:szCs w:val="20"/>
            <w:lang w:val="en-GB"/>
          </w:rPr>
          <w:delText>government</w:delText>
        </w:r>
      </w:del>
      <w:r>
        <w:rPr>
          <w:rFonts w:cs="Arial"/>
          <w:szCs w:val="20"/>
          <w:lang w:val="en-GB"/>
        </w:rPr>
        <w:t>,</w:t>
      </w:r>
      <w:r w:rsidRPr="007A453F">
        <w:rPr>
          <w:rFonts w:cs="Arial"/>
          <w:szCs w:val="20"/>
          <w:lang w:val="en-GB"/>
        </w:rPr>
        <w:t xml:space="preserve"> and provides support to the Slovenian Armed Forces, which </w:t>
      </w:r>
      <w:r>
        <w:rPr>
          <w:rFonts w:cs="Arial"/>
          <w:szCs w:val="20"/>
          <w:lang w:val="en-GB"/>
        </w:rPr>
        <w:t xml:space="preserve">all </w:t>
      </w:r>
      <w:r w:rsidRPr="007A453F">
        <w:rPr>
          <w:rFonts w:cs="Arial"/>
          <w:szCs w:val="20"/>
          <w:lang w:val="en-GB"/>
        </w:rPr>
        <w:t xml:space="preserve">contributes to the resilience and </w:t>
      </w:r>
      <w:r>
        <w:rPr>
          <w:rFonts w:cs="Arial"/>
          <w:szCs w:val="20"/>
          <w:lang w:val="en-GB"/>
        </w:rPr>
        <w:t>preparedness</w:t>
      </w:r>
      <w:r w:rsidRPr="007A453F">
        <w:rPr>
          <w:rFonts w:cs="Arial"/>
          <w:szCs w:val="20"/>
          <w:lang w:val="en-GB"/>
        </w:rPr>
        <w:t xml:space="preserve"> of the Republic of Slovenia, as well as to </w:t>
      </w:r>
      <w:r>
        <w:rPr>
          <w:rFonts w:cs="Arial"/>
          <w:szCs w:val="20"/>
          <w:lang w:val="en-GB"/>
        </w:rPr>
        <w:t xml:space="preserve">the </w:t>
      </w:r>
      <w:r w:rsidRPr="007A453F">
        <w:rPr>
          <w:rFonts w:cs="Arial"/>
          <w:szCs w:val="20"/>
          <w:lang w:val="en-GB"/>
        </w:rPr>
        <w:t>supply, protection and survival of the population.</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Civil defence tasks are carried out by state bodies, companies, institutes and other </w:t>
      </w:r>
      <w:r>
        <w:rPr>
          <w:rFonts w:cs="Arial"/>
          <w:szCs w:val="20"/>
          <w:lang w:val="en-GB"/>
        </w:rPr>
        <w:t>organiz</w:t>
      </w:r>
      <w:r w:rsidRPr="007A453F">
        <w:rPr>
          <w:rFonts w:cs="Arial"/>
          <w:szCs w:val="20"/>
          <w:lang w:val="en-GB"/>
        </w:rPr>
        <w:t xml:space="preserve">ations, local self-government bodies, </w:t>
      </w:r>
      <w:r>
        <w:rPr>
          <w:rFonts w:cs="Arial"/>
          <w:szCs w:val="20"/>
          <w:lang w:val="en-GB"/>
        </w:rPr>
        <w:t>and</w:t>
      </w:r>
      <w:r w:rsidRPr="007A453F">
        <w:rPr>
          <w:rFonts w:cs="Arial"/>
          <w:szCs w:val="20"/>
          <w:lang w:val="en-GB"/>
        </w:rPr>
        <w:t xml:space="preserve"> other entities carrying out activities relevant </w:t>
      </w:r>
      <w:r>
        <w:rPr>
          <w:rFonts w:cs="Arial"/>
          <w:szCs w:val="20"/>
          <w:lang w:val="en-GB"/>
        </w:rPr>
        <w:t>to</w:t>
      </w:r>
      <w:r w:rsidRPr="007A453F">
        <w:rPr>
          <w:rFonts w:cs="Arial"/>
          <w:szCs w:val="20"/>
          <w:lang w:val="en-GB"/>
        </w:rPr>
        <w:t xml:space="preserve"> defence.</w:t>
      </w:r>
    </w:p>
    <w:p w:rsidR="00D44FD8" w:rsidRPr="007A453F" w:rsidRDefault="00D44FD8" w:rsidP="00D44FD8">
      <w:pPr>
        <w:tabs>
          <w:tab w:val="left" w:pos="284"/>
        </w:tabs>
        <w:jc w:val="both"/>
        <w:rPr>
          <w:rFonts w:cs="Arial"/>
          <w:szCs w:val="20"/>
          <w:lang w:val="en-GB"/>
        </w:rPr>
      </w:pPr>
      <w:r w:rsidRPr="007A453F">
        <w:rPr>
          <w:rFonts w:cs="Arial"/>
          <w:szCs w:val="20"/>
          <w:lang w:val="en-GB"/>
        </w:rPr>
        <w:t>The Government of the Republic of Slovenia has the</w:t>
      </w:r>
      <w:r>
        <w:rPr>
          <w:rFonts w:cs="Arial"/>
          <w:szCs w:val="20"/>
          <w:lang w:val="en-GB"/>
        </w:rPr>
        <w:t xml:space="preserve"> principal authority </w:t>
      </w:r>
      <w:r w:rsidRPr="007A453F">
        <w:rPr>
          <w:rFonts w:cs="Arial"/>
          <w:szCs w:val="20"/>
          <w:lang w:val="en-GB"/>
        </w:rPr>
        <w:t>manag</w:t>
      </w:r>
      <w:r>
        <w:rPr>
          <w:rFonts w:cs="Arial"/>
          <w:szCs w:val="20"/>
          <w:lang w:val="en-GB"/>
        </w:rPr>
        <w:t>ing</w:t>
      </w:r>
      <w:r w:rsidRPr="007A453F">
        <w:rPr>
          <w:rFonts w:cs="Arial"/>
          <w:szCs w:val="20"/>
          <w:lang w:val="en-GB"/>
        </w:rPr>
        <w:t xml:space="preserve"> and lead</w:t>
      </w:r>
      <w:r>
        <w:rPr>
          <w:rFonts w:cs="Arial"/>
          <w:szCs w:val="20"/>
          <w:lang w:val="en-GB"/>
        </w:rPr>
        <w:t>ing</w:t>
      </w:r>
      <w:r w:rsidRPr="007A453F">
        <w:rPr>
          <w:rFonts w:cs="Arial"/>
          <w:szCs w:val="20"/>
          <w:lang w:val="en-GB"/>
        </w:rPr>
        <w:t xml:space="preserve"> </w:t>
      </w:r>
      <w:proofErr w:type="gramStart"/>
      <w:r w:rsidRPr="007A453F">
        <w:rPr>
          <w:rFonts w:cs="Arial"/>
          <w:szCs w:val="20"/>
          <w:lang w:val="en-GB"/>
        </w:rPr>
        <w:t>preparations</w:t>
      </w:r>
      <w:r>
        <w:rPr>
          <w:rFonts w:cs="Arial"/>
          <w:szCs w:val="20"/>
          <w:lang w:val="en-GB"/>
        </w:rPr>
        <w:t xml:space="preserve"> and</w:t>
      </w:r>
      <w:r w:rsidRPr="007A453F">
        <w:rPr>
          <w:rFonts w:cs="Arial"/>
          <w:szCs w:val="20"/>
          <w:lang w:val="en-GB"/>
        </w:rPr>
        <w:t xml:space="preserve"> </w:t>
      </w:r>
      <w:r>
        <w:rPr>
          <w:rFonts w:cs="Arial"/>
          <w:szCs w:val="20"/>
          <w:lang w:val="en-GB"/>
        </w:rPr>
        <w:t>organiz</w:t>
      </w:r>
      <w:r w:rsidRPr="007A453F">
        <w:rPr>
          <w:rFonts w:cs="Arial"/>
          <w:szCs w:val="20"/>
          <w:lang w:val="en-GB"/>
        </w:rPr>
        <w:t>ing</w:t>
      </w:r>
      <w:proofErr w:type="gramEnd"/>
      <w:r w:rsidRPr="007A453F">
        <w:rPr>
          <w:rFonts w:cs="Arial"/>
          <w:szCs w:val="20"/>
          <w:lang w:val="en-GB"/>
        </w:rPr>
        <w:t xml:space="preserve"> and implementing measures, activities and </w:t>
      </w:r>
      <w:r>
        <w:rPr>
          <w:rFonts w:cs="Arial"/>
          <w:szCs w:val="20"/>
          <w:lang w:val="en-GB"/>
        </w:rPr>
        <w:t xml:space="preserve">the </w:t>
      </w:r>
      <w:r w:rsidRPr="007A453F">
        <w:rPr>
          <w:rFonts w:cs="Arial"/>
          <w:szCs w:val="20"/>
          <w:lang w:val="en-GB"/>
        </w:rPr>
        <w:t xml:space="preserve">tasks of civil defence, which coordinates these with military defence. Ministries are responsible for the state of preparation and functioning in their area of </w:t>
      </w:r>
      <w:r>
        <w:rPr>
          <w:rFonts w:cs="Arial"/>
          <w:szCs w:val="20"/>
          <w:lang w:val="en-GB"/>
        </w:rPr>
        <w:t>authority</w:t>
      </w:r>
      <w:r w:rsidRPr="007A453F">
        <w:rPr>
          <w:rFonts w:cs="Arial"/>
          <w:szCs w:val="20"/>
          <w:lang w:val="en-GB"/>
        </w:rPr>
        <w:t>. The Ministry of Defence provides expert guidance, coordination and supervision of the preparations, actions and activities of other ministries and other defence planners.</w:t>
      </w:r>
    </w:p>
    <w:p w:rsidR="00D44FD8" w:rsidRPr="007A453F" w:rsidRDefault="00D44FD8" w:rsidP="00D44FD8">
      <w:pPr>
        <w:rPr>
          <w:rFonts w:cs="Arial"/>
          <w:szCs w:val="20"/>
          <w:lang w:val="en-GB"/>
        </w:rPr>
      </w:pPr>
    </w:p>
    <w:p w:rsidR="00D44FD8" w:rsidRPr="007A453F" w:rsidRDefault="00D44FD8" w:rsidP="00D44FD8">
      <w:pPr>
        <w:jc w:val="both"/>
        <w:rPr>
          <w:rFonts w:cs="Arial"/>
          <w:b/>
          <w:bCs/>
          <w:szCs w:val="20"/>
          <w:lang w:val="en-GB"/>
        </w:rPr>
      </w:pPr>
      <w:proofErr w:type="gramStart"/>
      <w:r w:rsidRPr="007A453F">
        <w:rPr>
          <w:rFonts w:cs="Arial"/>
          <w:b/>
          <w:bCs/>
          <w:szCs w:val="20"/>
          <w:lang w:val="en-GB"/>
        </w:rPr>
        <w:t>7</w:t>
      </w:r>
      <w:proofErr w:type="gramEnd"/>
      <w:r w:rsidRPr="007A453F">
        <w:rPr>
          <w:rFonts w:cs="Arial"/>
          <w:b/>
          <w:bCs/>
          <w:szCs w:val="20"/>
          <w:lang w:val="en-GB"/>
        </w:rPr>
        <w:t xml:space="preserve"> RESOURCES FOR THE OPERATION AND DEVELOPMENT OF THE DEFENCE SYSTEM</w:t>
      </w:r>
    </w:p>
    <w:p w:rsidR="00D44FD8" w:rsidRPr="007A453F" w:rsidRDefault="00D44FD8" w:rsidP="00D44FD8">
      <w:pPr>
        <w:tabs>
          <w:tab w:val="left" w:pos="284"/>
        </w:tabs>
        <w:jc w:val="both"/>
        <w:rPr>
          <w:rFonts w:cs="Arial"/>
          <w:szCs w:val="20"/>
          <w:lang w:val="en-GB"/>
        </w:rPr>
      </w:pPr>
      <w:r>
        <w:rPr>
          <w:rFonts w:cs="Arial"/>
          <w:szCs w:val="20"/>
          <w:lang w:val="en-GB"/>
        </w:rPr>
        <w:t>T</w:t>
      </w:r>
      <w:r w:rsidRPr="007A453F">
        <w:rPr>
          <w:rFonts w:cs="Arial"/>
          <w:szCs w:val="20"/>
          <w:lang w:val="en-GB"/>
        </w:rPr>
        <w:t xml:space="preserve">he Republic of Slovenia will </w:t>
      </w:r>
      <w:r w:rsidRPr="003853DF">
        <w:rPr>
          <w:rFonts w:cs="Arial"/>
          <w:szCs w:val="20"/>
          <w:lang w:val="en-GB"/>
        </w:rPr>
        <w:t>provide long-term,</w:t>
      </w:r>
      <w:r w:rsidRPr="007A453F">
        <w:rPr>
          <w:rFonts w:cs="Arial"/>
          <w:szCs w:val="20"/>
          <w:lang w:val="en-GB"/>
        </w:rPr>
        <w:t xml:space="preserve"> sufficient, stable and predictable </w:t>
      </w:r>
      <w:r w:rsidRPr="00F650B9">
        <w:rPr>
          <w:rFonts w:cs="Arial"/>
          <w:szCs w:val="20"/>
          <w:lang w:val="en-GB"/>
        </w:rPr>
        <w:t>human resources</w:t>
      </w:r>
      <w:r w:rsidRPr="007A453F">
        <w:rPr>
          <w:rFonts w:cs="Arial"/>
          <w:szCs w:val="20"/>
          <w:lang w:val="en-GB"/>
        </w:rPr>
        <w:t>, financial, and material resources</w:t>
      </w:r>
      <w:r>
        <w:rPr>
          <w:rFonts w:cs="Arial"/>
          <w:szCs w:val="20"/>
          <w:lang w:val="en-GB"/>
        </w:rPr>
        <w:t>,</w:t>
      </w:r>
      <w:r w:rsidRPr="007A453F">
        <w:rPr>
          <w:rFonts w:cs="Arial"/>
          <w:szCs w:val="20"/>
          <w:lang w:val="en-GB"/>
        </w:rPr>
        <w:t xml:space="preserve"> and infrastructure</w:t>
      </w:r>
      <w:r>
        <w:rPr>
          <w:rFonts w:cs="Arial"/>
          <w:szCs w:val="20"/>
          <w:lang w:val="en-GB"/>
        </w:rPr>
        <w:t xml:space="preserve"> f</w:t>
      </w:r>
      <w:r w:rsidRPr="007A453F">
        <w:rPr>
          <w:rFonts w:cs="Arial"/>
          <w:szCs w:val="20"/>
          <w:lang w:val="en-GB"/>
        </w:rPr>
        <w:t>or the operation and development of the defence system.</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process of comprehensive defence planning will ensure </w:t>
      </w:r>
      <w:r>
        <w:rPr>
          <w:rFonts w:cs="Arial"/>
          <w:szCs w:val="20"/>
          <w:lang w:val="en-GB"/>
        </w:rPr>
        <w:t xml:space="preserve">the </w:t>
      </w:r>
      <w:r w:rsidRPr="007A453F">
        <w:rPr>
          <w:rFonts w:cs="Arial"/>
          <w:szCs w:val="20"/>
          <w:lang w:val="en-GB"/>
        </w:rPr>
        <w:t xml:space="preserve">connection and coherence of effort in individual fields of planning, </w:t>
      </w:r>
      <w:r>
        <w:rPr>
          <w:rFonts w:cs="Arial"/>
          <w:szCs w:val="20"/>
          <w:lang w:val="en-GB"/>
        </w:rPr>
        <w:t>together</w:t>
      </w:r>
      <w:r w:rsidRPr="007A453F">
        <w:rPr>
          <w:rFonts w:cs="Arial"/>
          <w:szCs w:val="20"/>
          <w:lang w:val="en-GB"/>
        </w:rPr>
        <w:t xml:space="preserve"> with the processes of defence planning in NATO and the European Union. </w:t>
      </w:r>
      <w:r>
        <w:rPr>
          <w:rFonts w:cs="Arial"/>
          <w:szCs w:val="20"/>
          <w:lang w:val="en-GB"/>
        </w:rPr>
        <w:t>D</w:t>
      </w:r>
      <w:r w:rsidRPr="007A453F">
        <w:rPr>
          <w:rFonts w:cs="Arial"/>
          <w:szCs w:val="20"/>
          <w:lang w:val="en-GB"/>
        </w:rPr>
        <w:t xml:space="preserve">efence planning will also take into account the identified level of national ambition in the </w:t>
      </w:r>
      <w:r>
        <w:rPr>
          <w:rFonts w:cs="Arial"/>
          <w:szCs w:val="20"/>
          <w:lang w:val="en-GB"/>
        </w:rPr>
        <w:t xml:space="preserve">field of </w:t>
      </w:r>
      <w:r w:rsidRPr="007A453F">
        <w:rPr>
          <w:rFonts w:cs="Arial"/>
          <w:szCs w:val="20"/>
          <w:lang w:val="en-GB"/>
        </w:rPr>
        <w:t>defence, priority areas in the development of national defence capabilities, and the adopted international commitments of the Republic of Slovenia and the required defence resources.</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defence system </w:t>
      </w:r>
      <w:proofErr w:type="gramStart"/>
      <w:r w:rsidRPr="007A453F">
        <w:rPr>
          <w:rFonts w:cs="Arial"/>
          <w:szCs w:val="20"/>
          <w:lang w:val="en-GB"/>
        </w:rPr>
        <w:t>will be provided</w:t>
      </w:r>
      <w:proofErr w:type="gramEnd"/>
      <w:r w:rsidRPr="007A453F">
        <w:rPr>
          <w:rFonts w:cs="Arial"/>
          <w:szCs w:val="20"/>
          <w:lang w:val="en-GB"/>
        </w:rPr>
        <w:t xml:space="preserve"> with adequate and sufficient defence resources to adapt its size and structure more efficiently to future security, demographic and technological trends. The objective is to build up defence capabilities </w:t>
      </w:r>
      <w:r>
        <w:rPr>
          <w:rFonts w:cs="Arial"/>
          <w:szCs w:val="20"/>
          <w:lang w:val="en-GB"/>
        </w:rPr>
        <w:t>over</w:t>
      </w:r>
      <w:r w:rsidRPr="007A453F">
        <w:rPr>
          <w:rFonts w:cs="Arial"/>
          <w:szCs w:val="20"/>
          <w:lang w:val="en-GB"/>
        </w:rPr>
        <w:t xml:space="preserve"> time to ensure an adequate level of defence capability, readiness and resilience</w:t>
      </w:r>
      <w:r>
        <w:rPr>
          <w:rFonts w:cs="Arial"/>
          <w:szCs w:val="20"/>
          <w:lang w:val="en-GB"/>
        </w:rPr>
        <w:t>,</w:t>
      </w:r>
      <w:r w:rsidRPr="007A453F">
        <w:rPr>
          <w:rFonts w:cs="Arial"/>
          <w:szCs w:val="20"/>
          <w:lang w:val="en-GB"/>
        </w:rPr>
        <w:t xml:space="preserve"> and to ensure our credibility in the </w:t>
      </w:r>
      <w:r>
        <w:rPr>
          <w:rFonts w:cs="Arial"/>
          <w:szCs w:val="20"/>
          <w:lang w:val="en-GB"/>
        </w:rPr>
        <w:t xml:space="preserve">framework of </w:t>
      </w:r>
      <w:r w:rsidRPr="007A453F">
        <w:rPr>
          <w:rFonts w:cs="Arial"/>
          <w:szCs w:val="20"/>
          <w:lang w:val="en-GB"/>
        </w:rPr>
        <w:t xml:space="preserve">collective and </w:t>
      </w:r>
      <w:r w:rsidRPr="00F650B9">
        <w:rPr>
          <w:rFonts w:cs="Arial"/>
          <w:szCs w:val="20"/>
          <w:lang w:val="en-GB"/>
        </w:rPr>
        <w:t>common defence.</w:t>
      </w:r>
    </w:p>
    <w:p w:rsidR="00D44FD8" w:rsidRPr="00A3683F" w:rsidRDefault="00D44FD8" w:rsidP="00D44FD8">
      <w:pPr>
        <w:tabs>
          <w:tab w:val="left" w:pos="284"/>
        </w:tabs>
        <w:jc w:val="both"/>
        <w:rPr>
          <w:rFonts w:cs="Arial"/>
          <w:b/>
          <w:bCs/>
          <w:szCs w:val="20"/>
          <w:lang w:val="en-GB"/>
        </w:rPr>
      </w:pPr>
    </w:p>
    <w:p w:rsidR="00D44FD8" w:rsidRPr="007A453F" w:rsidRDefault="00D44FD8" w:rsidP="00D44FD8">
      <w:pPr>
        <w:tabs>
          <w:tab w:val="left" w:pos="284"/>
        </w:tabs>
        <w:jc w:val="both"/>
        <w:rPr>
          <w:rFonts w:cs="Arial"/>
          <w:b/>
          <w:bCs/>
          <w:szCs w:val="20"/>
          <w:lang w:val="en-GB"/>
        </w:rPr>
      </w:pPr>
      <w:r w:rsidRPr="007A453F">
        <w:rPr>
          <w:rFonts w:cs="Arial"/>
          <w:b/>
          <w:bCs/>
          <w:szCs w:val="20"/>
          <w:lang w:val="en-GB"/>
        </w:rPr>
        <w:t xml:space="preserve">7.1 Human </w:t>
      </w:r>
      <w:r>
        <w:rPr>
          <w:rFonts w:cs="Arial"/>
          <w:b/>
          <w:bCs/>
          <w:szCs w:val="20"/>
          <w:lang w:val="en-GB"/>
        </w:rPr>
        <w:t>r</w:t>
      </w:r>
      <w:r w:rsidRPr="007A453F">
        <w:rPr>
          <w:rFonts w:cs="Arial"/>
          <w:b/>
          <w:bCs/>
          <w:szCs w:val="20"/>
          <w:lang w:val="en-GB"/>
        </w:rPr>
        <w:t>esources</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Human resources are a fundamental factor enabling the defence system of the Republic of Slovenia to fulfil its mission. In the context of demographic trends in the Republic of Slovenia and </w:t>
      </w:r>
      <w:r>
        <w:rPr>
          <w:rFonts w:cs="Arial"/>
          <w:szCs w:val="20"/>
          <w:lang w:val="en-GB"/>
        </w:rPr>
        <w:t xml:space="preserve">of the </w:t>
      </w:r>
      <w:r w:rsidRPr="007A453F">
        <w:rPr>
          <w:rFonts w:cs="Arial"/>
          <w:szCs w:val="20"/>
          <w:lang w:val="en-GB"/>
        </w:rPr>
        <w:t>further development of the defence system</w:t>
      </w:r>
      <w:r>
        <w:rPr>
          <w:rFonts w:cs="Arial"/>
          <w:szCs w:val="20"/>
          <w:lang w:val="en-GB"/>
        </w:rPr>
        <w:t>,</w:t>
      </w:r>
      <w:r w:rsidRPr="007A453F">
        <w:rPr>
          <w:rFonts w:cs="Arial"/>
          <w:szCs w:val="20"/>
          <w:lang w:val="en-GB"/>
        </w:rPr>
        <w:t xml:space="preserve"> the basic challenge is to provide an </w:t>
      </w:r>
      <w:r>
        <w:rPr>
          <w:rFonts w:cs="Arial"/>
          <w:szCs w:val="20"/>
          <w:lang w:val="en-GB"/>
        </w:rPr>
        <w:t>appropri</w:t>
      </w:r>
      <w:r w:rsidRPr="007A453F">
        <w:rPr>
          <w:rFonts w:cs="Arial"/>
          <w:szCs w:val="20"/>
          <w:lang w:val="en-GB"/>
        </w:rPr>
        <w:t xml:space="preserve">ate </w:t>
      </w:r>
      <w:r>
        <w:rPr>
          <w:rFonts w:cs="Arial"/>
          <w:szCs w:val="20"/>
          <w:lang w:val="en-GB"/>
        </w:rPr>
        <w:t>size</w:t>
      </w:r>
      <w:r w:rsidRPr="007A453F">
        <w:rPr>
          <w:rFonts w:cs="Arial"/>
          <w:szCs w:val="20"/>
          <w:lang w:val="en-GB"/>
        </w:rPr>
        <w:t xml:space="preserve">, structure and quality of human resources for carrying out tasks </w:t>
      </w:r>
      <w:r>
        <w:rPr>
          <w:rFonts w:cs="Arial"/>
          <w:szCs w:val="20"/>
          <w:lang w:val="en-GB"/>
        </w:rPr>
        <w:t xml:space="preserve">within </w:t>
      </w:r>
      <w:r w:rsidRPr="007A453F">
        <w:rPr>
          <w:rFonts w:cs="Arial"/>
          <w:szCs w:val="20"/>
          <w:lang w:val="en-GB"/>
        </w:rPr>
        <w:t xml:space="preserve">the </w:t>
      </w:r>
      <w:r>
        <w:rPr>
          <w:rFonts w:cs="Arial"/>
          <w:szCs w:val="20"/>
          <w:lang w:val="en-GB"/>
        </w:rPr>
        <w:t xml:space="preserve">area of authority </w:t>
      </w:r>
      <w:r w:rsidRPr="007A453F">
        <w:rPr>
          <w:rFonts w:cs="Arial"/>
          <w:szCs w:val="20"/>
          <w:lang w:val="en-GB"/>
        </w:rPr>
        <w:t>of all parts of the defence system.</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Determining the target </w:t>
      </w:r>
      <w:r>
        <w:rPr>
          <w:rFonts w:cs="Arial"/>
          <w:szCs w:val="20"/>
          <w:lang w:val="en-GB"/>
        </w:rPr>
        <w:t>size</w:t>
      </w:r>
      <w:r w:rsidRPr="007A453F">
        <w:rPr>
          <w:rFonts w:cs="Arial"/>
          <w:szCs w:val="20"/>
          <w:lang w:val="en-GB"/>
        </w:rPr>
        <w:t xml:space="preserve"> and structure of human resources in the defence system </w:t>
      </w:r>
      <w:proofErr w:type="gramStart"/>
      <w:r w:rsidRPr="007A453F">
        <w:rPr>
          <w:rFonts w:cs="Arial"/>
          <w:szCs w:val="20"/>
          <w:lang w:val="en-GB"/>
        </w:rPr>
        <w:t>will be based</w:t>
      </w:r>
      <w:proofErr w:type="gramEnd"/>
      <w:r w:rsidRPr="007A453F">
        <w:rPr>
          <w:rFonts w:cs="Arial"/>
          <w:szCs w:val="20"/>
          <w:lang w:val="en-GB"/>
        </w:rPr>
        <w:t xml:space="preserve"> on a prudent assessment of </w:t>
      </w:r>
      <w:r>
        <w:rPr>
          <w:rFonts w:cs="Arial"/>
          <w:szCs w:val="20"/>
          <w:lang w:val="en-GB"/>
        </w:rPr>
        <w:t xml:space="preserve">the </w:t>
      </w:r>
      <w:r w:rsidRPr="007A453F">
        <w:rPr>
          <w:rFonts w:cs="Arial"/>
          <w:szCs w:val="20"/>
          <w:lang w:val="en-GB"/>
        </w:rPr>
        <w:t xml:space="preserve">trends </w:t>
      </w:r>
      <w:r>
        <w:rPr>
          <w:rFonts w:cs="Arial"/>
          <w:szCs w:val="20"/>
          <w:lang w:val="en-GB"/>
        </w:rPr>
        <w:t xml:space="preserve">in </w:t>
      </w:r>
      <w:r w:rsidRPr="007A453F">
        <w:rPr>
          <w:rFonts w:cs="Arial"/>
          <w:szCs w:val="20"/>
          <w:lang w:val="en-GB"/>
        </w:rPr>
        <w:t xml:space="preserve">defence and military threats and risks, as well as an assessment of the necessary defence capabilities and forces to </w:t>
      </w:r>
      <w:r>
        <w:rPr>
          <w:rFonts w:cs="Arial"/>
          <w:szCs w:val="20"/>
          <w:lang w:val="en-GB"/>
        </w:rPr>
        <w:t>implement</w:t>
      </w:r>
      <w:r w:rsidRPr="007A453F">
        <w:rPr>
          <w:rFonts w:cs="Arial"/>
          <w:szCs w:val="20"/>
          <w:lang w:val="en-GB"/>
        </w:rPr>
        <w:t xml:space="preserve"> national defence interests and </w:t>
      </w:r>
      <w:r>
        <w:rPr>
          <w:rFonts w:cs="Arial"/>
          <w:szCs w:val="20"/>
          <w:lang w:val="en-GB"/>
        </w:rPr>
        <w:t>objectives</w:t>
      </w:r>
      <w:r w:rsidRPr="007A453F">
        <w:rPr>
          <w:rFonts w:cs="Arial"/>
          <w:szCs w:val="20"/>
          <w:lang w:val="en-GB"/>
        </w:rPr>
        <w:t xml:space="preserve"> even in the most </w:t>
      </w:r>
      <w:r>
        <w:rPr>
          <w:rFonts w:cs="Arial"/>
          <w:szCs w:val="20"/>
          <w:lang w:val="en-GB"/>
        </w:rPr>
        <w:t>demanding</w:t>
      </w:r>
      <w:r w:rsidRPr="007A453F">
        <w:rPr>
          <w:rFonts w:cs="Arial"/>
          <w:szCs w:val="20"/>
          <w:lang w:val="en-GB"/>
        </w:rPr>
        <w:t xml:space="preserve"> </w:t>
      </w:r>
      <w:r>
        <w:rPr>
          <w:rFonts w:cs="Arial"/>
          <w:szCs w:val="20"/>
          <w:lang w:val="en-GB"/>
        </w:rPr>
        <w:t xml:space="preserve">military and </w:t>
      </w:r>
      <w:r w:rsidRPr="007A453F">
        <w:rPr>
          <w:rFonts w:cs="Arial"/>
          <w:szCs w:val="20"/>
          <w:lang w:val="en-GB"/>
        </w:rPr>
        <w:t xml:space="preserve">defence scenarios. Considering the deterioration </w:t>
      </w:r>
      <w:r>
        <w:rPr>
          <w:rFonts w:cs="Arial"/>
          <w:szCs w:val="20"/>
          <w:lang w:val="en-GB"/>
        </w:rPr>
        <w:t>in the</w:t>
      </w:r>
      <w:r w:rsidRPr="007A453F">
        <w:rPr>
          <w:rFonts w:cs="Arial"/>
          <w:szCs w:val="20"/>
          <w:lang w:val="en-GB"/>
        </w:rPr>
        <w:t xml:space="preserve"> international security situation, the intensity and range of tasks related to the defence system </w:t>
      </w:r>
      <w:r>
        <w:rPr>
          <w:rFonts w:cs="Arial"/>
          <w:szCs w:val="20"/>
          <w:lang w:val="en-GB"/>
        </w:rPr>
        <w:t>are</w:t>
      </w:r>
      <w:r w:rsidRPr="007A453F">
        <w:rPr>
          <w:rFonts w:cs="Arial"/>
          <w:szCs w:val="20"/>
          <w:lang w:val="en-GB"/>
        </w:rPr>
        <w:t xml:space="preserve"> increasing. Because of this, human resources </w:t>
      </w:r>
      <w:proofErr w:type="gramStart"/>
      <w:r>
        <w:rPr>
          <w:rFonts w:cs="Arial"/>
          <w:szCs w:val="20"/>
          <w:lang w:val="en-GB"/>
        </w:rPr>
        <w:t>will be replenished</w:t>
      </w:r>
      <w:proofErr w:type="gramEnd"/>
      <w:r>
        <w:rPr>
          <w:rFonts w:cs="Arial"/>
          <w:szCs w:val="20"/>
          <w:lang w:val="en-GB"/>
        </w:rPr>
        <w:t xml:space="preserve"> </w:t>
      </w:r>
      <w:r w:rsidRPr="007A453F">
        <w:rPr>
          <w:rFonts w:cs="Arial"/>
          <w:szCs w:val="20"/>
          <w:lang w:val="en-GB"/>
        </w:rPr>
        <w:t>for its effective operation, in particular by expan</w:t>
      </w:r>
      <w:r>
        <w:rPr>
          <w:rFonts w:cs="Arial"/>
          <w:szCs w:val="20"/>
          <w:lang w:val="en-GB"/>
        </w:rPr>
        <w:t>ding</w:t>
      </w:r>
      <w:r w:rsidRPr="007A453F">
        <w:rPr>
          <w:rFonts w:cs="Arial"/>
          <w:szCs w:val="20"/>
          <w:lang w:val="en-GB"/>
        </w:rPr>
        <w:t xml:space="preserve"> the Slovenian Armed Forces and complementing the tasks for the operation of the entire defence system.</w:t>
      </w:r>
    </w:p>
    <w:p w:rsidR="00D44FD8" w:rsidRPr="007A453F" w:rsidRDefault="00D44FD8" w:rsidP="00D44FD8">
      <w:pPr>
        <w:tabs>
          <w:tab w:val="left" w:pos="284"/>
        </w:tabs>
        <w:jc w:val="both"/>
        <w:rPr>
          <w:rFonts w:cs="Arial"/>
          <w:szCs w:val="20"/>
          <w:lang w:val="en-GB"/>
        </w:rPr>
      </w:pPr>
      <w:r>
        <w:rPr>
          <w:rFonts w:cs="Arial"/>
          <w:szCs w:val="20"/>
          <w:lang w:val="en-GB"/>
        </w:rPr>
        <w:t>The u</w:t>
      </w:r>
      <w:r w:rsidRPr="007A453F">
        <w:rPr>
          <w:rFonts w:cs="Arial"/>
          <w:szCs w:val="20"/>
          <w:lang w:val="en-GB"/>
        </w:rPr>
        <w:t xml:space="preserve">nfavourable situation in the field of human resources </w:t>
      </w:r>
      <w:r>
        <w:rPr>
          <w:rFonts w:cs="Arial"/>
          <w:szCs w:val="20"/>
          <w:lang w:val="en-GB"/>
        </w:rPr>
        <w:t>in</w:t>
      </w:r>
      <w:r w:rsidRPr="007A453F">
        <w:rPr>
          <w:rFonts w:cs="Arial"/>
          <w:szCs w:val="20"/>
          <w:lang w:val="en-GB"/>
        </w:rPr>
        <w:t xml:space="preserve"> the Slovenian Armed Forces </w:t>
      </w:r>
      <w:r>
        <w:rPr>
          <w:rFonts w:cs="Arial"/>
          <w:szCs w:val="20"/>
          <w:lang w:val="en-GB"/>
        </w:rPr>
        <w:t>will</w:t>
      </w:r>
      <w:r w:rsidRPr="007A453F">
        <w:rPr>
          <w:rFonts w:cs="Arial"/>
          <w:szCs w:val="20"/>
          <w:lang w:val="en-GB"/>
        </w:rPr>
        <w:t xml:space="preserve"> improve only with a comprehensive human resource approach in the entire national security system and wider society, which will</w:t>
      </w:r>
      <w:r>
        <w:rPr>
          <w:rFonts w:cs="Arial"/>
          <w:szCs w:val="20"/>
          <w:lang w:val="en-GB"/>
        </w:rPr>
        <w:t xml:space="preserve"> also</w:t>
      </w:r>
      <w:r w:rsidRPr="007A453F">
        <w:rPr>
          <w:rFonts w:cs="Arial"/>
          <w:szCs w:val="20"/>
          <w:lang w:val="en-GB"/>
        </w:rPr>
        <w:t xml:space="preserve"> require systemic and normative amendments and changes. This </w:t>
      </w:r>
      <w:r>
        <w:rPr>
          <w:rFonts w:cs="Arial"/>
          <w:szCs w:val="20"/>
          <w:lang w:val="en-GB"/>
        </w:rPr>
        <w:t>will be</w:t>
      </w:r>
      <w:r w:rsidRPr="007A453F">
        <w:rPr>
          <w:rFonts w:cs="Arial"/>
          <w:szCs w:val="20"/>
          <w:lang w:val="en-GB"/>
        </w:rPr>
        <w:t xml:space="preserve"> a combination of </w:t>
      </w:r>
      <w:r>
        <w:rPr>
          <w:rFonts w:cs="Arial"/>
          <w:szCs w:val="20"/>
          <w:lang w:val="en-GB"/>
        </w:rPr>
        <w:t>organiz</w:t>
      </w:r>
      <w:r w:rsidRPr="007A453F">
        <w:rPr>
          <w:rFonts w:cs="Arial"/>
          <w:szCs w:val="20"/>
          <w:lang w:val="en-GB"/>
        </w:rPr>
        <w:t>ational and status measures, incentives, compensations and benefits related to the specifics of the military profession.</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Human resources policy in the defence system </w:t>
      </w:r>
      <w:proofErr w:type="gramStart"/>
      <w:r w:rsidRPr="007A453F">
        <w:rPr>
          <w:rFonts w:cs="Arial"/>
          <w:szCs w:val="20"/>
          <w:lang w:val="en-GB"/>
        </w:rPr>
        <w:t>will be directed</w:t>
      </w:r>
      <w:proofErr w:type="gramEnd"/>
      <w:r w:rsidRPr="007A453F">
        <w:rPr>
          <w:rFonts w:cs="Arial"/>
          <w:szCs w:val="20"/>
          <w:lang w:val="en-GB"/>
        </w:rPr>
        <w:t xml:space="preserve"> in particular </w:t>
      </w:r>
      <w:r>
        <w:rPr>
          <w:rFonts w:cs="Arial"/>
          <w:szCs w:val="20"/>
          <w:lang w:val="en-GB"/>
        </w:rPr>
        <w:t>towards</w:t>
      </w:r>
      <w:r w:rsidRPr="007A453F">
        <w:rPr>
          <w:rFonts w:cs="Arial"/>
          <w:szCs w:val="20"/>
          <w:lang w:val="en-GB"/>
        </w:rPr>
        <w:t xml:space="preserve"> supplementing human resources and retaining </w:t>
      </w:r>
      <w:r>
        <w:rPr>
          <w:rFonts w:cs="Arial"/>
          <w:szCs w:val="20"/>
          <w:lang w:val="en-GB"/>
        </w:rPr>
        <w:t xml:space="preserve">an </w:t>
      </w:r>
      <w:r w:rsidRPr="007A453F">
        <w:rPr>
          <w:rFonts w:cs="Arial"/>
          <w:szCs w:val="20"/>
          <w:lang w:val="en-GB"/>
        </w:rPr>
        <w:t>appropriate personnel level, rejuvenating the structure at all levels, and developing competences within the entire system by promoting the flow of knowledge and personnel development.</w:t>
      </w:r>
    </w:p>
    <w:p w:rsidR="00D44FD8" w:rsidRPr="007A453F" w:rsidRDefault="00D44FD8" w:rsidP="00D44FD8">
      <w:pPr>
        <w:tabs>
          <w:tab w:val="left" w:pos="284"/>
        </w:tabs>
        <w:jc w:val="both"/>
        <w:rPr>
          <w:rFonts w:cs="Arial"/>
          <w:szCs w:val="20"/>
          <w:lang w:val="en-GB"/>
        </w:rPr>
      </w:pPr>
    </w:p>
    <w:p w:rsidR="00D44FD8" w:rsidRPr="007A453F" w:rsidRDefault="00D44FD8" w:rsidP="00D44FD8">
      <w:pPr>
        <w:jc w:val="both"/>
        <w:rPr>
          <w:rFonts w:cs="Arial"/>
          <w:b/>
          <w:bCs/>
          <w:szCs w:val="20"/>
          <w:lang w:val="en-GB"/>
        </w:rPr>
      </w:pPr>
      <w:r w:rsidRPr="007A453F">
        <w:rPr>
          <w:rFonts w:cs="Arial"/>
          <w:b/>
          <w:bCs/>
          <w:szCs w:val="20"/>
          <w:lang w:val="en-GB"/>
        </w:rPr>
        <w:t>7.2 Financial resources</w:t>
      </w:r>
    </w:p>
    <w:p w:rsidR="00D44FD8" w:rsidRPr="007A453F" w:rsidRDefault="00D44FD8" w:rsidP="00D44FD8">
      <w:pPr>
        <w:tabs>
          <w:tab w:val="left" w:pos="284"/>
        </w:tabs>
        <w:jc w:val="both"/>
        <w:rPr>
          <w:rFonts w:cs="Arial"/>
          <w:szCs w:val="20"/>
          <w:lang w:val="en-GB"/>
        </w:rPr>
      </w:pPr>
      <w:r w:rsidRPr="007A453F">
        <w:rPr>
          <w:rFonts w:cs="Arial"/>
          <w:szCs w:val="20"/>
          <w:lang w:val="en-GB"/>
        </w:rPr>
        <w:lastRenderedPageBreak/>
        <w:t xml:space="preserve">The Republic of Slovenia will provide an increase </w:t>
      </w:r>
      <w:r>
        <w:rPr>
          <w:rFonts w:cs="Arial"/>
          <w:szCs w:val="20"/>
          <w:lang w:val="en-GB"/>
        </w:rPr>
        <w:t>in</w:t>
      </w:r>
      <w:r w:rsidRPr="007A453F">
        <w:rPr>
          <w:rFonts w:cs="Arial"/>
          <w:szCs w:val="20"/>
          <w:lang w:val="en-GB"/>
        </w:rPr>
        <w:t xml:space="preserve"> financial resources for the development of defence capabilities</w:t>
      </w:r>
      <w:r>
        <w:rPr>
          <w:rFonts w:cs="Arial"/>
          <w:szCs w:val="20"/>
          <w:lang w:val="en-GB"/>
        </w:rPr>
        <w:t>,</w:t>
      </w:r>
      <w:r w:rsidRPr="007A453F">
        <w:rPr>
          <w:rFonts w:cs="Arial"/>
          <w:szCs w:val="20"/>
          <w:lang w:val="en-GB"/>
        </w:rPr>
        <w:t xml:space="preserve"> to </w:t>
      </w:r>
      <w:r>
        <w:rPr>
          <w:rFonts w:cs="Arial"/>
          <w:szCs w:val="20"/>
          <w:lang w:val="en-GB"/>
        </w:rPr>
        <w:t>an</w:t>
      </w:r>
      <w:r w:rsidRPr="007A453F">
        <w:rPr>
          <w:rFonts w:cs="Arial"/>
          <w:szCs w:val="20"/>
          <w:lang w:val="en-GB"/>
        </w:rPr>
        <w:t xml:space="preserve"> </w:t>
      </w:r>
      <w:proofErr w:type="gramStart"/>
      <w:r w:rsidRPr="007A453F">
        <w:rPr>
          <w:rFonts w:cs="Arial"/>
          <w:szCs w:val="20"/>
          <w:lang w:val="en-GB"/>
        </w:rPr>
        <w:t xml:space="preserve">extent </w:t>
      </w:r>
      <w:r>
        <w:rPr>
          <w:rFonts w:cs="Arial"/>
          <w:szCs w:val="20"/>
          <w:lang w:val="en-GB"/>
        </w:rPr>
        <w:t>which</w:t>
      </w:r>
      <w:r w:rsidRPr="007A453F">
        <w:rPr>
          <w:rFonts w:cs="Arial"/>
          <w:szCs w:val="20"/>
          <w:lang w:val="en-GB"/>
        </w:rPr>
        <w:t xml:space="preserve"> will enable the establishment of adequate forces</w:t>
      </w:r>
      <w:proofErr w:type="gramEnd"/>
      <w:r w:rsidRPr="007A453F">
        <w:rPr>
          <w:rFonts w:cs="Arial"/>
          <w:szCs w:val="20"/>
          <w:lang w:val="en-GB"/>
        </w:rPr>
        <w:t xml:space="preserve"> and </w:t>
      </w:r>
      <w:r>
        <w:rPr>
          <w:rFonts w:cs="Arial"/>
          <w:szCs w:val="20"/>
          <w:lang w:val="en-GB"/>
        </w:rPr>
        <w:t>capabilities</w:t>
      </w:r>
      <w:r w:rsidRPr="007A453F">
        <w:rPr>
          <w:rFonts w:cs="Arial"/>
          <w:szCs w:val="20"/>
          <w:lang w:val="en-GB"/>
        </w:rPr>
        <w:t xml:space="preserve"> for the </w:t>
      </w:r>
      <w:r>
        <w:rPr>
          <w:rFonts w:cs="Arial"/>
          <w:szCs w:val="20"/>
          <w:lang w:val="en-GB"/>
        </w:rPr>
        <w:t>implement</w:t>
      </w:r>
      <w:r w:rsidRPr="007A453F">
        <w:rPr>
          <w:rFonts w:cs="Arial"/>
          <w:szCs w:val="20"/>
          <w:lang w:val="en-GB"/>
        </w:rPr>
        <w:t xml:space="preserve">ation of the national defence interests and objectives even in the most difficult </w:t>
      </w:r>
      <w:r>
        <w:rPr>
          <w:rFonts w:cs="Arial"/>
          <w:szCs w:val="20"/>
          <w:lang w:val="en-GB"/>
        </w:rPr>
        <w:t xml:space="preserve">military and </w:t>
      </w:r>
      <w:r w:rsidRPr="007A453F">
        <w:rPr>
          <w:rFonts w:cs="Arial"/>
          <w:szCs w:val="20"/>
          <w:lang w:val="en-GB"/>
        </w:rPr>
        <w:t xml:space="preserve">defence scenarios. </w:t>
      </w:r>
      <w:r>
        <w:rPr>
          <w:rFonts w:cs="Arial"/>
          <w:szCs w:val="20"/>
          <w:lang w:val="en-GB"/>
        </w:rPr>
        <w:t>The p</w:t>
      </w:r>
      <w:r w:rsidRPr="007A453F">
        <w:rPr>
          <w:rFonts w:cs="Arial"/>
          <w:szCs w:val="20"/>
          <w:lang w:val="en-GB"/>
        </w:rPr>
        <w:t xml:space="preserve">rinciples of efficiency, rationality and focus on priority areas </w:t>
      </w:r>
      <w:proofErr w:type="gramStart"/>
      <w:r w:rsidRPr="007A453F">
        <w:rPr>
          <w:rFonts w:cs="Arial"/>
          <w:szCs w:val="20"/>
          <w:lang w:val="en-GB"/>
        </w:rPr>
        <w:t>will be respected</w:t>
      </w:r>
      <w:proofErr w:type="gramEnd"/>
      <w:r w:rsidRPr="007A453F">
        <w:rPr>
          <w:rFonts w:cs="Arial"/>
          <w:szCs w:val="20"/>
          <w:lang w:val="en-GB"/>
        </w:rPr>
        <w:t xml:space="preserve"> in </w:t>
      </w:r>
      <w:r>
        <w:rPr>
          <w:rFonts w:cs="Arial"/>
          <w:szCs w:val="20"/>
          <w:lang w:val="en-GB"/>
        </w:rPr>
        <w:t xml:space="preserve">the </w:t>
      </w:r>
      <w:r w:rsidRPr="007A453F">
        <w:rPr>
          <w:rFonts w:cs="Arial"/>
          <w:szCs w:val="20"/>
          <w:lang w:val="en-GB"/>
        </w:rPr>
        <w:t xml:space="preserve">planning and use of financial resources in the </w:t>
      </w:r>
      <w:r>
        <w:rPr>
          <w:rFonts w:cs="Arial"/>
          <w:szCs w:val="20"/>
          <w:lang w:val="en-GB"/>
        </w:rPr>
        <w:t xml:space="preserve">field of </w:t>
      </w:r>
      <w:r w:rsidRPr="007A453F">
        <w:rPr>
          <w:rFonts w:cs="Arial"/>
          <w:szCs w:val="20"/>
          <w:lang w:val="en-GB"/>
        </w:rPr>
        <w:t>defence. In accordance with the trend</w:t>
      </w:r>
      <w:r>
        <w:rPr>
          <w:rFonts w:cs="Arial"/>
          <w:szCs w:val="20"/>
          <w:lang w:val="en-GB"/>
        </w:rPr>
        <w:t>s</w:t>
      </w:r>
      <w:r w:rsidRPr="007A453F">
        <w:rPr>
          <w:rFonts w:cs="Arial"/>
          <w:szCs w:val="20"/>
          <w:lang w:val="en-GB"/>
        </w:rPr>
        <w:t xml:space="preserve"> in the international security environment, </w:t>
      </w:r>
      <w:r>
        <w:rPr>
          <w:rFonts w:cs="Arial"/>
          <w:szCs w:val="20"/>
          <w:lang w:val="en-GB"/>
        </w:rPr>
        <w:t xml:space="preserve">the </w:t>
      </w:r>
      <w:r w:rsidRPr="007A453F">
        <w:rPr>
          <w:rFonts w:cs="Arial"/>
          <w:szCs w:val="20"/>
          <w:lang w:val="en-GB"/>
        </w:rPr>
        <w:t xml:space="preserve">internationally pledged commitments of the Republic of </w:t>
      </w:r>
      <w:proofErr w:type="gramStart"/>
      <w:r w:rsidRPr="007A453F">
        <w:rPr>
          <w:rFonts w:cs="Arial"/>
          <w:szCs w:val="20"/>
          <w:lang w:val="en-GB"/>
        </w:rPr>
        <w:t>Slovenia,</w:t>
      </w:r>
      <w:proofErr w:type="gramEnd"/>
      <w:r w:rsidRPr="007A453F">
        <w:rPr>
          <w:rFonts w:cs="Arial"/>
          <w:szCs w:val="20"/>
          <w:lang w:val="en-GB"/>
        </w:rPr>
        <w:t xml:space="preserve"> and the political ambition to fill a multi-year development </w:t>
      </w:r>
      <w:r>
        <w:rPr>
          <w:rFonts w:cs="Arial"/>
          <w:szCs w:val="20"/>
          <w:lang w:val="en-GB"/>
        </w:rPr>
        <w:t>gap</w:t>
      </w:r>
      <w:r w:rsidRPr="007A453F">
        <w:rPr>
          <w:rFonts w:cs="Arial"/>
          <w:szCs w:val="20"/>
          <w:lang w:val="en-GB"/>
        </w:rPr>
        <w:t xml:space="preserve"> of the defence system, the </w:t>
      </w:r>
      <w:r w:rsidRPr="001D1E8A">
        <w:rPr>
          <w:rFonts w:cs="Arial"/>
          <w:szCs w:val="20"/>
          <w:lang w:val="en-GB"/>
        </w:rPr>
        <w:t>level of defence expenditure</w:t>
      </w:r>
      <w:r>
        <w:rPr>
          <w:rFonts w:cs="Arial"/>
          <w:szCs w:val="20"/>
          <w:lang w:val="en-GB"/>
        </w:rPr>
        <w:t>s</w:t>
      </w:r>
      <w:r w:rsidRPr="001D1E8A">
        <w:rPr>
          <w:rFonts w:cs="Arial"/>
          <w:szCs w:val="20"/>
          <w:lang w:val="en-GB"/>
        </w:rPr>
        <w:t xml:space="preserve"> </w:t>
      </w:r>
      <w:r w:rsidRPr="007A453F">
        <w:rPr>
          <w:rFonts w:cs="Arial"/>
          <w:szCs w:val="20"/>
          <w:lang w:val="en-GB"/>
        </w:rPr>
        <w:t xml:space="preserve">will be ensured at </w:t>
      </w:r>
      <w:r>
        <w:rPr>
          <w:rFonts w:cs="Arial"/>
          <w:szCs w:val="20"/>
          <w:lang w:val="en-GB"/>
        </w:rPr>
        <w:t xml:space="preserve">the level of at </w:t>
      </w:r>
      <w:r w:rsidRPr="007A453F">
        <w:rPr>
          <w:rFonts w:cs="Arial"/>
          <w:szCs w:val="20"/>
          <w:lang w:val="en-GB"/>
        </w:rPr>
        <w:t>least 2</w:t>
      </w:r>
      <w:r>
        <w:rPr>
          <w:rFonts w:cs="Arial"/>
          <w:szCs w:val="20"/>
          <w:lang w:val="en-GB"/>
        </w:rPr>
        <w:t>%</w:t>
      </w:r>
      <w:r w:rsidRPr="007A453F">
        <w:rPr>
          <w:rFonts w:cs="Arial"/>
          <w:szCs w:val="20"/>
          <w:lang w:val="en-GB"/>
        </w:rPr>
        <w:t xml:space="preserve"> of the Gross Domestic Product. Efforts </w:t>
      </w:r>
      <w:proofErr w:type="gramStart"/>
      <w:r w:rsidRPr="007A453F">
        <w:rPr>
          <w:rFonts w:cs="Arial"/>
          <w:szCs w:val="20"/>
          <w:lang w:val="en-GB"/>
        </w:rPr>
        <w:t xml:space="preserve">will be </w:t>
      </w:r>
      <w:r>
        <w:rPr>
          <w:rFonts w:cs="Arial"/>
          <w:szCs w:val="20"/>
          <w:lang w:val="en-GB"/>
        </w:rPr>
        <w:t>made</w:t>
      </w:r>
      <w:proofErr w:type="gramEnd"/>
      <w:r>
        <w:rPr>
          <w:rFonts w:cs="Arial"/>
          <w:szCs w:val="20"/>
          <w:lang w:val="en-GB"/>
        </w:rPr>
        <w:t xml:space="preserve"> to </w:t>
      </w:r>
      <w:r w:rsidRPr="007A453F">
        <w:rPr>
          <w:rFonts w:cs="Arial"/>
          <w:szCs w:val="20"/>
          <w:lang w:val="en-GB"/>
        </w:rPr>
        <w:t>accelerat</w:t>
      </w:r>
      <w:r>
        <w:rPr>
          <w:rFonts w:cs="Arial"/>
          <w:szCs w:val="20"/>
          <w:lang w:val="en-GB"/>
        </w:rPr>
        <w:t>e</w:t>
      </w:r>
      <w:r w:rsidRPr="007A453F">
        <w:rPr>
          <w:rFonts w:cs="Arial"/>
          <w:szCs w:val="20"/>
          <w:lang w:val="en-GB"/>
        </w:rPr>
        <w:t xml:space="preserve"> </w:t>
      </w:r>
      <w:r>
        <w:rPr>
          <w:rFonts w:cs="Arial"/>
          <w:szCs w:val="20"/>
          <w:lang w:val="en-GB"/>
        </w:rPr>
        <w:t>the</w:t>
      </w:r>
      <w:r w:rsidRPr="007A453F">
        <w:rPr>
          <w:rFonts w:cs="Arial"/>
          <w:szCs w:val="20"/>
          <w:lang w:val="en-GB"/>
        </w:rPr>
        <w:t xml:space="preserve"> growth</w:t>
      </w:r>
      <w:r>
        <w:rPr>
          <w:rFonts w:cs="Arial"/>
          <w:szCs w:val="20"/>
          <w:lang w:val="en-GB"/>
        </w:rPr>
        <w:t xml:space="preserve"> of defence expenditures</w:t>
      </w:r>
      <w:r w:rsidRPr="007A453F">
        <w:rPr>
          <w:rFonts w:cs="Arial"/>
          <w:szCs w:val="20"/>
          <w:lang w:val="en-GB"/>
        </w:rPr>
        <w:t>. For all</w:t>
      </w:r>
      <w:r>
        <w:rPr>
          <w:rFonts w:cs="Arial"/>
          <w:szCs w:val="20"/>
          <w:lang w:val="en-GB"/>
        </w:rPr>
        <w:t xml:space="preserve"> the</w:t>
      </w:r>
      <w:r w:rsidRPr="007A453F">
        <w:rPr>
          <w:rFonts w:cs="Arial"/>
          <w:szCs w:val="20"/>
          <w:lang w:val="en-GB"/>
        </w:rPr>
        <w:t xml:space="preserve"> members of the Alliance</w:t>
      </w:r>
      <w:r>
        <w:rPr>
          <w:rFonts w:cs="Arial"/>
          <w:szCs w:val="20"/>
          <w:lang w:val="en-GB"/>
        </w:rPr>
        <w:t>,</w:t>
      </w:r>
      <w:r w:rsidRPr="007A453F">
        <w:rPr>
          <w:rFonts w:cs="Arial"/>
          <w:szCs w:val="20"/>
          <w:lang w:val="en-GB"/>
        </w:rPr>
        <w:t xml:space="preserve"> this proportion has become the </w:t>
      </w:r>
      <w:r>
        <w:rPr>
          <w:rFonts w:cs="Arial"/>
          <w:szCs w:val="20"/>
          <w:lang w:val="en-GB"/>
        </w:rPr>
        <w:t>minimum requirement</w:t>
      </w:r>
      <w:r w:rsidRPr="007A453F">
        <w:rPr>
          <w:rFonts w:cs="Arial"/>
          <w:szCs w:val="20"/>
          <w:lang w:val="en-GB"/>
        </w:rPr>
        <w:t xml:space="preserve"> and no </w:t>
      </w:r>
      <w:r>
        <w:rPr>
          <w:rFonts w:cs="Arial"/>
          <w:szCs w:val="20"/>
          <w:lang w:val="en-GB"/>
        </w:rPr>
        <w:t>longer</w:t>
      </w:r>
      <w:r w:rsidRPr="007A453F">
        <w:rPr>
          <w:rFonts w:cs="Arial"/>
          <w:szCs w:val="20"/>
          <w:lang w:val="en-GB"/>
        </w:rPr>
        <w:t xml:space="preserve"> the upper target level for defence </w:t>
      </w:r>
      <w:r w:rsidRPr="001D1E8A">
        <w:rPr>
          <w:rFonts w:cs="Arial"/>
          <w:szCs w:val="20"/>
          <w:lang w:val="en-GB"/>
        </w:rPr>
        <w:t>expenditures</w:t>
      </w:r>
      <w:r w:rsidRPr="007A453F">
        <w:rPr>
          <w:rFonts w:cs="Arial"/>
          <w:szCs w:val="20"/>
          <w:lang w:val="en-GB"/>
        </w:rPr>
        <w:t>. This is also the commitment deriving from the new strategic documents of the European Union in the field of defence.</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By providing additional and sufficient financial resources for the functioning of society and the state in peace, crisis, </w:t>
      </w:r>
      <w:r>
        <w:rPr>
          <w:rFonts w:cs="Arial"/>
          <w:szCs w:val="20"/>
          <w:lang w:val="en-GB"/>
        </w:rPr>
        <w:t xml:space="preserve">a </w:t>
      </w:r>
      <w:r w:rsidRPr="007A453F">
        <w:rPr>
          <w:rFonts w:cs="Arial"/>
          <w:szCs w:val="20"/>
          <w:lang w:val="en-GB"/>
        </w:rPr>
        <w:t xml:space="preserve">state of emergency and war, the comprehensive readiness of the defence system </w:t>
      </w:r>
      <w:proofErr w:type="gramStart"/>
      <w:r w:rsidRPr="007A453F">
        <w:rPr>
          <w:rFonts w:cs="Arial"/>
          <w:szCs w:val="20"/>
          <w:lang w:val="en-GB"/>
        </w:rPr>
        <w:t>will be strengthened</w:t>
      </w:r>
      <w:proofErr w:type="gramEnd"/>
      <w:r w:rsidRPr="007A453F">
        <w:rPr>
          <w:rFonts w:cs="Arial"/>
          <w:szCs w:val="20"/>
          <w:lang w:val="en-GB"/>
        </w:rPr>
        <w:t xml:space="preserve">. </w:t>
      </w:r>
      <w:r>
        <w:rPr>
          <w:rFonts w:cs="Arial"/>
          <w:szCs w:val="20"/>
          <w:lang w:val="en-GB"/>
        </w:rPr>
        <w:t>F</w:t>
      </w:r>
      <w:r w:rsidRPr="007A453F">
        <w:rPr>
          <w:rFonts w:cs="Arial"/>
          <w:szCs w:val="20"/>
          <w:lang w:val="en-GB"/>
        </w:rPr>
        <w:t xml:space="preserve">unds </w:t>
      </w:r>
      <w:proofErr w:type="gramStart"/>
      <w:r w:rsidRPr="007A453F">
        <w:rPr>
          <w:rFonts w:cs="Arial"/>
          <w:szCs w:val="20"/>
          <w:lang w:val="en-GB"/>
        </w:rPr>
        <w:t xml:space="preserve">will be </w:t>
      </w:r>
      <w:r>
        <w:rPr>
          <w:rFonts w:cs="Arial"/>
          <w:szCs w:val="20"/>
          <w:lang w:val="en-GB"/>
        </w:rPr>
        <w:t>allocated</w:t>
      </w:r>
      <w:proofErr w:type="gramEnd"/>
      <w:r w:rsidRPr="007A453F">
        <w:rPr>
          <w:rFonts w:cs="Arial"/>
          <w:szCs w:val="20"/>
          <w:lang w:val="en-GB"/>
        </w:rPr>
        <w:t xml:space="preserve"> </w:t>
      </w:r>
      <w:r>
        <w:rPr>
          <w:rFonts w:cs="Arial"/>
          <w:szCs w:val="20"/>
          <w:lang w:val="en-GB"/>
        </w:rPr>
        <w:t>i</w:t>
      </w:r>
      <w:r w:rsidRPr="007A453F">
        <w:rPr>
          <w:rFonts w:cs="Arial"/>
          <w:szCs w:val="20"/>
          <w:lang w:val="en-GB"/>
        </w:rPr>
        <w:t xml:space="preserve">n the state budget of the Republic of Slovenia for an increase in civilian </w:t>
      </w:r>
      <w:r>
        <w:rPr>
          <w:rFonts w:cs="Arial"/>
          <w:szCs w:val="20"/>
          <w:lang w:val="en-GB"/>
        </w:rPr>
        <w:t>preparedness</w:t>
      </w:r>
      <w:r w:rsidRPr="007A453F">
        <w:rPr>
          <w:rFonts w:cs="Arial"/>
          <w:szCs w:val="20"/>
          <w:lang w:val="en-GB"/>
        </w:rPr>
        <w:t xml:space="preserve"> and resilience of the state and society. The efficiency of the defence system of the Republic of Slovenia </w:t>
      </w:r>
      <w:proofErr w:type="gramStart"/>
      <w:r w:rsidRPr="007A453F">
        <w:rPr>
          <w:rFonts w:cs="Arial"/>
          <w:szCs w:val="20"/>
          <w:lang w:val="en-GB"/>
        </w:rPr>
        <w:t>will thus be increased</w:t>
      </w:r>
      <w:proofErr w:type="gramEnd"/>
      <w:r w:rsidRPr="007A453F">
        <w:rPr>
          <w:rFonts w:cs="Arial"/>
          <w:szCs w:val="20"/>
          <w:lang w:val="en-GB"/>
        </w:rPr>
        <w:t xml:space="preserve"> and the collective resilience of N</w:t>
      </w:r>
      <w:r>
        <w:rPr>
          <w:rFonts w:cs="Arial"/>
          <w:szCs w:val="20"/>
          <w:lang w:val="en-GB"/>
        </w:rPr>
        <w:t>A</w:t>
      </w:r>
      <w:r w:rsidRPr="007A453F">
        <w:rPr>
          <w:rFonts w:cs="Arial"/>
          <w:szCs w:val="20"/>
          <w:lang w:val="en-GB"/>
        </w:rPr>
        <w:t>TO and the European Union supported.</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structure of </w:t>
      </w:r>
      <w:r>
        <w:rPr>
          <w:rFonts w:cs="Arial"/>
          <w:szCs w:val="20"/>
          <w:lang w:val="en-GB"/>
        </w:rPr>
        <w:t xml:space="preserve">the </w:t>
      </w:r>
      <w:r w:rsidRPr="007A453F">
        <w:rPr>
          <w:rFonts w:cs="Arial"/>
          <w:szCs w:val="20"/>
          <w:lang w:val="en-GB"/>
        </w:rPr>
        <w:t xml:space="preserve">defence budget and defence </w:t>
      </w:r>
      <w:r>
        <w:rPr>
          <w:rFonts w:cs="Arial"/>
          <w:szCs w:val="20"/>
          <w:lang w:val="en-GB"/>
        </w:rPr>
        <w:t>expenditures</w:t>
      </w:r>
      <w:r w:rsidRPr="007A453F">
        <w:rPr>
          <w:rFonts w:cs="Arial"/>
          <w:szCs w:val="20"/>
          <w:lang w:val="en-GB"/>
        </w:rPr>
        <w:t xml:space="preserve"> will be development</w:t>
      </w:r>
      <w:r>
        <w:rPr>
          <w:rFonts w:cs="Arial"/>
          <w:szCs w:val="20"/>
          <w:lang w:val="en-GB"/>
        </w:rPr>
        <w:t xml:space="preserve"> </w:t>
      </w:r>
      <w:r w:rsidRPr="007A453F">
        <w:rPr>
          <w:rFonts w:cs="Arial"/>
          <w:szCs w:val="20"/>
          <w:lang w:val="en-GB"/>
        </w:rPr>
        <w:t xml:space="preserve">driven. The planning of defence funds </w:t>
      </w:r>
      <w:proofErr w:type="gramStart"/>
      <w:r w:rsidRPr="007A453F">
        <w:rPr>
          <w:rFonts w:cs="Arial"/>
          <w:szCs w:val="20"/>
          <w:lang w:val="en-GB"/>
        </w:rPr>
        <w:t>will be guided</w:t>
      </w:r>
      <w:proofErr w:type="gramEnd"/>
      <w:r w:rsidRPr="007A453F">
        <w:rPr>
          <w:rFonts w:cs="Arial"/>
          <w:szCs w:val="20"/>
          <w:lang w:val="en-GB"/>
        </w:rPr>
        <w:t xml:space="preserve"> by the requirement for </w:t>
      </w:r>
      <w:r>
        <w:rPr>
          <w:rFonts w:cs="Arial"/>
          <w:szCs w:val="20"/>
          <w:lang w:val="en-GB"/>
        </w:rPr>
        <w:t xml:space="preserve">an </w:t>
      </w:r>
      <w:r w:rsidRPr="007A453F">
        <w:rPr>
          <w:rFonts w:cs="Arial"/>
          <w:szCs w:val="20"/>
          <w:lang w:val="en-GB"/>
        </w:rPr>
        <w:t xml:space="preserve">increased proportion of investment costs in overall defence </w:t>
      </w:r>
      <w:r>
        <w:rPr>
          <w:rFonts w:cs="Arial"/>
          <w:szCs w:val="20"/>
          <w:lang w:val="en-GB"/>
        </w:rPr>
        <w:t>expenditures;</w:t>
      </w:r>
      <w:r w:rsidRPr="007A453F">
        <w:rPr>
          <w:rFonts w:cs="Arial"/>
          <w:szCs w:val="20"/>
          <w:lang w:val="en-GB"/>
        </w:rPr>
        <w:t xml:space="preserve"> investments in </w:t>
      </w:r>
      <w:r>
        <w:rPr>
          <w:rFonts w:cs="Arial"/>
          <w:szCs w:val="20"/>
          <w:lang w:val="en-GB"/>
        </w:rPr>
        <w:t>major</w:t>
      </w:r>
      <w:r w:rsidRPr="007A453F">
        <w:rPr>
          <w:rFonts w:cs="Arial"/>
          <w:szCs w:val="20"/>
          <w:lang w:val="en-GB"/>
        </w:rPr>
        <w:t xml:space="preserve"> equipment will amount to at least 20</w:t>
      </w:r>
      <w:r>
        <w:rPr>
          <w:rFonts w:cs="Arial"/>
          <w:szCs w:val="20"/>
          <w:lang w:val="en-GB"/>
        </w:rPr>
        <w:t>%</w:t>
      </w:r>
      <w:r w:rsidRPr="007A453F">
        <w:rPr>
          <w:rFonts w:cs="Arial"/>
          <w:szCs w:val="20"/>
          <w:lang w:val="en-GB"/>
        </w:rPr>
        <w:t xml:space="preserve"> of defence </w:t>
      </w:r>
      <w:r>
        <w:rPr>
          <w:rFonts w:cs="Arial"/>
          <w:szCs w:val="20"/>
          <w:lang w:val="en-GB"/>
        </w:rPr>
        <w:t>expenditures</w:t>
      </w:r>
      <w:r w:rsidRPr="007A453F">
        <w:rPr>
          <w:rFonts w:cs="Arial"/>
          <w:szCs w:val="20"/>
          <w:lang w:val="en-GB"/>
        </w:rPr>
        <w:t>, and at least 2</w:t>
      </w:r>
      <w:r>
        <w:rPr>
          <w:rFonts w:cs="Arial"/>
          <w:szCs w:val="20"/>
          <w:lang w:val="en-GB"/>
        </w:rPr>
        <w:t>%</w:t>
      </w:r>
      <w:r w:rsidRPr="007A453F">
        <w:rPr>
          <w:rFonts w:cs="Arial"/>
          <w:szCs w:val="20"/>
          <w:lang w:val="en-GB"/>
        </w:rPr>
        <w:t xml:space="preserve"> of defence </w:t>
      </w:r>
      <w:r>
        <w:rPr>
          <w:rFonts w:cs="Arial"/>
          <w:szCs w:val="20"/>
          <w:lang w:val="en-GB"/>
        </w:rPr>
        <w:t>expenditures</w:t>
      </w:r>
      <w:r w:rsidRPr="007A453F">
        <w:rPr>
          <w:rFonts w:cs="Arial"/>
          <w:szCs w:val="20"/>
          <w:lang w:val="en-GB"/>
        </w:rPr>
        <w:t xml:space="preserve"> </w:t>
      </w:r>
      <w:r>
        <w:rPr>
          <w:rFonts w:cs="Arial"/>
          <w:szCs w:val="20"/>
          <w:lang w:val="en-GB"/>
        </w:rPr>
        <w:t>will be on</w:t>
      </w:r>
      <w:r w:rsidRPr="007A453F">
        <w:rPr>
          <w:rFonts w:cs="Arial"/>
          <w:szCs w:val="20"/>
          <w:lang w:val="en-GB"/>
        </w:rPr>
        <w:t xml:space="preserve"> research, development and innovations. </w:t>
      </w:r>
      <w:r>
        <w:rPr>
          <w:rFonts w:cs="Arial"/>
          <w:szCs w:val="20"/>
          <w:lang w:val="en-GB"/>
        </w:rPr>
        <w:t>I</w:t>
      </w:r>
      <w:r w:rsidRPr="007A453F">
        <w:rPr>
          <w:rFonts w:cs="Arial"/>
          <w:szCs w:val="20"/>
          <w:lang w:val="en-GB"/>
        </w:rPr>
        <w:t>n line with contemporary requirements and standards</w:t>
      </w:r>
      <w:r>
        <w:rPr>
          <w:rFonts w:cs="Arial"/>
          <w:szCs w:val="20"/>
          <w:lang w:val="en-GB"/>
        </w:rPr>
        <w:t>,</w:t>
      </w:r>
      <w:r w:rsidRPr="007A453F">
        <w:rPr>
          <w:rFonts w:cs="Arial"/>
          <w:szCs w:val="20"/>
          <w:lang w:val="en-GB"/>
        </w:rPr>
        <w:t xml:space="preserve"> </w:t>
      </w:r>
      <w:r>
        <w:rPr>
          <w:rFonts w:cs="Arial"/>
          <w:szCs w:val="20"/>
          <w:lang w:val="en-GB"/>
        </w:rPr>
        <w:t>a</w:t>
      </w:r>
      <w:r w:rsidRPr="007A453F">
        <w:rPr>
          <w:rFonts w:cs="Arial"/>
          <w:szCs w:val="20"/>
          <w:lang w:val="en-GB"/>
        </w:rPr>
        <w:t xml:space="preserve">n important condition for the development of the Slovenian Armed Forces and the entire defence system of the Republic of Slovenia </w:t>
      </w:r>
      <w:proofErr w:type="gramStart"/>
      <w:r w:rsidRPr="007A453F">
        <w:rPr>
          <w:rFonts w:cs="Arial"/>
          <w:szCs w:val="20"/>
          <w:lang w:val="en-GB"/>
        </w:rPr>
        <w:t xml:space="preserve">will </w:t>
      </w:r>
      <w:r>
        <w:rPr>
          <w:rFonts w:cs="Arial"/>
          <w:szCs w:val="20"/>
          <w:lang w:val="en-GB"/>
        </w:rPr>
        <w:t xml:space="preserve">thus </w:t>
      </w:r>
      <w:r w:rsidRPr="007A453F">
        <w:rPr>
          <w:rFonts w:cs="Arial"/>
          <w:szCs w:val="20"/>
          <w:lang w:val="en-GB"/>
        </w:rPr>
        <w:t>be</w:t>
      </w:r>
      <w:r>
        <w:rPr>
          <w:rFonts w:cs="Arial"/>
          <w:szCs w:val="20"/>
          <w:lang w:val="en-GB"/>
        </w:rPr>
        <w:t xml:space="preserve"> fulfilled</w:t>
      </w:r>
      <w:proofErr w:type="gramEnd"/>
      <w:r w:rsidRPr="007A453F">
        <w:rPr>
          <w:rFonts w:cs="Arial"/>
          <w:szCs w:val="20"/>
          <w:lang w:val="en-GB"/>
        </w:rPr>
        <w:t>.</w:t>
      </w:r>
    </w:p>
    <w:p w:rsidR="00D44FD8" w:rsidRPr="007A453F" w:rsidRDefault="00D44FD8" w:rsidP="00D44FD8">
      <w:pPr>
        <w:tabs>
          <w:tab w:val="left" w:pos="284"/>
        </w:tabs>
        <w:jc w:val="both"/>
        <w:rPr>
          <w:rFonts w:cs="Arial"/>
          <w:szCs w:val="20"/>
          <w:lang w:val="en-GB"/>
        </w:rPr>
      </w:pPr>
    </w:p>
    <w:p w:rsidR="00D44FD8" w:rsidRPr="007A453F" w:rsidRDefault="00D44FD8" w:rsidP="00D44FD8">
      <w:pPr>
        <w:jc w:val="both"/>
        <w:rPr>
          <w:rFonts w:cs="Arial"/>
          <w:b/>
          <w:bCs/>
          <w:szCs w:val="20"/>
          <w:lang w:val="en-GB"/>
        </w:rPr>
      </w:pPr>
      <w:r w:rsidRPr="007A453F">
        <w:rPr>
          <w:rFonts w:cs="Arial"/>
          <w:b/>
          <w:bCs/>
          <w:szCs w:val="20"/>
          <w:lang w:val="en-GB"/>
        </w:rPr>
        <w:t>7.3 Material resources</w:t>
      </w:r>
    </w:p>
    <w:p w:rsidR="00D44FD8" w:rsidRPr="007A453F" w:rsidRDefault="00D44FD8" w:rsidP="00D44FD8">
      <w:pPr>
        <w:tabs>
          <w:tab w:val="left" w:pos="284"/>
        </w:tabs>
        <w:jc w:val="both"/>
        <w:rPr>
          <w:rFonts w:cs="Arial"/>
          <w:szCs w:val="20"/>
          <w:lang w:val="en-GB"/>
        </w:rPr>
      </w:pPr>
      <w:r>
        <w:rPr>
          <w:rFonts w:cs="Arial"/>
          <w:szCs w:val="20"/>
          <w:lang w:val="en-GB"/>
        </w:rPr>
        <w:t xml:space="preserve">As part of the process of planning, acquiring, using, transforming, maintaining, and replacing the material resources of the defence system, military and civilian capabilities </w:t>
      </w:r>
      <w:proofErr w:type="gramStart"/>
      <w:r>
        <w:rPr>
          <w:rFonts w:cs="Arial"/>
          <w:szCs w:val="20"/>
          <w:lang w:val="en-GB"/>
        </w:rPr>
        <w:t>will be strengthened</w:t>
      </w:r>
      <w:proofErr w:type="gramEnd"/>
      <w:r>
        <w:rPr>
          <w:rFonts w:cs="Arial"/>
          <w:szCs w:val="20"/>
          <w:lang w:val="en-GB"/>
        </w:rPr>
        <w:t>, taking into account the principles of cost optimization and transparency of procurement</w:t>
      </w:r>
      <w:r w:rsidRPr="007A453F">
        <w:rPr>
          <w:rFonts w:cs="Arial"/>
          <w:szCs w:val="20"/>
          <w:lang w:val="en-GB"/>
        </w:rPr>
        <w:t xml:space="preserve">. </w:t>
      </w:r>
      <w:r>
        <w:rPr>
          <w:rFonts w:cs="Arial"/>
          <w:szCs w:val="20"/>
          <w:lang w:val="en-GB"/>
        </w:rPr>
        <w:t xml:space="preserve">In this </w:t>
      </w:r>
      <w:proofErr w:type="gramStart"/>
      <w:r>
        <w:rPr>
          <w:rFonts w:cs="Arial"/>
          <w:szCs w:val="20"/>
          <w:lang w:val="en-GB"/>
        </w:rPr>
        <w:t>way</w:t>
      </w:r>
      <w:proofErr w:type="gramEnd"/>
      <w:r>
        <w:rPr>
          <w:rFonts w:cs="Arial"/>
          <w:szCs w:val="20"/>
          <w:lang w:val="en-GB"/>
        </w:rPr>
        <w:t xml:space="preserve"> the defence system of the </w:t>
      </w:r>
      <w:r w:rsidRPr="007A453F">
        <w:rPr>
          <w:rFonts w:cs="Arial"/>
          <w:szCs w:val="20"/>
          <w:lang w:val="en-GB"/>
        </w:rPr>
        <w:t>Republi</w:t>
      </w:r>
      <w:r>
        <w:rPr>
          <w:rFonts w:cs="Arial"/>
          <w:szCs w:val="20"/>
          <w:lang w:val="en-GB"/>
        </w:rPr>
        <w:t>c of</w:t>
      </w:r>
      <w:r w:rsidRPr="007A453F">
        <w:rPr>
          <w:rFonts w:cs="Arial"/>
          <w:szCs w:val="20"/>
          <w:lang w:val="en-GB"/>
        </w:rPr>
        <w:t xml:space="preserve"> Sloveni</w:t>
      </w:r>
      <w:r>
        <w:rPr>
          <w:rFonts w:cs="Arial"/>
          <w:szCs w:val="20"/>
          <w:lang w:val="en-GB"/>
        </w:rPr>
        <w:t xml:space="preserve">a will become better connected to the </w:t>
      </w:r>
      <w:r w:rsidRPr="007A453F">
        <w:rPr>
          <w:rFonts w:cs="Arial"/>
          <w:szCs w:val="20"/>
          <w:lang w:val="en-GB"/>
        </w:rPr>
        <w:t>stru</w:t>
      </w:r>
      <w:r>
        <w:rPr>
          <w:rFonts w:cs="Arial"/>
          <w:szCs w:val="20"/>
          <w:lang w:val="en-GB"/>
        </w:rPr>
        <w:t>c</w:t>
      </w:r>
      <w:r w:rsidRPr="007A453F">
        <w:rPr>
          <w:rFonts w:cs="Arial"/>
          <w:szCs w:val="20"/>
          <w:lang w:val="en-GB"/>
        </w:rPr>
        <w:t>tur</w:t>
      </w:r>
      <w:r>
        <w:rPr>
          <w:rFonts w:cs="Arial"/>
          <w:szCs w:val="20"/>
          <w:lang w:val="en-GB"/>
        </w:rPr>
        <w:t xml:space="preserve">es of NATO and the </w:t>
      </w:r>
      <w:r w:rsidRPr="007A453F">
        <w:rPr>
          <w:rFonts w:cs="Arial"/>
          <w:szCs w:val="20"/>
          <w:lang w:val="en-GB"/>
        </w:rPr>
        <w:t>E</w:t>
      </w:r>
      <w:r>
        <w:rPr>
          <w:rFonts w:cs="Arial"/>
          <w:szCs w:val="20"/>
          <w:lang w:val="en-GB"/>
        </w:rPr>
        <w:t>u</w:t>
      </w:r>
      <w:r w:rsidRPr="007A453F">
        <w:rPr>
          <w:rFonts w:cs="Arial"/>
          <w:szCs w:val="20"/>
          <w:lang w:val="en-GB"/>
        </w:rPr>
        <w:t>rope</w:t>
      </w:r>
      <w:r>
        <w:rPr>
          <w:rFonts w:cs="Arial"/>
          <w:szCs w:val="20"/>
          <w:lang w:val="en-GB"/>
        </w:rPr>
        <w:t>an U</w:t>
      </w:r>
      <w:r w:rsidRPr="007A453F">
        <w:rPr>
          <w:rFonts w:cs="Arial"/>
          <w:szCs w:val="20"/>
          <w:lang w:val="en-GB"/>
        </w:rPr>
        <w:t>ni</w:t>
      </w:r>
      <w:r>
        <w:rPr>
          <w:rFonts w:cs="Arial"/>
          <w:szCs w:val="20"/>
          <w:lang w:val="en-GB"/>
        </w:rPr>
        <w:t xml:space="preserve">on, as well as with the defence systems of its Allies, the Member States of the </w:t>
      </w:r>
      <w:r w:rsidRPr="007A453F">
        <w:rPr>
          <w:rFonts w:cs="Arial"/>
          <w:szCs w:val="20"/>
          <w:lang w:val="en-GB"/>
        </w:rPr>
        <w:t>E</w:t>
      </w:r>
      <w:r>
        <w:rPr>
          <w:rFonts w:cs="Arial"/>
          <w:szCs w:val="20"/>
          <w:lang w:val="en-GB"/>
        </w:rPr>
        <w:t>u</w:t>
      </w:r>
      <w:r w:rsidRPr="007A453F">
        <w:rPr>
          <w:rFonts w:cs="Arial"/>
          <w:szCs w:val="20"/>
          <w:lang w:val="en-GB"/>
        </w:rPr>
        <w:t>rope</w:t>
      </w:r>
      <w:r>
        <w:rPr>
          <w:rFonts w:cs="Arial"/>
          <w:szCs w:val="20"/>
          <w:lang w:val="en-GB"/>
        </w:rPr>
        <w:t>an U</w:t>
      </w:r>
      <w:r w:rsidRPr="007A453F">
        <w:rPr>
          <w:rFonts w:cs="Arial"/>
          <w:szCs w:val="20"/>
          <w:lang w:val="en-GB"/>
        </w:rPr>
        <w:t>ni</w:t>
      </w:r>
      <w:r>
        <w:rPr>
          <w:rFonts w:cs="Arial"/>
          <w:szCs w:val="20"/>
          <w:lang w:val="en-GB"/>
        </w:rPr>
        <w:t>on, and partner countries</w:t>
      </w:r>
      <w:r w:rsidRPr="007A453F">
        <w:rPr>
          <w:rFonts w:cs="Arial"/>
          <w:szCs w:val="20"/>
          <w:lang w:val="en-GB"/>
        </w:rPr>
        <w:t>.</w:t>
      </w:r>
    </w:p>
    <w:p w:rsidR="00D44FD8" w:rsidRPr="007A453F" w:rsidRDefault="00D44FD8" w:rsidP="00D44FD8">
      <w:pPr>
        <w:tabs>
          <w:tab w:val="left" w:pos="284"/>
        </w:tabs>
        <w:jc w:val="both"/>
        <w:rPr>
          <w:rFonts w:cs="Arial"/>
          <w:szCs w:val="20"/>
          <w:lang w:val="en-GB"/>
        </w:rPr>
      </w:pPr>
      <w:proofErr w:type="gramStart"/>
      <w:r>
        <w:rPr>
          <w:rFonts w:cs="Arial"/>
          <w:szCs w:val="20"/>
          <w:lang w:val="en-GB"/>
        </w:rPr>
        <w:t>T</w:t>
      </w:r>
      <w:r w:rsidRPr="007A453F">
        <w:rPr>
          <w:rFonts w:cs="Arial"/>
          <w:szCs w:val="20"/>
          <w:lang w:val="en-GB"/>
        </w:rPr>
        <w:t xml:space="preserve">he conditions for </w:t>
      </w:r>
      <w:r>
        <w:rPr>
          <w:rFonts w:cs="Arial"/>
          <w:szCs w:val="20"/>
          <w:lang w:val="en-GB"/>
        </w:rPr>
        <w:t xml:space="preserve">the </w:t>
      </w:r>
      <w:r w:rsidRPr="007A453F">
        <w:rPr>
          <w:rFonts w:cs="Arial"/>
          <w:szCs w:val="20"/>
          <w:lang w:val="en-GB"/>
        </w:rPr>
        <w:t>development and operation of the Slovenian Armed Forces in accordance with the long-term needs for setting up, in terms of scale and structure, appropriate capa</w:t>
      </w:r>
      <w:r>
        <w:rPr>
          <w:rFonts w:cs="Arial"/>
          <w:szCs w:val="20"/>
          <w:lang w:val="en-GB"/>
        </w:rPr>
        <w:t>bil</w:t>
      </w:r>
      <w:r w:rsidRPr="007A453F">
        <w:rPr>
          <w:rFonts w:cs="Arial"/>
          <w:szCs w:val="20"/>
          <w:lang w:val="en-GB"/>
        </w:rPr>
        <w:t xml:space="preserve">ities and forces for the </w:t>
      </w:r>
      <w:r>
        <w:rPr>
          <w:rFonts w:cs="Arial"/>
          <w:szCs w:val="20"/>
          <w:lang w:val="en-GB"/>
        </w:rPr>
        <w:t>implement</w:t>
      </w:r>
      <w:r w:rsidRPr="007A453F">
        <w:rPr>
          <w:rFonts w:cs="Arial"/>
          <w:szCs w:val="20"/>
          <w:lang w:val="en-GB"/>
        </w:rPr>
        <w:t>ation of the national defence interests and objectives</w:t>
      </w:r>
      <w:r>
        <w:rPr>
          <w:rFonts w:cs="Arial"/>
          <w:szCs w:val="20"/>
          <w:lang w:val="en-GB"/>
        </w:rPr>
        <w:t>,</w:t>
      </w:r>
      <w:r w:rsidRPr="007A453F">
        <w:rPr>
          <w:rFonts w:cs="Arial"/>
          <w:szCs w:val="20"/>
          <w:lang w:val="en-GB"/>
        </w:rPr>
        <w:t xml:space="preserve"> even in the most difficult </w:t>
      </w:r>
      <w:r>
        <w:rPr>
          <w:rFonts w:cs="Arial"/>
          <w:szCs w:val="20"/>
          <w:lang w:val="en-GB"/>
        </w:rPr>
        <w:t xml:space="preserve">military and </w:t>
      </w:r>
      <w:r w:rsidRPr="007A453F">
        <w:rPr>
          <w:rFonts w:cs="Arial"/>
          <w:szCs w:val="20"/>
          <w:lang w:val="en-GB"/>
        </w:rPr>
        <w:t>defence scenarios</w:t>
      </w:r>
      <w:r>
        <w:rPr>
          <w:rFonts w:cs="Arial"/>
          <w:szCs w:val="20"/>
          <w:lang w:val="en-GB"/>
        </w:rPr>
        <w:t>, will be supported, as a priority, by t</w:t>
      </w:r>
      <w:r w:rsidRPr="007A453F">
        <w:rPr>
          <w:rFonts w:cs="Arial"/>
          <w:szCs w:val="20"/>
          <w:lang w:val="en-GB"/>
        </w:rPr>
        <w:t>he moderni</w:t>
      </w:r>
      <w:r>
        <w:rPr>
          <w:rFonts w:cs="Arial"/>
          <w:szCs w:val="20"/>
          <w:lang w:val="en-GB"/>
        </w:rPr>
        <w:t>z</w:t>
      </w:r>
      <w:r w:rsidRPr="007A453F">
        <w:rPr>
          <w:rFonts w:cs="Arial"/>
          <w:szCs w:val="20"/>
          <w:lang w:val="en-GB"/>
        </w:rPr>
        <w:t>ation of military armament</w:t>
      </w:r>
      <w:r>
        <w:rPr>
          <w:rFonts w:cs="Arial"/>
          <w:szCs w:val="20"/>
          <w:lang w:val="en-GB"/>
        </w:rPr>
        <w:t>s</w:t>
      </w:r>
      <w:r w:rsidRPr="007A453F">
        <w:rPr>
          <w:rFonts w:cs="Arial"/>
          <w:szCs w:val="20"/>
          <w:lang w:val="en-GB"/>
        </w:rPr>
        <w:t xml:space="preserve"> and equipment, which will prioriti</w:t>
      </w:r>
      <w:r>
        <w:rPr>
          <w:rFonts w:cs="Arial"/>
          <w:szCs w:val="20"/>
          <w:lang w:val="en-GB"/>
        </w:rPr>
        <w:t>z</w:t>
      </w:r>
      <w:r w:rsidRPr="007A453F">
        <w:rPr>
          <w:rFonts w:cs="Arial"/>
          <w:szCs w:val="20"/>
          <w:lang w:val="en-GB"/>
        </w:rPr>
        <w:t>e the provision of military capabilities to ensure combat power and adequate military reserves and supplies</w:t>
      </w:r>
      <w:r>
        <w:rPr>
          <w:rFonts w:cs="Arial"/>
          <w:szCs w:val="20"/>
          <w:lang w:val="en-GB"/>
        </w:rPr>
        <w:t>.</w:t>
      </w:r>
      <w:proofErr w:type="gramEnd"/>
    </w:p>
    <w:p w:rsidR="00D44FD8" w:rsidRPr="007A453F" w:rsidRDefault="00D44FD8" w:rsidP="00D44FD8">
      <w:pPr>
        <w:tabs>
          <w:tab w:val="left" w:pos="284"/>
        </w:tabs>
        <w:jc w:val="both"/>
        <w:rPr>
          <w:rFonts w:cs="Arial"/>
          <w:szCs w:val="20"/>
          <w:lang w:val="en-GB"/>
        </w:rPr>
      </w:pPr>
      <w:r w:rsidRPr="007A453F">
        <w:rPr>
          <w:rFonts w:cs="Arial"/>
          <w:szCs w:val="20"/>
          <w:lang w:val="en-GB"/>
        </w:rPr>
        <w:t>On the basis of bilateral and multilateral agreements and treaties with other member states of NATO and the European Union</w:t>
      </w:r>
      <w:r>
        <w:rPr>
          <w:rFonts w:cs="Arial"/>
          <w:szCs w:val="20"/>
          <w:lang w:val="en-GB"/>
        </w:rPr>
        <w:t>,</w:t>
      </w:r>
      <w:r w:rsidRPr="007A453F">
        <w:rPr>
          <w:rFonts w:cs="Arial"/>
          <w:szCs w:val="20"/>
          <w:lang w:val="en-GB"/>
        </w:rPr>
        <w:t xml:space="preserve"> the joint procurement instrument will be strengthened, achieving optimi</w:t>
      </w:r>
      <w:r>
        <w:rPr>
          <w:rFonts w:cs="Arial"/>
          <w:szCs w:val="20"/>
          <w:lang w:val="en-GB"/>
        </w:rPr>
        <w:t>z</w:t>
      </w:r>
      <w:r w:rsidRPr="007A453F">
        <w:rPr>
          <w:rFonts w:cs="Arial"/>
          <w:szCs w:val="20"/>
          <w:lang w:val="en-GB"/>
        </w:rPr>
        <w:t>ation of costs and operational efficiency</w:t>
      </w:r>
      <w:r>
        <w:rPr>
          <w:rFonts w:cs="Arial"/>
          <w:szCs w:val="20"/>
          <w:lang w:val="en-GB"/>
        </w:rPr>
        <w:t>,</w:t>
      </w:r>
      <w:r w:rsidRPr="007A453F">
        <w:rPr>
          <w:rFonts w:cs="Arial"/>
          <w:szCs w:val="20"/>
          <w:lang w:val="en-GB"/>
        </w:rPr>
        <w:t xml:space="preserve"> and obtaining additional knowledge </w:t>
      </w:r>
      <w:r>
        <w:rPr>
          <w:rFonts w:cs="Arial"/>
          <w:szCs w:val="20"/>
          <w:lang w:val="en-GB"/>
        </w:rPr>
        <w:t xml:space="preserve">with </w:t>
      </w:r>
      <w:r w:rsidRPr="007A453F">
        <w:rPr>
          <w:rFonts w:cs="Arial"/>
          <w:szCs w:val="20"/>
          <w:lang w:val="en-GB"/>
        </w:rPr>
        <w:t>regard</w:t>
      </w:r>
      <w:r>
        <w:rPr>
          <w:rFonts w:cs="Arial"/>
          <w:szCs w:val="20"/>
          <w:lang w:val="en-GB"/>
        </w:rPr>
        <w:t xml:space="preserve"> to</w:t>
      </w:r>
      <w:r w:rsidRPr="007A453F">
        <w:rPr>
          <w:rFonts w:cs="Arial"/>
          <w:szCs w:val="20"/>
          <w:lang w:val="en-GB"/>
        </w:rPr>
        <w:t xml:space="preserve"> the establishment of capacities. </w:t>
      </w:r>
      <w:r>
        <w:rPr>
          <w:rFonts w:cs="Arial"/>
          <w:szCs w:val="20"/>
          <w:lang w:val="en-GB"/>
        </w:rPr>
        <w:t>Proven</w:t>
      </w:r>
      <w:r w:rsidRPr="007A453F">
        <w:rPr>
          <w:rFonts w:cs="Arial"/>
          <w:szCs w:val="20"/>
          <w:lang w:val="en-GB"/>
        </w:rPr>
        <w:t xml:space="preserve"> military armaments and equipment without development and other risks </w:t>
      </w:r>
      <w:proofErr w:type="gramStart"/>
      <w:r w:rsidRPr="007A453F">
        <w:rPr>
          <w:rFonts w:cs="Arial"/>
          <w:szCs w:val="20"/>
          <w:lang w:val="en-GB"/>
        </w:rPr>
        <w:t>will be selected</w:t>
      </w:r>
      <w:proofErr w:type="gramEnd"/>
      <w:r w:rsidRPr="007A453F">
        <w:rPr>
          <w:rFonts w:cs="Arial"/>
          <w:szCs w:val="20"/>
          <w:lang w:val="en-GB"/>
        </w:rPr>
        <w:t xml:space="preserve"> on the international market, while at the same time special emphasis will be placed on acquiring material resources developed by the Slovenian defence industry. This will strengthen defence </w:t>
      </w:r>
      <w:proofErr w:type="gramStart"/>
      <w:r>
        <w:rPr>
          <w:rFonts w:cs="Arial"/>
          <w:szCs w:val="20"/>
          <w:lang w:val="en-GB"/>
        </w:rPr>
        <w:t xml:space="preserve">research and </w:t>
      </w:r>
      <w:r w:rsidRPr="007A453F">
        <w:rPr>
          <w:rFonts w:cs="Arial"/>
          <w:szCs w:val="20"/>
          <w:lang w:val="en-GB"/>
        </w:rPr>
        <w:t>development</w:t>
      </w:r>
      <w:proofErr w:type="gramEnd"/>
      <w:r w:rsidRPr="007A453F">
        <w:rPr>
          <w:rFonts w:cs="Arial"/>
          <w:szCs w:val="20"/>
          <w:lang w:val="en-GB"/>
        </w:rPr>
        <w:t xml:space="preserve"> and </w:t>
      </w:r>
      <w:r>
        <w:rPr>
          <w:rFonts w:cs="Arial"/>
          <w:szCs w:val="20"/>
          <w:lang w:val="en-GB"/>
        </w:rPr>
        <w:t xml:space="preserve">the </w:t>
      </w:r>
      <w:r w:rsidRPr="007A453F">
        <w:rPr>
          <w:rFonts w:cs="Arial"/>
          <w:szCs w:val="20"/>
          <w:lang w:val="en-GB"/>
        </w:rPr>
        <w:t xml:space="preserve">industrial and technological base, increasing </w:t>
      </w:r>
      <w:r>
        <w:rPr>
          <w:rFonts w:cs="Arial"/>
          <w:szCs w:val="20"/>
          <w:lang w:val="en-GB"/>
        </w:rPr>
        <w:t xml:space="preserve">the </w:t>
      </w:r>
      <w:r w:rsidRPr="007A453F">
        <w:rPr>
          <w:rFonts w:cs="Arial"/>
          <w:szCs w:val="20"/>
          <w:lang w:val="en-GB"/>
        </w:rPr>
        <w:t xml:space="preserve">defence </w:t>
      </w:r>
      <w:r w:rsidRPr="001B51D5">
        <w:rPr>
          <w:rFonts w:cs="Arial"/>
          <w:szCs w:val="20"/>
          <w:lang w:val="en-GB"/>
        </w:rPr>
        <w:t>self-su</w:t>
      </w:r>
      <w:r>
        <w:rPr>
          <w:rFonts w:cs="Arial"/>
          <w:szCs w:val="20"/>
          <w:lang w:val="en-GB"/>
        </w:rPr>
        <w:t>fficiency</w:t>
      </w:r>
      <w:r w:rsidRPr="007A453F">
        <w:rPr>
          <w:rFonts w:cs="Arial"/>
          <w:szCs w:val="20"/>
          <w:lang w:val="en-GB"/>
        </w:rPr>
        <w:t xml:space="preserve"> of the Republic of Slovenia.</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A special segment in all areas of ensuring the resilience of the state and society </w:t>
      </w:r>
      <w:r>
        <w:rPr>
          <w:rFonts w:cs="Arial"/>
          <w:szCs w:val="20"/>
          <w:lang w:val="en-GB"/>
        </w:rPr>
        <w:t>is the</w:t>
      </w:r>
      <w:r w:rsidRPr="007A453F">
        <w:rPr>
          <w:rFonts w:cs="Arial"/>
          <w:szCs w:val="20"/>
          <w:lang w:val="en-GB"/>
        </w:rPr>
        <w:t xml:space="preserve"> state commodity reserves. The volume and structure of </w:t>
      </w:r>
      <w:r>
        <w:rPr>
          <w:rFonts w:cs="Arial"/>
          <w:szCs w:val="20"/>
          <w:lang w:val="en-GB"/>
        </w:rPr>
        <w:t xml:space="preserve">the </w:t>
      </w:r>
      <w:r w:rsidRPr="007A453F">
        <w:rPr>
          <w:rFonts w:cs="Arial"/>
          <w:szCs w:val="20"/>
          <w:lang w:val="en-GB"/>
        </w:rPr>
        <w:t>national commodity reserves are important for the implementation of national defence and the resilience of the state and society in a changed and unstable international security situation.</w:t>
      </w:r>
    </w:p>
    <w:p w:rsidR="00D44FD8" w:rsidRPr="007A453F" w:rsidRDefault="00D44FD8" w:rsidP="00D44FD8">
      <w:pPr>
        <w:tabs>
          <w:tab w:val="left" w:pos="284"/>
        </w:tabs>
        <w:jc w:val="both"/>
        <w:rPr>
          <w:rFonts w:cs="Arial"/>
          <w:szCs w:val="20"/>
          <w:lang w:val="en-GB"/>
        </w:rPr>
      </w:pPr>
      <w:r>
        <w:rPr>
          <w:rFonts w:cs="Arial"/>
          <w:szCs w:val="20"/>
          <w:lang w:val="en-GB"/>
        </w:rPr>
        <w:t>From</w:t>
      </w:r>
      <w:r w:rsidRPr="007A453F">
        <w:rPr>
          <w:rFonts w:cs="Arial"/>
          <w:szCs w:val="20"/>
          <w:lang w:val="en-GB"/>
        </w:rPr>
        <w:t xml:space="preserve"> the long-term perspective</w:t>
      </w:r>
      <w:r>
        <w:rPr>
          <w:rFonts w:cs="Arial"/>
          <w:szCs w:val="20"/>
          <w:lang w:val="en-GB"/>
        </w:rPr>
        <w:t>,</w:t>
      </w:r>
      <w:r w:rsidRPr="007A453F">
        <w:rPr>
          <w:rFonts w:cs="Arial"/>
          <w:szCs w:val="20"/>
          <w:lang w:val="en-GB"/>
        </w:rPr>
        <w:t xml:space="preserve"> </w:t>
      </w:r>
      <w:r>
        <w:rPr>
          <w:rFonts w:cs="Arial"/>
          <w:szCs w:val="20"/>
          <w:lang w:val="en-GB"/>
        </w:rPr>
        <w:t>r</w:t>
      </w:r>
      <w:r w:rsidRPr="007A453F">
        <w:rPr>
          <w:rFonts w:cs="Arial"/>
          <w:szCs w:val="20"/>
          <w:lang w:val="en-GB"/>
        </w:rPr>
        <w:t xml:space="preserve">esearch, development and innovations will support the development of defence capabilities and the strengthening of </w:t>
      </w:r>
      <w:r>
        <w:rPr>
          <w:rFonts w:cs="Arial"/>
          <w:szCs w:val="20"/>
          <w:lang w:val="en-GB"/>
        </w:rPr>
        <w:t xml:space="preserve">the </w:t>
      </w:r>
      <w:r w:rsidRPr="007A453F">
        <w:rPr>
          <w:rFonts w:cs="Arial"/>
          <w:szCs w:val="20"/>
          <w:lang w:val="en-GB"/>
        </w:rPr>
        <w:t>national defence industr</w:t>
      </w:r>
      <w:r>
        <w:rPr>
          <w:rFonts w:cs="Arial"/>
          <w:szCs w:val="20"/>
          <w:lang w:val="en-GB"/>
        </w:rPr>
        <w:t>y</w:t>
      </w:r>
      <w:r w:rsidRPr="007A453F">
        <w:rPr>
          <w:rFonts w:cs="Arial"/>
          <w:szCs w:val="20"/>
          <w:lang w:val="en-GB"/>
        </w:rPr>
        <w:t xml:space="preserve"> and technological base. National research and development institutes will cooperate with development companies, which </w:t>
      </w:r>
      <w:proofErr w:type="gramStart"/>
      <w:r>
        <w:rPr>
          <w:rFonts w:cs="Arial"/>
          <w:szCs w:val="20"/>
          <w:lang w:val="en-GB"/>
        </w:rPr>
        <w:t>wi</w:t>
      </w:r>
      <w:r w:rsidRPr="007A453F">
        <w:rPr>
          <w:rFonts w:cs="Arial"/>
          <w:szCs w:val="20"/>
          <w:lang w:val="en-GB"/>
        </w:rPr>
        <w:t xml:space="preserve">ll be </w:t>
      </w:r>
      <w:r w:rsidRPr="007A453F">
        <w:rPr>
          <w:rFonts w:cs="Arial"/>
          <w:szCs w:val="20"/>
          <w:lang w:val="en-GB"/>
        </w:rPr>
        <w:lastRenderedPageBreak/>
        <w:t>supported</w:t>
      </w:r>
      <w:proofErr w:type="gramEnd"/>
      <w:r w:rsidRPr="007A453F">
        <w:rPr>
          <w:rFonts w:cs="Arial"/>
          <w:szCs w:val="20"/>
          <w:lang w:val="en-GB"/>
        </w:rPr>
        <w:t xml:space="preserve"> by the state. By taking part in international development, research and innovation initiative</w:t>
      </w:r>
      <w:r>
        <w:rPr>
          <w:rFonts w:cs="Arial"/>
          <w:szCs w:val="20"/>
          <w:lang w:val="en-GB"/>
        </w:rPr>
        <w:t>s</w:t>
      </w:r>
      <w:r w:rsidRPr="007A453F">
        <w:rPr>
          <w:rFonts w:cs="Arial"/>
          <w:szCs w:val="20"/>
          <w:lang w:val="en-GB"/>
        </w:rPr>
        <w:t xml:space="preserve"> within NATO and the European framework</w:t>
      </w:r>
      <w:r>
        <w:rPr>
          <w:rFonts w:cs="Arial"/>
          <w:szCs w:val="20"/>
          <w:lang w:val="en-GB"/>
        </w:rPr>
        <w:t>,</w:t>
      </w:r>
      <w:r w:rsidRPr="007A453F">
        <w:rPr>
          <w:rFonts w:cs="Arial"/>
          <w:szCs w:val="20"/>
          <w:lang w:val="en-GB"/>
        </w:rPr>
        <w:t xml:space="preserve"> synergies </w:t>
      </w:r>
      <w:proofErr w:type="gramStart"/>
      <w:r w:rsidRPr="007A453F">
        <w:rPr>
          <w:rFonts w:cs="Arial"/>
          <w:szCs w:val="20"/>
          <w:lang w:val="en-GB"/>
        </w:rPr>
        <w:t>will be reached</w:t>
      </w:r>
      <w:proofErr w:type="gramEnd"/>
      <w:r w:rsidRPr="007A453F">
        <w:rPr>
          <w:rFonts w:cs="Arial"/>
          <w:szCs w:val="20"/>
          <w:lang w:val="en-GB"/>
        </w:rPr>
        <w:t xml:space="preserve"> in fields in which national projects are not economically justified. Projects for multipurpose use and </w:t>
      </w:r>
      <w:proofErr w:type="gramStart"/>
      <w:r w:rsidRPr="007A453F">
        <w:rPr>
          <w:rFonts w:cs="Arial"/>
          <w:szCs w:val="20"/>
          <w:lang w:val="en-GB"/>
        </w:rPr>
        <w:t>those</w:t>
      </w:r>
      <w:proofErr w:type="gramEnd"/>
      <w:r w:rsidRPr="007A453F">
        <w:rPr>
          <w:rFonts w:cs="Arial"/>
          <w:szCs w:val="20"/>
          <w:lang w:val="en-GB"/>
        </w:rPr>
        <w:t xml:space="preserve"> increasing defence autonomy will also be encouraged.</w:t>
      </w:r>
    </w:p>
    <w:p w:rsidR="00D44FD8" w:rsidRPr="007A453F" w:rsidRDefault="00D44FD8" w:rsidP="00D44FD8">
      <w:pPr>
        <w:tabs>
          <w:tab w:val="left" w:pos="284"/>
        </w:tabs>
        <w:jc w:val="both"/>
        <w:rPr>
          <w:rFonts w:cs="Arial"/>
          <w:szCs w:val="20"/>
          <w:lang w:val="en-GB"/>
        </w:rPr>
      </w:pPr>
    </w:p>
    <w:p w:rsidR="00D44FD8" w:rsidRPr="007A453F" w:rsidRDefault="00D44FD8" w:rsidP="00D44FD8">
      <w:pPr>
        <w:jc w:val="both"/>
        <w:rPr>
          <w:rFonts w:cs="Arial"/>
          <w:b/>
          <w:bCs/>
          <w:szCs w:val="20"/>
          <w:lang w:val="en-GB"/>
        </w:rPr>
      </w:pPr>
      <w:r w:rsidRPr="007A453F">
        <w:rPr>
          <w:rFonts w:cs="Arial"/>
          <w:b/>
          <w:bCs/>
          <w:szCs w:val="20"/>
          <w:lang w:val="en-GB"/>
        </w:rPr>
        <w:t>7.4 Infrastructure</w:t>
      </w:r>
    </w:p>
    <w:p w:rsidR="00D44FD8" w:rsidRPr="007A453F" w:rsidRDefault="00D44FD8" w:rsidP="00D44FD8">
      <w:pPr>
        <w:tabs>
          <w:tab w:val="left" w:pos="284"/>
        </w:tabs>
        <w:jc w:val="both"/>
        <w:rPr>
          <w:rFonts w:cs="Arial"/>
          <w:szCs w:val="20"/>
          <w:lang w:val="en-GB"/>
        </w:rPr>
      </w:pPr>
      <w:r w:rsidRPr="007A453F">
        <w:rPr>
          <w:rFonts w:cs="Arial"/>
          <w:szCs w:val="20"/>
          <w:lang w:val="en-GB"/>
        </w:rPr>
        <w:t>Defence infrastructure will provide the conditions for operation</w:t>
      </w:r>
      <w:r>
        <w:rPr>
          <w:rFonts w:cs="Arial"/>
          <w:szCs w:val="20"/>
          <w:lang w:val="en-GB"/>
        </w:rPr>
        <w:t>s</w:t>
      </w:r>
      <w:r w:rsidRPr="007A453F">
        <w:rPr>
          <w:rFonts w:cs="Arial"/>
          <w:szCs w:val="20"/>
          <w:lang w:val="en-GB"/>
        </w:rPr>
        <w:t xml:space="preserve">, education, training, </w:t>
      </w:r>
      <w:r w:rsidRPr="00CC6FD8">
        <w:rPr>
          <w:rFonts w:cs="Arial"/>
          <w:szCs w:val="20"/>
          <w:lang w:val="en-GB"/>
        </w:rPr>
        <w:t>drills</w:t>
      </w:r>
      <w:r w:rsidRPr="007A453F">
        <w:rPr>
          <w:rFonts w:cs="Arial"/>
          <w:szCs w:val="20"/>
          <w:lang w:val="en-GB"/>
        </w:rPr>
        <w:t xml:space="preserve"> and exercises. It will be adapted to the long-term national defence needs. </w:t>
      </w:r>
      <w:r>
        <w:rPr>
          <w:rFonts w:cs="Arial"/>
          <w:szCs w:val="20"/>
          <w:lang w:val="en-GB"/>
        </w:rPr>
        <w:t>A</w:t>
      </w:r>
      <w:r w:rsidRPr="007A453F">
        <w:rPr>
          <w:rFonts w:cs="Arial"/>
          <w:szCs w:val="20"/>
          <w:lang w:val="en-GB"/>
        </w:rPr>
        <w:t xml:space="preserve"> scale and set of infrastructure will be established </w:t>
      </w:r>
      <w:r>
        <w:rPr>
          <w:rFonts w:cs="Arial"/>
          <w:szCs w:val="20"/>
          <w:lang w:val="en-GB"/>
        </w:rPr>
        <w:t>which</w:t>
      </w:r>
      <w:r w:rsidRPr="007A453F">
        <w:rPr>
          <w:rFonts w:cs="Arial"/>
          <w:szCs w:val="20"/>
          <w:lang w:val="en-GB"/>
        </w:rPr>
        <w:t xml:space="preserve"> will enable the performance of all military and other tasks of the defence system in peace, crisis, </w:t>
      </w:r>
      <w:r>
        <w:rPr>
          <w:rFonts w:cs="Arial"/>
          <w:szCs w:val="20"/>
          <w:lang w:val="en-GB"/>
        </w:rPr>
        <w:t xml:space="preserve">a </w:t>
      </w:r>
      <w:r w:rsidRPr="007A453F">
        <w:rPr>
          <w:rFonts w:cs="Arial"/>
          <w:szCs w:val="20"/>
          <w:lang w:val="en-GB"/>
        </w:rPr>
        <w:t>state of emergency a</w:t>
      </w:r>
      <w:r>
        <w:rPr>
          <w:rFonts w:cs="Arial"/>
          <w:szCs w:val="20"/>
          <w:lang w:val="en-GB"/>
        </w:rPr>
        <w:t>n</w:t>
      </w:r>
      <w:r w:rsidRPr="007A453F">
        <w:rPr>
          <w:rFonts w:cs="Arial"/>
          <w:szCs w:val="20"/>
          <w:lang w:val="en-GB"/>
        </w:rPr>
        <w:t>d war. Infrastructure upgrade and construction will allow for more effective host nation support, military mobility, defence capability and force build-up, and military defence in key directions and areas.</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Defence infrastructure will be regionally </w:t>
      </w:r>
      <w:r w:rsidRPr="00CC6FD8">
        <w:rPr>
          <w:rFonts w:cs="Arial"/>
          <w:szCs w:val="20"/>
          <w:lang w:val="en-GB"/>
        </w:rPr>
        <w:t>located</w:t>
      </w:r>
      <w:r w:rsidRPr="007A453F">
        <w:rPr>
          <w:rFonts w:cs="Arial"/>
          <w:szCs w:val="20"/>
          <w:lang w:val="en-GB"/>
        </w:rPr>
        <w:t xml:space="preserve"> and developed to enable operations, education, training, drills and exercises </w:t>
      </w:r>
      <w:r>
        <w:rPr>
          <w:rFonts w:cs="Arial"/>
          <w:szCs w:val="20"/>
          <w:lang w:val="en-GB"/>
        </w:rPr>
        <w:t>of</w:t>
      </w:r>
      <w:r w:rsidRPr="007A453F">
        <w:rPr>
          <w:rFonts w:cs="Arial"/>
          <w:szCs w:val="20"/>
          <w:lang w:val="en-GB"/>
        </w:rPr>
        <w:t xml:space="preserve"> all parts of the defence system, even if the volume increases and in </w:t>
      </w:r>
      <w:r>
        <w:rPr>
          <w:rFonts w:cs="Arial"/>
          <w:szCs w:val="20"/>
          <w:lang w:val="en-GB"/>
        </w:rPr>
        <w:t>the event</w:t>
      </w:r>
      <w:r w:rsidRPr="007A453F">
        <w:rPr>
          <w:rFonts w:cs="Arial"/>
          <w:szCs w:val="20"/>
          <w:lang w:val="en-GB"/>
        </w:rPr>
        <w:t xml:space="preserve"> of joint operation</w:t>
      </w:r>
      <w:r>
        <w:rPr>
          <w:rFonts w:cs="Arial"/>
          <w:szCs w:val="20"/>
          <w:lang w:val="en-GB"/>
        </w:rPr>
        <w:t>s</w:t>
      </w:r>
      <w:r w:rsidRPr="007A453F">
        <w:rPr>
          <w:rFonts w:cs="Arial"/>
          <w:szCs w:val="20"/>
          <w:lang w:val="en-GB"/>
        </w:rPr>
        <w:t xml:space="preserve"> of the Slovenian Armed Forces with Allied Forces in the territory of the Republic of Slovenia. The development of </w:t>
      </w:r>
      <w:r>
        <w:rPr>
          <w:rFonts w:cs="Arial"/>
          <w:szCs w:val="20"/>
          <w:lang w:val="en-GB"/>
        </w:rPr>
        <w:t xml:space="preserve">the </w:t>
      </w:r>
      <w:r w:rsidRPr="007A453F">
        <w:rPr>
          <w:rFonts w:cs="Arial"/>
          <w:szCs w:val="20"/>
          <w:lang w:val="en-GB"/>
        </w:rPr>
        <w:t xml:space="preserve">construction of military and civilian infrastructure, equipment and facilities for command, </w:t>
      </w:r>
      <w:r w:rsidRPr="00CC6FD8">
        <w:rPr>
          <w:rFonts w:cs="Arial"/>
          <w:szCs w:val="20"/>
          <w:lang w:val="en-GB"/>
        </w:rPr>
        <w:t>crisis management</w:t>
      </w:r>
      <w:r w:rsidRPr="007A453F">
        <w:rPr>
          <w:rFonts w:cs="Arial"/>
          <w:szCs w:val="20"/>
          <w:lang w:val="en-GB"/>
        </w:rPr>
        <w:t xml:space="preserve"> and control will continue.</w:t>
      </w:r>
    </w:p>
    <w:p w:rsidR="00D44FD8" w:rsidRPr="007A453F" w:rsidRDefault="00D44FD8" w:rsidP="00D44FD8">
      <w:pPr>
        <w:tabs>
          <w:tab w:val="left" w:pos="284"/>
        </w:tabs>
        <w:jc w:val="both"/>
        <w:rPr>
          <w:rFonts w:cs="Arial"/>
          <w:szCs w:val="20"/>
          <w:lang w:val="en-GB"/>
        </w:rPr>
      </w:pPr>
      <w:r w:rsidRPr="007A453F">
        <w:rPr>
          <w:rFonts w:cs="Arial"/>
          <w:szCs w:val="20"/>
          <w:lang w:val="en-GB"/>
        </w:rPr>
        <w:t>A key capability for training the command structure and units of the Slovenian Armed Forces and Allied Forces remains the Postojna S</w:t>
      </w:r>
      <w:r>
        <w:rPr>
          <w:rFonts w:cs="Arial"/>
          <w:szCs w:val="20"/>
          <w:lang w:val="en-GB"/>
        </w:rPr>
        <w:t>lovenian Armed Forces’</w:t>
      </w:r>
      <w:r w:rsidRPr="007A453F">
        <w:rPr>
          <w:rFonts w:cs="Arial"/>
          <w:szCs w:val="20"/>
          <w:lang w:val="en-GB"/>
        </w:rPr>
        <w:t xml:space="preserve"> Central Training Area, which </w:t>
      </w:r>
      <w:proofErr w:type="gramStart"/>
      <w:r w:rsidRPr="007A453F">
        <w:rPr>
          <w:rFonts w:cs="Arial"/>
          <w:szCs w:val="20"/>
          <w:lang w:val="en-GB"/>
        </w:rPr>
        <w:t>will be moderni</w:t>
      </w:r>
      <w:r>
        <w:rPr>
          <w:rFonts w:cs="Arial"/>
          <w:szCs w:val="20"/>
          <w:lang w:val="en-GB"/>
        </w:rPr>
        <w:t>z</w:t>
      </w:r>
      <w:r w:rsidRPr="007A453F">
        <w:rPr>
          <w:rFonts w:cs="Arial"/>
          <w:szCs w:val="20"/>
          <w:lang w:val="en-GB"/>
        </w:rPr>
        <w:t>ed and adapted to modern military</w:t>
      </w:r>
      <w:proofErr w:type="gramEnd"/>
      <w:r w:rsidRPr="007A453F">
        <w:rPr>
          <w:rFonts w:cs="Arial"/>
          <w:szCs w:val="20"/>
          <w:lang w:val="en-GB"/>
        </w:rPr>
        <w:t xml:space="preserve"> and environmental standards, taking into account the spatial possibilities and security constraints. These standards, possibilities and constraints </w:t>
      </w:r>
      <w:proofErr w:type="gramStart"/>
      <w:r w:rsidRPr="007A453F">
        <w:rPr>
          <w:rFonts w:cs="Arial"/>
          <w:szCs w:val="20"/>
          <w:lang w:val="en-GB"/>
        </w:rPr>
        <w:t>will</w:t>
      </w:r>
      <w:r>
        <w:rPr>
          <w:rFonts w:cs="Arial"/>
          <w:szCs w:val="20"/>
          <w:lang w:val="en-GB"/>
        </w:rPr>
        <w:t xml:space="preserve"> also</w:t>
      </w:r>
      <w:r w:rsidRPr="007A453F">
        <w:rPr>
          <w:rFonts w:cs="Arial"/>
          <w:szCs w:val="20"/>
          <w:lang w:val="en-GB"/>
        </w:rPr>
        <w:t xml:space="preserve"> be taken</w:t>
      </w:r>
      <w:proofErr w:type="gramEnd"/>
      <w:r w:rsidRPr="007A453F">
        <w:rPr>
          <w:rFonts w:cs="Arial"/>
          <w:szCs w:val="20"/>
          <w:lang w:val="en-GB"/>
        </w:rPr>
        <w:t xml:space="preserve"> into account at other training areas of the Slovenian Armed Forces in the Republic of Slovenia. The infrastructure of NATO members and partner countries abroad </w:t>
      </w:r>
      <w:proofErr w:type="gramStart"/>
      <w:r w:rsidRPr="007A453F">
        <w:rPr>
          <w:rFonts w:cs="Arial"/>
          <w:szCs w:val="20"/>
          <w:lang w:val="en-GB"/>
        </w:rPr>
        <w:t>will also be used</w:t>
      </w:r>
      <w:proofErr w:type="gramEnd"/>
      <w:r w:rsidRPr="007A453F">
        <w:rPr>
          <w:rFonts w:cs="Arial"/>
          <w:szCs w:val="20"/>
          <w:lang w:val="en-GB"/>
        </w:rPr>
        <w:t xml:space="preserve"> for training the Slovenian Armed </w:t>
      </w:r>
      <w:r>
        <w:rPr>
          <w:rFonts w:cs="Arial"/>
          <w:szCs w:val="20"/>
          <w:lang w:val="en-GB"/>
        </w:rPr>
        <w:t>F</w:t>
      </w:r>
      <w:r w:rsidRPr="007A453F">
        <w:rPr>
          <w:rFonts w:cs="Arial"/>
          <w:szCs w:val="20"/>
          <w:lang w:val="en-GB"/>
        </w:rPr>
        <w:t>orces.</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In developing defence capabilities, the environmental protection aspect </w:t>
      </w:r>
      <w:proofErr w:type="gramStart"/>
      <w:r w:rsidRPr="007A453F">
        <w:rPr>
          <w:rFonts w:cs="Arial"/>
          <w:szCs w:val="20"/>
          <w:lang w:val="en-GB"/>
        </w:rPr>
        <w:t>will also be taken</w:t>
      </w:r>
      <w:proofErr w:type="gramEnd"/>
      <w:r w:rsidRPr="007A453F">
        <w:rPr>
          <w:rFonts w:cs="Arial"/>
          <w:szCs w:val="20"/>
          <w:lang w:val="en-GB"/>
        </w:rPr>
        <w:t xml:space="preserve"> into account. </w:t>
      </w:r>
      <w:r>
        <w:rPr>
          <w:rFonts w:cs="Arial"/>
          <w:szCs w:val="20"/>
          <w:lang w:val="en-GB"/>
        </w:rPr>
        <w:t>I</w:t>
      </w:r>
      <w:r w:rsidRPr="007A453F">
        <w:rPr>
          <w:rFonts w:cs="Arial"/>
          <w:szCs w:val="20"/>
          <w:lang w:val="en-GB"/>
        </w:rPr>
        <w:t>n particular</w:t>
      </w:r>
      <w:r>
        <w:rPr>
          <w:rFonts w:cs="Arial"/>
          <w:szCs w:val="20"/>
          <w:lang w:val="en-GB"/>
        </w:rPr>
        <w:t>,</w:t>
      </w:r>
      <w:r w:rsidRPr="007A453F">
        <w:rPr>
          <w:rFonts w:cs="Arial"/>
          <w:szCs w:val="20"/>
          <w:lang w:val="en-GB"/>
        </w:rPr>
        <w:t xml:space="preserve"> </w:t>
      </w:r>
      <w:r>
        <w:rPr>
          <w:rFonts w:cs="Arial"/>
          <w:szCs w:val="20"/>
          <w:lang w:val="en-GB"/>
        </w:rPr>
        <w:t>e</w:t>
      </w:r>
      <w:r w:rsidRPr="007A453F">
        <w:rPr>
          <w:rFonts w:cs="Arial"/>
          <w:szCs w:val="20"/>
          <w:lang w:val="en-GB"/>
        </w:rPr>
        <w:t xml:space="preserve">fforts will be made to achieve greater energy efficiency through the introduction of alternative energy sources and self-sufficiency, and the development and deployment of certain technological </w:t>
      </w:r>
      <w:proofErr w:type="gramStart"/>
      <w:r w:rsidRPr="007A453F">
        <w:rPr>
          <w:rFonts w:cs="Arial"/>
          <w:szCs w:val="20"/>
          <w:lang w:val="en-GB"/>
        </w:rPr>
        <w:t xml:space="preserve">solutions </w:t>
      </w:r>
      <w:r>
        <w:rPr>
          <w:rFonts w:cs="Arial"/>
          <w:szCs w:val="20"/>
          <w:lang w:val="en-GB"/>
        </w:rPr>
        <w:t>which</w:t>
      </w:r>
      <w:proofErr w:type="gramEnd"/>
      <w:r w:rsidRPr="007A453F">
        <w:rPr>
          <w:rFonts w:cs="Arial"/>
          <w:szCs w:val="20"/>
          <w:lang w:val="en-GB"/>
        </w:rPr>
        <w:t xml:space="preserve"> will improve environment</w:t>
      </w:r>
      <w:r>
        <w:rPr>
          <w:rFonts w:cs="Arial"/>
          <w:szCs w:val="20"/>
          <w:lang w:val="en-GB"/>
        </w:rPr>
        <w:t>al</w:t>
      </w:r>
      <w:r w:rsidRPr="007A453F">
        <w:rPr>
          <w:rFonts w:cs="Arial"/>
          <w:szCs w:val="20"/>
          <w:lang w:val="en-GB"/>
        </w:rPr>
        <w:t xml:space="preserve"> protection and reduce the carbon footprint.</w:t>
      </w:r>
    </w:p>
    <w:p w:rsidR="00D44FD8" w:rsidRPr="007A453F" w:rsidRDefault="00D44FD8" w:rsidP="00D44FD8">
      <w:pPr>
        <w:jc w:val="both"/>
        <w:rPr>
          <w:rFonts w:cs="Arial"/>
          <w:szCs w:val="20"/>
          <w:lang w:val="en-GB"/>
        </w:rPr>
      </w:pPr>
    </w:p>
    <w:p w:rsidR="00D44FD8" w:rsidRPr="007A453F" w:rsidRDefault="00D44FD8" w:rsidP="00D44FD8">
      <w:pPr>
        <w:jc w:val="both"/>
        <w:rPr>
          <w:rFonts w:cs="Arial"/>
          <w:b/>
          <w:bCs/>
          <w:szCs w:val="20"/>
          <w:lang w:val="en-GB"/>
        </w:rPr>
      </w:pPr>
      <w:proofErr w:type="gramStart"/>
      <w:r w:rsidRPr="007A453F">
        <w:rPr>
          <w:rFonts w:cs="Arial"/>
          <w:b/>
          <w:bCs/>
          <w:szCs w:val="20"/>
          <w:lang w:val="en-GB"/>
        </w:rPr>
        <w:t>8</w:t>
      </w:r>
      <w:proofErr w:type="gramEnd"/>
      <w:r w:rsidRPr="007A453F">
        <w:rPr>
          <w:rFonts w:cs="Arial"/>
          <w:b/>
          <w:bCs/>
          <w:szCs w:val="20"/>
          <w:lang w:val="en-GB"/>
        </w:rPr>
        <w:t xml:space="preserve"> RISKS IN IMPLEMENTING CHANGES TO THE DEFENCE SYSTEM OF THE REPUBLIC OF SLOVENIA AND</w:t>
      </w:r>
      <w:r>
        <w:rPr>
          <w:rFonts w:cs="Arial"/>
          <w:b/>
          <w:bCs/>
          <w:szCs w:val="20"/>
          <w:lang w:val="en-GB"/>
        </w:rPr>
        <w:t xml:space="preserve"> THE</w:t>
      </w:r>
      <w:r w:rsidRPr="007A453F">
        <w:rPr>
          <w:rFonts w:cs="Arial"/>
          <w:b/>
          <w:bCs/>
          <w:szCs w:val="20"/>
          <w:lang w:val="en-GB"/>
        </w:rPr>
        <w:t xml:space="preserve"> REALI</w:t>
      </w:r>
      <w:r>
        <w:rPr>
          <w:rFonts w:cs="Arial"/>
          <w:b/>
          <w:bCs/>
          <w:szCs w:val="20"/>
          <w:lang w:val="en-GB"/>
        </w:rPr>
        <w:t>Z</w:t>
      </w:r>
      <w:r w:rsidRPr="007A453F">
        <w:rPr>
          <w:rFonts w:cs="Arial"/>
          <w:b/>
          <w:bCs/>
          <w:szCs w:val="20"/>
          <w:lang w:val="en-GB"/>
        </w:rPr>
        <w:t>ATION OF DEFENCE OBJECTIVES</w:t>
      </w:r>
    </w:p>
    <w:p w:rsidR="00D44FD8" w:rsidRPr="007A453F" w:rsidRDefault="00D44FD8" w:rsidP="00D44FD8">
      <w:pPr>
        <w:tabs>
          <w:tab w:val="left" w:pos="284"/>
        </w:tabs>
        <w:jc w:val="both"/>
        <w:rPr>
          <w:rFonts w:cs="Arial"/>
          <w:szCs w:val="20"/>
          <w:lang w:val="en-GB"/>
        </w:rPr>
      </w:pPr>
      <w:proofErr w:type="gramStart"/>
      <w:r w:rsidRPr="007A453F">
        <w:rPr>
          <w:rFonts w:cs="Arial"/>
          <w:szCs w:val="20"/>
          <w:lang w:val="en-GB"/>
        </w:rPr>
        <w:t xml:space="preserve">Efforts </w:t>
      </w:r>
      <w:r>
        <w:rPr>
          <w:rFonts w:cs="Arial"/>
          <w:szCs w:val="20"/>
          <w:lang w:val="en-GB"/>
        </w:rPr>
        <w:t>towards</w:t>
      </w:r>
      <w:r w:rsidRPr="007A453F">
        <w:rPr>
          <w:rFonts w:cs="Arial"/>
          <w:szCs w:val="20"/>
          <w:lang w:val="en-GB"/>
        </w:rPr>
        <w:t xml:space="preserve"> strengthening the defence capabilities of the Republic of Slovenia are based on constant and in-depth assessment of the security environment, as well as threats, defence interests and objectives, </w:t>
      </w:r>
      <w:r>
        <w:rPr>
          <w:rFonts w:cs="Arial"/>
          <w:szCs w:val="20"/>
          <w:lang w:val="en-GB"/>
        </w:rPr>
        <w:t xml:space="preserve">the </w:t>
      </w:r>
      <w:r w:rsidRPr="007A453F">
        <w:rPr>
          <w:rFonts w:cs="Arial"/>
          <w:szCs w:val="20"/>
          <w:lang w:val="en-GB"/>
        </w:rPr>
        <w:t xml:space="preserve">needs and capabilities of the state, appropriate </w:t>
      </w:r>
      <w:r>
        <w:rPr>
          <w:rFonts w:cs="Arial"/>
          <w:szCs w:val="20"/>
          <w:lang w:val="en-GB"/>
        </w:rPr>
        <w:t>criticism</w:t>
      </w:r>
      <w:r w:rsidRPr="007A453F">
        <w:rPr>
          <w:rFonts w:cs="Arial"/>
          <w:szCs w:val="20"/>
          <w:lang w:val="en-GB"/>
        </w:rPr>
        <w:t xml:space="preserve"> in assessing the state of the defence system of the Republic of Slovenia, and on innovation and determination in adopting development solutions.</w:t>
      </w:r>
      <w:proofErr w:type="gramEnd"/>
      <w:r w:rsidRPr="007A453F">
        <w:rPr>
          <w:rFonts w:cs="Arial"/>
          <w:szCs w:val="20"/>
          <w:lang w:val="en-GB"/>
        </w:rPr>
        <w:t xml:space="preserve"> </w:t>
      </w:r>
      <w:proofErr w:type="gramStart"/>
      <w:r w:rsidRPr="007A453F">
        <w:rPr>
          <w:rFonts w:cs="Arial"/>
          <w:szCs w:val="20"/>
          <w:lang w:val="en-GB"/>
        </w:rPr>
        <w:t>The main guid</w:t>
      </w:r>
      <w:r>
        <w:rPr>
          <w:rFonts w:cs="Arial"/>
          <w:szCs w:val="20"/>
          <w:lang w:val="en-GB"/>
        </w:rPr>
        <w:t>e</w:t>
      </w:r>
      <w:r w:rsidRPr="007A453F">
        <w:rPr>
          <w:rFonts w:cs="Arial"/>
          <w:szCs w:val="20"/>
          <w:lang w:val="en-GB"/>
        </w:rPr>
        <w:t xml:space="preserve"> in implementing changes is a prudent reorientation towards ensuring a high level of efficiency of the entire defence system, with the clear awareness that the reali</w:t>
      </w:r>
      <w:r>
        <w:rPr>
          <w:rFonts w:cs="Arial"/>
          <w:szCs w:val="20"/>
          <w:lang w:val="en-GB"/>
        </w:rPr>
        <w:t>z</w:t>
      </w:r>
      <w:r w:rsidRPr="007A453F">
        <w:rPr>
          <w:rFonts w:cs="Arial"/>
          <w:szCs w:val="20"/>
          <w:lang w:val="en-GB"/>
        </w:rPr>
        <w:t xml:space="preserve">ation of </w:t>
      </w:r>
      <w:r>
        <w:rPr>
          <w:rFonts w:cs="Arial"/>
          <w:szCs w:val="20"/>
          <w:lang w:val="en-GB"/>
        </w:rPr>
        <w:t xml:space="preserve">the </w:t>
      </w:r>
      <w:r w:rsidRPr="007A453F">
        <w:rPr>
          <w:rFonts w:cs="Arial"/>
          <w:szCs w:val="20"/>
          <w:lang w:val="en-GB"/>
        </w:rPr>
        <w:t xml:space="preserve">national defence </w:t>
      </w:r>
      <w:r>
        <w:rPr>
          <w:rFonts w:cs="Arial"/>
          <w:szCs w:val="20"/>
          <w:lang w:val="en-GB"/>
        </w:rPr>
        <w:t>objectives</w:t>
      </w:r>
      <w:r w:rsidRPr="007A453F">
        <w:rPr>
          <w:rFonts w:cs="Arial"/>
          <w:szCs w:val="20"/>
          <w:lang w:val="en-GB"/>
        </w:rPr>
        <w:t xml:space="preserve">, even in the most difficult </w:t>
      </w:r>
      <w:r>
        <w:rPr>
          <w:rFonts w:cs="Arial"/>
          <w:szCs w:val="20"/>
          <w:lang w:val="en-GB"/>
        </w:rPr>
        <w:t xml:space="preserve">military and </w:t>
      </w:r>
      <w:r w:rsidRPr="007A453F">
        <w:rPr>
          <w:rFonts w:cs="Arial"/>
          <w:szCs w:val="20"/>
          <w:lang w:val="en-GB"/>
        </w:rPr>
        <w:t>defence scenarios, always requires the resilience and durability of the system, which is ensured by sufficient accessibility and availability of resources.</w:t>
      </w:r>
      <w:proofErr w:type="gramEnd"/>
    </w:p>
    <w:p w:rsidR="00D44FD8" w:rsidRDefault="00D44FD8" w:rsidP="00D44FD8">
      <w:pPr>
        <w:tabs>
          <w:tab w:val="left" w:pos="284"/>
        </w:tabs>
        <w:jc w:val="both"/>
        <w:rPr>
          <w:rFonts w:cs="Arial"/>
          <w:szCs w:val="20"/>
          <w:lang w:val="en-GB"/>
        </w:rPr>
      </w:pPr>
      <w:r w:rsidRPr="007A453F">
        <w:rPr>
          <w:rFonts w:cs="Arial"/>
          <w:szCs w:val="20"/>
          <w:lang w:val="en-GB"/>
        </w:rPr>
        <w:t xml:space="preserve">The risks associated with the introduction of changes to the defence system of the Republic of Slovenia and the implementation of defence objectives </w:t>
      </w:r>
      <w:proofErr w:type="gramStart"/>
      <w:r w:rsidRPr="007A453F">
        <w:rPr>
          <w:rFonts w:cs="Arial"/>
          <w:szCs w:val="20"/>
          <w:lang w:val="en-GB"/>
        </w:rPr>
        <w:t>are mainly linked</w:t>
      </w:r>
      <w:proofErr w:type="gramEnd"/>
      <w:r w:rsidRPr="007A453F">
        <w:rPr>
          <w:rFonts w:cs="Arial"/>
          <w:szCs w:val="20"/>
          <w:lang w:val="en-GB"/>
        </w:rPr>
        <w:t xml:space="preserve"> to:</w:t>
      </w:r>
    </w:p>
    <w:p w:rsidR="00D44FD8" w:rsidRPr="007A453F" w:rsidRDefault="00D44FD8" w:rsidP="00D44FD8">
      <w:pPr>
        <w:tabs>
          <w:tab w:val="left" w:pos="284"/>
        </w:tabs>
        <w:jc w:val="both"/>
        <w:rPr>
          <w:rFonts w:cs="Arial"/>
          <w:szCs w:val="20"/>
          <w:lang w:val="en-GB"/>
        </w:rPr>
      </w:pPr>
    </w:p>
    <w:p w:rsidR="00D44FD8" w:rsidRPr="007A453F" w:rsidRDefault="00D44FD8" w:rsidP="00D44FD8">
      <w:pPr>
        <w:pStyle w:val="Alineazaodstavkom"/>
        <w:numPr>
          <w:ilvl w:val="0"/>
          <w:numId w:val="4"/>
        </w:numPr>
        <w:overflowPunct/>
        <w:autoSpaceDE/>
        <w:adjustRightInd/>
        <w:spacing w:line="276" w:lineRule="auto"/>
        <w:ind w:left="426" w:hanging="426"/>
        <w:textAlignment w:val="auto"/>
        <w:rPr>
          <w:sz w:val="20"/>
          <w:szCs w:val="20"/>
          <w:lang w:val="en-GB"/>
        </w:rPr>
      </w:pPr>
      <w:r w:rsidRPr="007A453F">
        <w:rPr>
          <w:sz w:val="20"/>
          <w:szCs w:val="20"/>
          <w:lang w:val="en-GB"/>
        </w:rPr>
        <w:t xml:space="preserve">Clear </w:t>
      </w:r>
      <w:r>
        <w:rPr>
          <w:sz w:val="20"/>
          <w:szCs w:val="20"/>
          <w:lang w:val="en-GB"/>
        </w:rPr>
        <w:t xml:space="preserve">political </w:t>
      </w:r>
      <w:r w:rsidRPr="007A453F">
        <w:rPr>
          <w:sz w:val="20"/>
          <w:szCs w:val="20"/>
          <w:lang w:val="en-GB"/>
        </w:rPr>
        <w:t xml:space="preserve">support, and </w:t>
      </w:r>
      <w:r>
        <w:rPr>
          <w:sz w:val="20"/>
          <w:szCs w:val="20"/>
          <w:lang w:val="en-GB"/>
        </w:rPr>
        <w:t xml:space="preserve">the support of the </w:t>
      </w:r>
      <w:r w:rsidRPr="007A453F">
        <w:rPr>
          <w:sz w:val="20"/>
          <w:szCs w:val="20"/>
          <w:lang w:val="en-GB"/>
        </w:rPr>
        <w:t>general and professional public,</w:t>
      </w:r>
    </w:p>
    <w:p w:rsidR="00D44FD8" w:rsidRPr="007A453F" w:rsidRDefault="00D44FD8" w:rsidP="00D44FD8">
      <w:pPr>
        <w:pStyle w:val="Alineazaodstavkom"/>
        <w:numPr>
          <w:ilvl w:val="0"/>
          <w:numId w:val="4"/>
        </w:numPr>
        <w:overflowPunct/>
        <w:autoSpaceDE/>
        <w:adjustRightInd/>
        <w:spacing w:line="276" w:lineRule="auto"/>
        <w:ind w:left="426" w:hanging="426"/>
        <w:textAlignment w:val="auto"/>
        <w:rPr>
          <w:sz w:val="20"/>
          <w:szCs w:val="20"/>
          <w:lang w:val="en-GB"/>
        </w:rPr>
      </w:pPr>
      <w:r w:rsidRPr="007A453F">
        <w:rPr>
          <w:sz w:val="20"/>
          <w:szCs w:val="20"/>
          <w:lang w:val="en-GB"/>
        </w:rPr>
        <w:t xml:space="preserve">Timely and comprehensive provision of </w:t>
      </w:r>
      <w:r>
        <w:rPr>
          <w:sz w:val="20"/>
          <w:szCs w:val="20"/>
          <w:lang w:val="en-GB"/>
        </w:rPr>
        <w:t xml:space="preserve">the </w:t>
      </w:r>
      <w:r w:rsidRPr="007A453F">
        <w:rPr>
          <w:sz w:val="20"/>
          <w:szCs w:val="20"/>
          <w:lang w:val="en-GB"/>
        </w:rPr>
        <w:t>required human, financial and material resources and infrastructure,</w:t>
      </w:r>
    </w:p>
    <w:p w:rsidR="00D44FD8" w:rsidRPr="007A453F" w:rsidRDefault="00D44FD8" w:rsidP="00D44FD8">
      <w:pPr>
        <w:pStyle w:val="Alineazaodstavkom"/>
        <w:numPr>
          <w:ilvl w:val="0"/>
          <w:numId w:val="4"/>
        </w:numPr>
        <w:overflowPunct/>
        <w:autoSpaceDE/>
        <w:adjustRightInd/>
        <w:spacing w:line="276" w:lineRule="auto"/>
        <w:ind w:left="426" w:hanging="426"/>
        <w:textAlignment w:val="auto"/>
        <w:rPr>
          <w:sz w:val="20"/>
          <w:szCs w:val="20"/>
          <w:lang w:val="en-GB"/>
        </w:rPr>
      </w:pPr>
      <w:r w:rsidRPr="007A453F">
        <w:rPr>
          <w:sz w:val="20"/>
          <w:szCs w:val="20"/>
          <w:lang w:val="en-GB"/>
        </w:rPr>
        <w:t>Inter-ministerial and inter-institutional support,</w:t>
      </w:r>
    </w:p>
    <w:p w:rsidR="00D44FD8" w:rsidRPr="007A453F" w:rsidRDefault="00D44FD8" w:rsidP="00D44FD8">
      <w:pPr>
        <w:pStyle w:val="Alineazaodstavkom"/>
        <w:numPr>
          <w:ilvl w:val="0"/>
          <w:numId w:val="4"/>
        </w:numPr>
        <w:overflowPunct/>
        <w:autoSpaceDE/>
        <w:adjustRightInd/>
        <w:spacing w:line="276" w:lineRule="auto"/>
        <w:ind w:left="426" w:hanging="426"/>
        <w:textAlignment w:val="auto"/>
        <w:rPr>
          <w:sz w:val="20"/>
          <w:szCs w:val="20"/>
          <w:lang w:val="en-GB"/>
        </w:rPr>
      </w:pPr>
      <w:r w:rsidRPr="007A453F">
        <w:rPr>
          <w:sz w:val="20"/>
          <w:szCs w:val="20"/>
          <w:lang w:val="en-GB"/>
        </w:rPr>
        <w:t>Timely and comprehensive fulfilment of</w:t>
      </w:r>
      <w:r>
        <w:rPr>
          <w:sz w:val="20"/>
          <w:szCs w:val="20"/>
          <w:lang w:val="en-GB"/>
        </w:rPr>
        <w:t xml:space="preserve"> the</w:t>
      </w:r>
      <w:r w:rsidRPr="007A453F">
        <w:rPr>
          <w:sz w:val="20"/>
          <w:szCs w:val="20"/>
          <w:lang w:val="en-GB"/>
        </w:rPr>
        <w:t xml:space="preserve"> commitments </w:t>
      </w:r>
      <w:r>
        <w:rPr>
          <w:sz w:val="20"/>
          <w:szCs w:val="20"/>
          <w:lang w:val="en-GB"/>
        </w:rPr>
        <w:t>under</w:t>
      </w:r>
      <w:r w:rsidRPr="007A453F">
        <w:rPr>
          <w:sz w:val="20"/>
          <w:szCs w:val="20"/>
          <w:lang w:val="en-GB"/>
        </w:rPr>
        <w:t xml:space="preserve">taken </w:t>
      </w:r>
      <w:proofErr w:type="gramStart"/>
      <w:r w:rsidRPr="007A453F">
        <w:rPr>
          <w:sz w:val="20"/>
          <w:szCs w:val="20"/>
          <w:lang w:val="en-GB"/>
        </w:rPr>
        <w:t>on the basis of</w:t>
      </w:r>
      <w:proofErr w:type="gramEnd"/>
      <w:r w:rsidRPr="007A453F">
        <w:rPr>
          <w:sz w:val="20"/>
          <w:szCs w:val="20"/>
          <w:lang w:val="en-GB"/>
        </w:rPr>
        <w:t xml:space="preserve"> international agreements.</w:t>
      </w:r>
    </w:p>
    <w:p w:rsidR="00D44FD8" w:rsidRPr="007A453F" w:rsidRDefault="00D44FD8" w:rsidP="00D44FD8">
      <w:pPr>
        <w:pStyle w:val="Alineazaodstavkom"/>
        <w:numPr>
          <w:ilvl w:val="0"/>
          <w:numId w:val="0"/>
        </w:numPr>
        <w:spacing w:line="276" w:lineRule="auto"/>
        <w:rPr>
          <w:sz w:val="20"/>
          <w:szCs w:val="20"/>
          <w:lang w:val="en-GB"/>
        </w:rPr>
      </w:pP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absence of </w:t>
      </w:r>
      <w:r>
        <w:rPr>
          <w:rFonts w:cs="Arial"/>
          <w:szCs w:val="20"/>
          <w:lang w:val="en-GB"/>
        </w:rPr>
        <w:t xml:space="preserve">a </w:t>
      </w:r>
      <w:r w:rsidRPr="007A453F">
        <w:rPr>
          <w:rFonts w:cs="Arial"/>
          <w:szCs w:val="20"/>
          <w:lang w:val="en-GB"/>
        </w:rPr>
        <w:t xml:space="preserve">broad national political consensus about the set objectives and the necessary changes </w:t>
      </w:r>
      <w:r>
        <w:rPr>
          <w:rFonts w:cs="Arial"/>
          <w:szCs w:val="20"/>
          <w:lang w:val="en-GB"/>
        </w:rPr>
        <w:t xml:space="preserve">in the field of </w:t>
      </w:r>
      <w:r w:rsidRPr="007A453F">
        <w:rPr>
          <w:rFonts w:cs="Arial"/>
          <w:szCs w:val="20"/>
          <w:lang w:val="en-GB"/>
        </w:rPr>
        <w:t>defence, and the lack of clear and strong support of</w:t>
      </w:r>
      <w:r>
        <w:rPr>
          <w:rFonts w:cs="Arial"/>
          <w:szCs w:val="20"/>
          <w:lang w:val="en-GB"/>
        </w:rPr>
        <w:t xml:space="preserve"> the</w:t>
      </w:r>
      <w:r w:rsidRPr="007A453F">
        <w:rPr>
          <w:rFonts w:cs="Arial"/>
          <w:szCs w:val="20"/>
          <w:lang w:val="en-GB"/>
        </w:rPr>
        <w:t xml:space="preserve"> professional and general public</w:t>
      </w:r>
      <w:r>
        <w:rPr>
          <w:rFonts w:cs="Arial"/>
          <w:szCs w:val="20"/>
          <w:lang w:val="en-GB"/>
        </w:rPr>
        <w:t>,</w:t>
      </w:r>
      <w:r w:rsidRPr="007A453F">
        <w:rPr>
          <w:rFonts w:cs="Arial"/>
          <w:szCs w:val="20"/>
          <w:lang w:val="en-GB"/>
        </w:rPr>
        <w:t xml:space="preserve"> may not only impede the provision of </w:t>
      </w:r>
      <w:r>
        <w:rPr>
          <w:rFonts w:cs="Arial"/>
          <w:szCs w:val="20"/>
          <w:lang w:val="en-GB"/>
        </w:rPr>
        <w:t xml:space="preserve">the </w:t>
      </w:r>
      <w:r w:rsidRPr="007A453F">
        <w:rPr>
          <w:rFonts w:cs="Arial"/>
          <w:szCs w:val="20"/>
          <w:lang w:val="en-GB"/>
        </w:rPr>
        <w:t xml:space="preserve">defence capacity of the state, but also lead to </w:t>
      </w:r>
      <w:r>
        <w:rPr>
          <w:rFonts w:cs="Arial"/>
          <w:szCs w:val="20"/>
          <w:lang w:val="en-GB"/>
        </w:rPr>
        <w:t xml:space="preserve">the </w:t>
      </w:r>
      <w:r w:rsidRPr="007A453F">
        <w:rPr>
          <w:rFonts w:cs="Arial"/>
          <w:szCs w:val="20"/>
          <w:lang w:val="en-GB"/>
        </w:rPr>
        <w:t xml:space="preserve">alienation of the defence system from society. Communication with different types of publics on </w:t>
      </w:r>
      <w:r>
        <w:rPr>
          <w:rFonts w:cs="Arial"/>
          <w:szCs w:val="20"/>
          <w:lang w:val="en-GB"/>
        </w:rPr>
        <w:t xml:space="preserve">the </w:t>
      </w:r>
      <w:r w:rsidRPr="007A453F">
        <w:rPr>
          <w:rFonts w:cs="Arial"/>
          <w:szCs w:val="20"/>
          <w:lang w:val="en-GB"/>
        </w:rPr>
        <w:t xml:space="preserve">defence-related reform efforts </w:t>
      </w:r>
      <w:proofErr w:type="gramStart"/>
      <w:r w:rsidRPr="007A453F">
        <w:rPr>
          <w:rFonts w:cs="Arial"/>
          <w:szCs w:val="20"/>
          <w:lang w:val="en-GB"/>
        </w:rPr>
        <w:t>must therefore be based</w:t>
      </w:r>
      <w:proofErr w:type="gramEnd"/>
      <w:r w:rsidRPr="007A453F">
        <w:rPr>
          <w:rFonts w:cs="Arial"/>
          <w:szCs w:val="20"/>
          <w:lang w:val="en-GB"/>
        </w:rPr>
        <w:t xml:space="preserve"> on an efficient strategy and approach. Lack of awareness of the </w:t>
      </w:r>
      <w:r w:rsidRPr="007A453F">
        <w:rPr>
          <w:rFonts w:cs="Arial"/>
          <w:szCs w:val="20"/>
          <w:lang w:val="en-GB"/>
        </w:rPr>
        <w:lastRenderedPageBreak/>
        <w:t xml:space="preserve">importance and role of the defence system and of social responsibility can have a negative impact on the implementation of change and </w:t>
      </w:r>
      <w:r>
        <w:rPr>
          <w:rFonts w:cs="Arial"/>
          <w:szCs w:val="20"/>
          <w:lang w:val="en-GB"/>
        </w:rPr>
        <w:t xml:space="preserve">the </w:t>
      </w:r>
      <w:r w:rsidRPr="007A453F">
        <w:rPr>
          <w:rFonts w:cs="Arial"/>
          <w:szCs w:val="20"/>
          <w:lang w:val="en-GB"/>
        </w:rPr>
        <w:t>development of the defence system</w:t>
      </w:r>
      <w:r>
        <w:rPr>
          <w:rFonts w:cs="Arial"/>
          <w:szCs w:val="20"/>
          <w:lang w:val="en-GB"/>
        </w:rPr>
        <w:t>,</w:t>
      </w:r>
      <w:r w:rsidRPr="007A453F">
        <w:rPr>
          <w:rFonts w:cs="Arial"/>
          <w:szCs w:val="20"/>
          <w:lang w:val="en-GB"/>
        </w:rPr>
        <w:t xml:space="preserve"> and </w:t>
      </w:r>
      <w:r>
        <w:rPr>
          <w:rFonts w:cs="Arial"/>
          <w:szCs w:val="20"/>
          <w:lang w:val="en-GB"/>
        </w:rPr>
        <w:t xml:space="preserve">therefore </w:t>
      </w:r>
      <w:r w:rsidRPr="007A453F">
        <w:rPr>
          <w:rFonts w:cs="Arial"/>
          <w:szCs w:val="20"/>
          <w:lang w:val="en-GB"/>
        </w:rPr>
        <w:t>the achievement of the national defence objectives.</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If the levels of the planned </w:t>
      </w:r>
      <w:r w:rsidRPr="00F650B9">
        <w:rPr>
          <w:rFonts w:cs="Arial"/>
          <w:szCs w:val="20"/>
          <w:lang w:val="en-GB"/>
        </w:rPr>
        <w:t>human, financial and material resources and infrastructure are</w:t>
      </w:r>
      <w:r w:rsidRPr="007A453F">
        <w:rPr>
          <w:rFonts w:cs="Arial"/>
          <w:szCs w:val="20"/>
          <w:lang w:val="en-GB"/>
        </w:rPr>
        <w:t xml:space="preserve"> not attained </w:t>
      </w:r>
      <w:proofErr w:type="gramStart"/>
      <w:r w:rsidRPr="007A453F">
        <w:rPr>
          <w:rFonts w:cs="Arial"/>
          <w:szCs w:val="20"/>
          <w:lang w:val="en-GB"/>
        </w:rPr>
        <w:t>as</w:t>
      </w:r>
      <w:proofErr w:type="gramEnd"/>
      <w:r w:rsidRPr="007A453F">
        <w:rPr>
          <w:rFonts w:cs="Arial"/>
          <w:szCs w:val="20"/>
          <w:lang w:val="en-GB"/>
        </w:rPr>
        <w:t xml:space="preserve"> planned, additional delays will occur in putting in place key national defence capabilities and the provision of </w:t>
      </w:r>
      <w:r>
        <w:rPr>
          <w:rFonts w:cs="Arial"/>
          <w:szCs w:val="20"/>
          <w:lang w:val="en-GB"/>
        </w:rPr>
        <w:t xml:space="preserve">the </w:t>
      </w:r>
      <w:r w:rsidRPr="007A453F">
        <w:rPr>
          <w:rFonts w:cs="Arial"/>
          <w:szCs w:val="20"/>
          <w:lang w:val="en-GB"/>
        </w:rPr>
        <w:t xml:space="preserve">necessary national defence capability. The ability of the Republic of Slovenia </w:t>
      </w:r>
      <w:r>
        <w:rPr>
          <w:rFonts w:cs="Arial"/>
          <w:szCs w:val="20"/>
          <w:lang w:val="en-GB"/>
        </w:rPr>
        <w:t>to</w:t>
      </w:r>
      <w:r w:rsidRPr="007A453F">
        <w:rPr>
          <w:rFonts w:cs="Arial"/>
          <w:szCs w:val="20"/>
          <w:lang w:val="en-GB"/>
        </w:rPr>
        <w:t xml:space="preserve"> implement defence objectives </w:t>
      </w:r>
      <w:proofErr w:type="gramStart"/>
      <w:r w:rsidRPr="007A453F">
        <w:rPr>
          <w:rFonts w:cs="Arial"/>
          <w:szCs w:val="20"/>
          <w:lang w:val="en-GB"/>
        </w:rPr>
        <w:t xml:space="preserve">may thus </w:t>
      </w:r>
      <w:r>
        <w:rPr>
          <w:rFonts w:cs="Arial"/>
          <w:szCs w:val="20"/>
          <w:lang w:val="en-GB"/>
        </w:rPr>
        <w:t xml:space="preserve">be </w:t>
      </w:r>
      <w:r w:rsidRPr="007A453F">
        <w:rPr>
          <w:rFonts w:cs="Arial"/>
          <w:szCs w:val="20"/>
          <w:lang w:val="en-GB"/>
        </w:rPr>
        <w:t>significantly reduced</w:t>
      </w:r>
      <w:proofErr w:type="gramEnd"/>
      <w:r w:rsidRPr="007A453F">
        <w:rPr>
          <w:rFonts w:cs="Arial"/>
          <w:szCs w:val="20"/>
          <w:lang w:val="en-GB"/>
        </w:rPr>
        <w:t xml:space="preserve">. Delayed establishment of defence capabilities from the perspective of their personnel size, </w:t>
      </w:r>
      <w:r>
        <w:rPr>
          <w:rFonts w:cs="Arial"/>
          <w:szCs w:val="20"/>
          <w:lang w:val="en-GB"/>
        </w:rPr>
        <w:t>organiz</w:t>
      </w:r>
      <w:r w:rsidRPr="007A453F">
        <w:rPr>
          <w:rFonts w:cs="Arial"/>
          <w:szCs w:val="20"/>
          <w:lang w:val="en-GB"/>
        </w:rPr>
        <w:t xml:space="preserve">ation, equipment, training level, </w:t>
      </w:r>
      <w:r>
        <w:rPr>
          <w:rFonts w:cs="Arial"/>
          <w:szCs w:val="20"/>
          <w:lang w:val="en-GB"/>
        </w:rPr>
        <w:t>readiness</w:t>
      </w:r>
      <w:r w:rsidRPr="007A453F">
        <w:rPr>
          <w:rFonts w:cs="Arial"/>
          <w:szCs w:val="20"/>
          <w:lang w:val="en-GB"/>
        </w:rPr>
        <w:t xml:space="preserve">, responsiveness and sustainability will decrease the national defence capabilities for </w:t>
      </w:r>
      <w:r>
        <w:rPr>
          <w:rFonts w:cs="Arial"/>
          <w:szCs w:val="20"/>
          <w:lang w:val="en-GB"/>
        </w:rPr>
        <w:t xml:space="preserve">an </w:t>
      </w:r>
      <w:r w:rsidRPr="007A453F">
        <w:rPr>
          <w:rFonts w:cs="Arial"/>
          <w:szCs w:val="20"/>
          <w:lang w:val="en-GB"/>
        </w:rPr>
        <w:t xml:space="preserve">efficient response to modern sources of national security threats and risks. This ability will rely in particular on </w:t>
      </w:r>
      <w:r>
        <w:rPr>
          <w:rFonts w:cs="Arial"/>
          <w:szCs w:val="20"/>
          <w:lang w:val="en-GB"/>
        </w:rPr>
        <w:t xml:space="preserve">the </w:t>
      </w:r>
      <w:r w:rsidRPr="007A453F">
        <w:rPr>
          <w:rFonts w:cs="Arial"/>
          <w:szCs w:val="20"/>
          <w:lang w:val="en-GB"/>
        </w:rPr>
        <w:t xml:space="preserve">timely implementation and maintenance of the planned </w:t>
      </w:r>
      <w:r>
        <w:rPr>
          <w:rFonts w:cs="Arial"/>
          <w:szCs w:val="20"/>
          <w:lang w:val="en-GB"/>
        </w:rPr>
        <w:t>readiness</w:t>
      </w:r>
      <w:r w:rsidRPr="007A453F">
        <w:rPr>
          <w:rFonts w:cs="Arial"/>
          <w:szCs w:val="20"/>
          <w:lang w:val="en-GB"/>
        </w:rPr>
        <w:t xml:space="preserve"> level of the Slovenian Armed Forces for operation in compliance with the national needs</w:t>
      </w:r>
      <w:r>
        <w:rPr>
          <w:rFonts w:cs="Arial"/>
          <w:szCs w:val="20"/>
          <w:lang w:val="en-GB"/>
        </w:rPr>
        <w:t>,</w:t>
      </w:r>
      <w:r w:rsidRPr="007A453F">
        <w:rPr>
          <w:rFonts w:cs="Arial"/>
          <w:szCs w:val="20"/>
          <w:lang w:val="en-GB"/>
        </w:rPr>
        <w:t xml:space="preserve"> and </w:t>
      </w:r>
      <w:r>
        <w:rPr>
          <w:rFonts w:cs="Arial"/>
          <w:szCs w:val="20"/>
          <w:lang w:val="en-GB"/>
        </w:rPr>
        <w:t xml:space="preserve">the </w:t>
      </w:r>
      <w:r w:rsidRPr="007A453F">
        <w:rPr>
          <w:rFonts w:cs="Arial"/>
          <w:szCs w:val="20"/>
          <w:lang w:val="en-GB"/>
        </w:rPr>
        <w:t>requirements and obligations deriving from the adopted NATO capabilit</w:t>
      </w:r>
      <w:r>
        <w:rPr>
          <w:rFonts w:cs="Arial"/>
          <w:szCs w:val="20"/>
          <w:lang w:val="en-GB"/>
        </w:rPr>
        <w:t>y</w:t>
      </w:r>
      <w:r w:rsidRPr="007A453F">
        <w:rPr>
          <w:rFonts w:cs="Arial"/>
          <w:szCs w:val="20"/>
          <w:lang w:val="en-GB"/>
        </w:rPr>
        <w:t xml:space="preserve"> targets and </w:t>
      </w:r>
      <w:r>
        <w:rPr>
          <w:rFonts w:cs="Arial"/>
          <w:szCs w:val="20"/>
          <w:lang w:val="en-GB"/>
        </w:rPr>
        <w:t xml:space="preserve">the </w:t>
      </w:r>
      <w:r w:rsidRPr="007A453F">
        <w:rPr>
          <w:rFonts w:cs="Arial"/>
          <w:szCs w:val="20"/>
          <w:lang w:val="en-GB"/>
        </w:rPr>
        <w:t xml:space="preserve">commitments </w:t>
      </w:r>
      <w:r>
        <w:rPr>
          <w:rFonts w:cs="Arial"/>
          <w:szCs w:val="20"/>
          <w:lang w:val="en-GB"/>
        </w:rPr>
        <w:t>under</w:t>
      </w:r>
      <w:r w:rsidRPr="007A453F">
        <w:rPr>
          <w:rFonts w:cs="Arial"/>
          <w:szCs w:val="20"/>
          <w:lang w:val="en-GB"/>
        </w:rPr>
        <w:t xml:space="preserve">taken within the European Union. Effective </w:t>
      </w:r>
      <w:r>
        <w:rPr>
          <w:rFonts w:cs="Arial"/>
          <w:szCs w:val="20"/>
          <w:lang w:val="en-GB"/>
        </w:rPr>
        <w:t>accomplishment</w:t>
      </w:r>
      <w:r w:rsidRPr="007A453F">
        <w:rPr>
          <w:rFonts w:cs="Arial"/>
          <w:szCs w:val="20"/>
          <w:lang w:val="en-GB"/>
        </w:rPr>
        <w:t xml:space="preserve"> of the mission and key tasks will depend on the appropriate use of available defence resources, in particular human and financial resources, and the adequacy of the structure and </w:t>
      </w:r>
      <w:r>
        <w:rPr>
          <w:rFonts w:cs="Arial"/>
          <w:szCs w:val="20"/>
          <w:lang w:val="en-GB"/>
        </w:rPr>
        <w:t>organiz</w:t>
      </w:r>
      <w:r w:rsidRPr="007A453F">
        <w:rPr>
          <w:rFonts w:cs="Arial"/>
          <w:szCs w:val="20"/>
          <w:lang w:val="en-GB"/>
        </w:rPr>
        <w:t xml:space="preserve">ation of the Slovenian Armed Forces, as well as </w:t>
      </w:r>
      <w:r>
        <w:rPr>
          <w:rFonts w:cs="Arial"/>
          <w:szCs w:val="20"/>
          <w:lang w:val="en-GB"/>
        </w:rPr>
        <w:t xml:space="preserve">the </w:t>
      </w:r>
      <w:r w:rsidRPr="007A453F">
        <w:rPr>
          <w:rFonts w:cs="Arial"/>
          <w:szCs w:val="20"/>
          <w:lang w:val="en-GB"/>
        </w:rPr>
        <w:t xml:space="preserve">command-and-control </w:t>
      </w:r>
      <w:r>
        <w:rPr>
          <w:rFonts w:cs="Arial"/>
          <w:szCs w:val="20"/>
          <w:lang w:val="en-GB"/>
        </w:rPr>
        <w:t>p</w:t>
      </w:r>
      <w:r w:rsidRPr="007A453F">
        <w:rPr>
          <w:rFonts w:cs="Arial"/>
          <w:szCs w:val="20"/>
          <w:lang w:val="en-GB"/>
        </w:rPr>
        <w:t xml:space="preserve">rocesses within </w:t>
      </w:r>
      <w:r>
        <w:rPr>
          <w:rFonts w:cs="Arial"/>
          <w:szCs w:val="20"/>
          <w:lang w:val="en-GB"/>
        </w:rPr>
        <w:t>it</w:t>
      </w:r>
      <w:r w:rsidRPr="007A453F">
        <w:rPr>
          <w:rFonts w:cs="Arial"/>
          <w:szCs w:val="20"/>
          <w:lang w:val="en-GB"/>
        </w:rPr>
        <w:t>.</w:t>
      </w:r>
    </w:p>
    <w:p w:rsidR="00D44FD8" w:rsidRPr="007A453F" w:rsidRDefault="00D44FD8" w:rsidP="00D44FD8">
      <w:pPr>
        <w:tabs>
          <w:tab w:val="left" w:pos="284"/>
        </w:tabs>
        <w:jc w:val="both"/>
        <w:rPr>
          <w:rFonts w:cs="Arial"/>
          <w:szCs w:val="20"/>
          <w:lang w:val="en-GB"/>
        </w:rPr>
      </w:pPr>
      <w:r>
        <w:rPr>
          <w:rFonts w:cs="Arial"/>
          <w:szCs w:val="20"/>
          <w:lang w:val="en-GB"/>
        </w:rPr>
        <w:t xml:space="preserve">An </w:t>
      </w:r>
      <w:proofErr w:type="spellStart"/>
      <w:r>
        <w:rPr>
          <w:rFonts w:cs="Arial"/>
          <w:szCs w:val="20"/>
          <w:lang w:val="en-GB"/>
        </w:rPr>
        <w:t>i</w:t>
      </w:r>
      <w:r w:rsidRPr="007A453F">
        <w:rPr>
          <w:rFonts w:cs="Arial"/>
          <w:szCs w:val="20"/>
          <w:lang w:val="en-GB"/>
        </w:rPr>
        <w:t>nter</w:t>
      </w:r>
      <w:r>
        <w:rPr>
          <w:rFonts w:cs="Arial"/>
          <w:szCs w:val="20"/>
          <w:lang w:val="en-GB"/>
        </w:rPr>
        <w:t>ministerial</w:t>
      </w:r>
      <w:proofErr w:type="spellEnd"/>
      <w:r w:rsidRPr="007A453F">
        <w:rPr>
          <w:rFonts w:cs="Arial"/>
          <w:szCs w:val="20"/>
          <w:lang w:val="en-GB"/>
        </w:rPr>
        <w:t xml:space="preserve"> and comprehensive national approach </w:t>
      </w:r>
      <w:proofErr w:type="gramStart"/>
      <w:r w:rsidRPr="007A453F">
        <w:rPr>
          <w:rFonts w:cs="Arial"/>
          <w:szCs w:val="20"/>
          <w:lang w:val="en-GB"/>
        </w:rPr>
        <w:t>should be put</w:t>
      </w:r>
      <w:proofErr w:type="gramEnd"/>
      <w:r w:rsidRPr="007A453F">
        <w:rPr>
          <w:rFonts w:cs="Arial"/>
          <w:szCs w:val="20"/>
          <w:lang w:val="en-GB"/>
        </w:rPr>
        <w:t xml:space="preserve"> in place in order to strengthen defence capabilities and provide for </w:t>
      </w:r>
      <w:r>
        <w:rPr>
          <w:rFonts w:cs="Arial"/>
          <w:szCs w:val="20"/>
          <w:lang w:val="en-GB"/>
        </w:rPr>
        <w:t xml:space="preserve">an </w:t>
      </w:r>
      <w:r w:rsidRPr="007A453F">
        <w:rPr>
          <w:rFonts w:cs="Arial"/>
          <w:szCs w:val="20"/>
          <w:lang w:val="en-GB"/>
        </w:rPr>
        <w:t xml:space="preserve">efficient response and </w:t>
      </w:r>
      <w:r>
        <w:rPr>
          <w:rFonts w:cs="Arial"/>
          <w:szCs w:val="20"/>
          <w:lang w:val="en-GB"/>
        </w:rPr>
        <w:t xml:space="preserve">the </w:t>
      </w:r>
      <w:r w:rsidRPr="007A453F">
        <w:rPr>
          <w:rFonts w:cs="Arial"/>
          <w:szCs w:val="20"/>
          <w:lang w:val="en-GB"/>
        </w:rPr>
        <w:t xml:space="preserve">resilience of the Republic of Slovenia to modern sources of threats and risks to national security. This </w:t>
      </w:r>
      <w:r>
        <w:rPr>
          <w:rFonts w:cs="Arial"/>
          <w:szCs w:val="20"/>
          <w:lang w:val="en-GB"/>
        </w:rPr>
        <w:t xml:space="preserve">also </w:t>
      </w:r>
      <w:r w:rsidRPr="007A453F">
        <w:rPr>
          <w:rFonts w:cs="Arial"/>
          <w:szCs w:val="20"/>
          <w:lang w:val="en-GB"/>
        </w:rPr>
        <w:t>requires an upgrade of current and the creation of new systemic solutions, which will define the authority for</w:t>
      </w:r>
      <w:r>
        <w:rPr>
          <w:rFonts w:cs="Arial"/>
          <w:szCs w:val="20"/>
          <w:lang w:val="en-GB"/>
        </w:rPr>
        <w:t xml:space="preserve"> the</w:t>
      </w:r>
      <w:r w:rsidRPr="007A453F">
        <w:rPr>
          <w:rFonts w:cs="Arial"/>
          <w:szCs w:val="20"/>
          <w:lang w:val="en-GB"/>
        </w:rPr>
        <w:t xml:space="preserve"> coordinati</w:t>
      </w:r>
      <w:r>
        <w:rPr>
          <w:rFonts w:cs="Arial"/>
          <w:szCs w:val="20"/>
          <w:lang w:val="en-GB"/>
        </w:rPr>
        <w:t>on</w:t>
      </w:r>
      <w:r w:rsidRPr="007A453F">
        <w:rPr>
          <w:rFonts w:cs="Arial"/>
          <w:szCs w:val="20"/>
          <w:lang w:val="en-GB"/>
        </w:rPr>
        <w:t>, preparation and implementation of national security activities.</w:t>
      </w:r>
    </w:p>
    <w:p w:rsidR="00D44FD8" w:rsidRPr="007A453F" w:rsidRDefault="00D44FD8" w:rsidP="00D44FD8">
      <w:pPr>
        <w:tabs>
          <w:tab w:val="left" w:pos="284"/>
        </w:tabs>
        <w:jc w:val="both"/>
        <w:rPr>
          <w:rFonts w:cs="Arial"/>
          <w:szCs w:val="20"/>
          <w:lang w:val="en-GB"/>
        </w:rPr>
      </w:pPr>
      <w:r>
        <w:rPr>
          <w:rFonts w:cs="Arial"/>
          <w:szCs w:val="20"/>
          <w:lang w:val="en-GB"/>
        </w:rPr>
        <w:t>Late</w:t>
      </w:r>
      <w:r w:rsidRPr="007A453F">
        <w:rPr>
          <w:rFonts w:cs="Arial"/>
          <w:szCs w:val="20"/>
          <w:lang w:val="en-GB"/>
        </w:rPr>
        <w:t xml:space="preserve"> and incomplete fulfilment of </w:t>
      </w:r>
      <w:r>
        <w:rPr>
          <w:rFonts w:cs="Arial"/>
          <w:szCs w:val="20"/>
          <w:lang w:val="en-GB"/>
        </w:rPr>
        <w:t xml:space="preserve">the </w:t>
      </w:r>
      <w:r w:rsidRPr="007A453F">
        <w:rPr>
          <w:rFonts w:cs="Arial"/>
          <w:szCs w:val="20"/>
          <w:lang w:val="en-GB"/>
        </w:rPr>
        <w:t>already accepted defence obligations in NATO and the European Union</w:t>
      </w:r>
      <w:r>
        <w:rPr>
          <w:rFonts w:cs="Arial"/>
          <w:szCs w:val="20"/>
          <w:lang w:val="en-GB"/>
        </w:rPr>
        <w:t>,</w:t>
      </w:r>
      <w:r w:rsidRPr="007A453F">
        <w:rPr>
          <w:rFonts w:cs="Arial"/>
          <w:szCs w:val="20"/>
          <w:lang w:val="en-GB"/>
        </w:rPr>
        <w:t xml:space="preserve"> and </w:t>
      </w:r>
      <w:proofErr w:type="gramStart"/>
      <w:r w:rsidRPr="007A453F">
        <w:rPr>
          <w:rFonts w:cs="Arial"/>
          <w:szCs w:val="20"/>
          <w:lang w:val="en-GB"/>
        </w:rPr>
        <w:t>on the basis of</w:t>
      </w:r>
      <w:proofErr w:type="gramEnd"/>
      <w:r w:rsidRPr="007A453F">
        <w:rPr>
          <w:rFonts w:cs="Arial"/>
          <w:szCs w:val="20"/>
          <w:lang w:val="en-GB"/>
        </w:rPr>
        <w:t xml:space="preserve"> international treaties</w:t>
      </w:r>
      <w:r>
        <w:rPr>
          <w:rFonts w:cs="Arial"/>
          <w:szCs w:val="20"/>
          <w:lang w:val="en-GB"/>
        </w:rPr>
        <w:t>,</w:t>
      </w:r>
      <w:r w:rsidRPr="007A453F">
        <w:rPr>
          <w:rFonts w:cs="Arial"/>
          <w:szCs w:val="20"/>
          <w:lang w:val="en-GB"/>
        </w:rPr>
        <w:t xml:space="preserve"> will have a negative impact on the defence capability of the Republic of Slovenia and its resilience, and will also decrease its credibility in these </w:t>
      </w:r>
      <w:r>
        <w:rPr>
          <w:rFonts w:cs="Arial"/>
          <w:szCs w:val="20"/>
          <w:lang w:val="en-GB"/>
        </w:rPr>
        <w:t>organiz</w:t>
      </w:r>
      <w:r w:rsidRPr="007A453F">
        <w:rPr>
          <w:rFonts w:cs="Arial"/>
          <w:szCs w:val="20"/>
          <w:lang w:val="en-GB"/>
        </w:rPr>
        <w:t xml:space="preserve">ations and weaken its position in the international community. Deterrence, the collective defence of NATO and the </w:t>
      </w:r>
      <w:r w:rsidRPr="00F650B9">
        <w:rPr>
          <w:rFonts w:cs="Arial"/>
          <w:szCs w:val="20"/>
          <w:lang w:val="en-GB"/>
        </w:rPr>
        <w:t>common defence of</w:t>
      </w:r>
      <w:r w:rsidRPr="007A453F">
        <w:rPr>
          <w:rFonts w:cs="Arial"/>
          <w:szCs w:val="20"/>
          <w:lang w:val="en-GB"/>
        </w:rPr>
        <w:t xml:space="preserve"> the European Union </w:t>
      </w:r>
      <w:proofErr w:type="gramStart"/>
      <w:r w:rsidRPr="007A453F">
        <w:rPr>
          <w:rFonts w:cs="Arial"/>
          <w:szCs w:val="20"/>
          <w:lang w:val="en-GB"/>
        </w:rPr>
        <w:t>will also be weakened</w:t>
      </w:r>
      <w:proofErr w:type="gramEnd"/>
      <w:r w:rsidRPr="007A453F">
        <w:rPr>
          <w:rFonts w:cs="Arial"/>
          <w:szCs w:val="20"/>
          <w:lang w:val="en-GB"/>
        </w:rPr>
        <w:t>, as well as peace, security and stability in the wider international environment.</w:t>
      </w:r>
    </w:p>
    <w:p w:rsidR="00D44FD8" w:rsidRPr="007A453F" w:rsidRDefault="00D44FD8" w:rsidP="00D44FD8">
      <w:pPr>
        <w:tabs>
          <w:tab w:val="left" w:pos="284"/>
        </w:tabs>
        <w:jc w:val="both"/>
        <w:rPr>
          <w:rFonts w:cs="Arial"/>
          <w:szCs w:val="20"/>
          <w:lang w:val="en-GB"/>
        </w:rPr>
      </w:pPr>
    </w:p>
    <w:p w:rsidR="00D44FD8" w:rsidRPr="007A453F" w:rsidRDefault="00D44FD8" w:rsidP="00D44FD8">
      <w:pPr>
        <w:jc w:val="both"/>
        <w:rPr>
          <w:rFonts w:cs="Arial"/>
          <w:b/>
          <w:bCs/>
          <w:szCs w:val="20"/>
          <w:lang w:val="en-GB"/>
        </w:rPr>
      </w:pPr>
      <w:proofErr w:type="gramStart"/>
      <w:r w:rsidRPr="007A453F">
        <w:rPr>
          <w:rFonts w:cs="Arial"/>
          <w:b/>
          <w:bCs/>
          <w:szCs w:val="20"/>
          <w:lang w:val="en-GB"/>
        </w:rPr>
        <w:t>9</w:t>
      </w:r>
      <w:proofErr w:type="gramEnd"/>
      <w:r w:rsidRPr="007A453F">
        <w:rPr>
          <w:rFonts w:cs="Arial"/>
          <w:b/>
          <w:bCs/>
          <w:szCs w:val="20"/>
          <w:lang w:val="en-GB"/>
        </w:rPr>
        <w:t xml:space="preserve"> IMPLEMENTING, AMENDING AND UPDATING THE STRATEGY</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The </w:t>
      </w:r>
      <w:r>
        <w:rPr>
          <w:rFonts w:cs="Arial"/>
          <w:szCs w:val="20"/>
          <w:lang w:val="en-GB"/>
        </w:rPr>
        <w:t>G</w:t>
      </w:r>
      <w:r w:rsidRPr="007A453F">
        <w:rPr>
          <w:rFonts w:cs="Arial"/>
          <w:szCs w:val="20"/>
          <w:lang w:val="en-GB"/>
        </w:rPr>
        <w:t xml:space="preserve">overnment of the Republic of Slovenia will monitor the implementation of this strategy, and amend and update it in the light of major changes in the international security environment and in accordance with the amendments of the </w:t>
      </w:r>
      <w:r>
        <w:rPr>
          <w:rFonts w:cs="Arial"/>
          <w:szCs w:val="20"/>
          <w:lang w:val="en-GB"/>
        </w:rPr>
        <w:t>ReSNV-2</w:t>
      </w:r>
      <w:r w:rsidRPr="007A453F">
        <w:rPr>
          <w:rFonts w:cs="Arial"/>
          <w:szCs w:val="20"/>
          <w:lang w:val="en-GB"/>
        </w:rPr>
        <w:t>.</w:t>
      </w:r>
    </w:p>
    <w:p w:rsidR="00D44FD8" w:rsidRPr="007A453F" w:rsidRDefault="00D44FD8" w:rsidP="00D44FD8">
      <w:pPr>
        <w:tabs>
          <w:tab w:val="left" w:pos="284"/>
        </w:tabs>
        <w:jc w:val="both"/>
        <w:rPr>
          <w:rFonts w:cs="Arial"/>
          <w:szCs w:val="20"/>
          <w:lang w:val="en-GB"/>
        </w:rPr>
      </w:pPr>
      <w:r w:rsidRPr="007A453F">
        <w:rPr>
          <w:rFonts w:cs="Arial"/>
          <w:szCs w:val="20"/>
          <w:lang w:val="en-GB"/>
        </w:rPr>
        <w:t xml:space="preserve">Amendments and updating of all subordinated strategic development and guidance documents will take place </w:t>
      </w:r>
      <w:proofErr w:type="gramStart"/>
      <w:r w:rsidRPr="007A453F">
        <w:rPr>
          <w:rFonts w:cs="Arial"/>
          <w:szCs w:val="20"/>
          <w:lang w:val="en-GB"/>
        </w:rPr>
        <w:t>on the basis of</w:t>
      </w:r>
      <w:proofErr w:type="gramEnd"/>
      <w:r w:rsidRPr="007A453F">
        <w:rPr>
          <w:rFonts w:cs="Arial"/>
          <w:szCs w:val="20"/>
          <w:lang w:val="en-GB"/>
        </w:rPr>
        <w:t xml:space="preserve"> changes and amendments </w:t>
      </w:r>
      <w:r>
        <w:rPr>
          <w:rFonts w:cs="Arial"/>
          <w:szCs w:val="20"/>
          <w:lang w:val="en-GB"/>
        </w:rPr>
        <w:t>to</w:t>
      </w:r>
      <w:r w:rsidRPr="007A453F">
        <w:rPr>
          <w:rFonts w:cs="Arial"/>
          <w:szCs w:val="20"/>
          <w:lang w:val="en-GB"/>
        </w:rPr>
        <w:t xml:space="preserve"> the Defence Strategy of the Republic of Slovenia.</w:t>
      </w:r>
    </w:p>
    <w:p w:rsidR="00D44FD8" w:rsidRPr="007A453F" w:rsidRDefault="00D44FD8" w:rsidP="00D44FD8">
      <w:pPr>
        <w:spacing w:line="240" w:lineRule="auto"/>
        <w:rPr>
          <w:rFonts w:cs="Arial"/>
          <w:szCs w:val="20"/>
          <w:lang w:val="en-GB" w:eastAsia="sl-SI"/>
        </w:rPr>
      </w:pPr>
    </w:p>
    <w:p w:rsidR="00D44FD8" w:rsidRPr="007A453F" w:rsidRDefault="00D44FD8" w:rsidP="00D44FD8">
      <w:pPr>
        <w:pStyle w:val="Naslovpredpisa"/>
        <w:spacing w:before="0" w:after="0" w:line="276" w:lineRule="auto"/>
        <w:jc w:val="both"/>
        <w:rPr>
          <w:sz w:val="20"/>
          <w:szCs w:val="20"/>
          <w:lang w:val="en-GB"/>
        </w:rPr>
      </w:pPr>
    </w:p>
    <w:p w:rsidR="00D44FD8" w:rsidRPr="007A453F" w:rsidRDefault="00D44FD8" w:rsidP="00D44FD8">
      <w:pPr>
        <w:pStyle w:val="Navadensplet"/>
        <w:spacing w:before="0" w:beforeAutospacing="0" w:after="0" w:afterAutospacing="0" w:line="276" w:lineRule="auto"/>
        <w:jc w:val="both"/>
        <w:textAlignment w:val="baseline"/>
        <w:rPr>
          <w:rFonts w:ascii="Arial" w:hAnsi="Arial" w:cs="Arial"/>
          <w:color w:val="111111"/>
          <w:sz w:val="20"/>
          <w:szCs w:val="20"/>
          <w:lang w:val="en-GB"/>
        </w:rPr>
      </w:pPr>
    </w:p>
    <w:p w:rsidR="0094259E" w:rsidRDefault="0094259E"/>
    <w:sectPr w:rsidR="0094259E" w:rsidSect="00D94A79">
      <w:headerReference w:type="first" r:id="rId7"/>
      <w:pgSz w:w="11906" w:h="16838"/>
      <w:pgMar w:top="1418" w:right="1418" w:bottom="1134" w:left="1418"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D50" w:rsidRDefault="00985D50">
      <w:pPr>
        <w:spacing w:line="240" w:lineRule="auto"/>
      </w:pPr>
      <w:r>
        <w:separator/>
      </w:r>
    </w:p>
  </w:endnote>
  <w:endnote w:type="continuationSeparator" w:id="0">
    <w:p w:rsidR="00985D50" w:rsidRDefault="00985D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D50" w:rsidRDefault="00985D50">
      <w:pPr>
        <w:spacing w:line="240" w:lineRule="auto"/>
      </w:pPr>
      <w:r>
        <w:separator/>
      </w:r>
    </w:p>
  </w:footnote>
  <w:footnote w:type="continuationSeparator" w:id="0">
    <w:p w:rsidR="00985D50" w:rsidRDefault="00985D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DE" w:rsidRPr="00A9231D" w:rsidRDefault="003B671E" w:rsidP="00A16E6F">
    <w:pPr>
      <w:pStyle w:val="Glava"/>
      <w:tabs>
        <w:tab w:val="clear" w:pos="4536"/>
        <w:tab w:val="clear" w:pos="9072"/>
        <w:tab w:val="left" w:pos="5112"/>
        <w:tab w:val="left" w:pos="8641"/>
      </w:tabs>
      <w:spacing w:before="340" w:line="240" w:lineRule="exact"/>
      <w:ind w:left="-765"/>
      <w:rPr>
        <w:rFonts w:ascii="Arial" w:hAnsi="Arial" w:cs="Arial"/>
        <w:sz w:val="16"/>
      </w:rPr>
    </w:pPr>
    <w:r w:rsidRPr="00CE234E">
      <w:rPr>
        <w:noProof/>
        <w:lang w:eastAsia="sl-SI"/>
      </w:rPr>
      <w:drawing>
        <wp:inline distT="0" distB="0" distL="0" distR="0" wp14:anchorId="2E971A33" wp14:editId="75D4DAA2">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1C5BDE" w:rsidRPr="00A9231D" w:rsidRDefault="003B671E" w:rsidP="00A16E6F">
    <w:pPr>
      <w:pStyle w:val="Glava"/>
      <w:tabs>
        <w:tab w:val="clear" w:pos="4536"/>
        <w:tab w:val="clear" w:pos="9072"/>
        <w:tab w:val="left" w:pos="5114"/>
        <w:tab w:val="left" w:pos="8641"/>
      </w:tabs>
      <w:spacing w:before="120" w:line="240" w:lineRule="exact"/>
      <w:rPr>
        <w:rFonts w:ascii="Arial" w:hAnsi="Arial" w:cs="Arial"/>
        <w:sz w:val="16"/>
      </w:rPr>
    </w:pPr>
    <w:r w:rsidRPr="00A9231D">
      <w:rPr>
        <w:rFonts w:ascii="Arial" w:hAnsi="Arial" w:cs="Arial"/>
        <w:sz w:val="16"/>
      </w:rPr>
      <w:t xml:space="preserve">Gregorčičeva </w:t>
    </w:r>
    <w:r>
      <w:rPr>
        <w:rFonts w:ascii="Arial" w:hAnsi="Arial" w:cs="Arial"/>
        <w:sz w:val="16"/>
      </w:rPr>
      <w:t xml:space="preserve">ulica </w:t>
    </w:r>
    <w:r w:rsidRPr="00A9231D">
      <w:rPr>
        <w:rFonts w:ascii="Arial" w:hAnsi="Arial" w:cs="Arial"/>
        <w:sz w:val="16"/>
      </w:rPr>
      <w:t>20–25, 100</w:t>
    </w:r>
    <w:r>
      <w:rPr>
        <w:rFonts w:ascii="Arial" w:hAnsi="Arial" w:cs="Arial"/>
        <w:sz w:val="16"/>
      </w:rPr>
      <w:t>0</w:t>
    </w:r>
    <w:r w:rsidRPr="00A9231D">
      <w:rPr>
        <w:rFonts w:ascii="Arial" w:hAnsi="Arial" w:cs="Arial"/>
        <w:sz w:val="16"/>
      </w:rPr>
      <w:t xml:space="preserve"> Ljubljana</w:t>
    </w:r>
    <w:r w:rsidRPr="00A9231D">
      <w:rPr>
        <w:rFonts w:ascii="Arial" w:hAnsi="Arial" w:cs="Arial"/>
        <w:sz w:val="16"/>
      </w:rPr>
      <w:tab/>
      <w:t>T: +386 1 478 1000</w:t>
    </w:r>
  </w:p>
  <w:p w:rsidR="001C5BDE" w:rsidRPr="00A9231D" w:rsidRDefault="003B671E" w:rsidP="00A16E6F">
    <w:pPr>
      <w:pStyle w:val="Glava"/>
      <w:tabs>
        <w:tab w:val="clear" w:pos="4536"/>
        <w:tab w:val="clear" w:pos="9072"/>
        <w:tab w:val="left" w:pos="5114"/>
        <w:tab w:val="left" w:pos="8641"/>
      </w:tabs>
      <w:spacing w:line="240" w:lineRule="exact"/>
      <w:rPr>
        <w:rFonts w:ascii="Arial" w:hAnsi="Arial" w:cs="Arial"/>
        <w:sz w:val="16"/>
      </w:rPr>
    </w:pPr>
    <w:r w:rsidRPr="00A9231D">
      <w:rPr>
        <w:rFonts w:ascii="Arial" w:hAnsi="Arial" w:cs="Arial"/>
        <w:sz w:val="16"/>
      </w:rPr>
      <w:tab/>
      <w:t>F: +386 1 478 1607</w:t>
    </w:r>
  </w:p>
  <w:p w:rsidR="001C5BDE" w:rsidRPr="00A9231D" w:rsidRDefault="003B671E" w:rsidP="00A16E6F">
    <w:pPr>
      <w:pStyle w:val="Glava"/>
      <w:tabs>
        <w:tab w:val="clear" w:pos="4536"/>
        <w:tab w:val="clear" w:pos="9072"/>
        <w:tab w:val="left" w:pos="5114"/>
        <w:tab w:val="left" w:pos="8641"/>
      </w:tabs>
      <w:spacing w:line="240" w:lineRule="exact"/>
      <w:rPr>
        <w:rFonts w:ascii="Arial" w:hAnsi="Arial" w:cs="Arial"/>
        <w:sz w:val="16"/>
      </w:rPr>
    </w:pPr>
    <w:r w:rsidRPr="00A9231D">
      <w:rPr>
        <w:rFonts w:ascii="Arial" w:hAnsi="Arial" w:cs="Arial"/>
        <w:sz w:val="16"/>
      </w:rPr>
      <w:tab/>
      <w:t>E: gp.gs@gov.si</w:t>
    </w:r>
  </w:p>
  <w:p w:rsidR="001C5BDE" w:rsidRPr="00A9231D" w:rsidRDefault="003B671E" w:rsidP="00A16E6F">
    <w:pPr>
      <w:pStyle w:val="Glava"/>
      <w:tabs>
        <w:tab w:val="clear" w:pos="4536"/>
        <w:tab w:val="clear" w:pos="9072"/>
        <w:tab w:val="left" w:pos="5114"/>
        <w:tab w:val="left" w:pos="8641"/>
      </w:tabs>
      <w:spacing w:line="240" w:lineRule="exact"/>
      <w:rPr>
        <w:rFonts w:ascii="Arial" w:hAnsi="Arial" w:cs="Arial"/>
        <w:sz w:val="16"/>
      </w:rPr>
    </w:pPr>
    <w:r w:rsidRPr="00A9231D">
      <w:rPr>
        <w:rFonts w:ascii="Arial" w:hAnsi="Arial" w:cs="Arial"/>
        <w:sz w:val="16"/>
      </w:rPr>
      <w:tab/>
      <w:t>http://www.vlada.si/</w:t>
    </w:r>
  </w:p>
  <w:p w:rsidR="001C5BDE" w:rsidRDefault="00985D5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75E3"/>
    <w:multiLevelType w:val="hybridMultilevel"/>
    <w:tmpl w:val="5C8A76FC"/>
    <w:lvl w:ilvl="0" w:tplc="7D768ECE">
      <w:start w:val="1"/>
      <w:numFmt w:val="decimal"/>
      <w:lvlText w:val="%1."/>
      <w:lvlJc w:val="left"/>
      <w:pPr>
        <w:ind w:left="720" w:hanging="360"/>
      </w:pPr>
      <w:rPr>
        <w:rFonts w:hint="default"/>
      </w:rPr>
    </w:lvl>
    <w:lvl w:ilvl="1" w:tplc="E924ADC0" w:tentative="1">
      <w:start w:val="1"/>
      <w:numFmt w:val="lowerLetter"/>
      <w:lvlText w:val="%2."/>
      <w:lvlJc w:val="left"/>
      <w:pPr>
        <w:ind w:left="1440" w:hanging="360"/>
      </w:pPr>
    </w:lvl>
    <w:lvl w:ilvl="2" w:tplc="534CF534" w:tentative="1">
      <w:start w:val="1"/>
      <w:numFmt w:val="lowerRoman"/>
      <w:lvlText w:val="%3."/>
      <w:lvlJc w:val="right"/>
      <w:pPr>
        <w:ind w:left="2160" w:hanging="180"/>
      </w:pPr>
    </w:lvl>
    <w:lvl w:ilvl="3" w:tplc="843C68C0" w:tentative="1">
      <w:start w:val="1"/>
      <w:numFmt w:val="decimal"/>
      <w:lvlText w:val="%4."/>
      <w:lvlJc w:val="left"/>
      <w:pPr>
        <w:ind w:left="2880" w:hanging="360"/>
      </w:pPr>
    </w:lvl>
    <w:lvl w:ilvl="4" w:tplc="2A5EB9F0" w:tentative="1">
      <w:start w:val="1"/>
      <w:numFmt w:val="lowerLetter"/>
      <w:lvlText w:val="%5."/>
      <w:lvlJc w:val="left"/>
      <w:pPr>
        <w:ind w:left="3600" w:hanging="360"/>
      </w:pPr>
    </w:lvl>
    <w:lvl w:ilvl="5" w:tplc="D4EE6C34" w:tentative="1">
      <w:start w:val="1"/>
      <w:numFmt w:val="lowerRoman"/>
      <w:lvlText w:val="%6."/>
      <w:lvlJc w:val="right"/>
      <w:pPr>
        <w:ind w:left="4320" w:hanging="180"/>
      </w:pPr>
    </w:lvl>
    <w:lvl w:ilvl="6" w:tplc="5E14791E" w:tentative="1">
      <w:start w:val="1"/>
      <w:numFmt w:val="decimal"/>
      <w:lvlText w:val="%7."/>
      <w:lvlJc w:val="left"/>
      <w:pPr>
        <w:ind w:left="5040" w:hanging="360"/>
      </w:pPr>
    </w:lvl>
    <w:lvl w:ilvl="7" w:tplc="083C6128" w:tentative="1">
      <w:start w:val="1"/>
      <w:numFmt w:val="lowerLetter"/>
      <w:lvlText w:val="%8."/>
      <w:lvlJc w:val="left"/>
      <w:pPr>
        <w:ind w:left="5760" w:hanging="360"/>
      </w:pPr>
    </w:lvl>
    <w:lvl w:ilvl="8" w:tplc="A9327298" w:tentative="1">
      <w:start w:val="1"/>
      <w:numFmt w:val="lowerRoman"/>
      <w:lvlText w:val="%9."/>
      <w:lvlJc w:val="right"/>
      <w:pPr>
        <w:ind w:left="6480" w:hanging="180"/>
      </w:pPr>
    </w:lvl>
  </w:abstractNum>
  <w:abstractNum w:abstractNumId="1" w15:restartNumberingAfterBreak="0">
    <w:nsid w:val="1BDE39DC"/>
    <w:multiLevelType w:val="hybridMultilevel"/>
    <w:tmpl w:val="9654850E"/>
    <w:lvl w:ilvl="0" w:tplc="E7FC74BE">
      <w:start w:val="1"/>
      <w:numFmt w:val="decimal"/>
      <w:pStyle w:val="Alineazaodstavkom"/>
      <w:lvlText w:val="%1."/>
      <w:lvlJc w:val="left"/>
      <w:pPr>
        <w:ind w:left="720" w:hanging="360"/>
      </w:pPr>
    </w:lvl>
    <w:lvl w:ilvl="1" w:tplc="FA6458A0">
      <w:start w:val="1"/>
      <w:numFmt w:val="lowerLetter"/>
      <w:lvlText w:val="%2."/>
      <w:lvlJc w:val="left"/>
      <w:pPr>
        <w:ind w:left="1440" w:hanging="360"/>
      </w:pPr>
    </w:lvl>
    <w:lvl w:ilvl="2" w:tplc="4454D186">
      <w:start w:val="1"/>
      <w:numFmt w:val="lowerRoman"/>
      <w:lvlText w:val="%3."/>
      <w:lvlJc w:val="right"/>
      <w:pPr>
        <w:ind w:left="2160" w:hanging="180"/>
      </w:pPr>
    </w:lvl>
    <w:lvl w:ilvl="3" w:tplc="A23A2F52">
      <w:start w:val="1"/>
      <w:numFmt w:val="decimal"/>
      <w:lvlText w:val="%4."/>
      <w:lvlJc w:val="left"/>
      <w:pPr>
        <w:ind w:left="2880" w:hanging="360"/>
      </w:pPr>
    </w:lvl>
    <w:lvl w:ilvl="4" w:tplc="A224B55E">
      <w:start w:val="1"/>
      <w:numFmt w:val="lowerLetter"/>
      <w:lvlText w:val="%5."/>
      <w:lvlJc w:val="left"/>
      <w:pPr>
        <w:ind w:left="3600" w:hanging="360"/>
      </w:pPr>
    </w:lvl>
    <w:lvl w:ilvl="5" w:tplc="8250D2F4">
      <w:start w:val="1"/>
      <w:numFmt w:val="lowerRoman"/>
      <w:lvlText w:val="%6."/>
      <w:lvlJc w:val="right"/>
      <w:pPr>
        <w:ind w:left="4320" w:hanging="180"/>
      </w:pPr>
    </w:lvl>
    <w:lvl w:ilvl="6" w:tplc="71568BC0">
      <w:start w:val="1"/>
      <w:numFmt w:val="decimal"/>
      <w:lvlText w:val="%7."/>
      <w:lvlJc w:val="left"/>
      <w:pPr>
        <w:ind w:left="5040" w:hanging="360"/>
      </w:pPr>
    </w:lvl>
    <w:lvl w:ilvl="7" w:tplc="D132E47C">
      <w:start w:val="1"/>
      <w:numFmt w:val="lowerLetter"/>
      <w:lvlText w:val="%8."/>
      <w:lvlJc w:val="left"/>
      <w:pPr>
        <w:ind w:left="5760" w:hanging="360"/>
      </w:pPr>
    </w:lvl>
    <w:lvl w:ilvl="8" w:tplc="F766B034">
      <w:start w:val="1"/>
      <w:numFmt w:val="lowerRoman"/>
      <w:lvlText w:val="%9."/>
      <w:lvlJc w:val="right"/>
      <w:pPr>
        <w:ind w:left="6480" w:hanging="180"/>
      </w:pPr>
    </w:lvl>
  </w:abstractNum>
  <w:abstractNum w:abstractNumId="2" w15:restartNumberingAfterBreak="0">
    <w:nsid w:val="2276329A"/>
    <w:multiLevelType w:val="hybridMultilevel"/>
    <w:tmpl w:val="E50CA288"/>
    <w:lvl w:ilvl="0" w:tplc="C35417FE">
      <w:start w:val="1"/>
      <w:numFmt w:val="bullet"/>
      <w:lvlText w:val="-"/>
      <w:lvlJc w:val="left"/>
      <w:pPr>
        <w:ind w:left="1069" w:hanging="360"/>
      </w:pPr>
      <w:rPr>
        <w:rFonts w:ascii="Arial" w:eastAsia="Times New Roman" w:hAnsi="Arial" w:cs="Arial" w:hint="default"/>
      </w:rPr>
    </w:lvl>
    <w:lvl w:ilvl="1" w:tplc="E4FA0A4E" w:tentative="1">
      <w:start w:val="1"/>
      <w:numFmt w:val="bullet"/>
      <w:lvlText w:val="o"/>
      <w:lvlJc w:val="left"/>
      <w:pPr>
        <w:ind w:left="1789" w:hanging="360"/>
      </w:pPr>
      <w:rPr>
        <w:rFonts w:ascii="Courier New" w:hAnsi="Courier New" w:cs="Courier New" w:hint="default"/>
      </w:rPr>
    </w:lvl>
    <w:lvl w:ilvl="2" w:tplc="C0CE4F14" w:tentative="1">
      <w:start w:val="1"/>
      <w:numFmt w:val="bullet"/>
      <w:lvlText w:val=""/>
      <w:lvlJc w:val="left"/>
      <w:pPr>
        <w:ind w:left="2509" w:hanging="360"/>
      </w:pPr>
      <w:rPr>
        <w:rFonts w:ascii="Wingdings" w:hAnsi="Wingdings" w:hint="default"/>
      </w:rPr>
    </w:lvl>
    <w:lvl w:ilvl="3" w:tplc="266EB076" w:tentative="1">
      <w:start w:val="1"/>
      <w:numFmt w:val="bullet"/>
      <w:lvlText w:val=""/>
      <w:lvlJc w:val="left"/>
      <w:pPr>
        <w:ind w:left="3229" w:hanging="360"/>
      </w:pPr>
      <w:rPr>
        <w:rFonts w:ascii="Symbol" w:hAnsi="Symbol" w:hint="default"/>
      </w:rPr>
    </w:lvl>
    <w:lvl w:ilvl="4" w:tplc="1F2C4CBC" w:tentative="1">
      <w:start w:val="1"/>
      <w:numFmt w:val="bullet"/>
      <w:lvlText w:val="o"/>
      <w:lvlJc w:val="left"/>
      <w:pPr>
        <w:ind w:left="3949" w:hanging="360"/>
      </w:pPr>
      <w:rPr>
        <w:rFonts w:ascii="Courier New" w:hAnsi="Courier New" w:cs="Courier New" w:hint="default"/>
      </w:rPr>
    </w:lvl>
    <w:lvl w:ilvl="5" w:tplc="5FA22C28" w:tentative="1">
      <w:start w:val="1"/>
      <w:numFmt w:val="bullet"/>
      <w:lvlText w:val=""/>
      <w:lvlJc w:val="left"/>
      <w:pPr>
        <w:ind w:left="4669" w:hanging="360"/>
      </w:pPr>
      <w:rPr>
        <w:rFonts w:ascii="Wingdings" w:hAnsi="Wingdings" w:hint="default"/>
      </w:rPr>
    </w:lvl>
    <w:lvl w:ilvl="6" w:tplc="8760E590" w:tentative="1">
      <w:start w:val="1"/>
      <w:numFmt w:val="bullet"/>
      <w:lvlText w:val=""/>
      <w:lvlJc w:val="left"/>
      <w:pPr>
        <w:ind w:left="5389" w:hanging="360"/>
      </w:pPr>
      <w:rPr>
        <w:rFonts w:ascii="Symbol" w:hAnsi="Symbol" w:hint="default"/>
      </w:rPr>
    </w:lvl>
    <w:lvl w:ilvl="7" w:tplc="67B0533C" w:tentative="1">
      <w:start w:val="1"/>
      <w:numFmt w:val="bullet"/>
      <w:lvlText w:val="o"/>
      <w:lvlJc w:val="left"/>
      <w:pPr>
        <w:ind w:left="6109" w:hanging="360"/>
      </w:pPr>
      <w:rPr>
        <w:rFonts w:ascii="Courier New" w:hAnsi="Courier New" w:cs="Courier New" w:hint="default"/>
      </w:rPr>
    </w:lvl>
    <w:lvl w:ilvl="8" w:tplc="A364B8DA" w:tentative="1">
      <w:start w:val="1"/>
      <w:numFmt w:val="bullet"/>
      <w:lvlText w:val=""/>
      <w:lvlJc w:val="left"/>
      <w:pPr>
        <w:ind w:left="6829" w:hanging="360"/>
      </w:pPr>
      <w:rPr>
        <w:rFonts w:ascii="Wingdings" w:hAnsi="Wingdings" w:hint="default"/>
      </w:rPr>
    </w:lvl>
  </w:abstractNum>
  <w:abstractNum w:abstractNumId="3" w15:restartNumberingAfterBreak="0">
    <w:nsid w:val="28377B59"/>
    <w:multiLevelType w:val="hybridMultilevel"/>
    <w:tmpl w:val="F27C179E"/>
    <w:lvl w:ilvl="0" w:tplc="FAE8286C">
      <w:start w:val="1"/>
      <w:numFmt w:val="decimal"/>
      <w:lvlText w:val="%1."/>
      <w:lvlJc w:val="left"/>
      <w:pPr>
        <w:ind w:left="720" w:hanging="360"/>
      </w:pPr>
      <w:rPr>
        <w:rFonts w:hint="default"/>
        <w:strike w:val="0"/>
      </w:rPr>
    </w:lvl>
    <w:lvl w:ilvl="1" w:tplc="2528EB2C" w:tentative="1">
      <w:start w:val="1"/>
      <w:numFmt w:val="bullet"/>
      <w:lvlText w:val="o"/>
      <w:lvlJc w:val="left"/>
      <w:pPr>
        <w:ind w:left="1440" w:hanging="360"/>
      </w:pPr>
      <w:rPr>
        <w:rFonts w:ascii="Courier New" w:hAnsi="Courier New" w:cs="Courier New" w:hint="default"/>
      </w:rPr>
    </w:lvl>
    <w:lvl w:ilvl="2" w:tplc="B816A8DA" w:tentative="1">
      <w:start w:val="1"/>
      <w:numFmt w:val="bullet"/>
      <w:lvlText w:val=""/>
      <w:lvlJc w:val="left"/>
      <w:pPr>
        <w:ind w:left="2160" w:hanging="360"/>
      </w:pPr>
      <w:rPr>
        <w:rFonts w:ascii="Wingdings" w:hAnsi="Wingdings" w:hint="default"/>
      </w:rPr>
    </w:lvl>
    <w:lvl w:ilvl="3" w:tplc="1DACCC9C" w:tentative="1">
      <w:start w:val="1"/>
      <w:numFmt w:val="bullet"/>
      <w:lvlText w:val=""/>
      <w:lvlJc w:val="left"/>
      <w:pPr>
        <w:ind w:left="2880" w:hanging="360"/>
      </w:pPr>
      <w:rPr>
        <w:rFonts w:ascii="Symbol" w:hAnsi="Symbol" w:hint="default"/>
      </w:rPr>
    </w:lvl>
    <w:lvl w:ilvl="4" w:tplc="F17CB290" w:tentative="1">
      <w:start w:val="1"/>
      <w:numFmt w:val="bullet"/>
      <w:lvlText w:val="o"/>
      <w:lvlJc w:val="left"/>
      <w:pPr>
        <w:ind w:left="3600" w:hanging="360"/>
      </w:pPr>
      <w:rPr>
        <w:rFonts w:ascii="Courier New" w:hAnsi="Courier New" w:cs="Courier New" w:hint="default"/>
      </w:rPr>
    </w:lvl>
    <w:lvl w:ilvl="5" w:tplc="F22E7ECC" w:tentative="1">
      <w:start w:val="1"/>
      <w:numFmt w:val="bullet"/>
      <w:lvlText w:val=""/>
      <w:lvlJc w:val="left"/>
      <w:pPr>
        <w:ind w:left="4320" w:hanging="360"/>
      </w:pPr>
      <w:rPr>
        <w:rFonts w:ascii="Wingdings" w:hAnsi="Wingdings" w:hint="default"/>
      </w:rPr>
    </w:lvl>
    <w:lvl w:ilvl="6" w:tplc="DE76D70A" w:tentative="1">
      <w:start w:val="1"/>
      <w:numFmt w:val="bullet"/>
      <w:lvlText w:val=""/>
      <w:lvlJc w:val="left"/>
      <w:pPr>
        <w:ind w:left="5040" w:hanging="360"/>
      </w:pPr>
      <w:rPr>
        <w:rFonts w:ascii="Symbol" w:hAnsi="Symbol" w:hint="default"/>
      </w:rPr>
    </w:lvl>
    <w:lvl w:ilvl="7" w:tplc="4218FC5C" w:tentative="1">
      <w:start w:val="1"/>
      <w:numFmt w:val="bullet"/>
      <w:lvlText w:val="o"/>
      <w:lvlJc w:val="left"/>
      <w:pPr>
        <w:ind w:left="5760" w:hanging="360"/>
      </w:pPr>
      <w:rPr>
        <w:rFonts w:ascii="Courier New" w:hAnsi="Courier New" w:cs="Courier New" w:hint="default"/>
      </w:rPr>
    </w:lvl>
    <w:lvl w:ilvl="8" w:tplc="12AC9482" w:tentative="1">
      <w:start w:val="1"/>
      <w:numFmt w:val="bullet"/>
      <w:lvlText w:val=""/>
      <w:lvlJc w:val="left"/>
      <w:pPr>
        <w:ind w:left="6480" w:hanging="360"/>
      </w:pPr>
      <w:rPr>
        <w:rFonts w:ascii="Wingdings" w:hAnsi="Wingdings" w:hint="default"/>
      </w:rPr>
    </w:lvl>
  </w:abstractNum>
  <w:abstractNum w:abstractNumId="4" w15:restartNumberingAfterBreak="0">
    <w:nsid w:val="5B7D129D"/>
    <w:multiLevelType w:val="hybridMultilevel"/>
    <w:tmpl w:val="A1608DBE"/>
    <w:lvl w:ilvl="0" w:tplc="A130247C">
      <w:start w:val="1"/>
      <w:numFmt w:val="bullet"/>
      <w:lvlText w:val="–"/>
      <w:lvlJc w:val="left"/>
      <w:pPr>
        <w:ind w:left="720" w:hanging="360"/>
      </w:pPr>
      <w:rPr>
        <w:rFonts w:ascii="Calibri" w:eastAsiaTheme="minorHAnsi" w:hAnsi="Calibri" w:cs="Calibri" w:hint="default"/>
      </w:rPr>
    </w:lvl>
    <w:lvl w:ilvl="1" w:tplc="FCD88DBE" w:tentative="1">
      <w:start w:val="1"/>
      <w:numFmt w:val="bullet"/>
      <w:lvlText w:val="o"/>
      <w:lvlJc w:val="left"/>
      <w:pPr>
        <w:ind w:left="1440" w:hanging="360"/>
      </w:pPr>
      <w:rPr>
        <w:rFonts w:ascii="Courier New" w:hAnsi="Courier New" w:cs="Courier New" w:hint="default"/>
      </w:rPr>
    </w:lvl>
    <w:lvl w:ilvl="2" w:tplc="36AA63F0" w:tentative="1">
      <w:start w:val="1"/>
      <w:numFmt w:val="bullet"/>
      <w:lvlText w:val=""/>
      <w:lvlJc w:val="left"/>
      <w:pPr>
        <w:ind w:left="2160" w:hanging="360"/>
      </w:pPr>
      <w:rPr>
        <w:rFonts w:ascii="Wingdings" w:hAnsi="Wingdings" w:hint="default"/>
      </w:rPr>
    </w:lvl>
    <w:lvl w:ilvl="3" w:tplc="58DC4422" w:tentative="1">
      <w:start w:val="1"/>
      <w:numFmt w:val="bullet"/>
      <w:lvlText w:val=""/>
      <w:lvlJc w:val="left"/>
      <w:pPr>
        <w:ind w:left="2880" w:hanging="360"/>
      </w:pPr>
      <w:rPr>
        <w:rFonts w:ascii="Symbol" w:hAnsi="Symbol" w:hint="default"/>
      </w:rPr>
    </w:lvl>
    <w:lvl w:ilvl="4" w:tplc="25FA2D7A" w:tentative="1">
      <w:start w:val="1"/>
      <w:numFmt w:val="bullet"/>
      <w:lvlText w:val="o"/>
      <w:lvlJc w:val="left"/>
      <w:pPr>
        <w:ind w:left="3600" w:hanging="360"/>
      </w:pPr>
      <w:rPr>
        <w:rFonts w:ascii="Courier New" w:hAnsi="Courier New" w:cs="Courier New" w:hint="default"/>
      </w:rPr>
    </w:lvl>
    <w:lvl w:ilvl="5" w:tplc="0A3A93C6" w:tentative="1">
      <w:start w:val="1"/>
      <w:numFmt w:val="bullet"/>
      <w:lvlText w:val=""/>
      <w:lvlJc w:val="left"/>
      <w:pPr>
        <w:ind w:left="4320" w:hanging="360"/>
      </w:pPr>
      <w:rPr>
        <w:rFonts w:ascii="Wingdings" w:hAnsi="Wingdings" w:hint="default"/>
      </w:rPr>
    </w:lvl>
    <w:lvl w:ilvl="6" w:tplc="BA524C7A" w:tentative="1">
      <w:start w:val="1"/>
      <w:numFmt w:val="bullet"/>
      <w:lvlText w:val=""/>
      <w:lvlJc w:val="left"/>
      <w:pPr>
        <w:ind w:left="5040" w:hanging="360"/>
      </w:pPr>
      <w:rPr>
        <w:rFonts w:ascii="Symbol" w:hAnsi="Symbol" w:hint="default"/>
      </w:rPr>
    </w:lvl>
    <w:lvl w:ilvl="7" w:tplc="4B463792" w:tentative="1">
      <w:start w:val="1"/>
      <w:numFmt w:val="bullet"/>
      <w:lvlText w:val="o"/>
      <w:lvlJc w:val="left"/>
      <w:pPr>
        <w:ind w:left="5760" w:hanging="360"/>
      </w:pPr>
      <w:rPr>
        <w:rFonts w:ascii="Courier New" w:hAnsi="Courier New" w:cs="Courier New" w:hint="default"/>
      </w:rPr>
    </w:lvl>
    <w:lvl w:ilvl="8" w:tplc="6B34489C" w:tentative="1">
      <w:start w:val="1"/>
      <w:numFmt w:val="bullet"/>
      <w:lvlText w:val=""/>
      <w:lvlJc w:val="left"/>
      <w:pPr>
        <w:ind w:left="6480" w:hanging="360"/>
      </w:pPr>
      <w:rPr>
        <w:rFonts w:ascii="Wingdings" w:hAnsi="Wingdings" w:hint="default"/>
      </w:rPr>
    </w:lvl>
  </w:abstractNum>
  <w:abstractNum w:abstractNumId="5" w15:restartNumberingAfterBreak="0">
    <w:nsid w:val="64542D93"/>
    <w:multiLevelType w:val="hybridMultilevel"/>
    <w:tmpl w:val="A7CE2D32"/>
    <w:lvl w:ilvl="0" w:tplc="41EC80D8">
      <w:start w:val="1"/>
      <w:numFmt w:val="decimal"/>
      <w:lvlText w:val="%1."/>
      <w:lvlJc w:val="left"/>
      <w:pPr>
        <w:ind w:left="720" w:hanging="360"/>
      </w:pPr>
      <w:rPr>
        <w:rFonts w:hint="default"/>
      </w:rPr>
    </w:lvl>
    <w:lvl w:ilvl="1" w:tplc="63504AA6" w:tentative="1">
      <w:start w:val="1"/>
      <w:numFmt w:val="lowerLetter"/>
      <w:lvlText w:val="%2."/>
      <w:lvlJc w:val="left"/>
      <w:pPr>
        <w:ind w:left="1440" w:hanging="360"/>
      </w:pPr>
    </w:lvl>
    <w:lvl w:ilvl="2" w:tplc="2E2001D2" w:tentative="1">
      <w:start w:val="1"/>
      <w:numFmt w:val="lowerRoman"/>
      <w:lvlText w:val="%3."/>
      <w:lvlJc w:val="right"/>
      <w:pPr>
        <w:ind w:left="2160" w:hanging="180"/>
      </w:pPr>
    </w:lvl>
    <w:lvl w:ilvl="3" w:tplc="4EB0264C" w:tentative="1">
      <w:start w:val="1"/>
      <w:numFmt w:val="decimal"/>
      <w:lvlText w:val="%4."/>
      <w:lvlJc w:val="left"/>
      <w:pPr>
        <w:ind w:left="2880" w:hanging="360"/>
      </w:pPr>
    </w:lvl>
    <w:lvl w:ilvl="4" w:tplc="77546C10" w:tentative="1">
      <w:start w:val="1"/>
      <w:numFmt w:val="lowerLetter"/>
      <w:lvlText w:val="%5."/>
      <w:lvlJc w:val="left"/>
      <w:pPr>
        <w:ind w:left="3600" w:hanging="360"/>
      </w:pPr>
    </w:lvl>
    <w:lvl w:ilvl="5" w:tplc="1374B60A" w:tentative="1">
      <w:start w:val="1"/>
      <w:numFmt w:val="lowerRoman"/>
      <w:lvlText w:val="%6."/>
      <w:lvlJc w:val="right"/>
      <w:pPr>
        <w:ind w:left="4320" w:hanging="180"/>
      </w:pPr>
    </w:lvl>
    <w:lvl w:ilvl="6" w:tplc="1C38E160" w:tentative="1">
      <w:start w:val="1"/>
      <w:numFmt w:val="decimal"/>
      <w:lvlText w:val="%7."/>
      <w:lvlJc w:val="left"/>
      <w:pPr>
        <w:ind w:left="5040" w:hanging="360"/>
      </w:pPr>
    </w:lvl>
    <w:lvl w:ilvl="7" w:tplc="BD585E36" w:tentative="1">
      <w:start w:val="1"/>
      <w:numFmt w:val="lowerLetter"/>
      <w:lvlText w:val="%8."/>
      <w:lvlJc w:val="left"/>
      <w:pPr>
        <w:ind w:left="5760" w:hanging="360"/>
      </w:pPr>
    </w:lvl>
    <w:lvl w:ilvl="8" w:tplc="C54C9992" w:tentative="1">
      <w:start w:val="1"/>
      <w:numFmt w:val="lowerRoman"/>
      <w:lvlText w:val="%9."/>
      <w:lvlJc w:val="right"/>
      <w:pPr>
        <w:ind w:left="6480" w:hanging="180"/>
      </w:pPr>
    </w:lvl>
  </w:abstractNum>
  <w:abstractNum w:abstractNumId="6"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num w:numId="1">
    <w:abstractNumId w:val="6"/>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BRAVEC Marjanca">
    <w15:presenceInfo w15:providerId="AD" w15:userId="S-1-5-21-3590448084-3757241584-3367788468-3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D8"/>
    <w:rsid w:val="0025086E"/>
    <w:rsid w:val="003B671E"/>
    <w:rsid w:val="0094259E"/>
    <w:rsid w:val="00985D50"/>
    <w:rsid w:val="00C10236"/>
    <w:rsid w:val="00D44F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2C346-AAC0-44C6-86FC-92A91F80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44FD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D44FD8"/>
    <w:pPr>
      <w:tabs>
        <w:tab w:val="left" w:pos="1701"/>
      </w:tabs>
    </w:pPr>
    <w:rPr>
      <w:szCs w:val="20"/>
      <w:lang w:eastAsia="sl-SI"/>
    </w:rPr>
  </w:style>
  <w:style w:type="paragraph" w:styleId="Glava">
    <w:name w:val="header"/>
    <w:basedOn w:val="Navaden"/>
    <w:link w:val="GlavaZnak"/>
    <w:unhideWhenUsed/>
    <w:rsid w:val="00D44FD8"/>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GlavaZnak">
    <w:name w:val="Glava Znak"/>
    <w:basedOn w:val="Privzetapisavaodstavka"/>
    <w:link w:val="Glava"/>
    <w:rsid w:val="00D44FD8"/>
  </w:style>
  <w:style w:type="paragraph" w:styleId="Noga">
    <w:name w:val="footer"/>
    <w:basedOn w:val="Navaden"/>
    <w:link w:val="NogaZnak"/>
    <w:uiPriority w:val="99"/>
    <w:unhideWhenUsed/>
    <w:rsid w:val="00D44FD8"/>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NogaZnak">
    <w:name w:val="Noga Znak"/>
    <w:basedOn w:val="Privzetapisavaodstavka"/>
    <w:link w:val="Noga"/>
    <w:uiPriority w:val="99"/>
    <w:rsid w:val="00D44FD8"/>
  </w:style>
  <w:style w:type="paragraph" w:customStyle="1" w:styleId="podpisi">
    <w:name w:val="podpisi"/>
    <w:basedOn w:val="Navaden"/>
    <w:qFormat/>
    <w:rsid w:val="00D44FD8"/>
    <w:pPr>
      <w:tabs>
        <w:tab w:val="left" w:pos="3402"/>
      </w:tabs>
    </w:pPr>
    <w:rPr>
      <w:lang w:val="it-IT"/>
    </w:rPr>
  </w:style>
  <w:style w:type="paragraph" w:customStyle="1" w:styleId="Neotevilenodstavek">
    <w:name w:val="Neoštevilčen odstavek"/>
    <w:basedOn w:val="Navaden"/>
    <w:link w:val="NeotevilenodstavekZnak"/>
    <w:qFormat/>
    <w:rsid w:val="00D44FD8"/>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44FD8"/>
    <w:rPr>
      <w:rFonts w:ascii="Arial" w:eastAsia="Times New Roman" w:hAnsi="Arial" w:cs="Arial"/>
      <w:lang w:eastAsia="sl-SI"/>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
    <w:basedOn w:val="Navaden"/>
    <w:link w:val="OdstavekseznamaZnak"/>
    <w:uiPriority w:val="34"/>
    <w:qFormat/>
    <w:rsid w:val="00D44FD8"/>
    <w:pPr>
      <w:spacing w:after="160" w:line="256" w:lineRule="auto"/>
      <w:ind w:left="720"/>
      <w:contextualSpacing/>
    </w:pPr>
    <w:rPr>
      <w:rFonts w:ascii="Calibri" w:eastAsia="Calibri" w:hAnsi="Calibri"/>
      <w:sz w:val="22"/>
      <w:szCs w:val="22"/>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locked/>
    <w:rsid w:val="00D44FD8"/>
    <w:rPr>
      <w:rFonts w:ascii="Calibri" w:eastAsia="Calibri" w:hAnsi="Calibri" w:cs="Times New Roman"/>
    </w:rPr>
  </w:style>
  <w:style w:type="paragraph" w:customStyle="1" w:styleId="Naslovpredpisa">
    <w:name w:val="Naslov_predpisa"/>
    <w:basedOn w:val="Navaden"/>
    <w:link w:val="NaslovpredpisaZnak"/>
    <w:qFormat/>
    <w:rsid w:val="00D44FD8"/>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44FD8"/>
    <w:rPr>
      <w:rFonts w:ascii="Arial" w:eastAsia="Times New Roman" w:hAnsi="Arial" w:cs="Arial"/>
      <w:b/>
      <w:lang w:eastAsia="sl-SI"/>
    </w:rPr>
  </w:style>
  <w:style w:type="paragraph" w:customStyle="1" w:styleId="Alineazaodstavkom">
    <w:name w:val="Alinea za odstavkom"/>
    <w:basedOn w:val="Navaden"/>
    <w:link w:val="AlineazaodstavkomZnak"/>
    <w:qFormat/>
    <w:rsid w:val="00D44FD8"/>
    <w:pPr>
      <w:numPr>
        <w:numId w:val="3"/>
      </w:num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D44FD8"/>
    <w:rPr>
      <w:rFonts w:ascii="Arial" w:eastAsia="Times New Roman" w:hAnsi="Arial" w:cs="Arial"/>
      <w:lang w:eastAsia="sl-SI"/>
    </w:rPr>
  </w:style>
  <w:style w:type="paragraph" w:styleId="Navadensplet">
    <w:name w:val="Normal (Web)"/>
    <w:basedOn w:val="Navaden"/>
    <w:uiPriority w:val="99"/>
    <w:unhideWhenUsed/>
    <w:rsid w:val="00D44FD8"/>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uiPriority w:val="22"/>
    <w:qFormat/>
    <w:rsid w:val="00D44FD8"/>
    <w:rPr>
      <w:b/>
      <w:bCs/>
    </w:rPr>
  </w:style>
  <w:style w:type="paragraph" w:styleId="Besedilooblaka">
    <w:name w:val="Balloon Text"/>
    <w:basedOn w:val="Navaden"/>
    <w:link w:val="BesedilooblakaZnak"/>
    <w:uiPriority w:val="99"/>
    <w:semiHidden/>
    <w:unhideWhenUsed/>
    <w:rsid w:val="00D44FD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44FD8"/>
    <w:rPr>
      <w:rFonts w:ascii="Tahoma" w:eastAsia="Times New Roman" w:hAnsi="Tahoma" w:cs="Tahoma"/>
      <w:sz w:val="16"/>
      <w:szCs w:val="16"/>
    </w:rPr>
  </w:style>
  <w:style w:type="character" w:styleId="Pripombasklic">
    <w:name w:val="annotation reference"/>
    <w:basedOn w:val="Privzetapisavaodstavka"/>
    <w:uiPriority w:val="99"/>
    <w:semiHidden/>
    <w:unhideWhenUsed/>
    <w:rsid w:val="00D44FD8"/>
    <w:rPr>
      <w:sz w:val="16"/>
      <w:szCs w:val="16"/>
    </w:rPr>
  </w:style>
  <w:style w:type="paragraph" w:styleId="Pripombabesedilo">
    <w:name w:val="annotation text"/>
    <w:basedOn w:val="Navaden"/>
    <w:link w:val="PripombabesediloZnak"/>
    <w:uiPriority w:val="99"/>
    <w:unhideWhenUsed/>
    <w:rsid w:val="00D44FD8"/>
    <w:pPr>
      <w:spacing w:line="240" w:lineRule="auto"/>
    </w:pPr>
    <w:rPr>
      <w:szCs w:val="20"/>
    </w:rPr>
  </w:style>
  <w:style w:type="character" w:customStyle="1" w:styleId="PripombabesediloZnak">
    <w:name w:val="Pripomba – besedilo Znak"/>
    <w:basedOn w:val="Privzetapisavaodstavka"/>
    <w:link w:val="Pripombabesedilo"/>
    <w:uiPriority w:val="99"/>
    <w:rsid w:val="00D44FD8"/>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D44FD8"/>
    <w:rPr>
      <w:b/>
      <w:bCs/>
    </w:rPr>
  </w:style>
  <w:style w:type="character" w:customStyle="1" w:styleId="ZadevapripombeZnak">
    <w:name w:val="Zadeva pripombe Znak"/>
    <w:basedOn w:val="PripombabesediloZnak"/>
    <w:link w:val="Zadevapripombe"/>
    <w:uiPriority w:val="99"/>
    <w:semiHidden/>
    <w:rsid w:val="00D44FD8"/>
    <w:rPr>
      <w:rFonts w:ascii="Arial" w:eastAsia="Times New Roman" w:hAnsi="Arial" w:cs="Times New Roman"/>
      <w:b/>
      <w:bCs/>
      <w:sz w:val="20"/>
      <w:szCs w:val="20"/>
    </w:rPr>
  </w:style>
  <w:style w:type="paragraph" w:styleId="Revizija">
    <w:name w:val="Revision"/>
    <w:hidden/>
    <w:uiPriority w:val="99"/>
    <w:semiHidden/>
    <w:rsid w:val="00D44FD8"/>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8398</Words>
  <Characters>47869</Characters>
  <Application>Microsoft Office Word</Application>
  <DocSecurity>0</DocSecurity>
  <Lines>398</Lines>
  <Paragraphs>112</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56155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DOBRAVEC Marjanca</dc:creator>
  <cp:keywords/>
  <dc:description/>
  <cp:lastModifiedBy>DOBRAVEC Marjanca</cp:lastModifiedBy>
  <cp:revision>3</cp:revision>
  <dcterms:created xsi:type="dcterms:W3CDTF">2024-06-13T07:14:00Z</dcterms:created>
  <dcterms:modified xsi:type="dcterms:W3CDTF">2024-06-14T07:49:00Z</dcterms:modified>
</cp:coreProperties>
</file>