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0391B6" w14:textId="56BE070A" w:rsidR="00955196" w:rsidRPr="00EB3AE9" w:rsidRDefault="00955196" w:rsidP="00955196">
      <w:pPr>
        <w:spacing w:line="240" w:lineRule="auto"/>
        <w:rPr>
          <w:rFonts w:cs="Arial"/>
          <w:b/>
          <w:bCs/>
          <w:spacing w:val="-2"/>
          <w:szCs w:val="20"/>
        </w:rPr>
      </w:pPr>
      <w:r w:rsidRPr="00EB3AE9">
        <w:rPr>
          <w:rFonts w:cs="Arial"/>
          <w:b/>
          <w:bCs/>
          <w:spacing w:val="-2"/>
          <w:szCs w:val="20"/>
        </w:rPr>
        <w:t>Republika Slovenija, MINISTRSTVO ZA VZGOJO IN IZOBRAŽEVANJE, Masarykova 16, 1000 Ljubljana,</w:t>
      </w:r>
    </w:p>
    <w:p w14:paraId="13F9B1D6" w14:textId="63C87BC4" w:rsidR="00955196" w:rsidRPr="00EB3AE9" w:rsidRDefault="00955196" w:rsidP="00955196">
      <w:pPr>
        <w:spacing w:line="240" w:lineRule="auto"/>
        <w:rPr>
          <w:rFonts w:cs="Arial"/>
          <w:spacing w:val="-2"/>
          <w:szCs w:val="20"/>
        </w:rPr>
      </w:pPr>
      <w:r w:rsidRPr="00EB3AE9">
        <w:rPr>
          <w:rFonts w:cs="Arial"/>
          <w:spacing w:val="-2"/>
          <w:szCs w:val="20"/>
        </w:rPr>
        <w:t xml:space="preserve">ki ga zastopa minister dr. </w:t>
      </w:r>
      <w:r w:rsidR="007A494F" w:rsidRPr="00EB3AE9">
        <w:rPr>
          <w:rFonts w:cs="Arial"/>
          <w:spacing w:val="-2"/>
          <w:szCs w:val="20"/>
        </w:rPr>
        <w:t>Vinko Logaj</w:t>
      </w:r>
    </w:p>
    <w:p w14:paraId="6D28137D" w14:textId="77777777" w:rsidR="00955196" w:rsidRPr="00EB3AE9" w:rsidRDefault="00955196" w:rsidP="00955196">
      <w:pPr>
        <w:spacing w:line="240" w:lineRule="auto"/>
        <w:rPr>
          <w:rFonts w:cs="Arial"/>
          <w:spacing w:val="-2"/>
          <w:szCs w:val="20"/>
        </w:rPr>
      </w:pPr>
      <w:r w:rsidRPr="00EB3AE9">
        <w:rPr>
          <w:rFonts w:cs="Arial"/>
          <w:spacing w:val="-2"/>
          <w:szCs w:val="20"/>
        </w:rPr>
        <w:t>(v nadaljnjem besedilu: naročnik)</w:t>
      </w:r>
    </w:p>
    <w:p w14:paraId="35809DD1" w14:textId="7BB701E1" w:rsidR="00955196" w:rsidRPr="00EB3AE9" w:rsidRDefault="00955196" w:rsidP="00955196">
      <w:pPr>
        <w:spacing w:line="240" w:lineRule="auto"/>
        <w:rPr>
          <w:rFonts w:cs="Arial"/>
          <w:spacing w:val="-2"/>
          <w:szCs w:val="20"/>
        </w:rPr>
      </w:pPr>
      <w:r w:rsidRPr="00EB3AE9">
        <w:rPr>
          <w:rFonts w:cs="Arial"/>
          <w:spacing w:val="-2"/>
          <w:szCs w:val="20"/>
        </w:rPr>
        <w:t xml:space="preserve">Matična številka: </w:t>
      </w:r>
      <w:r w:rsidR="000858C7" w:rsidRPr="00EB3AE9">
        <w:rPr>
          <w:rFonts w:cs="Arial"/>
          <w:spacing w:val="-2"/>
          <w:szCs w:val="20"/>
        </w:rPr>
        <w:t>2632608000</w:t>
      </w:r>
    </w:p>
    <w:p w14:paraId="0BFFC8C9" w14:textId="7F95C54B" w:rsidR="00646781" w:rsidRPr="00EB3AE9" w:rsidRDefault="00955196" w:rsidP="00955196">
      <w:pPr>
        <w:spacing w:line="240" w:lineRule="auto"/>
        <w:rPr>
          <w:rFonts w:cs="Arial"/>
          <w:spacing w:val="-2"/>
          <w:szCs w:val="20"/>
        </w:rPr>
      </w:pPr>
      <w:r w:rsidRPr="00EB3AE9">
        <w:rPr>
          <w:rFonts w:cs="Arial"/>
          <w:spacing w:val="-2"/>
          <w:szCs w:val="20"/>
        </w:rPr>
        <w:t xml:space="preserve">Davčna številka: </w:t>
      </w:r>
      <w:r w:rsidR="000858C7" w:rsidRPr="00EB3AE9">
        <w:rPr>
          <w:rFonts w:cs="Arial"/>
          <w:spacing w:val="-2"/>
          <w:szCs w:val="20"/>
        </w:rPr>
        <w:t>64524485</w:t>
      </w:r>
    </w:p>
    <w:p w14:paraId="226D8A04" w14:textId="77777777" w:rsidR="00955196" w:rsidRPr="00EB3AE9" w:rsidRDefault="00955196" w:rsidP="00955196">
      <w:pPr>
        <w:spacing w:line="240" w:lineRule="auto"/>
        <w:rPr>
          <w:rFonts w:cs="Arial"/>
          <w:spacing w:val="-2"/>
          <w:szCs w:val="20"/>
        </w:rPr>
      </w:pPr>
      <w:r w:rsidRPr="00EB3AE9">
        <w:rPr>
          <w:rFonts w:cs="Arial"/>
          <w:spacing w:val="-2"/>
          <w:szCs w:val="20"/>
        </w:rPr>
        <w:t>Transakcijski račun: 011006300109972 Republika Slovenija – proračun</w:t>
      </w:r>
    </w:p>
    <w:p w14:paraId="5F546D94" w14:textId="77777777" w:rsidR="00955196" w:rsidRPr="00EB3AE9" w:rsidRDefault="00955196" w:rsidP="00955196">
      <w:pPr>
        <w:spacing w:line="240" w:lineRule="auto"/>
        <w:rPr>
          <w:rFonts w:cs="Arial"/>
          <w:spacing w:val="-2"/>
          <w:szCs w:val="20"/>
        </w:rPr>
      </w:pPr>
    </w:p>
    <w:p w14:paraId="44FCB476" w14:textId="3907B102" w:rsidR="00955196" w:rsidRPr="00EB3AE9" w:rsidRDefault="00EB3AE9" w:rsidP="00955196">
      <w:pPr>
        <w:spacing w:line="240" w:lineRule="auto"/>
        <w:jc w:val="center"/>
        <w:rPr>
          <w:rFonts w:cs="Arial"/>
          <w:b/>
          <w:bCs/>
          <w:spacing w:val="-2"/>
          <w:szCs w:val="20"/>
        </w:rPr>
      </w:pPr>
      <w:r w:rsidRPr="00EB3AE9">
        <w:rPr>
          <w:rFonts w:cs="Arial"/>
          <w:b/>
          <w:bCs/>
          <w:spacing w:val="-2"/>
          <w:szCs w:val="20"/>
        </w:rPr>
        <w:t>i</w:t>
      </w:r>
      <w:r w:rsidR="00955196" w:rsidRPr="00EB3AE9">
        <w:rPr>
          <w:rFonts w:cs="Arial"/>
          <w:b/>
          <w:bCs/>
          <w:spacing w:val="-2"/>
          <w:szCs w:val="20"/>
        </w:rPr>
        <w:t>n</w:t>
      </w:r>
    </w:p>
    <w:p w14:paraId="0E0C1319" w14:textId="77777777" w:rsidR="0010645D" w:rsidRPr="00EB3AE9" w:rsidRDefault="0010645D" w:rsidP="00955196">
      <w:pPr>
        <w:spacing w:line="240" w:lineRule="auto"/>
        <w:jc w:val="center"/>
        <w:rPr>
          <w:rFonts w:cs="Arial"/>
          <w:b/>
          <w:bCs/>
          <w:spacing w:val="-2"/>
          <w:szCs w:val="20"/>
        </w:rPr>
      </w:pPr>
    </w:p>
    <w:p w14:paraId="117A99B8" w14:textId="59E22462" w:rsidR="007A494F" w:rsidRPr="00EB3AE9" w:rsidRDefault="00955196" w:rsidP="00955196">
      <w:pPr>
        <w:spacing w:line="240" w:lineRule="auto"/>
        <w:rPr>
          <w:rFonts w:cs="Arial"/>
          <w:spacing w:val="-2"/>
          <w:szCs w:val="20"/>
        </w:rPr>
      </w:pPr>
      <w:r w:rsidRPr="00EB3AE9">
        <w:rPr>
          <w:rFonts w:cs="Arial"/>
          <w:b/>
          <w:bCs/>
          <w:spacing w:val="-2"/>
          <w:szCs w:val="20"/>
        </w:rPr>
        <w:t>___________________________________</w:t>
      </w:r>
      <w:r w:rsidRPr="00EB3AE9">
        <w:rPr>
          <w:rFonts w:cs="Arial"/>
          <w:spacing w:val="-2"/>
          <w:szCs w:val="20"/>
        </w:rPr>
        <w:t>(v nadaljnjem besedilu: izvajalec)</w:t>
      </w:r>
      <w:r w:rsidR="007A494F" w:rsidRPr="00EB3AE9">
        <w:rPr>
          <w:rFonts w:cs="Arial"/>
          <w:spacing w:val="-2"/>
          <w:szCs w:val="20"/>
        </w:rPr>
        <w:t xml:space="preserve">, </w:t>
      </w:r>
    </w:p>
    <w:p w14:paraId="1A557C5D" w14:textId="1BA12E51" w:rsidR="00955196" w:rsidRPr="00EB3AE9" w:rsidRDefault="00955196" w:rsidP="00955196">
      <w:pPr>
        <w:spacing w:line="240" w:lineRule="auto"/>
        <w:rPr>
          <w:rFonts w:cs="Arial"/>
          <w:spacing w:val="-2"/>
          <w:szCs w:val="20"/>
        </w:rPr>
      </w:pPr>
      <w:r w:rsidRPr="00EB3AE9">
        <w:rPr>
          <w:rFonts w:cs="Arial"/>
          <w:spacing w:val="-2"/>
          <w:szCs w:val="20"/>
        </w:rPr>
        <w:t>ki</w:t>
      </w:r>
      <w:r w:rsidR="007A494F" w:rsidRPr="00EB3AE9">
        <w:rPr>
          <w:rFonts w:cs="Arial"/>
          <w:spacing w:val="-2"/>
          <w:szCs w:val="20"/>
        </w:rPr>
        <w:t xml:space="preserve"> </w:t>
      </w:r>
      <w:r w:rsidRPr="00EB3AE9">
        <w:rPr>
          <w:rFonts w:cs="Arial"/>
          <w:spacing w:val="-2"/>
          <w:szCs w:val="20"/>
        </w:rPr>
        <w:t>ga</w:t>
      </w:r>
      <w:r w:rsidR="007A494F" w:rsidRPr="00EB3AE9">
        <w:rPr>
          <w:rFonts w:cs="Arial"/>
          <w:spacing w:val="-2"/>
          <w:szCs w:val="20"/>
        </w:rPr>
        <w:t xml:space="preserve"> </w:t>
      </w:r>
      <w:r w:rsidRPr="00EB3AE9">
        <w:rPr>
          <w:rFonts w:cs="Arial"/>
          <w:spacing w:val="-2"/>
          <w:szCs w:val="20"/>
        </w:rPr>
        <w:t>zastopa</w:t>
      </w:r>
      <w:r w:rsidRPr="00EB3AE9">
        <w:rPr>
          <w:rFonts w:cs="Arial"/>
          <w:i/>
          <w:iCs/>
          <w:spacing w:val="-2"/>
          <w:szCs w:val="20"/>
        </w:rPr>
        <w:t>__________________________________________________</w:t>
      </w:r>
    </w:p>
    <w:p w14:paraId="5C90BB06" w14:textId="77777777" w:rsidR="00955196" w:rsidRPr="00EB3AE9" w:rsidRDefault="00955196" w:rsidP="00955196">
      <w:pPr>
        <w:pStyle w:val="Naslov9"/>
        <w:spacing w:before="0" w:after="0" w:line="240" w:lineRule="auto"/>
        <w:rPr>
          <w:spacing w:val="-2"/>
          <w:sz w:val="20"/>
          <w:szCs w:val="20"/>
        </w:rPr>
      </w:pPr>
      <w:r w:rsidRPr="00EB3AE9">
        <w:rPr>
          <w:spacing w:val="-2"/>
          <w:sz w:val="20"/>
          <w:szCs w:val="20"/>
        </w:rPr>
        <w:t xml:space="preserve">Matična številka izvajalca: _______ </w:t>
      </w:r>
    </w:p>
    <w:p w14:paraId="3763BAB5" w14:textId="77777777" w:rsidR="00955196" w:rsidRPr="00EB3AE9" w:rsidRDefault="00955196" w:rsidP="00955196">
      <w:pPr>
        <w:pStyle w:val="Naslov9"/>
        <w:spacing w:before="0" w:after="0" w:line="240" w:lineRule="auto"/>
        <w:rPr>
          <w:spacing w:val="-2"/>
          <w:sz w:val="20"/>
          <w:szCs w:val="20"/>
        </w:rPr>
      </w:pPr>
      <w:r w:rsidRPr="00EB3AE9">
        <w:rPr>
          <w:spacing w:val="-2"/>
          <w:sz w:val="20"/>
          <w:szCs w:val="20"/>
        </w:rPr>
        <w:t>Davčna številka izvajalca: ________</w:t>
      </w:r>
    </w:p>
    <w:p w14:paraId="07FE9051" w14:textId="5209A659" w:rsidR="00955196" w:rsidRPr="00EB3AE9" w:rsidRDefault="00955196" w:rsidP="00955196">
      <w:pPr>
        <w:spacing w:line="240" w:lineRule="auto"/>
        <w:rPr>
          <w:rFonts w:cs="Arial"/>
          <w:spacing w:val="-2"/>
          <w:szCs w:val="20"/>
        </w:rPr>
      </w:pPr>
    </w:p>
    <w:p w14:paraId="4BF32FBE" w14:textId="77777777" w:rsidR="00955196" w:rsidRPr="00EB3AE9" w:rsidRDefault="00955196" w:rsidP="00955196">
      <w:pPr>
        <w:spacing w:line="240" w:lineRule="auto"/>
        <w:jc w:val="center"/>
        <w:rPr>
          <w:rFonts w:cs="Arial"/>
          <w:spacing w:val="-2"/>
          <w:szCs w:val="20"/>
        </w:rPr>
      </w:pPr>
      <w:r w:rsidRPr="00EB3AE9">
        <w:rPr>
          <w:rFonts w:cs="Arial"/>
          <w:spacing w:val="-2"/>
          <w:szCs w:val="20"/>
        </w:rPr>
        <w:t>skleneta</w:t>
      </w:r>
    </w:p>
    <w:p w14:paraId="4B7B6E54" w14:textId="77777777" w:rsidR="00955196" w:rsidRPr="00EB3AE9" w:rsidRDefault="00955196" w:rsidP="00955196">
      <w:pPr>
        <w:spacing w:line="240" w:lineRule="auto"/>
        <w:jc w:val="center"/>
        <w:rPr>
          <w:rFonts w:cs="Arial"/>
          <w:spacing w:val="-2"/>
          <w:szCs w:val="20"/>
        </w:rPr>
      </w:pPr>
    </w:p>
    <w:p w14:paraId="59447258" w14:textId="6365BC35" w:rsidR="00955196" w:rsidRPr="00EB3AE9" w:rsidRDefault="00955196" w:rsidP="00955196">
      <w:pPr>
        <w:spacing w:line="240" w:lineRule="auto"/>
        <w:jc w:val="center"/>
        <w:rPr>
          <w:rFonts w:cs="Arial"/>
          <w:b/>
          <w:bCs/>
          <w:spacing w:val="-2"/>
          <w:szCs w:val="20"/>
        </w:rPr>
      </w:pPr>
      <w:r w:rsidRPr="00EB3AE9">
        <w:rPr>
          <w:rFonts w:cs="Arial"/>
          <w:b/>
          <w:bCs/>
          <w:spacing w:val="-2"/>
          <w:szCs w:val="20"/>
        </w:rPr>
        <w:t>POGODBO O IZVAJANJU IN SOFINANCIRANJU PROGRAMOV PROFESIONALNEGA U</w:t>
      </w:r>
      <w:r w:rsidR="00910E80" w:rsidRPr="00EB3AE9">
        <w:rPr>
          <w:rFonts w:cs="Arial"/>
          <w:b/>
          <w:bCs/>
          <w:spacing w:val="-2"/>
          <w:szCs w:val="20"/>
        </w:rPr>
        <w:t>S</w:t>
      </w:r>
      <w:r w:rsidRPr="00EB3AE9">
        <w:rPr>
          <w:rFonts w:cs="Arial"/>
          <w:b/>
          <w:bCs/>
          <w:spacing w:val="-2"/>
          <w:szCs w:val="20"/>
        </w:rPr>
        <w:t xml:space="preserve">POSABLJANJA V ŠOLSKEM LETU </w:t>
      </w:r>
      <w:r w:rsidR="00411756" w:rsidRPr="00EB3AE9">
        <w:rPr>
          <w:rFonts w:cs="Arial"/>
          <w:b/>
          <w:bCs/>
          <w:spacing w:val="-2"/>
          <w:szCs w:val="20"/>
        </w:rPr>
        <w:t>20</w:t>
      </w:r>
      <w:r w:rsidR="00F5232C" w:rsidRPr="00EB3AE9">
        <w:rPr>
          <w:rFonts w:cs="Arial"/>
          <w:b/>
          <w:bCs/>
          <w:spacing w:val="-2"/>
          <w:szCs w:val="20"/>
        </w:rPr>
        <w:t>25/26</w:t>
      </w:r>
    </w:p>
    <w:p w14:paraId="31E36E0A" w14:textId="77777777" w:rsidR="00955196" w:rsidRPr="00EB3AE9" w:rsidRDefault="00955196" w:rsidP="00955196">
      <w:pPr>
        <w:spacing w:line="240" w:lineRule="auto"/>
        <w:rPr>
          <w:rFonts w:cs="Arial"/>
          <w:b/>
          <w:bCs/>
          <w:spacing w:val="-2"/>
          <w:szCs w:val="20"/>
        </w:rPr>
      </w:pPr>
    </w:p>
    <w:p w14:paraId="7D0147D3" w14:textId="7252E68D" w:rsidR="00955196" w:rsidRPr="00EB3AE9" w:rsidRDefault="00955196" w:rsidP="00955196">
      <w:pPr>
        <w:spacing w:line="240" w:lineRule="auto"/>
        <w:jc w:val="center"/>
        <w:rPr>
          <w:rFonts w:cs="Arial"/>
          <w:b/>
          <w:bCs/>
          <w:spacing w:val="-2"/>
          <w:szCs w:val="20"/>
        </w:rPr>
      </w:pPr>
      <w:r w:rsidRPr="00EB3AE9">
        <w:rPr>
          <w:rFonts w:cs="Arial"/>
          <w:b/>
          <w:bCs/>
          <w:spacing w:val="-2"/>
          <w:szCs w:val="20"/>
        </w:rPr>
        <w:t>Številka:</w:t>
      </w:r>
      <w:r w:rsidRPr="00EB3AE9">
        <w:rPr>
          <w:rFonts w:cs="Arial"/>
          <w:spacing w:val="-2"/>
          <w:szCs w:val="20"/>
        </w:rPr>
        <w:t xml:space="preserve"> </w:t>
      </w:r>
      <w:r w:rsidR="00870232" w:rsidRPr="00EB3AE9">
        <w:rPr>
          <w:rFonts w:cs="Arial"/>
          <w:b/>
          <w:bCs/>
          <w:spacing w:val="-2"/>
          <w:szCs w:val="20"/>
        </w:rPr>
        <w:t>C33</w:t>
      </w:r>
      <w:r w:rsidR="00087AE2" w:rsidRPr="00EB3AE9">
        <w:rPr>
          <w:rFonts w:cs="Arial"/>
          <w:b/>
          <w:bCs/>
          <w:spacing w:val="-2"/>
          <w:szCs w:val="20"/>
        </w:rPr>
        <w:t>5</w:t>
      </w:r>
      <w:r w:rsidR="00870232" w:rsidRPr="00EB3AE9">
        <w:rPr>
          <w:rFonts w:cs="Arial"/>
          <w:b/>
          <w:bCs/>
          <w:spacing w:val="-2"/>
          <w:szCs w:val="20"/>
        </w:rPr>
        <w:t>0-</w:t>
      </w:r>
      <w:r w:rsidR="000C3C97" w:rsidRPr="00EB3AE9">
        <w:rPr>
          <w:rFonts w:cs="Arial"/>
          <w:b/>
          <w:bCs/>
          <w:spacing w:val="-2"/>
          <w:szCs w:val="20"/>
        </w:rPr>
        <w:t>XX</w:t>
      </w:r>
      <w:r w:rsidR="00870232" w:rsidRPr="00EB3AE9">
        <w:rPr>
          <w:rFonts w:cs="Arial"/>
          <w:b/>
          <w:bCs/>
          <w:spacing w:val="-2"/>
          <w:szCs w:val="20"/>
        </w:rPr>
        <w:t>-42600</w:t>
      </w:r>
      <w:r w:rsidR="00DA4602" w:rsidRPr="00EB3AE9">
        <w:rPr>
          <w:rFonts w:cs="Arial"/>
          <w:b/>
          <w:bCs/>
          <w:spacing w:val="-2"/>
          <w:szCs w:val="20"/>
        </w:rPr>
        <w:t>X</w:t>
      </w:r>
      <w:r w:rsidRPr="00EB3AE9">
        <w:rPr>
          <w:rFonts w:cs="Arial"/>
          <w:b/>
          <w:bCs/>
          <w:spacing w:val="-2"/>
          <w:szCs w:val="20"/>
        </w:rPr>
        <w:t>-številka izvajalca/__-2</w:t>
      </w:r>
      <w:r w:rsidR="00F5232C" w:rsidRPr="00EB3AE9">
        <w:rPr>
          <w:rFonts w:cs="Arial"/>
          <w:b/>
          <w:bCs/>
          <w:spacing w:val="-2"/>
          <w:szCs w:val="20"/>
        </w:rPr>
        <w:t>5</w:t>
      </w:r>
      <w:r w:rsidR="00411756" w:rsidRPr="00EB3AE9">
        <w:rPr>
          <w:rFonts w:cs="Arial"/>
          <w:b/>
          <w:bCs/>
          <w:spacing w:val="-2"/>
          <w:szCs w:val="20"/>
        </w:rPr>
        <w:t>/2</w:t>
      </w:r>
      <w:r w:rsidR="00F5232C" w:rsidRPr="00EB3AE9">
        <w:rPr>
          <w:rFonts w:cs="Arial"/>
          <w:b/>
          <w:bCs/>
          <w:spacing w:val="-2"/>
          <w:szCs w:val="20"/>
        </w:rPr>
        <w:t>6</w:t>
      </w:r>
      <w:r w:rsidRPr="00EB3AE9">
        <w:rPr>
          <w:rFonts w:cs="Arial"/>
          <w:b/>
          <w:bCs/>
          <w:spacing w:val="-2"/>
          <w:szCs w:val="20"/>
        </w:rPr>
        <w:t xml:space="preserve"> PPU</w:t>
      </w:r>
    </w:p>
    <w:p w14:paraId="352D73D2" w14:textId="77777777" w:rsidR="00955196" w:rsidRPr="00EB3AE9" w:rsidRDefault="00955196" w:rsidP="00955196">
      <w:pPr>
        <w:spacing w:line="240" w:lineRule="auto"/>
        <w:rPr>
          <w:rFonts w:cs="Arial"/>
          <w:b/>
          <w:bCs/>
          <w:spacing w:val="-2"/>
          <w:szCs w:val="20"/>
        </w:rPr>
      </w:pPr>
    </w:p>
    <w:p w14:paraId="2BC11708" w14:textId="77777777" w:rsidR="00955196" w:rsidRPr="00EB3AE9" w:rsidRDefault="00955196" w:rsidP="00955196">
      <w:pPr>
        <w:spacing w:line="240" w:lineRule="auto"/>
        <w:jc w:val="center"/>
        <w:rPr>
          <w:rFonts w:cs="Arial"/>
          <w:spacing w:val="-2"/>
          <w:szCs w:val="20"/>
        </w:rPr>
      </w:pPr>
      <w:r w:rsidRPr="00EB3AE9">
        <w:rPr>
          <w:rFonts w:cs="Arial"/>
          <w:spacing w:val="-2"/>
          <w:szCs w:val="20"/>
        </w:rPr>
        <w:t>1. člen</w:t>
      </w:r>
    </w:p>
    <w:p w14:paraId="299D5C48" w14:textId="77777777" w:rsidR="00955196" w:rsidRPr="00EB3AE9" w:rsidRDefault="00955196" w:rsidP="00955196">
      <w:pPr>
        <w:tabs>
          <w:tab w:val="left" w:pos="7200"/>
        </w:tabs>
        <w:spacing w:line="240" w:lineRule="auto"/>
        <w:jc w:val="both"/>
        <w:rPr>
          <w:rFonts w:cs="Arial"/>
          <w:spacing w:val="-2"/>
          <w:szCs w:val="20"/>
        </w:rPr>
      </w:pPr>
    </w:p>
    <w:p w14:paraId="14EA0FD9" w14:textId="003E7218" w:rsidR="00955196" w:rsidRPr="00EB3AE9" w:rsidRDefault="00955196" w:rsidP="00955196">
      <w:pPr>
        <w:tabs>
          <w:tab w:val="left" w:pos="7200"/>
        </w:tabs>
        <w:spacing w:line="240" w:lineRule="auto"/>
        <w:jc w:val="both"/>
        <w:rPr>
          <w:rFonts w:eastAsia="Arial" w:cs="Arial"/>
          <w:spacing w:val="-2"/>
          <w:szCs w:val="20"/>
        </w:rPr>
      </w:pPr>
      <w:r w:rsidRPr="00EB3AE9">
        <w:rPr>
          <w:rFonts w:eastAsia="Arial" w:cs="Arial"/>
          <w:spacing w:val="-2"/>
          <w:szCs w:val="20"/>
        </w:rPr>
        <w:t xml:space="preserve">Predmet te pogodbe je izvajanje in sofinanciranje programov profesionalnega usposabljanja v šolskem letu </w:t>
      </w:r>
      <w:r w:rsidR="00411756" w:rsidRPr="00EB3AE9">
        <w:rPr>
          <w:rFonts w:eastAsia="Arial" w:cs="Arial"/>
          <w:spacing w:val="-2"/>
          <w:szCs w:val="20"/>
        </w:rPr>
        <w:t>20</w:t>
      </w:r>
      <w:r w:rsidR="00F5232C" w:rsidRPr="00EB3AE9">
        <w:rPr>
          <w:rFonts w:eastAsia="Arial" w:cs="Arial"/>
          <w:spacing w:val="-2"/>
          <w:szCs w:val="20"/>
        </w:rPr>
        <w:t>25/26</w:t>
      </w:r>
      <w:r w:rsidRPr="00EB3AE9">
        <w:rPr>
          <w:rFonts w:eastAsia="Arial" w:cs="Arial"/>
          <w:spacing w:val="-2"/>
          <w:szCs w:val="20"/>
        </w:rPr>
        <w:t xml:space="preserve"> na podlagi Sklepa o izbiri programov profesionalnega usposabljanja v šolskem letu </w:t>
      </w:r>
      <w:r w:rsidR="00411756" w:rsidRPr="00EB3AE9">
        <w:rPr>
          <w:rFonts w:eastAsia="Arial" w:cs="Arial"/>
          <w:spacing w:val="-2"/>
          <w:szCs w:val="20"/>
        </w:rPr>
        <w:t>20</w:t>
      </w:r>
      <w:r w:rsidR="00F5232C" w:rsidRPr="00EB3AE9">
        <w:rPr>
          <w:rFonts w:eastAsia="Arial" w:cs="Arial"/>
          <w:spacing w:val="-2"/>
          <w:szCs w:val="20"/>
        </w:rPr>
        <w:t>25/26</w:t>
      </w:r>
      <w:r w:rsidRPr="00EB3AE9">
        <w:rPr>
          <w:rFonts w:eastAsia="Arial" w:cs="Arial"/>
          <w:spacing w:val="-2"/>
          <w:szCs w:val="20"/>
        </w:rPr>
        <w:t xml:space="preserve"> št. </w:t>
      </w:r>
      <w:r w:rsidR="00DA4602" w:rsidRPr="00EB3AE9">
        <w:rPr>
          <w:rFonts w:eastAsia="Arial" w:cs="Arial"/>
          <w:spacing w:val="-2"/>
          <w:szCs w:val="20"/>
        </w:rPr>
        <w:t>1103-</w:t>
      </w:r>
      <w:r w:rsidR="008212A8" w:rsidRPr="00EB3AE9">
        <w:rPr>
          <w:rFonts w:eastAsia="Arial" w:cs="Arial"/>
          <w:spacing w:val="-2"/>
          <w:szCs w:val="20"/>
        </w:rPr>
        <w:t>234</w:t>
      </w:r>
      <w:r w:rsidR="00DA4602" w:rsidRPr="00EB3AE9">
        <w:rPr>
          <w:rFonts w:eastAsia="Arial" w:cs="Arial"/>
          <w:spacing w:val="-2"/>
          <w:szCs w:val="20"/>
        </w:rPr>
        <w:t>/202</w:t>
      </w:r>
      <w:r w:rsidR="008212A8" w:rsidRPr="00EB3AE9">
        <w:rPr>
          <w:rFonts w:eastAsia="Arial" w:cs="Arial"/>
          <w:spacing w:val="-2"/>
          <w:szCs w:val="20"/>
        </w:rPr>
        <w:t>4-3350</w:t>
      </w:r>
      <w:r w:rsidRPr="00EB3AE9">
        <w:rPr>
          <w:rFonts w:eastAsia="Arial" w:cs="Arial"/>
          <w:spacing w:val="-2"/>
          <w:szCs w:val="20"/>
        </w:rPr>
        <w:t xml:space="preserve">/ _, z dne ______, izdanega v postopku Javnega razpisa za izbor in sofinanciranje programov profesionalnega usposabljanja za šolsko leto </w:t>
      </w:r>
      <w:r w:rsidR="00411756" w:rsidRPr="00EB3AE9">
        <w:rPr>
          <w:rFonts w:eastAsia="Arial" w:cs="Arial"/>
          <w:spacing w:val="-2"/>
          <w:szCs w:val="20"/>
        </w:rPr>
        <w:t>20</w:t>
      </w:r>
      <w:r w:rsidR="00F5232C" w:rsidRPr="00EB3AE9">
        <w:rPr>
          <w:rFonts w:eastAsia="Arial" w:cs="Arial"/>
          <w:spacing w:val="-2"/>
          <w:szCs w:val="20"/>
        </w:rPr>
        <w:t>25/26</w:t>
      </w:r>
      <w:r w:rsidRPr="00EB3AE9">
        <w:rPr>
          <w:rFonts w:eastAsia="Arial" w:cs="Arial"/>
          <w:spacing w:val="-2"/>
          <w:szCs w:val="20"/>
        </w:rPr>
        <w:t xml:space="preserve">, ki je bil objavljen v Uradnem listu RS, št. _, dne _. </w:t>
      </w:r>
    </w:p>
    <w:p w14:paraId="726EBB91" w14:textId="77777777" w:rsidR="00955196" w:rsidRPr="00EB3AE9" w:rsidRDefault="00955196" w:rsidP="00955196">
      <w:pPr>
        <w:tabs>
          <w:tab w:val="left" w:pos="7200"/>
        </w:tabs>
        <w:spacing w:line="240" w:lineRule="auto"/>
        <w:jc w:val="both"/>
        <w:rPr>
          <w:rFonts w:cs="Arial"/>
          <w:spacing w:val="-2"/>
          <w:szCs w:val="20"/>
        </w:rPr>
      </w:pPr>
    </w:p>
    <w:p w14:paraId="1D1E8B4F" w14:textId="04B0BFA6"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Programi se izvajajo skladno s sklepom in razpisom iz prejšnjega odstavka ter s pogoji, določenimi v Pravilniku o izboru in sofinanciranju programov nadaljnjega izobraževanja in usposabljanja strokovnih delavcev vzgoji in izobraževanju (Uradni list RS, št. 33/17</w:t>
      </w:r>
      <w:r w:rsidR="00DD77DE" w:rsidRPr="00EB3AE9">
        <w:rPr>
          <w:rFonts w:cs="Arial"/>
          <w:spacing w:val="-2"/>
          <w:szCs w:val="20"/>
        </w:rPr>
        <w:t>,</w:t>
      </w:r>
      <w:r w:rsidRPr="00EB3AE9">
        <w:rPr>
          <w:rFonts w:cs="Arial"/>
          <w:spacing w:val="-2"/>
          <w:szCs w:val="20"/>
        </w:rPr>
        <w:t xml:space="preserve"> 190/20</w:t>
      </w:r>
      <w:r w:rsidR="00DD77DE" w:rsidRPr="00EB3AE9">
        <w:rPr>
          <w:rFonts w:cs="Arial"/>
          <w:spacing w:val="-2"/>
          <w:szCs w:val="20"/>
        </w:rPr>
        <w:t xml:space="preserve"> in 23/23</w:t>
      </w:r>
      <w:r w:rsidRPr="00EB3AE9">
        <w:rPr>
          <w:rFonts w:cs="Arial"/>
          <w:spacing w:val="-2"/>
          <w:szCs w:val="20"/>
        </w:rPr>
        <w:t xml:space="preserve">; v nadaljevanju: pravilnik). </w:t>
      </w:r>
    </w:p>
    <w:p w14:paraId="37D32340" w14:textId="77777777" w:rsidR="00955196" w:rsidRPr="00EB3AE9" w:rsidRDefault="00955196" w:rsidP="00955196">
      <w:pPr>
        <w:tabs>
          <w:tab w:val="left" w:pos="7200"/>
        </w:tabs>
        <w:spacing w:line="240" w:lineRule="auto"/>
        <w:jc w:val="both"/>
        <w:rPr>
          <w:rFonts w:cs="Arial"/>
          <w:spacing w:val="-2"/>
          <w:szCs w:val="20"/>
        </w:rPr>
      </w:pPr>
    </w:p>
    <w:p w14:paraId="39FC2804" w14:textId="77777777" w:rsidR="00955196" w:rsidRPr="00EB3AE9" w:rsidRDefault="00955196" w:rsidP="00955196">
      <w:pPr>
        <w:tabs>
          <w:tab w:val="left" w:pos="7200"/>
        </w:tabs>
        <w:spacing w:line="240" w:lineRule="auto"/>
        <w:jc w:val="both"/>
        <w:rPr>
          <w:rFonts w:cs="Arial"/>
          <w:szCs w:val="20"/>
        </w:rPr>
      </w:pPr>
      <w:r w:rsidRPr="00EB3AE9">
        <w:rPr>
          <w:rFonts w:cs="Arial"/>
          <w:spacing w:val="-2"/>
          <w:szCs w:val="20"/>
        </w:rPr>
        <w:t>Programi so sofinancirani za potrebe po izobraževanju in usposabljanju tistih strokovnih delavcev v vzgoji in izobraževanju, ki so na izobraževanje povabljeni na osnovi soglasja odgovorne osebe vzgojno-izobraževalnega zavoda (v nadaljevanju: udeleženci).</w:t>
      </w:r>
      <w:r w:rsidRPr="00EB3AE9">
        <w:rPr>
          <w:rFonts w:cs="Arial"/>
          <w:szCs w:val="20"/>
        </w:rPr>
        <w:t xml:space="preserve"> </w:t>
      </w:r>
    </w:p>
    <w:p w14:paraId="1997EC29" w14:textId="77777777" w:rsidR="00955196" w:rsidRPr="00EB3AE9" w:rsidRDefault="00955196" w:rsidP="00955196">
      <w:pPr>
        <w:tabs>
          <w:tab w:val="left" w:pos="7200"/>
        </w:tabs>
        <w:spacing w:line="240" w:lineRule="auto"/>
        <w:jc w:val="center"/>
        <w:rPr>
          <w:rFonts w:cs="Arial"/>
          <w:spacing w:val="-2"/>
          <w:szCs w:val="20"/>
        </w:rPr>
      </w:pPr>
    </w:p>
    <w:p w14:paraId="744B980A" w14:textId="77777777"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2. člen</w:t>
      </w:r>
    </w:p>
    <w:p w14:paraId="1314ABDA" w14:textId="77777777" w:rsidR="00955196" w:rsidRPr="00EB3AE9" w:rsidRDefault="00955196" w:rsidP="00955196">
      <w:pPr>
        <w:tabs>
          <w:tab w:val="left" w:pos="7200"/>
        </w:tabs>
        <w:spacing w:line="240" w:lineRule="auto"/>
        <w:jc w:val="both"/>
        <w:rPr>
          <w:rFonts w:cs="Arial"/>
          <w:spacing w:val="-2"/>
          <w:szCs w:val="20"/>
        </w:rPr>
      </w:pPr>
    </w:p>
    <w:p w14:paraId="1B11732F" w14:textId="77777777"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Izvajalec s to pogodbo izjavlja, da v skladu z veljavnimi predpisi za sredstva iz te pogodbe, je/ni</w:t>
      </w:r>
      <w:r w:rsidRPr="00EB3AE9">
        <w:rPr>
          <w:rFonts w:cs="Arial"/>
          <w:color w:val="FF6600"/>
          <w:spacing w:val="-2"/>
          <w:szCs w:val="20"/>
        </w:rPr>
        <w:t xml:space="preserve"> </w:t>
      </w:r>
      <w:r w:rsidRPr="00EB3AE9">
        <w:rPr>
          <w:rFonts w:cs="Arial"/>
          <w:spacing w:val="-2"/>
          <w:szCs w:val="20"/>
        </w:rPr>
        <w:t xml:space="preserve">zavezanec za davek na dodano vrednost. </w:t>
      </w:r>
    </w:p>
    <w:p w14:paraId="077C9344" w14:textId="77777777" w:rsidR="00955196" w:rsidRPr="00EB3AE9" w:rsidRDefault="00955196" w:rsidP="00955196">
      <w:pPr>
        <w:tabs>
          <w:tab w:val="left" w:pos="7200"/>
        </w:tabs>
        <w:spacing w:line="240" w:lineRule="auto"/>
        <w:jc w:val="both"/>
        <w:rPr>
          <w:rFonts w:cs="Arial"/>
          <w:spacing w:val="-2"/>
          <w:szCs w:val="20"/>
        </w:rPr>
      </w:pPr>
    </w:p>
    <w:p w14:paraId="512A4C3A" w14:textId="77777777"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3. člen</w:t>
      </w:r>
    </w:p>
    <w:p w14:paraId="5EBB3392" w14:textId="77777777" w:rsidR="00955196" w:rsidRPr="00EB3AE9" w:rsidRDefault="00955196" w:rsidP="00955196">
      <w:pPr>
        <w:tabs>
          <w:tab w:val="left" w:pos="7200"/>
        </w:tabs>
        <w:spacing w:line="240" w:lineRule="auto"/>
        <w:jc w:val="center"/>
        <w:rPr>
          <w:rFonts w:cs="Arial"/>
          <w:spacing w:val="-2"/>
          <w:szCs w:val="20"/>
        </w:rPr>
      </w:pPr>
    </w:p>
    <w:p w14:paraId="1C168AF3" w14:textId="76ABB644" w:rsidR="00393E9A" w:rsidRPr="00EB3AE9" w:rsidRDefault="00955196" w:rsidP="00955196">
      <w:pPr>
        <w:tabs>
          <w:tab w:val="left" w:pos="7200"/>
        </w:tabs>
        <w:spacing w:line="240" w:lineRule="auto"/>
        <w:jc w:val="both"/>
        <w:rPr>
          <w:rFonts w:eastAsia="Arial" w:cs="Arial"/>
          <w:spacing w:val="-2"/>
          <w:szCs w:val="20"/>
        </w:rPr>
      </w:pPr>
      <w:r w:rsidRPr="00EB3AE9">
        <w:rPr>
          <w:rFonts w:eastAsia="Arial" w:cs="Arial"/>
          <w:spacing w:val="-2"/>
          <w:szCs w:val="20"/>
        </w:rPr>
        <w:t xml:space="preserve">Naročnik nakaže izvajalcu sredstva za izpeljavo posameznega programa po tej pogodbi </w:t>
      </w:r>
      <w:r w:rsidR="00F01A47" w:rsidRPr="00EB3AE9">
        <w:rPr>
          <w:rFonts w:eastAsia="Arial" w:cs="Arial"/>
          <w:spacing w:val="-2"/>
          <w:szCs w:val="20"/>
        </w:rPr>
        <w:t xml:space="preserve">najkasneje </w:t>
      </w:r>
      <w:r w:rsidRPr="00EB3AE9">
        <w:rPr>
          <w:rFonts w:eastAsia="Arial" w:cs="Arial"/>
          <w:spacing w:val="-2"/>
          <w:szCs w:val="20"/>
        </w:rPr>
        <w:t xml:space="preserve">30. dan po prejeti popolni dokumentaciji izvajalca o izpeljanem programu, navedeni v 10. členu pogodbe, in izstavljenem e-računu. E-račun lahko izvajalec izstavi najkasneje do 15. 11. </w:t>
      </w:r>
      <w:r w:rsidR="00F5232C" w:rsidRPr="00EB3AE9">
        <w:rPr>
          <w:rFonts w:eastAsia="Arial" w:cs="Arial"/>
          <w:spacing w:val="-2"/>
          <w:szCs w:val="20"/>
        </w:rPr>
        <w:t>2026</w:t>
      </w:r>
      <w:r w:rsidRPr="00EB3AE9">
        <w:rPr>
          <w:rFonts w:eastAsia="Arial" w:cs="Arial"/>
          <w:spacing w:val="-2"/>
          <w:szCs w:val="20"/>
        </w:rPr>
        <w:t>, in sicer po cenah, kot so določene v 4. členu te pogodbe. Sredstva za izpeljavo posameznega programa se izvajalcu nakažejo na njegov transakcijski račun, številka: ___________________________________, odprt pri banki:____________________________ .</w:t>
      </w:r>
    </w:p>
    <w:p w14:paraId="185AA70E" w14:textId="77777777" w:rsidR="00393E9A" w:rsidRPr="00EB3AE9" w:rsidRDefault="00393E9A" w:rsidP="00955196">
      <w:pPr>
        <w:tabs>
          <w:tab w:val="left" w:pos="7200"/>
        </w:tabs>
        <w:spacing w:line="240" w:lineRule="auto"/>
        <w:jc w:val="center"/>
        <w:rPr>
          <w:rFonts w:cs="Arial"/>
          <w:spacing w:val="-2"/>
          <w:szCs w:val="20"/>
        </w:rPr>
      </w:pPr>
    </w:p>
    <w:p w14:paraId="4D94FF48" w14:textId="20A295D4"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lastRenderedPageBreak/>
        <w:t>4. člen</w:t>
      </w:r>
    </w:p>
    <w:p w14:paraId="681241E6" w14:textId="77777777" w:rsidR="00955196" w:rsidRPr="00EB3AE9" w:rsidRDefault="00955196" w:rsidP="00955196">
      <w:pPr>
        <w:tabs>
          <w:tab w:val="left" w:pos="7200"/>
        </w:tabs>
        <w:spacing w:line="240" w:lineRule="auto"/>
        <w:jc w:val="center"/>
        <w:rPr>
          <w:rFonts w:cs="Arial"/>
          <w:spacing w:val="-2"/>
          <w:szCs w:val="20"/>
        </w:rPr>
      </w:pPr>
    </w:p>
    <w:p w14:paraId="1F76FF1B" w14:textId="576D6387" w:rsidR="00955196" w:rsidRPr="00EB3AE9" w:rsidRDefault="00955196" w:rsidP="00955196">
      <w:pPr>
        <w:spacing w:line="240" w:lineRule="auto"/>
        <w:jc w:val="both"/>
        <w:rPr>
          <w:rFonts w:cs="Arial"/>
          <w:spacing w:val="-2"/>
          <w:szCs w:val="20"/>
        </w:rPr>
      </w:pPr>
      <w:r w:rsidRPr="00EB3AE9">
        <w:rPr>
          <w:rFonts w:cs="Arial"/>
          <w:spacing w:val="-2"/>
          <w:szCs w:val="20"/>
        </w:rPr>
        <w:t xml:space="preserve">Izvajalec se zavezuje izpeljati in dokumentirati spodaj navedene programe, pri čemer se morajo programi izpeljati skladno s sklepom in razpisom, navedenima v prvem členu te pogodbe, in skladno z objavo programov v </w:t>
      </w:r>
      <w:r w:rsidR="003F4456" w:rsidRPr="00EB3AE9">
        <w:rPr>
          <w:rFonts w:cs="Arial"/>
          <w:spacing w:val="-2"/>
          <w:szCs w:val="20"/>
        </w:rPr>
        <w:t xml:space="preserve">KATIS – </w:t>
      </w:r>
      <w:r w:rsidRPr="00EB3AE9">
        <w:rPr>
          <w:rFonts w:cs="Arial"/>
          <w:spacing w:val="-2"/>
          <w:szCs w:val="20"/>
        </w:rPr>
        <w:t xml:space="preserve">Katalogu programov nadaljnjega izobraževanja in usposabljanja strokovnih delavcev v vzgoji in izobraževanju za šolsko leto </w:t>
      </w:r>
      <w:r w:rsidR="00411756" w:rsidRPr="00EB3AE9">
        <w:rPr>
          <w:rFonts w:cs="Arial"/>
          <w:spacing w:val="-2"/>
          <w:szCs w:val="20"/>
        </w:rPr>
        <w:t>20</w:t>
      </w:r>
      <w:r w:rsidR="00F5232C" w:rsidRPr="00EB3AE9">
        <w:rPr>
          <w:rFonts w:cs="Arial"/>
          <w:spacing w:val="-2"/>
          <w:szCs w:val="20"/>
        </w:rPr>
        <w:t>25/26</w:t>
      </w:r>
      <w:r w:rsidR="003F4456" w:rsidRPr="00EB3AE9">
        <w:rPr>
          <w:rFonts w:cs="Arial"/>
          <w:spacing w:val="-2"/>
          <w:szCs w:val="20"/>
        </w:rPr>
        <w:t xml:space="preserve"> (v nadaljevanju</w:t>
      </w:r>
      <w:r w:rsidR="000858C7" w:rsidRPr="00EB3AE9">
        <w:rPr>
          <w:rFonts w:cs="Arial"/>
          <w:spacing w:val="-2"/>
          <w:szCs w:val="20"/>
        </w:rPr>
        <w:t>:</w:t>
      </w:r>
      <w:r w:rsidR="003F4456" w:rsidRPr="00EB3AE9">
        <w:rPr>
          <w:rFonts w:cs="Arial"/>
          <w:spacing w:val="-2"/>
          <w:szCs w:val="20"/>
        </w:rPr>
        <w:t xml:space="preserve"> Katis)</w:t>
      </w:r>
      <w:r w:rsidRPr="00EB3AE9">
        <w:rPr>
          <w:rFonts w:cs="Arial"/>
          <w:spacing w:val="-2"/>
          <w:szCs w:val="20"/>
        </w:rPr>
        <w:t>, ki je objavljen na svetovnem spletu.</w:t>
      </w:r>
      <w:r w:rsidR="00DF6937" w:rsidRPr="00EB3AE9">
        <w:rPr>
          <w:rFonts w:cs="Arial"/>
          <w:spacing w:val="-2"/>
          <w:szCs w:val="20"/>
        </w:rPr>
        <w:t xml:space="preserve"> </w:t>
      </w:r>
    </w:p>
    <w:tbl>
      <w:tblPr>
        <w:tblW w:w="10625" w:type="dxa"/>
        <w:tblInd w:w="-671"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492"/>
        <w:gridCol w:w="1290"/>
        <w:gridCol w:w="412"/>
        <w:gridCol w:w="425"/>
        <w:gridCol w:w="641"/>
        <w:gridCol w:w="567"/>
        <w:gridCol w:w="567"/>
        <w:gridCol w:w="709"/>
        <w:gridCol w:w="777"/>
        <w:gridCol w:w="777"/>
        <w:gridCol w:w="992"/>
        <w:gridCol w:w="992"/>
        <w:gridCol w:w="992"/>
        <w:gridCol w:w="992"/>
      </w:tblGrid>
      <w:tr w:rsidR="00286F84" w:rsidRPr="00EB3AE9" w14:paraId="68C47D39" w14:textId="77777777" w:rsidTr="00286F84">
        <w:trPr>
          <w:trHeight w:val="161"/>
        </w:trPr>
        <w:tc>
          <w:tcPr>
            <w:tcW w:w="492" w:type="dxa"/>
            <w:tcBorders>
              <w:top w:val="single" w:sz="4" w:space="0" w:color="auto"/>
              <w:left w:val="single" w:sz="4" w:space="0" w:color="auto"/>
              <w:bottom w:val="single" w:sz="4" w:space="0" w:color="auto"/>
              <w:right w:val="single" w:sz="4" w:space="0" w:color="auto"/>
            </w:tcBorders>
            <w:hideMark/>
          </w:tcPr>
          <w:p w14:paraId="3DE788CB" w14:textId="77777777" w:rsidR="00286F84" w:rsidRPr="00EB3AE9" w:rsidRDefault="00286F84" w:rsidP="000224EF">
            <w:pPr>
              <w:tabs>
                <w:tab w:val="left" w:pos="7200"/>
              </w:tabs>
              <w:spacing w:line="240" w:lineRule="auto"/>
              <w:jc w:val="both"/>
              <w:rPr>
                <w:rFonts w:cs="Arial"/>
                <w:snapToGrid w:val="0"/>
                <w:spacing w:val="-2"/>
                <w:sz w:val="16"/>
                <w:szCs w:val="16"/>
              </w:rPr>
            </w:pPr>
            <w:bookmarkStart w:id="0" w:name="_Hlk184905213"/>
            <w:r w:rsidRPr="00EB3AE9">
              <w:rPr>
                <w:rFonts w:cs="Arial"/>
                <w:snapToGrid w:val="0"/>
                <w:spacing w:val="-2"/>
                <w:sz w:val="16"/>
                <w:szCs w:val="16"/>
              </w:rPr>
              <w:t xml:space="preserve">Zap. št. </w:t>
            </w:r>
          </w:p>
        </w:tc>
        <w:tc>
          <w:tcPr>
            <w:tcW w:w="1290" w:type="dxa"/>
            <w:tcBorders>
              <w:top w:val="single" w:sz="4" w:space="0" w:color="auto"/>
              <w:left w:val="single" w:sz="4" w:space="0" w:color="auto"/>
              <w:bottom w:val="single" w:sz="4" w:space="0" w:color="auto"/>
              <w:right w:val="single" w:sz="4" w:space="0" w:color="auto"/>
            </w:tcBorders>
            <w:hideMark/>
          </w:tcPr>
          <w:p w14:paraId="7677A8C9"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Naslov programa</w:t>
            </w:r>
            <w:r w:rsidRPr="00EB3AE9">
              <w:rPr>
                <w:rFonts w:cs="Arial"/>
                <w:snapToGrid w:val="0"/>
                <w:spacing w:val="-2"/>
                <w:sz w:val="16"/>
                <w:szCs w:val="16"/>
              </w:rPr>
              <w:tab/>
              <w:t xml:space="preserve">                                                    </w:t>
            </w:r>
          </w:p>
        </w:tc>
        <w:tc>
          <w:tcPr>
            <w:tcW w:w="412" w:type="dxa"/>
            <w:tcBorders>
              <w:top w:val="single" w:sz="4" w:space="0" w:color="auto"/>
              <w:left w:val="single" w:sz="4" w:space="0" w:color="auto"/>
              <w:bottom w:val="single" w:sz="4" w:space="0" w:color="auto"/>
              <w:right w:val="single" w:sz="4" w:space="0" w:color="auto"/>
            </w:tcBorders>
            <w:hideMark/>
          </w:tcPr>
          <w:p w14:paraId="67932D70"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 xml:space="preserve">Št. </w:t>
            </w:r>
            <w:proofErr w:type="spellStart"/>
            <w:r w:rsidRPr="00EB3AE9">
              <w:rPr>
                <w:rFonts w:cs="Arial"/>
                <w:snapToGrid w:val="0"/>
                <w:spacing w:val="-2"/>
                <w:sz w:val="16"/>
                <w:szCs w:val="16"/>
              </w:rPr>
              <w:t>izp</w:t>
            </w:r>
            <w:proofErr w:type="spellEnd"/>
            <w:r w:rsidRPr="00EB3AE9">
              <w:rPr>
                <w:rFonts w:cs="Arial"/>
                <w:snapToGrid w:val="0"/>
                <w:spacing w:val="-2"/>
                <w:sz w:val="16"/>
                <w:szCs w:val="16"/>
              </w:rPr>
              <w:t>.</w:t>
            </w:r>
          </w:p>
        </w:tc>
        <w:tc>
          <w:tcPr>
            <w:tcW w:w="425" w:type="dxa"/>
            <w:tcBorders>
              <w:top w:val="single" w:sz="4" w:space="0" w:color="auto"/>
              <w:left w:val="single" w:sz="4" w:space="0" w:color="auto"/>
              <w:bottom w:val="single" w:sz="4" w:space="0" w:color="auto"/>
              <w:right w:val="single" w:sz="4" w:space="0" w:color="auto"/>
            </w:tcBorders>
            <w:hideMark/>
          </w:tcPr>
          <w:p w14:paraId="14431CCC"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Št. ur</w:t>
            </w:r>
          </w:p>
        </w:tc>
        <w:tc>
          <w:tcPr>
            <w:tcW w:w="641" w:type="dxa"/>
            <w:tcBorders>
              <w:top w:val="single" w:sz="4" w:space="0" w:color="auto"/>
              <w:left w:val="single" w:sz="4" w:space="0" w:color="auto"/>
              <w:bottom w:val="single" w:sz="4" w:space="0" w:color="auto"/>
              <w:right w:val="single" w:sz="4" w:space="0" w:color="auto"/>
            </w:tcBorders>
            <w:hideMark/>
          </w:tcPr>
          <w:p w14:paraId="6DB4824B"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Točke</w:t>
            </w:r>
          </w:p>
        </w:tc>
        <w:tc>
          <w:tcPr>
            <w:tcW w:w="567" w:type="dxa"/>
            <w:tcBorders>
              <w:top w:val="single" w:sz="4" w:space="0" w:color="auto"/>
              <w:left w:val="single" w:sz="4" w:space="0" w:color="auto"/>
              <w:bottom w:val="single" w:sz="4" w:space="0" w:color="auto"/>
              <w:right w:val="single" w:sz="4" w:space="0" w:color="auto"/>
            </w:tcBorders>
            <w:hideMark/>
          </w:tcPr>
          <w:p w14:paraId="40F75C53"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 xml:space="preserve">Št. </w:t>
            </w:r>
            <w:proofErr w:type="spellStart"/>
            <w:r w:rsidRPr="00EB3AE9">
              <w:rPr>
                <w:rFonts w:cs="Arial"/>
                <w:snapToGrid w:val="0"/>
                <w:spacing w:val="-2"/>
                <w:sz w:val="16"/>
                <w:szCs w:val="16"/>
              </w:rPr>
              <w:t>udel</w:t>
            </w:r>
            <w:proofErr w:type="spellEnd"/>
            <w:r w:rsidRPr="00EB3AE9">
              <w:rPr>
                <w:rFonts w:cs="Arial"/>
                <w:snapToGrid w:val="0"/>
                <w:spacing w:val="-2"/>
                <w:sz w:val="16"/>
                <w:szCs w:val="16"/>
              </w:rPr>
              <w:t xml:space="preserve">.  </w:t>
            </w:r>
          </w:p>
        </w:tc>
        <w:tc>
          <w:tcPr>
            <w:tcW w:w="567" w:type="dxa"/>
            <w:tcBorders>
              <w:top w:val="single" w:sz="4" w:space="0" w:color="auto"/>
              <w:left w:val="single" w:sz="4" w:space="0" w:color="auto"/>
              <w:bottom w:val="single" w:sz="4" w:space="0" w:color="auto"/>
              <w:right w:val="single" w:sz="4" w:space="0" w:color="auto"/>
            </w:tcBorders>
          </w:tcPr>
          <w:p w14:paraId="6C9DB756"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 xml:space="preserve">Polna cena </w:t>
            </w:r>
            <w:proofErr w:type="spellStart"/>
            <w:r w:rsidRPr="00EB3AE9">
              <w:rPr>
                <w:rFonts w:cs="Arial"/>
                <w:snapToGrid w:val="0"/>
                <w:spacing w:val="-2"/>
                <w:sz w:val="16"/>
                <w:szCs w:val="16"/>
              </w:rPr>
              <w:t>progr</w:t>
            </w:r>
            <w:proofErr w:type="spellEnd"/>
            <w:r w:rsidRPr="00EB3AE9">
              <w:rPr>
                <w:rFonts w:cs="Arial"/>
                <w:snapToGrid w:val="0"/>
                <w:spacing w:val="-2"/>
                <w:sz w:val="16"/>
                <w:szCs w:val="16"/>
              </w:rPr>
              <w:t>.</w:t>
            </w:r>
          </w:p>
        </w:tc>
        <w:tc>
          <w:tcPr>
            <w:tcW w:w="709" w:type="dxa"/>
            <w:tcBorders>
              <w:top w:val="single" w:sz="4" w:space="0" w:color="auto"/>
              <w:left w:val="single" w:sz="4" w:space="0" w:color="auto"/>
              <w:bottom w:val="single" w:sz="4" w:space="0" w:color="auto"/>
              <w:right w:val="single" w:sz="4" w:space="0" w:color="auto"/>
            </w:tcBorders>
            <w:hideMark/>
          </w:tcPr>
          <w:p w14:paraId="798F609D"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 xml:space="preserve">Cena </w:t>
            </w:r>
            <w:proofErr w:type="spellStart"/>
            <w:r w:rsidRPr="00EB3AE9">
              <w:rPr>
                <w:rFonts w:cs="Arial"/>
                <w:snapToGrid w:val="0"/>
                <w:spacing w:val="-2"/>
                <w:sz w:val="16"/>
                <w:szCs w:val="16"/>
              </w:rPr>
              <w:t>progr</w:t>
            </w:r>
            <w:proofErr w:type="spellEnd"/>
            <w:r w:rsidRPr="00EB3AE9">
              <w:rPr>
                <w:rFonts w:cs="Arial"/>
                <w:snapToGrid w:val="0"/>
                <w:spacing w:val="-2"/>
                <w:sz w:val="16"/>
                <w:szCs w:val="16"/>
              </w:rPr>
              <w:t>.</w:t>
            </w:r>
          </w:p>
        </w:tc>
        <w:tc>
          <w:tcPr>
            <w:tcW w:w="777" w:type="dxa"/>
            <w:tcBorders>
              <w:top w:val="single" w:sz="4" w:space="0" w:color="auto"/>
              <w:left w:val="single" w:sz="4" w:space="0" w:color="auto"/>
              <w:bottom w:val="single" w:sz="4" w:space="0" w:color="auto"/>
              <w:right w:val="single" w:sz="4" w:space="0" w:color="auto"/>
            </w:tcBorders>
          </w:tcPr>
          <w:p w14:paraId="0023DE08" w14:textId="639290E1"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Sof. iz drugih virov</w:t>
            </w:r>
          </w:p>
        </w:tc>
        <w:tc>
          <w:tcPr>
            <w:tcW w:w="777" w:type="dxa"/>
            <w:tcBorders>
              <w:top w:val="single" w:sz="4" w:space="0" w:color="auto"/>
              <w:left w:val="single" w:sz="4" w:space="0" w:color="auto"/>
              <w:bottom w:val="single" w:sz="4" w:space="0" w:color="auto"/>
              <w:right w:val="single" w:sz="4" w:space="0" w:color="auto"/>
            </w:tcBorders>
            <w:hideMark/>
          </w:tcPr>
          <w:p w14:paraId="0C7A6957" w14:textId="0BD4DCB6"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 xml:space="preserve">Delež sof. </w:t>
            </w:r>
            <w:proofErr w:type="spellStart"/>
            <w:r w:rsidRPr="00EB3AE9">
              <w:rPr>
                <w:rFonts w:cs="Arial"/>
                <w:snapToGrid w:val="0"/>
                <w:spacing w:val="-2"/>
                <w:sz w:val="16"/>
                <w:szCs w:val="16"/>
              </w:rPr>
              <w:t>progr</w:t>
            </w:r>
            <w:proofErr w:type="spellEnd"/>
            <w:r w:rsidRPr="00EB3AE9">
              <w:rPr>
                <w:rFonts w:cs="Arial"/>
                <w:snapToGrid w:val="0"/>
                <w:spacing w:val="-2"/>
                <w:sz w:val="16"/>
                <w:szCs w:val="16"/>
              </w:rPr>
              <w:t>.</w:t>
            </w:r>
          </w:p>
        </w:tc>
        <w:tc>
          <w:tcPr>
            <w:tcW w:w="992" w:type="dxa"/>
            <w:tcBorders>
              <w:top w:val="single" w:sz="4" w:space="0" w:color="auto"/>
              <w:left w:val="single" w:sz="4" w:space="0" w:color="auto"/>
              <w:bottom w:val="single" w:sz="4" w:space="0" w:color="auto"/>
              <w:right w:val="single" w:sz="4" w:space="0" w:color="auto"/>
            </w:tcBorders>
          </w:tcPr>
          <w:p w14:paraId="4F27DD49"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 xml:space="preserve">Polna cena </w:t>
            </w:r>
            <w:proofErr w:type="spellStart"/>
            <w:r w:rsidRPr="00EB3AE9">
              <w:rPr>
                <w:rFonts w:cs="Arial"/>
                <w:snapToGrid w:val="0"/>
                <w:spacing w:val="-2"/>
                <w:sz w:val="16"/>
                <w:szCs w:val="16"/>
              </w:rPr>
              <w:t>progr</w:t>
            </w:r>
            <w:proofErr w:type="spellEnd"/>
            <w:r w:rsidRPr="00EB3AE9">
              <w:rPr>
                <w:rFonts w:cs="Arial"/>
                <w:snapToGrid w:val="0"/>
                <w:spacing w:val="-2"/>
                <w:sz w:val="16"/>
                <w:szCs w:val="16"/>
              </w:rPr>
              <w:t xml:space="preserve">. na </w:t>
            </w:r>
            <w:proofErr w:type="spellStart"/>
            <w:r w:rsidRPr="00EB3AE9">
              <w:rPr>
                <w:rFonts w:cs="Arial"/>
                <w:snapToGrid w:val="0"/>
                <w:spacing w:val="-2"/>
                <w:sz w:val="16"/>
                <w:szCs w:val="16"/>
              </w:rPr>
              <w:t>udel</w:t>
            </w:r>
            <w:proofErr w:type="spellEnd"/>
            <w:r w:rsidRPr="00EB3AE9">
              <w:rPr>
                <w:rFonts w:cs="Arial"/>
                <w:snapToGrid w:val="0"/>
                <w:spacing w:val="-2"/>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47611994" w14:textId="77777777" w:rsidR="00286F84" w:rsidRPr="00EB3AE9" w:rsidRDefault="00286F84"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 xml:space="preserve">Kotizacija za </w:t>
            </w:r>
            <w:proofErr w:type="spellStart"/>
            <w:r w:rsidRPr="00EB3AE9">
              <w:rPr>
                <w:rFonts w:cs="Arial"/>
                <w:snapToGrid w:val="0"/>
                <w:spacing w:val="-2"/>
                <w:sz w:val="16"/>
                <w:szCs w:val="16"/>
              </w:rPr>
              <w:t>udel</w:t>
            </w:r>
            <w:proofErr w:type="spellEnd"/>
            <w:r w:rsidRPr="00EB3AE9">
              <w:rPr>
                <w:rFonts w:cs="Arial"/>
                <w:snapToGrid w:val="0"/>
                <w:spacing w:val="-2"/>
                <w:sz w:val="16"/>
                <w:szCs w:val="16"/>
              </w:rPr>
              <w:t>. iz VIZ</w:t>
            </w:r>
          </w:p>
        </w:tc>
        <w:tc>
          <w:tcPr>
            <w:tcW w:w="992" w:type="dxa"/>
            <w:tcBorders>
              <w:top w:val="single" w:sz="4" w:space="0" w:color="auto"/>
              <w:left w:val="single" w:sz="4" w:space="0" w:color="auto"/>
              <w:bottom w:val="single" w:sz="4" w:space="0" w:color="auto"/>
              <w:right w:val="single" w:sz="4" w:space="0" w:color="auto"/>
            </w:tcBorders>
            <w:hideMark/>
          </w:tcPr>
          <w:p w14:paraId="731F175B" w14:textId="1FBDFC7C" w:rsidR="00286F84" w:rsidRPr="00EB3AE9" w:rsidRDefault="0079604B"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Sofinancirana cena</w:t>
            </w:r>
            <w:r w:rsidR="00286F84" w:rsidRPr="00EB3AE9">
              <w:rPr>
                <w:rFonts w:cs="Arial"/>
                <w:snapToGrid w:val="0"/>
                <w:spacing w:val="-2"/>
                <w:sz w:val="16"/>
                <w:szCs w:val="16"/>
              </w:rPr>
              <w:t xml:space="preserve">  </w:t>
            </w:r>
          </w:p>
        </w:tc>
        <w:tc>
          <w:tcPr>
            <w:tcW w:w="992" w:type="dxa"/>
            <w:tcBorders>
              <w:top w:val="single" w:sz="4" w:space="0" w:color="auto"/>
              <w:left w:val="single" w:sz="4" w:space="0" w:color="auto"/>
              <w:bottom w:val="single" w:sz="4" w:space="0" w:color="auto"/>
              <w:right w:val="single" w:sz="4" w:space="0" w:color="auto"/>
            </w:tcBorders>
            <w:hideMark/>
          </w:tcPr>
          <w:p w14:paraId="0AD00109" w14:textId="568BF1D2" w:rsidR="00286F84" w:rsidRPr="00EB3AE9" w:rsidRDefault="00F5232C" w:rsidP="000224EF">
            <w:pPr>
              <w:tabs>
                <w:tab w:val="left" w:pos="7200"/>
              </w:tabs>
              <w:spacing w:line="240" w:lineRule="auto"/>
              <w:jc w:val="both"/>
              <w:rPr>
                <w:rFonts w:cs="Arial"/>
                <w:snapToGrid w:val="0"/>
                <w:spacing w:val="-2"/>
                <w:sz w:val="16"/>
                <w:szCs w:val="16"/>
              </w:rPr>
            </w:pPr>
            <w:r w:rsidRPr="00EB3AE9">
              <w:rPr>
                <w:rFonts w:cs="Arial"/>
                <w:snapToGrid w:val="0"/>
                <w:spacing w:val="-2"/>
                <w:sz w:val="16"/>
                <w:szCs w:val="16"/>
              </w:rPr>
              <w:t>S</w:t>
            </w:r>
            <w:r w:rsidR="00286F84" w:rsidRPr="00EB3AE9">
              <w:rPr>
                <w:rFonts w:cs="Arial"/>
                <w:snapToGrid w:val="0"/>
                <w:spacing w:val="-2"/>
                <w:sz w:val="16"/>
                <w:szCs w:val="16"/>
              </w:rPr>
              <w:t xml:space="preserve">of. </w:t>
            </w:r>
            <w:r w:rsidRPr="00EB3AE9">
              <w:rPr>
                <w:rFonts w:cs="Arial"/>
                <w:snapToGrid w:val="0"/>
                <w:spacing w:val="-2"/>
                <w:sz w:val="16"/>
                <w:szCs w:val="16"/>
              </w:rPr>
              <w:t xml:space="preserve">cena </w:t>
            </w:r>
            <w:r w:rsidR="00286F84" w:rsidRPr="00EB3AE9">
              <w:rPr>
                <w:rFonts w:cs="Arial"/>
                <w:snapToGrid w:val="0"/>
                <w:spacing w:val="-2"/>
                <w:sz w:val="16"/>
                <w:szCs w:val="16"/>
              </w:rPr>
              <w:t xml:space="preserve">vseh izpeljav </w:t>
            </w:r>
          </w:p>
        </w:tc>
      </w:tr>
      <w:bookmarkEnd w:id="0"/>
      <w:tr w:rsidR="00286F84" w:rsidRPr="00EB3AE9" w14:paraId="563B3CFA" w14:textId="77777777" w:rsidTr="00286F84">
        <w:trPr>
          <w:trHeight w:val="161"/>
        </w:trPr>
        <w:tc>
          <w:tcPr>
            <w:tcW w:w="492" w:type="dxa"/>
            <w:tcBorders>
              <w:top w:val="single" w:sz="4" w:space="0" w:color="auto"/>
              <w:left w:val="single" w:sz="4" w:space="0" w:color="auto"/>
              <w:bottom w:val="single" w:sz="4" w:space="0" w:color="auto"/>
              <w:right w:val="single" w:sz="4" w:space="0" w:color="auto"/>
            </w:tcBorders>
            <w:hideMark/>
          </w:tcPr>
          <w:p w14:paraId="5504F46F"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1290" w:type="dxa"/>
            <w:tcBorders>
              <w:top w:val="single" w:sz="4" w:space="0" w:color="auto"/>
              <w:left w:val="single" w:sz="4" w:space="0" w:color="auto"/>
              <w:bottom w:val="single" w:sz="4" w:space="0" w:color="auto"/>
              <w:right w:val="single" w:sz="4" w:space="0" w:color="auto"/>
            </w:tcBorders>
            <w:hideMark/>
          </w:tcPr>
          <w:p w14:paraId="3A222269"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412" w:type="dxa"/>
            <w:tcBorders>
              <w:top w:val="single" w:sz="4" w:space="0" w:color="auto"/>
              <w:left w:val="single" w:sz="4" w:space="0" w:color="auto"/>
              <w:bottom w:val="single" w:sz="4" w:space="0" w:color="auto"/>
              <w:right w:val="single" w:sz="4" w:space="0" w:color="auto"/>
            </w:tcBorders>
            <w:hideMark/>
          </w:tcPr>
          <w:p w14:paraId="4A8EF90D"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425" w:type="dxa"/>
            <w:tcBorders>
              <w:top w:val="single" w:sz="4" w:space="0" w:color="auto"/>
              <w:left w:val="single" w:sz="4" w:space="0" w:color="auto"/>
              <w:bottom w:val="single" w:sz="4" w:space="0" w:color="auto"/>
              <w:right w:val="single" w:sz="4" w:space="0" w:color="auto"/>
            </w:tcBorders>
            <w:hideMark/>
          </w:tcPr>
          <w:p w14:paraId="69F53891"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641" w:type="dxa"/>
            <w:tcBorders>
              <w:top w:val="single" w:sz="4" w:space="0" w:color="auto"/>
              <w:left w:val="single" w:sz="4" w:space="0" w:color="auto"/>
              <w:bottom w:val="single" w:sz="4" w:space="0" w:color="auto"/>
              <w:right w:val="single" w:sz="4" w:space="0" w:color="auto"/>
            </w:tcBorders>
            <w:hideMark/>
          </w:tcPr>
          <w:p w14:paraId="7F881280"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567" w:type="dxa"/>
            <w:tcBorders>
              <w:top w:val="single" w:sz="4" w:space="0" w:color="auto"/>
              <w:left w:val="single" w:sz="4" w:space="0" w:color="auto"/>
              <w:bottom w:val="single" w:sz="4" w:space="0" w:color="auto"/>
              <w:right w:val="single" w:sz="4" w:space="0" w:color="auto"/>
            </w:tcBorders>
            <w:hideMark/>
          </w:tcPr>
          <w:p w14:paraId="223AB40F"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567" w:type="dxa"/>
            <w:tcBorders>
              <w:top w:val="single" w:sz="4" w:space="0" w:color="auto"/>
              <w:left w:val="single" w:sz="4" w:space="0" w:color="auto"/>
              <w:bottom w:val="single" w:sz="4" w:space="0" w:color="auto"/>
              <w:right w:val="single" w:sz="4" w:space="0" w:color="auto"/>
            </w:tcBorders>
          </w:tcPr>
          <w:p w14:paraId="411A6B28"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709" w:type="dxa"/>
            <w:tcBorders>
              <w:top w:val="single" w:sz="4" w:space="0" w:color="auto"/>
              <w:left w:val="single" w:sz="4" w:space="0" w:color="auto"/>
              <w:bottom w:val="single" w:sz="4" w:space="0" w:color="auto"/>
              <w:right w:val="single" w:sz="4" w:space="0" w:color="auto"/>
            </w:tcBorders>
            <w:hideMark/>
          </w:tcPr>
          <w:p w14:paraId="2D8DB0DA"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777" w:type="dxa"/>
            <w:tcBorders>
              <w:top w:val="single" w:sz="4" w:space="0" w:color="auto"/>
              <w:left w:val="single" w:sz="4" w:space="0" w:color="auto"/>
              <w:bottom w:val="single" w:sz="4" w:space="0" w:color="auto"/>
              <w:right w:val="single" w:sz="4" w:space="0" w:color="auto"/>
            </w:tcBorders>
          </w:tcPr>
          <w:p w14:paraId="35254243"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777" w:type="dxa"/>
            <w:tcBorders>
              <w:top w:val="single" w:sz="4" w:space="0" w:color="auto"/>
              <w:left w:val="single" w:sz="4" w:space="0" w:color="auto"/>
              <w:bottom w:val="single" w:sz="4" w:space="0" w:color="auto"/>
              <w:right w:val="single" w:sz="4" w:space="0" w:color="auto"/>
            </w:tcBorders>
            <w:hideMark/>
          </w:tcPr>
          <w:p w14:paraId="2FC67470" w14:textId="7B0976F3" w:rsidR="00286F84" w:rsidRPr="00EB3AE9" w:rsidRDefault="00286F84" w:rsidP="000224EF">
            <w:pPr>
              <w:tabs>
                <w:tab w:val="left" w:pos="7200"/>
              </w:tabs>
              <w:spacing w:line="240" w:lineRule="auto"/>
              <w:jc w:val="both"/>
              <w:rPr>
                <w:rFonts w:cs="Arial"/>
                <w:snapToGrid w:val="0"/>
                <w:spacing w:val="-2"/>
                <w:sz w:val="16"/>
                <w:szCs w:val="16"/>
              </w:rPr>
            </w:pPr>
          </w:p>
        </w:tc>
        <w:tc>
          <w:tcPr>
            <w:tcW w:w="992" w:type="dxa"/>
            <w:tcBorders>
              <w:top w:val="single" w:sz="4" w:space="0" w:color="auto"/>
              <w:left w:val="single" w:sz="4" w:space="0" w:color="auto"/>
              <w:bottom w:val="single" w:sz="4" w:space="0" w:color="auto"/>
              <w:right w:val="single" w:sz="4" w:space="0" w:color="auto"/>
            </w:tcBorders>
          </w:tcPr>
          <w:p w14:paraId="6B6DACF9"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6991C6D0"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18850B3B" w14:textId="77777777" w:rsidR="00286F84" w:rsidRPr="00EB3AE9" w:rsidRDefault="00286F84" w:rsidP="000224EF">
            <w:pPr>
              <w:tabs>
                <w:tab w:val="left" w:pos="7200"/>
              </w:tabs>
              <w:spacing w:line="240" w:lineRule="auto"/>
              <w:jc w:val="both"/>
              <w:rPr>
                <w:rFonts w:cs="Arial"/>
                <w:snapToGrid w:val="0"/>
                <w:spacing w:val="-2"/>
                <w:sz w:val="16"/>
                <w:szCs w:val="16"/>
              </w:rPr>
            </w:pPr>
          </w:p>
        </w:tc>
        <w:tc>
          <w:tcPr>
            <w:tcW w:w="992" w:type="dxa"/>
            <w:tcBorders>
              <w:top w:val="single" w:sz="4" w:space="0" w:color="auto"/>
              <w:left w:val="single" w:sz="4" w:space="0" w:color="auto"/>
              <w:bottom w:val="single" w:sz="4" w:space="0" w:color="auto"/>
              <w:right w:val="single" w:sz="4" w:space="0" w:color="auto"/>
            </w:tcBorders>
            <w:hideMark/>
          </w:tcPr>
          <w:p w14:paraId="430C9EF7" w14:textId="77777777" w:rsidR="00286F84" w:rsidRPr="00EB3AE9" w:rsidRDefault="00286F84" w:rsidP="000224EF">
            <w:pPr>
              <w:tabs>
                <w:tab w:val="left" w:pos="7200"/>
              </w:tabs>
              <w:spacing w:line="240" w:lineRule="auto"/>
              <w:jc w:val="both"/>
              <w:rPr>
                <w:rFonts w:cs="Arial"/>
                <w:snapToGrid w:val="0"/>
                <w:spacing w:val="-2"/>
                <w:sz w:val="16"/>
                <w:szCs w:val="16"/>
              </w:rPr>
            </w:pPr>
          </w:p>
        </w:tc>
      </w:tr>
    </w:tbl>
    <w:p w14:paraId="399F1518" w14:textId="42C511A2" w:rsidR="00955196" w:rsidRPr="00EB3AE9" w:rsidRDefault="00286F84" w:rsidP="00286F84">
      <w:pPr>
        <w:tabs>
          <w:tab w:val="left" w:pos="7200"/>
        </w:tabs>
        <w:spacing w:line="240" w:lineRule="auto"/>
        <w:jc w:val="both"/>
        <w:rPr>
          <w:rFonts w:cs="Arial"/>
          <w:spacing w:val="-2"/>
          <w:szCs w:val="20"/>
        </w:rPr>
      </w:pPr>
      <w:r w:rsidRPr="00EB3AE9">
        <w:rPr>
          <w:rFonts w:cs="Arial"/>
          <w:spacing w:val="-2"/>
          <w:szCs w:val="20"/>
        </w:rPr>
        <w:t xml:space="preserve">Podatki se nanašajo na eno izvedbo programa, razen v stolpcu Število izpeljav in </w:t>
      </w:r>
      <w:r w:rsidR="007A494F" w:rsidRPr="00EB3AE9">
        <w:rPr>
          <w:rFonts w:cs="Arial"/>
          <w:spacing w:val="-2"/>
          <w:szCs w:val="20"/>
        </w:rPr>
        <w:t>Sofinancirana cena</w:t>
      </w:r>
      <w:r w:rsidRPr="00EB3AE9">
        <w:rPr>
          <w:rFonts w:cs="Arial"/>
          <w:spacing w:val="-2"/>
          <w:szCs w:val="20"/>
        </w:rPr>
        <w:t xml:space="preserve"> vseh izpeljav.</w:t>
      </w:r>
    </w:p>
    <w:p w14:paraId="0E36EF34" w14:textId="77777777" w:rsidR="00286F84" w:rsidRPr="00EB3AE9" w:rsidRDefault="00286F84" w:rsidP="00286F84">
      <w:pPr>
        <w:tabs>
          <w:tab w:val="left" w:pos="7200"/>
        </w:tabs>
        <w:spacing w:line="240" w:lineRule="auto"/>
        <w:jc w:val="both"/>
        <w:rPr>
          <w:rFonts w:cs="Arial"/>
          <w:spacing w:val="-2"/>
          <w:szCs w:val="20"/>
        </w:rPr>
      </w:pPr>
    </w:p>
    <w:p w14:paraId="4EB70040" w14:textId="77777777" w:rsidR="00762C57" w:rsidRPr="00EB3AE9" w:rsidRDefault="00762C57" w:rsidP="00762C57">
      <w:pPr>
        <w:tabs>
          <w:tab w:val="left" w:pos="7200"/>
        </w:tabs>
        <w:spacing w:line="240" w:lineRule="auto"/>
        <w:jc w:val="both"/>
        <w:rPr>
          <w:rFonts w:cs="Arial"/>
          <w:spacing w:val="-2"/>
          <w:szCs w:val="20"/>
        </w:rPr>
      </w:pPr>
      <w:r w:rsidRPr="00EB3AE9">
        <w:rPr>
          <w:rFonts w:cs="Arial"/>
          <w:spacing w:val="-2"/>
          <w:szCs w:val="20"/>
        </w:rPr>
        <w:t xml:space="preserve">Skupna pogodbena vrednost za navedene programe, naštete v prejšnjem odstavku, </w:t>
      </w:r>
      <w:proofErr w:type="spellStart"/>
      <w:r w:rsidRPr="00EB3AE9">
        <w:rPr>
          <w:rFonts w:cs="Arial"/>
          <w:spacing w:val="-2"/>
          <w:szCs w:val="20"/>
        </w:rPr>
        <w:t>znaša:__________________________________________EUR</w:t>
      </w:r>
      <w:proofErr w:type="spellEnd"/>
      <w:r w:rsidRPr="00EB3AE9">
        <w:rPr>
          <w:rFonts w:cs="Arial"/>
          <w:spacing w:val="-2"/>
          <w:szCs w:val="20"/>
        </w:rPr>
        <w:t>; z besedo: ______________________, __ /100 EUR. Znesek vsebuje vse dajatve.</w:t>
      </w:r>
    </w:p>
    <w:p w14:paraId="362785DD" w14:textId="77777777" w:rsidR="00762C57" w:rsidRPr="00EB3AE9" w:rsidRDefault="00762C57" w:rsidP="00955196">
      <w:pPr>
        <w:tabs>
          <w:tab w:val="left" w:pos="7200"/>
        </w:tabs>
        <w:spacing w:line="240" w:lineRule="auto"/>
        <w:jc w:val="center"/>
        <w:rPr>
          <w:rFonts w:cs="Arial"/>
          <w:spacing w:val="-2"/>
          <w:szCs w:val="20"/>
        </w:rPr>
      </w:pPr>
    </w:p>
    <w:p w14:paraId="26F8FE21" w14:textId="77777777" w:rsidR="00955196" w:rsidRPr="00EB3AE9" w:rsidRDefault="00955196" w:rsidP="00955196">
      <w:pPr>
        <w:spacing w:line="240" w:lineRule="auto"/>
        <w:jc w:val="center"/>
        <w:rPr>
          <w:rFonts w:cs="Arial"/>
          <w:spacing w:val="-2"/>
          <w:szCs w:val="20"/>
        </w:rPr>
      </w:pPr>
      <w:r w:rsidRPr="00EB3AE9">
        <w:rPr>
          <w:rFonts w:cs="Arial"/>
          <w:spacing w:val="-2"/>
          <w:szCs w:val="20"/>
        </w:rPr>
        <w:t>5. člen</w:t>
      </w:r>
    </w:p>
    <w:p w14:paraId="53EDBB67" w14:textId="77777777" w:rsidR="00955196" w:rsidRPr="00EB3AE9" w:rsidRDefault="00955196" w:rsidP="00955196">
      <w:pPr>
        <w:autoSpaceDE w:val="0"/>
        <w:autoSpaceDN w:val="0"/>
        <w:adjustRightInd w:val="0"/>
        <w:spacing w:line="240" w:lineRule="auto"/>
        <w:jc w:val="both"/>
        <w:rPr>
          <w:rFonts w:cs="Arial"/>
          <w:snapToGrid w:val="0"/>
          <w:color w:val="000000"/>
          <w:szCs w:val="20"/>
        </w:rPr>
      </w:pPr>
    </w:p>
    <w:p w14:paraId="623B33E9" w14:textId="3A264D7A"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Sredstva, namenjena sofinanciranju zgoraj navedenih programov so zagotovljena v proračun</w:t>
      </w:r>
      <w:r w:rsidR="00437B24" w:rsidRPr="00EB3AE9">
        <w:rPr>
          <w:rFonts w:cs="Arial"/>
          <w:spacing w:val="-2"/>
          <w:szCs w:val="20"/>
        </w:rPr>
        <w:t>u</w:t>
      </w:r>
      <w:r w:rsidRPr="00EB3AE9">
        <w:rPr>
          <w:rFonts w:cs="Arial"/>
          <w:spacing w:val="-2"/>
          <w:szCs w:val="20"/>
        </w:rPr>
        <w:t xml:space="preserve"> Republike Slovenije za let</w:t>
      </w:r>
      <w:r w:rsidR="00286F84" w:rsidRPr="00EB3AE9">
        <w:rPr>
          <w:rFonts w:cs="Arial"/>
          <w:spacing w:val="-2"/>
          <w:szCs w:val="20"/>
        </w:rPr>
        <w:t>i</w:t>
      </w:r>
      <w:r w:rsidRPr="00EB3AE9">
        <w:rPr>
          <w:rFonts w:cs="Arial"/>
          <w:spacing w:val="-2"/>
          <w:szCs w:val="20"/>
        </w:rPr>
        <w:t xml:space="preserve"> </w:t>
      </w:r>
      <w:r w:rsidR="00411756" w:rsidRPr="00EB3AE9">
        <w:rPr>
          <w:rFonts w:cs="Arial"/>
          <w:spacing w:val="-2"/>
          <w:szCs w:val="20"/>
        </w:rPr>
        <w:t>202</w:t>
      </w:r>
      <w:r w:rsidR="00F5232C" w:rsidRPr="00EB3AE9">
        <w:rPr>
          <w:rFonts w:cs="Arial"/>
          <w:spacing w:val="-2"/>
          <w:szCs w:val="20"/>
        </w:rPr>
        <w:t>5</w:t>
      </w:r>
      <w:r w:rsidR="00286F84" w:rsidRPr="00EB3AE9">
        <w:rPr>
          <w:rFonts w:cs="Arial"/>
          <w:spacing w:val="-2"/>
          <w:szCs w:val="20"/>
        </w:rPr>
        <w:t xml:space="preserve"> in </w:t>
      </w:r>
      <w:r w:rsidR="00F5232C" w:rsidRPr="00EB3AE9">
        <w:rPr>
          <w:rFonts w:cs="Arial"/>
          <w:spacing w:val="-2"/>
          <w:szCs w:val="20"/>
        </w:rPr>
        <w:t>2026</w:t>
      </w:r>
      <w:r w:rsidRPr="00EB3AE9">
        <w:rPr>
          <w:rFonts w:cs="Arial"/>
          <w:spacing w:val="-2"/>
          <w:szCs w:val="20"/>
        </w:rPr>
        <w:t xml:space="preserve">, na ukrepu 3311-11-0025 (Podporne aktivnosti), na proračunski postavki </w:t>
      </w:r>
      <w:r w:rsidR="00602CD3" w:rsidRPr="00EB3AE9">
        <w:rPr>
          <w:rFonts w:cs="Arial"/>
          <w:spacing w:val="-2"/>
          <w:szCs w:val="20"/>
        </w:rPr>
        <w:t>231815</w:t>
      </w:r>
      <w:r w:rsidRPr="00EB3AE9">
        <w:rPr>
          <w:rFonts w:cs="Arial"/>
          <w:spacing w:val="-2"/>
          <w:szCs w:val="20"/>
        </w:rPr>
        <w:t xml:space="preserve"> (Izobraževanje učiteljev), na kontu 4133 (Tekoči transferi v javne zavode), 4120 (Tekoči transferi nepridobitnim organizacijam in ustanovam), 4021 (Posebni material in storitve) in kontu 4135 (Tekoča plačila drugim izvajalcem javnih služb, ki niso posredni proračunski uporabniki). Skrbnik postavke je dr. Miha Lovšin.</w:t>
      </w:r>
    </w:p>
    <w:p w14:paraId="4A264A0E" w14:textId="77777777" w:rsidR="00854DA7" w:rsidRPr="00EB3AE9" w:rsidRDefault="00854DA7" w:rsidP="00955196">
      <w:pPr>
        <w:tabs>
          <w:tab w:val="left" w:pos="7200"/>
        </w:tabs>
        <w:spacing w:line="240" w:lineRule="auto"/>
        <w:jc w:val="both"/>
        <w:rPr>
          <w:rFonts w:cs="Arial"/>
          <w:spacing w:val="-2"/>
          <w:szCs w:val="20"/>
        </w:rPr>
      </w:pPr>
    </w:p>
    <w:p w14:paraId="7998ED54" w14:textId="4D90E176"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 xml:space="preserve">Pogodbeni stranki sta soglasni, da je izpolnitev te pogodbe vezana na proračunske zmogljivosti ministrstva. V primeru, da pride do spremembe v proračunu ali programu dela ministrstva oziroma do proračunskih ukrepov, ki neposredno vplivajo na to pogodbo, sta stranki soglasni, da s sklenitvijo aneksa pogodbo ustrezno spremenita. </w:t>
      </w:r>
    </w:p>
    <w:p w14:paraId="431B5EF3" w14:textId="54816C0F" w:rsidR="004C229D" w:rsidRPr="00EB3AE9" w:rsidRDefault="004C229D" w:rsidP="00955196">
      <w:pPr>
        <w:tabs>
          <w:tab w:val="left" w:pos="7200"/>
        </w:tabs>
        <w:spacing w:line="240" w:lineRule="auto"/>
        <w:jc w:val="both"/>
        <w:rPr>
          <w:rFonts w:cs="Arial"/>
          <w:spacing w:val="-2"/>
          <w:szCs w:val="20"/>
        </w:rPr>
      </w:pPr>
    </w:p>
    <w:p w14:paraId="7AD5B58F" w14:textId="30CD3A76" w:rsidR="00955196" w:rsidRPr="00EB3AE9" w:rsidRDefault="00517EDB" w:rsidP="00955196">
      <w:pPr>
        <w:tabs>
          <w:tab w:val="left" w:pos="7200"/>
        </w:tabs>
        <w:spacing w:line="240" w:lineRule="auto"/>
        <w:jc w:val="both"/>
        <w:rPr>
          <w:rFonts w:cs="Arial"/>
          <w:spacing w:val="-2"/>
          <w:szCs w:val="20"/>
        </w:rPr>
      </w:pPr>
      <w:r w:rsidRPr="00EB3AE9">
        <w:rPr>
          <w:rFonts w:cs="Arial"/>
          <w:spacing w:val="-2"/>
          <w:szCs w:val="20"/>
        </w:rPr>
        <w:t>Če</w:t>
      </w:r>
      <w:r w:rsidR="004C229D" w:rsidRPr="00EB3AE9">
        <w:rPr>
          <w:rFonts w:cs="Arial"/>
          <w:spacing w:val="-2"/>
          <w:szCs w:val="20"/>
        </w:rPr>
        <w:t xml:space="preserve"> pride v proračunu R</w:t>
      </w:r>
      <w:r w:rsidR="000858C7" w:rsidRPr="00EB3AE9">
        <w:rPr>
          <w:rFonts w:cs="Arial"/>
          <w:spacing w:val="-2"/>
          <w:szCs w:val="20"/>
        </w:rPr>
        <w:t xml:space="preserve">epublike </w:t>
      </w:r>
      <w:r w:rsidR="004C229D" w:rsidRPr="00EB3AE9">
        <w:rPr>
          <w:rFonts w:cs="Arial"/>
          <w:spacing w:val="-2"/>
          <w:szCs w:val="20"/>
        </w:rPr>
        <w:t>S</w:t>
      </w:r>
      <w:r w:rsidR="000858C7" w:rsidRPr="00EB3AE9">
        <w:rPr>
          <w:rFonts w:cs="Arial"/>
          <w:spacing w:val="-2"/>
          <w:szCs w:val="20"/>
        </w:rPr>
        <w:t>lovenije</w:t>
      </w:r>
      <w:r w:rsidR="004C229D" w:rsidRPr="00EB3AE9">
        <w:rPr>
          <w:rFonts w:cs="Arial"/>
          <w:spacing w:val="-2"/>
          <w:szCs w:val="20"/>
        </w:rPr>
        <w:t xml:space="preserve"> do prekoračitve porabe rezerviranih sredstev za leto </w:t>
      </w:r>
      <w:r w:rsidR="00411756" w:rsidRPr="00EB3AE9">
        <w:rPr>
          <w:rFonts w:cs="Arial"/>
          <w:spacing w:val="-2"/>
          <w:szCs w:val="20"/>
        </w:rPr>
        <w:t>202</w:t>
      </w:r>
      <w:r w:rsidR="00F5232C" w:rsidRPr="00EB3AE9">
        <w:rPr>
          <w:rFonts w:cs="Arial"/>
          <w:spacing w:val="-2"/>
          <w:szCs w:val="20"/>
        </w:rPr>
        <w:t>5</w:t>
      </w:r>
      <w:r w:rsidR="004C229D" w:rsidRPr="00EB3AE9">
        <w:rPr>
          <w:rFonts w:cs="Arial"/>
          <w:spacing w:val="-2"/>
          <w:szCs w:val="20"/>
        </w:rPr>
        <w:t xml:space="preserve">, bodo sredstva za izvedbo programov izplačana </w:t>
      </w:r>
      <w:r w:rsidR="00854DA7" w:rsidRPr="00EB3AE9">
        <w:rPr>
          <w:rFonts w:cs="Arial"/>
          <w:spacing w:val="-2"/>
          <w:szCs w:val="20"/>
        </w:rPr>
        <w:t xml:space="preserve">v skladu s </w:t>
      </w:r>
      <w:r w:rsidR="00762C57" w:rsidRPr="00EB3AE9">
        <w:rPr>
          <w:rFonts w:cs="Arial"/>
          <w:spacing w:val="-2"/>
          <w:szCs w:val="20"/>
        </w:rPr>
        <w:t>prejšnjim odstavkom</w:t>
      </w:r>
      <w:r w:rsidR="00854DA7" w:rsidRPr="00EB3AE9">
        <w:rPr>
          <w:rFonts w:cs="Arial"/>
          <w:spacing w:val="-2"/>
          <w:szCs w:val="20"/>
        </w:rPr>
        <w:t xml:space="preserve"> tega člena pogodbe</w:t>
      </w:r>
      <w:r w:rsidR="004C229D" w:rsidRPr="00EB3AE9">
        <w:rPr>
          <w:rFonts w:cs="Arial"/>
          <w:spacing w:val="-2"/>
          <w:szCs w:val="20"/>
        </w:rPr>
        <w:t>. V tem primeru ministrstvo izvajalca obvesti o prekoračitvi porabe proračunskih sred</w:t>
      </w:r>
      <w:r w:rsidR="009D3086" w:rsidRPr="00EB3AE9">
        <w:rPr>
          <w:rFonts w:cs="Arial"/>
          <w:spacing w:val="-2"/>
          <w:szCs w:val="20"/>
        </w:rPr>
        <w:t>s</w:t>
      </w:r>
      <w:r w:rsidR="004C229D" w:rsidRPr="00EB3AE9">
        <w:rPr>
          <w:rFonts w:cs="Arial"/>
          <w:spacing w:val="-2"/>
          <w:szCs w:val="20"/>
        </w:rPr>
        <w:t xml:space="preserve">tev, izvajalec pa račun za opravljeno delo </w:t>
      </w:r>
      <w:r w:rsidR="00254A3F" w:rsidRPr="00EB3AE9">
        <w:rPr>
          <w:rFonts w:cs="Arial"/>
          <w:spacing w:val="-2"/>
          <w:szCs w:val="20"/>
        </w:rPr>
        <w:t xml:space="preserve">izda </w:t>
      </w:r>
      <w:r w:rsidR="004C229D" w:rsidRPr="00EB3AE9">
        <w:rPr>
          <w:rFonts w:cs="Arial"/>
          <w:spacing w:val="-2"/>
          <w:szCs w:val="20"/>
        </w:rPr>
        <w:t xml:space="preserve">po 15. 12. </w:t>
      </w:r>
      <w:r w:rsidR="00411756" w:rsidRPr="00EB3AE9">
        <w:rPr>
          <w:rFonts w:cs="Arial"/>
          <w:spacing w:val="-2"/>
          <w:szCs w:val="20"/>
        </w:rPr>
        <w:t>202</w:t>
      </w:r>
      <w:r w:rsidR="00F5232C" w:rsidRPr="00EB3AE9">
        <w:rPr>
          <w:rFonts w:cs="Arial"/>
          <w:spacing w:val="-2"/>
          <w:szCs w:val="20"/>
        </w:rPr>
        <w:t>5</w:t>
      </w:r>
      <w:r w:rsidR="004C229D" w:rsidRPr="00EB3AE9">
        <w:rPr>
          <w:rFonts w:cs="Arial"/>
          <w:spacing w:val="-2"/>
          <w:szCs w:val="20"/>
        </w:rPr>
        <w:t xml:space="preserve">. </w:t>
      </w:r>
    </w:p>
    <w:p w14:paraId="661DDDC7" w14:textId="77777777" w:rsidR="004C229D" w:rsidRPr="00EB3AE9" w:rsidRDefault="004C229D" w:rsidP="00955196">
      <w:pPr>
        <w:tabs>
          <w:tab w:val="left" w:pos="7200"/>
        </w:tabs>
        <w:spacing w:line="240" w:lineRule="auto"/>
        <w:jc w:val="both"/>
        <w:rPr>
          <w:rFonts w:cs="Arial"/>
          <w:spacing w:val="-2"/>
          <w:szCs w:val="20"/>
        </w:rPr>
      </w:pPr>
    </w:p>
    <w:p w14:paraId="73A32D80" w14:textId="77777777"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6. člen</w:t>
      </w:r>
    </w:p>
    <w:p w14:paraId="56157FC2" w14:textId="77777777" w:rsidR="00955196" w:rsidRPr="00EB3AE9" w:rsidRDefault="00955196" w:rsidP="00955196">
      <w:pPr>
        <w:tabs>
          <w:tab w:val="left" w:pos="7200"/>
        </w:tabs>
        <w:spacing w:line="240" w:lineRule="auto"/>
        <w:jc w:val="both"/>
        <w:rPr>
          <w:rFonts w:cs="Arial"/>
          <w:spacing w:val="-2"/>
          <w:szCs w:val="20"/>
        </w:rPr>
      </w:pPr>
    </w:p>
    <w:p w14:paraId="009D92D2" w14:textId="67AD536A" w:rsidR="00453BC9" w:rsidRPr="00EB3AE9" w:rsidRDefault="00453BC9" w:rsidP="00955196">
      <w:pPr>
        <w:tabs>
          <w:tab w:val="left" w:pos="7200"/>
        </w:tabs>
        <w:spacing w:line="240" w:lineRule="auto"/>
        <w:jc w:val="both"/>
        <w:rPr>
          <w:rFonts w:cs="Arial"/>
          <w:spacing w:val="-2"/>
          <w:szCs w:val="20"/>
        </w:rPr>
      </w:pPr>
      <w:r w:rsidRPr="00EB3AE9">
        <w:rPr>
          <w:rStyle w:val="ui-provider"/>
          <w:szCs w:val="20"/>
        </w:rPr>
        <w:t>Izvajalec je zavezan programe izpeljati v skladu s 4. členom pogodbe.  O vseh morebitnih spremembah programov, ki so nastale zaradi nepredvidljivih razlogov, je potrebno predhodno obvestiti naročnika in vse prijavljene ter zagotoviti ustrezno izvedbo programa.</w:t>
      </w:r>
    </w:p>
    <w:p w14:paraId="6C1304A9" w14:textId="77777777" w:rsidR="00955196" w:rsidRPr="00EB3AE9" w:rsidRDefault="00955196" w:rsidP="00955196">
      <w:pPr>
        <w:tabs>
          <w:tab w:val="left" w:pos="7200"/>
        </w:tabs>
        <w:spacing w:line="240" w:lineRule="auto"/>
        <w:jc w:val="both"/>
        <w:rPr>
          <w:rFonts w:cs="Arial"/>
          <w:spacing w:val="-2"/>
          <w:szCs w:val="20"/>
        </w:rPr>
      </w:pPr>
    </w:p>
    <w:p w14:paraId="7225D537" w14:textId="77777777" w:rsidR="007A494F" w:rsidRPr="00EB3AE9" w:rsidRDefault="007A494F" w:rsidP="00955196">
      <w:pPr>
        <w:tabs>
          <w:tab w:val="left" w:pos="7200"/>
        </w:tabs>
        <w:spacing w:line="240" w:lineRule="auto"/>
        <w:jc w:val="both"/>
        <w:rPr>
          <w:rFonts w:cs="Arial"/>
          <w:spacing w:val="-2"/>
          <w:szCs w:val="20"/>
        </w:rPr>
      </w:pPr>
    </w:p>
    <w:p w14:paraId="30A6B684" w14:textId="77777777"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7. člen</w:t>
      </w:r>
    </w:p>
    <w:p w14:paraId="06B4A7D2" w14:textId="77777777" w:rsidR="00955196" w:rsidRPr="00EB3AE9" w:rsidRDefault="00955196" w:rsidP="00955196">
      <w:pPr>
        <w:tabs>
          <w:tab w:val="left" w:pos="7200"/>
        </w:tabs>
        <w:spacing w:line="240" w:lineRule="auto"/>
        <w:jc w:val="both"/>
        <w:rPr>
          <w:rFonts w:cs="Arial"/>
          <w:spacing w:val="-2"/>
          <w:szCs w:val="20"/>
        </w:rPr>
      </w:pPr>
    </w:p>
    <w:p w14:paraId="5B96C9CD" w14:textId="2623EB44" w:rsidR="00955196" w:rsidRPr="00EB3AE9" w:rsidRDefault="00517EDB" w:rsidP="00955196">
      <w:pPr>
        <w:tabs>
          <w:tab w:val="left" w:pos="7200"/>
        </w:tabs>
        <w:spacing w:line="240" w:lineRule="auto"/>
        <w:jc w:val="both"/>
        <w:rPr>
          <w:rFonts w:eastAsia="Arial" w:cs="Arial"/>
          <w:spacing w:val="-2"/>
          <w:szCs w:val="20"/>
        </w:rPr>
      </w:pPr>
      <w:r w:rsidRPr="00EB3AE9">
        <w:rPr>
          <w:rFonts w:eastAsia="Arial" w:cs="Arial"/>
          <w:spacing w:val="-2"/>
          <w:szCs w:val="20"/>
        </w:rPr>
        <w:t>Če</w:t>
      </w:r>
      <w:r w:rsidR="00955196" w:rsidRPr="00EB3AE9">
        <w:rPr>
          <w:rFonts w:eastAsia="Arial" w:cs="Arial"/>
          <w:spacing w:val="-2"/>
          <w:szCs w:val="20"/>
        </w:rPr>
        <w:t xml:space="preserve"> izvajalec za posamezno izpeljavo programa ni uspel pridobiti tolikšnega števila prijav, kot je določeno v tej pogodbi, lahko izvede program tudi z manjšim številom udeležencev. </w:t>
      </w:r>
    </w:p>
    <w:p w14:paraId="42C8A540" w14:textId="77777777" w:rsidR="00955196" w:rsidRPr="00EB3AE9" w:rsidRDefault="00955196" w:rsidP="00955196">
      <w:pPr>
        <w:tabs>
          <w:tab w:val="left" w:pos="7200"/>
        </w:tabs>
        <w:spacing w:line="240" w:lineRule="auto"/>
        <w:jc w:val="both"/>
        <w:rPr>
          <w:rFonts w:eastAsia="Arial" w:cs="Arial"/>
          <w:spacing w:val="-2"/>
          <w:szCs w:val="20"/>
        </w:rPr>
      </w:pPr>
    </w:p>
    <w:p w14:paraId="267851AE" w14:textId="35AB9C1A" w:rsidR="00955196" w:rsidRPr="00EB3AE9" w:rsidRDefault="00762C57" w:rsidP="00955196">
      <w:pPr>
        <w:tabs>
          <w:tab w:val="left" w:pos="7200"/>
        </w:tabs>
        <w:spacing w:line="240" w:lineRule="auto"/>
        <w:jc w:val="both"/>
        <w:rPr>
          <w:rFonts w:eastAsia="Arial" w:cs="Arial"/>
          <w:szCs w:val="20"/>
        </w:rPr>
      </w:pPr>
      <w:r w:rsidRPr="00EB3AE9">
        <w:rPr>
          <w:rFonts w:eastAsia="Arial" w:cs="Arial"/>
          <w:spacing w:val="-2"/>
          <w:szCs w:val="20"/>
        </w:rPr>
        <w:t>Če</w:t>
      </w:r>
      <w:r w:rsidR="00955196" w:rsidRPr="00EB3AE9">
        <w:rPr>
          <w:rFonts w:eastAsia="Arial" w:cs="Arial"/>
          <w:spacing w:val="-2"/>
          <w:szCs w:val="20"/>
        </w:rPr>
        <w:t xml:space="preserve"> </w:t>
      </w:r>
      <w:r w:rsidR="00955196" w:rsidRPr="00EB3AE9">
        <w:rPr>
          <w:rFonts w:eastAsia="Arial" w:cs="Arial"/>
          <w:szCs w:val="20"/>
        </w:rPr>
        <w:t xml:space="preserve">število povabljenih </w:t>
      </w:r>
      <w:r w:rsidR="001B6042" w:rsidRPr="00EB3AE9">
        <w:rPr>
          <w:rFonts w:eastAsia="Arial" w:cs="Arial"/>
          <w:szCs w:val="20"/>
        </w:rPr>
        <w:t>n</w:t>
      </w:r>
      <w:r w:rsidR="00955196" w:rsidRPr="00EB3AE9">
        <w:rPr>
          <w:rFonts w:eastAsia="Arial" w:cs="Arial"/>
          <w:szCs w:val="20"/>
        </w:rPr>
        <w:t>a</w:t>
      </w:r>
      <w:r w:rsidR="001B6042" w:rsidRPr="00EB3AE9">
        <w:rPr>
          <w:rFonts w:eastAsia="Arial" w:cs="Arial"/>
          <w:szCs w:val="20"/>
        </w:rPr>
        <w:t xml:space="preserve"> </w:t>
      </w:r>
      <w:r w:rsidR="00955196" w:rsidRPr="00EB3AE9">
        <w:rPr>
          <w:rFonts w:eastAsia="Arial" w:cs="Arial"/>
          <w:szCs w:val="20"/>
        </w:rPr>
        <w:t>izpeljavo</w:t>
      </w:r>
      <w:r w:rsidR="00955196" w:rsidRPr="00EB3AE9">
        <w:rPr>
          <w:rFonts w:eastAsia="Arial" w:cs="Arial"/>
          <w:spacing w:val="-2"/>
          <w:szCs w:val="20"/>
        </w:rPr>
        <w:t xml:space="preserve"> ne odstopa od pogodbenega števila za več kot eno tretjino (1/3)</w:t>
      </w:r>
      <w:r w:rsidR="001B6042" w:rsidRPr="00EB3AE9">
        <w:rPr>
          <w:rFonts w:eastAsia="Arial" w:cs="Arial"/>
          <w:spacing w:val="-2"/>
          <w:szCs w:val="20"/>
        </w:rPr>
        <w:t>,</w:t>
      </w:r>
      <w:r w:rsidR="00955196" w:rsidRPr="00EB3AE9">
        <w:rPr>
          <w:rFonts w:eastAsia="Arial" w:cs="Arial"/>
          <w:szCs w:val="20"/>
        </w:rPr>
        <w:t xml:space="preserve"> ostane p</w:t>
      </w:r>
      <w:r w:rsidR="00955196" w:rsidRPr="00EB3AE9">
        <w:rPr>
          <w:rFonts w:eastAsia="Arial" w:cs="Arial"/>
          <w:spacing w:val="-2"/>
          <w:szCs w:val="20"/>
        </w:rPr>
        <w:t>ogodbena vrednost za sofinanciranje ene izpeljave nespremenjena</w:t>
      </w:r>
      <w:r w:rsidR="00955196" w:rsidRPr="00EB3AE9" w:rsidDel="00F701AB">
        <w:rPr>
          <w:rFonts w:eastAsia="Arial" w:cs="Arial"/>
          <w:szCs w:val="20"/>
        </w:rPr>
        <w:t>.</w:t>
      </w:r>
    </w:p>
    <w:p w14:paraId="70E25A59" w14:textId="77777777" w:rsidR="00955196" w:rsidRPr="00EB3AE9" w:rsidRDefault="00955196" w:rsidP="00955196">
      <w:pPr>
        <w:tabs>
          <w:tab w:val="left" w:pos="7200"/>
        </w:tabs>
        <w:spacing w:line="240" w:lineRule="auto"/>
        <w:jc w:val="both"/>
        <w:rPr>
          <w:rFonts w:eastAsia="Arial" w:cs="Arial"/>
          <w:spacing w:val="-2"/>
          <w:szCs w:val="20"/>
        </w:rPr>
      </w:pPr>
    </w:p>
    <w:p w14:paraId="36B0F5E1" w14:textId="6858DCA3" w:rsidR="00955196" w:rsidRPr="00EB3AE9" w:rsidRDefault="001B6042" w:rsidP="00955196">
      <w:pPr>
        <w:tabs>
          <w:tab w:val="left" w:pos="7200"/>
        </w:tabs>
        <w:spacing w:line="240" w:lineRule="auto"/>
        <w:jc w:val="both"/>
        <w:rPr>
          <w:rFonts w:eastAsia="Arial" w:cs="Arial"/>
          <w:szCs w:val="20"/>
        </w:rPr>
      </w:pPr>
      <w:r w:rsidRPr="00EB3AE9">
        <w:rPr>
          <w:rFonts w:eastAsia="Arial" w:cs="Arial"/>
          <w:spacing w:val="-2"/>
          <w:szCs w:val="20"/>
        </w:rPr>
        <w:t>Če</w:t>
      </w:r>
      <w:r w:rsidR="00955196" w:rsidRPr="00EB3AE9">
        <w:rPr>
          <w:rFonts w:eastAsia="Arial" w:cs="Arial"/>
          <w:spacing w:val="-2"/>
          <w:szCs w:val="20"/>
        </w:rPr>
        <w:t xml:space="preserve"> je število </w:t>
      </w:r>
      <w:r w:rsidR="00955196" w:rsidRPr="00EB3AE9" w:rsidDel="008312D2">
        <w:rPr>
          <w:rFonts w:eastAsia="Arial" w:cs="Arial"/>
          <w:szCs w:val="20"/>
        </w:rPr>
        <w:t>povabljenih</w:t>
      </w:r>
      <w:r w:rsidR="00955196" w:rsidRPr="00EB3AE9">
        <w:rPr>
          <w:rFonts w:eastAsia="Arial" w:cs="Arial"/>
          <w:spacing w:val="-2"/>
          <w:szCs w:val="20"/>
        </w:rPr>
        <w:t xml:space="preserve"> </w:t>
      </w:r>
      <w:r w:rsidRPr="00EB3AE9">
        <w:rPr>
          <w:rFonts w:eastAsia="Arial" w:cs="Arial"/>
          <w:szCs w:val="20"/>
        </w:rPr>
        <w:t>n</w:t>
      </w:r>
      <w:r w:rsidR="00955196" w:rsidRPr="00EB3AE9" w:rsidDel="00854B73">
        <w:rPr>
          <w:rFonts w:eastAsia="Arial" w:cs="Arial"/>
          <w:szCs w:val="20"/>
        </w:rPr>
        <w:t xml:space="preserve">a </w:t>
      </w:r>
      <w:r w:rsidR="00955196" w:rsidRPr="00EB3AE9">
        <w:rPr>
          <w:rFonts w:eastAsia="Arial" w:cs="Arial"/>
          <w:spacing w:val="-2"/>
          <w:szCs w:val="20"/>
        </w:rPr>
        <w:t>izpeljav</w:t>
      </w:r>
      <w:r w:rsidR="00955196" w:rsidRPr="00EB3AE9" w:rsidDel="00854B73">
        <w:rPr>
          <w:rFonts w:eastAsia="Arial" w:cs="Arial"/>
          <w:szCs w:val="20"/>
        </w:rPr>
        <w:t>o</w:t>
      </w:r>
      <w:r w:rsidR="00955196" w:rsidRPr="00EB3AE9">
        <w:rPr>
          <w:rFonts w:eastAsia="Arial" w:cs="Arial"/>
          <w:spacing w:val="-2"/>
          <w:szCs w:val="20"/>
        </w:rPr>
        <w:t xml:space="preserve"> </w:t>
      </w:r>
      <w:r w:rsidRPr="00EB3AE9">
        <w:rPr>
          <w:rFonts w:eastAsia="Arial" w:cs="Arial"/>
          <w:spacing w:val="-2"/>
          <w:szCs w:val="20"/>
        </w:rPr>
        <w:t xml:space="preserve">enako ali večje od </w:t>
      </w:r>
      <w:r w:rsidR="00955196" w:rsidRPr="00EB3AE9">
        <w:rPr>
          <w:rFonts w:eastAsia="Arial" w:cs="Arial"/>
          <w:spacing w:val="-2"/>
          <w:szCs w:val="20"/>
        </w:rPr>
        <w:t>en</w:t>
      </w:r>
      <w:r w:rsidRPr="00EB3AE9">
        <w:rPr>
          <w:rFonts w:eastAsia="Arial" w:cs="Arial"/>
          <w:spacing w:val="-2"/>
          <w:szCs w:val="20"/>
        </w:rPr>
        <w:t>e</w:t>
      </w:r>
      <w:r w:rsidR="00955196" w:rsidRPr="00EB3AE9">
        <w:rPr>
          <w:rFonts w:eastAsia="Arial" w:cs="Arial"/>
          <w:spacing w:val="-2"/>
          <w:szCs w:val="20"/>
        </w:rPr>
        <w:t xml:space="preserve"> tretjin</w:t>
      </w:r>
      <w:r w:rsidRPr="00EB3AE9">
        <w:rPr>
          <w:rFonts w:eastAsia="Arial" w:cs="Arial"/>
          <w:spacing w:val="-2"/>
          <w:szCs w:val="20"/>
        </w:rPr>
        <w:t>e</w:t>
      </w:r>
      <w:r w:rsidR="00955196" w:rsidRPr="00EB3AE9">
        <w:rPr>
          <w:rFonts w:eastAsia="Arial" w:cs="Arial"/>
          <w:spacing w:val="-2"/>
          <w:szCs w:val="20"/>
        </w:rPr>
        <w:t xml:space="preserve"> (1/3) in </w:t>
      </w:r>
      <w:r w:rsidR="00762C57" w:rsidRPr="00EB3AE9">
        <w:rPr>
          <w:rFonts w:eastAsia="Arial" w:cs="Arial"/>
          <w:spacing w:val="-2"/>
          <w:szCs w:val="20"/>
        </w:rPr>
        <w:t xml:space="preserve">manjše od </w:t>
      </w:r>
      <w:r w:rsidR="00955196" w:rsidRPr="00EB3AE9">
        <w:rPr>
          <w:rFonts w:eastAsia="Arial" w:cs="Arial"/>
          <w:spacing w:val="-2"/>
          <w:szCs w:val="20"/>
        </w:rPr>
        <w:t>dve</w:t>
      </w:r>
      <w:r w:rsidR="00762C57" w:rsidRPr="00EB3AE9">
        <w:rPr>
          <w:rFonts w:eastAsia="Arial" w:cs="Arial"/>
          <w:spacing w:val="-2"/>
          <w:szCs w:val="20"/>
        </w:rPr>
        <w:t>h</w:t>
      </w:r>
      <w:r w:rsidR="00955196" w:rsidRPr="00EB3AE9">
        <w:rPr>
          <w:rFonts w:eastAsia="Arial" w:cs="Arial"/>
          <w:spacing w:val="-2"/>
          <w:szCs w:val="20"/>
        </w:rPr>
        <w:t xml:space="preserve"> tretjin (2/3) pogodbenega števila udeležencev, je izvajalec za tako izpeljavo programa upravičen do sofinanciranja izpeljave v sorazmernem deležu </w:t>
      </w:r>
      <w:r w:rsidR="00955196" w:rsidRPr="00EB3AE9">
        <w:rPr>
          <w:rFonts w:eastAsia="Arial" w:cs="Arial"/>
          <w:szCs w:val="20"/>
        </w:rPr>
        <w:t xml:space="preserve">glede na število </w:t>
      </w:r>
      <w:r w:rsidR="00955196" w:rsidRPr="00EB3AE9" w:rsidDel="008312D2">
        <w:rPr>
          <w:rFonts w:eastAsia="Arial" w:cs="Arial"/>
          <w:szCs w:val="20"/>
        </w:rPr>
        <w:t>po</w:t>
      </w:r>
      <w:r w:rsidR="00955196" w:rsidRPr="00EB3AE9">
        <w:rPr>
          <w:rFonts w:eastAsia="Arial" w:cs="Arial"/>
          <w:szCs w:val="20"/>
        </w:rPr>
        <w:t>vabljenih na izpeljavo</w:t>
      </w:r>
      <w:r w:rsidR="00955196" w:rsidRPr="00EB3AE9" w:rsidDel="008312D2">
        <w:rPr>
          <w:rFonts w:eastAsia="Arial" w:cs="Arial"/>
          <w:szCs w:val="20"/>
        </w:rPr>
        <w:t>.</w:t>
      </w:r>
    </w:p>
    <w:p w14:paraId="3DD581CB" w14:textId="77777777" w:rsidR="00955196" w:rsidRPr="00EB3AE9" w:rsidDel="003E0C95" w:rsidRDefault="00955196" w:rsidP="00955196">
      <w:pPr>
        <w:tabs>
          <w:tab w:val="left" w:pos="7200"/>
        </w:tabs>
        <w:spacing w:line="240" w:lineRule="auto"/>
        <w:jc w:val="both"/>
        <w:rPr>
          <w:rFonts w:eastAsia="Arial" w:cs="Arial"/>
          <w:spacing w:val="-2"/>
          <w:szCs w:val="20"/>
        </w:rPr>
      </w:pPr>
    </w:p>
    <w:p w14:paraId="358854FC" w14:textId="003D27BF" w:rsidR="005027F4" w:rsidRPr="00EB3AE9" w:rsidRDefault="001B6042" w:rsidP="00955196">
      <w:pPr>
        <w:tabs>
          <w:tab w:val="left" w:pos="7200"/>
        </w:tabs>
        <w:spacing w:line="240" w:lineRule="auto"/>
        <w:jc w:val="both"/>
        <w:rPr>
          <w:rFonts w:cs="Arial"/>
          <w:spacing w:val="-2"/>
          <w:szCs w:val="20"/>
        </w:rPr>
      </w:pPr>
      <w:r w:rsidRPr="00EB3AE9">
        <w:rPr>
          <w:rFonts w:cs="Arial"/>
          <w:spacing w:val="-2"/>
          <w:szCs w:val="20"/>
        </w:rPr>
        <w:t>Če</w:t>
      </w:r>
      <w:r w:rsidR="00955196" w:rsidRPr="00EB3AE9">
        <w:rPr>
          <w:rFonts w:cs="Arial"/>
          <w:spacing w:val="-2"/>
          <w:szCs w:val="20"/>
        </w:rPr>
        <w:t xml:space="preserve"> je število </w:t>
      </w:r>
      <w:r w:rsidR="00955196" w:rsidRPr="00EB3AE9" w:rsidDel="008312D2">
        <w:rPr>
          <w:rFonts w:cs="Arial"/>
          <w:szCs w:val="20"/>
        </w:rPr>
        <w:t>po</w:t>
      </w:r>
      <w:r w:rsidR="00955196" w:rsidRPr="00EB3AE9">
        <w:rPr>
          <w:rFonts w:cs="Arial"/>
          <w:szCs w:val="20"/>
        </w:rPr>
        <w:t xml:space="preserve">vabljenih </w:t>
      </w:r>
      <w:r w:rsidRPr="00EB3AE9">
        <w:rPr>
          <w:rFonts w:cs="Arial"/>
          <w:szCs w:val="20"/>
        </w:rPr>
        <w:t>na</w:t>
      </w:r>
      <w:r w:rsidR="00955196" w:rsidRPr="00EB3AE9">
        <w:rPr>
          <w:rFonts w:cs="Arial"/>
          <w:spacing w:val="-2"/>
          <w:szCs w:val="20"/>
        </w:rPr>
        <w:t xml:space="preserve"> izpeljav</w:t>
      </w:r>
      <w:r w:rsidR="00955196" w:rsidRPr="00EB3AE9" w:rsidDel="00854B73">
        <w:rPr>
          <w:rFonts w:cs="Arial"/>
          <w:szCs w:val="20"/>
        </w:rPr>
        <w:t>o</w:t>
      </w:r>
      <w:r w:rsidR="00955196" w:rsidRPr="00EB3AE9">
        <w:rPr>
          <w:rFonts w:cs="Arial"/>
          <w:spacing w:val="-2"/>
          <w:szCs w:val="20"/>
        </w:rPr>
        <w:t xml:space="preserve"> manjše od ene tretjine (1/3) pogodbenega števila udeležencev, izvajalec za tako izpeljavo programa ni upravičen do sofinanciranja.</w:t>
      </w:r>
    </w:p>
    <w:p w14:paraId="6FBB58F0" w14:textId="77777777" w:rsidR="00FF4B85" w:rsidRPr="00EB3AE9" w:rsidRDefault="00FF4B85" w:rsidP="00955196">
      <w:pPr>
        <w:tabs>
          <w:tab w:val="left" w:pos="7200"/>
        </w:tabs>
        <w:spacing w:line="240" w:lineRule="auto"/>
        <w:jc w:val="center"/>
        <w:rPr>
          <w:rFonts w:eastAsia="Arial" w:cs="Arial"/>
          <w:spacing w:val="-2"/>
          <w:szCs w:val="20"/>
        </w:rPr>
      </w:pPr>
    </w:p>
    <w:p w14:paraId="43128B12" w14:textId="178BF825" w:rsidR="00955196" w:rsidRPr="00EB3AE9" w:rsidRDefault="00955196" w:rsidP="00955196">
      <w:pPr>
        <w:tabs>
          <w:tab w:val="left" w:pos="7200"/>
        </w:tabs>
        <w:spacing w:line="240" w:lineRule="auto"/>
        <w:jc w:val="center"/>
        <w:rPr>
          <w:rFonts w:eastAsia="Arial" w:cs="Arial"/>
          <w:spacing w:val="-2"/>
          <w:szCs w:val="20"/>
        </w:rPr>
      </w:pPr>
      <w:r w:rsidRPr="00EB3AE9">
        <w:rPr>
          <w:rFonts w:eastAsia="Arial" w:cs="Arial"/>
          <w:spacing w:val="-2"/>
          <w:szCs w:val="20"/>
        </w:rPr>
        <w:t>8. člen</w:t>
      </w:r>
    </w:p>
    <w:p w14:paraId="08A841C0" w14:textId="77777777" w:rsidR="007A494F" w:rsidRPr="00EB3AE9" w:rsidRDefault="007A494F" w:rsidP="00955196">
      <w:pPr>
        <w:tabs>
          <w:tab w:val="left" w:pos="7200"/>
        </w:tabs>
        <w:spacing w:line="240" w:lineRule="auto"/>
        <w:jc w:val="center"/>
        <w:rPr>
          <w:rFonts w:eastAsia="Arial" w:cs="Arial"/>
          <w:spacing w:val="-2"/>
          <w:szCs w:val="20"/>
        </w:rPr>
      </w:pPr>
    </w:p>
    <w:p w14:paraId="4ED6CCFA" w14:textId="77777777" w:rsidR="00955196" w:rsidRPr="00EB3AE9" w:rsidRDefault="00955196" w:rsidP="00955196">
      <w:pPr>
        <w:tabs>
          <w:tab w:val="left" w:pos="7200"/>
        </w:tabs>
        <w:spacing w:line="240" w:lineRule="auto"/>
        <w:jc w:val="both"/>
        <w:rPr>
          <w:rFonts w:eastAsia="Arial" w:cs="Arial"/>
          <w:spacing w:val="-2"/>
          <w:szCs w:val="20"/>
        </w:rPr>
      </w:pPr>
      <w:r w:rsidRPr="00EB3AE9">
        <w:rPr>
          <w:rFonts w:eastAsia="Arial" w:cs="Arial"/>
          <w:spacing w:val="-2"/>
          <w:szCs w:val="20"/>
        </w:rPr>
        <w:t xml:space="preserve">Izvajalec sme izpeljati program tudi z večjim številom udeležencev od pogodbeno predvidenega, če lahko zagotovi ustrezno kakovost programa. Takšna izpeljava programa ne pomeni dodatnih denarnih obveznosti za naročnika. </w:t>
      </w:r>
    </w:p>
    <w:p w14:paraId="2182761A" w14:textId="77777777" w:rsidR="00955196" w:rsidRPr="00EB3AE9" w:rsidRDefault="00955196" w:rsidP="00955196">
      <w:pPr>
        <w:tabs>
          <w:tab w:val="left" w:pos="7200"/>
        </w:tabs>
        <w:spacing w:line="240" w:lineRule="auto"/>
        <w:jc w:val="both"/>
        <w:rPr>
          <w:rFonts w:eastAsia="Arial" w:cs="Arial"/>
          <w:spacing w:val="-2"/>
          <w:szCs w:val="20"/>
        </w:rPr>
      </w:pPr>
    </w:p>
    <w:p w14:paraId="24F990C6" w14:textId="7C02561F" w:rsidR="00955196" w:rsidRPr="00EB3AE9" w:rsidRDefault="0089688F" w:rsidP="00955196">
      <w:pPr>
        <w:tabs>
          <w:tab w:val="left" w:pos="7200"/>
        </w:tabs>
        <w:spacing w:line="240" w:lineRule="auto"/>
        <w:jc w:val="both"/>
        <w:rPr>
          <w:rFonts w:eastAsia="Arial" w:cs="Arial"/>
          <w:spacing w:val="-2"/>
          <w:szCs w:val="20"/>
        </w:rPr>
      </w:pPr>
      <w:r w:rsidRPr="00EB3AE9">
        <w:rPr>
          <w:rFonts w:eastAsia="Arial" w:cs="Arial"/>
          <w:spacing w:val="-2"/>
          <w:szCs w:val="20"/>
        </w:rPr>
        <w:t>Če</w:t>
      </w:r>
      <w:r w:rsidR="00955196" w:rsidRPr="00EB3AE9">
        <w:rPr>
          <w:rFonts w:eastAsia="Arial" w:cs="Arial"/>
          <w:spacing w:val="-2"/>
          <w:szCs w:val="20"/>
        </w:rPr>
        <w:t xml:space="preserve"> je na izobraževanje prijavljenih več udeležencev, kot je predvideno s to pogodbo in v izobraževanje ni mogoče vključiti vseh prijavljenih, lahko izvajalec naročnika predhodno pisno zaprosi za dodatno izpeljavo programa. </w:t>
      </w:r>
    </w:p>
    <w:p w14:paraId="1533C0CB" w14:textId="77777777" w:rsidR="00955196" w:rsidRPr="00EB3AE9" w:rsidRDefault="00955196" w:rsidP="00955196">
      <w:pPr>
        <w:tabs>
          <w:tab w:val="left" w:pos="7200"/>
        </w:tabs>
        <w:spacing w:line="240" w:lineRule="auto"/>
        <w:jc w:val="both"/>
        <w:rPr>
          <w:rFonts w:eastAsia="Arial" w:cs="Arial"/>
          <w:spacing w:val="-2"/>
          <w:szCs w:val="20"/>
        </w:rPr>
      </w:pPr>
    </w:p>
    <w:p w14:paraId="7D77DC72" w14:textId="00DB57B2" w:rsidR="00955196" w:rsidRPr="00EB3AE9" w:rsidRDefault="00955196" w:rsidP="00955196">
      <w:pPr>
        <w:tabs>
          <w:tab w:val="left" w:pos="7200"/>
        </w:tabs>
        <w:spacing w:line="240" w:lineRule="auto"/>
        <w:jc w:val="both"/>
        <w:rPr>
          <w:rFonts w:eastAsia="Arial" w:cs="Arial"/>
          <w:spacing w:val="-2"/>
          <w:szCs w:val="20"/>
        </w:rPr>
      </w:pPr>
      <w:r w:rsidRPr="00EB3AE9">
        <w:rPr>
          <w:rFonts w:eastAsia="Arial" w:cs="Arial"/>
          <w:spacing w:val="-2"/>
          <w:szCs w:val="20"/>
        </w:rPr>
        <w:t xml:space="preserve">Vloga za izvedbo dodatne izpeljave programa mora vsebovati razlog za izvedbo dodatne izpeljave programa. Seznam vseh prijavljenih mora biti razviden v </w:t>
      </w:r>
      <w:r w:rsidR="00BB34BD" w:rsidRPr="00EB3AE9">
        <w:rPr>
          <w:rFonts w:eastAsia="Arial" w:cs="Arial"/>
          <w:spacing w:val="-2"/>
          <w:szCs w:val="20"/>
        </w:rPr>
        <w:t>aplikaciji</w:t>
      </w:r>
      <w:r w:rsidRPr="00EB3AE9">
        <w:rPr>
          <w:rFonts w:eastAsia="Arial" w:cs="Arial"/>
          <w:spacing w:val="-2"/>
          <w:szCs w:val="20"/>
        </w:rPr>
        <w:t xml:space="preserve"> Katis. </w:t>
      </w:r>
    </w:p>
    <w:p w14:paraId="111997C0" w14:textId="7C0A65C2" w:rsidR="00955196" w:rsidRPr="00EB3AE9" w:rsidRDefault="0089688F" w:rsidP="00955196">
      <w:pPr>
        <w:tabs>
          <w:tab w:val="left" w:pos="7200"/>
        </w:tabs>
        <w:spacing w:line="240" w:lineRule="auto"/>
        <w:jc w:val="both"/>
        <w:rPr>
          <w:rFonts w:eastAsia="Arial" w:cs="Arial"/>
          <w:spacing w:val="-2"/>
          <w:szCs w:val="20"/>
        </w:rPr>
      </w:pPr>
      <w:r w:rsidRPr="00EB3AE9">
        <w:rPr>
          <w:rFonts w:eastAsia="Arial" w:cs="Arial"/>
          <w:spacing w:val="-2"/>
          <w:szCs w:val="20"/>
        </w:rPr>
        <w:t>Če</w:t>
      </w:r>
      <w:r w:rsidR="00955196" w:rsidRPr="00EB3AE9">
        <w:rPr>
          <w:rFonts w:eastAsia="Arial" w:cs="Arial"/>
          <w:spacing w:val="-2"/>
          <w:szCs w:val="20"/>
        </w:rPr>
        <w:t xml:space="preserve"> bo imel naročnik na razpolago dovolj finančnih sredstev za sofinanciranje take izpeljave</w:t>
      </w:r>
      <w:r w:rsidR="00B447FA" w:rsidRPr="00EB3AE9">
        <w:rPr>
          <w:rFonts w:eastAsia="Arial" w:cs="Arial"/>
          <w:spacing w:val="-2"/>
          <w:szCs w:val="20"/>
        </w:rPr>
        <w:t>,</w:t>
      </w:r>
      <w:r w:rsidR="00955196" w:rsidRPr="00EB3AE9">
        <w:rPr>
          <w:rFonts w:eastAsia="Arial" w:cs="Arial"/>
          <w:spacing w:val="-2"/>
          <w:szCs w:val="20"/>
        </w:rPr>
        <w:t xml:space="preserve"> in bo ocenil, da je dodatna izpeljava programa utemeljena in potrebna, bo z izvajalcem sklenil aneks k tej pogodbi. Na osnovi sklenjenega aneksa bo naročnik omogočil sofinanciranje dodatne izvedbe programa in vnos podatkov o dodatni izpeljavi v </w:t>
      </w:r>
      <w:r w:rsidR="00BB34BD" w:rsidRPr="00EB3AE9">
        <w:rPr>
          <w:rFonts w:eastAsia="Arial" w:cs="Arial"/>
          <w:spacing w:val="-2"/>
          <w:szCs w:val="20"/>
        </w:rPr>
        <w:t>aplikaciji</w:t>
      </w:r>
      <w:r w:rsidR="00955196" w:rsidRPr="00EB3AE9">
        <w:rPr>
          <w:rFonts w:eastAsia="Arial" w:cs="Arial"/>
          <w:spacing w:val="-2"/>
          <w:szCs w:val="20"/>
        </w:rPr>
        <w:t xml:space="preserve"> Katis. Brez predhodno sklenjenega aneksa naročnik dodatne izpeljave programa ne bo sofinanciral.</w:t>
      </w:r>
    </w:p>
    <w:p w14:paraId="1DDF6829" w14:textId="77777777" w:rsidR="00955196" w:rsidRPr="00EB3AE9" w:rsidRDefault="00955196" w:rsidP="00955196">
      <w:pPr>
        <w:tabs>
          <w:tab w:val="left" w:pos="7200"/>
        </w:tabs>
        <w:spacing w:line="240" w:lineRule="auto"/>
        <w:jc w:val="both"/>
        <w:rPr>
          <w:rFonts w:cs="Arial"/>
          <w:spacing w:val="-2"/>
          <w:szCs w:val="20"/>
        </w:rPr>
      </w:pPr>
    </w:p>
    <w:p w14:paraId="1EABA458" w14:textId="77777777"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9. člen</w:t>
      </w:r>
    </w:p>
    <w:p w14:paraId="39CC8754" w14:textId="77777777" w:rsidR="00955196" w:rsidRPr="00EB3AE9" w:rsidRDefault="00955196" w:rsidP="00955196">
      <w:pPr>
        <w:pStyle w:val="Telobesedila-zamik"/>
        <w:tabs>
          <w:tab w:val="left" w:pos="7200"/>
        </w:tabs>
        <w:spacing w:after="40" w:line="240" w:lineRule="auto"/>
        <w:rPr>
          <w:rFonts w:cs="Arial"/>
          <w:spacing w:val="-2"/>
          <w:szCs w:val="20"/>
        </w:rPr>
      </w:pPr>
    </w:p>
    <w:p w14:paraId="767086AA" w14:textId="77777777" w:rsidR="00955196" w:rsidRPr="00EB3AE9" w:rsidRDefault="00955196" w:rsidP="00955196">
      <w:pPr>
        <w:spacing w:line="240" w:lineRule="auto"/>
        <w:jc w:val="both"/>
        <w:rPr>
          <w:rFonts w:cs="Arial"/>
          <w:spacing w:val="-2"/>
          <w:szCs w:val="20"/>
        </w:rPr>
      </w:pPr>
      <w:r w:rsidRPr="00EB3AE9">
        <w:rPr>
          <w:rFonts w:cs="Arial"/>
          <w:spacing w:val="-2"/>
          <w:szCs w:val="20"/>
        </w:rPr>
        <w:t>Kotizacija za udeležence ne sme znašati več kot je določ</w:t>
      </w:r>
      <w:r w:rsidRPr="00EB3AE9">
        <w:rPr>
          <w:rFonts w:eastAsia="Arial" w:cs="Arial"/>
          <w:spacing w:val="-2"/>
          <w:szCs w:val="20"/>
        </w:rPr>
        <w:t>eno v 4. členu te pogodbe.</w:t>
      </w:r>
    </w:p>
    <w:p w14:paraId="55EB3034" w14:textId="77777777" w:rsidR="00955196" w:rsidRPr="00EB3AE9" w:rsidRDefault="00955196" w:rsidP="00955196">
      <w:pPr>
        <w:spacing w:line="240" w:lineRule="auto"/>
        <w:jc w:val="both"/>
        <w:rPr>
          <w:rFonts w:cs="Arial"/>
          <w:spacing w:val="-2"/>
          <w:szCs w:val="20"/>
        </w:rPr>
      </w:pPr>
    </w:p>
    <w:p w14:paraId="3AA50BE4" w14:textId="77777777" w:rsidR="00955196" w:rsidRPr="00EB3AE9" w:rsidRDefault="00955196" w:rsidP="00955196">
      <w:pPr>
        <w:pStyle w:val="Telobesedila-zamik"/>
        <w:tabs>
          <w:tab w:val="left" w:pos="7200"/>
        </w:tabs>
        <w:spacing w:after="40" w:line="240" w:lineRule="auto"/>
        <w:ind w:left="0"/>
        <w:jc w:val="both"/>
        <w:rPr>
          <w:rFonts w:cs="Arial"/>
          <w:spacing w:val="-2"/>
          <w:szCs w:val="20"/>
        </w:rPr>
      </w:pPr>
      <w:r w:rsidRPr="00EB3AE9">
        <w:rPr>
          <w:rFonts w:cs="Arial"/>
          <w:spacing w:val="-2"/>
          <w:szCs w:val="20"/>
        </w:rPr>
        <w:t xml:space="preserve">Izvajalec od udeležencev programa ne sme zahtevati plačil za kakršnakoli dodatna gradiva. </w:t>
      </w:r>
    </w:p>
    <w:p w14:paraId="68C5EADD" w14:textId="77777777" w:rsidR="00955196" w:rsidRPr="00EB3AE9" w:rsidRDefault="00955196" w:rsidP="00955196">
      <w:pPr>
        <w:tabs>
          <w:tab w:val="left" w:pos="7200"/>
        </w:tabs>
        <w:spacing w:line="240" w:lineRule="auto"/>
        <w:jc w:val="center"/>
        <w:rPr>
          <w:rFonts w:cs="Arial"/>
          <w:spacing w:val="-2"/>
          <w:szCs w:val="20"/>
        </w:rPr>
      </w:pPr>
    </w:p>
    <w:p w14:paraId="0BD0139A" w14:textId="77777777"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10. člen</w:t>
      </w:r>
    </w:p>
    <w:p w14:paraId="488CC353" w14:textId="77777777" w:rsidR="00955196" w:rsidRPr="00EB3AE9" w:rsidRDefault="00955196" w:rsidP="00955196">
      <w:pPr>
        <w:tabs>
          <w:tab w:val="left" w:pos="7200"/>
        </w:tabs>
        <w:spacing w:line="240" w:lineRule="auto"/>
        <w:rPr>
          <w:rFonts w:cs="Arial"/>
          <w:spacing w:val="-2"/>
          <w:szCs w:val="20"/>
        </w:rPr>
      </w:pPr>
    </w:p>
    <w:p w14:paraId="5B2E32D3" w14:textId="7C1251B4" w:rsidR="00955196" w:rsidRPr="00EB3AE9" w:rsidRDefault="00955196" w:rsidP="00BB34BD">
      <w:pPr>
        <w:tabs>
          <w:tab w:val="left" w:pos="7200"/>
        </w:tabs>
        <w:spacing w:line="240" w:lineRule="auto"/>
        <w:jc w:val="both"/>
        <w:rPr>
          <w:rFonts w:cs="Arial"/>
          <w:spacing w:val="-2"/>
          <w:szCs w:val="20"/>
        </w:rPr>
      </w:pPr>
      <w:r w:rsidRPr="00EB3AE9">
        <w:rPr>
          <w:rFonts w:cs="Arial"/>
          <w:spacing w:val="-2"/>
          <w:szCs w:val="20"/>
        </w:rPr>
        <w:t xml:space="preserve">Po izvedbi programa je izvajalec dolžan v </w:t>
      </w:r>
      <w:r w:rsidR="00BB34BD" w:rsidRPr="00EB3AE9">
        <w:rPr>
          <w:rFonts w:cs="Arial"/>
          <w:spacing w:val="-2"/>
          <w:szCs w:val="20"/>
        </w:rPr>
        <w:t>aplikaciji</w:t>
      </w:r>
      <w:r w:rsidRPr="00EB3AE9">
        <w:rPr>
          <w:rFonts w:cs="Arial"/>
          <w:spacing w:val="-2"/>
          <w:szCs w:val="20"/>
        </w:rPr>
        <w:t xml:space="preserve"> Katis urediti dokumentacijo o izpeljavi programa, in sicer:</w:t>
      </w:r>
    </w:p>
    <w:p w14:paraId="1660A32B" w14:textId="77777777" w:rsidR="00955196" w:rsidRPr="00EB3AE9" w:rsidRDefault="00955196" w:rsidP="00106BE0">
      <w:pPr>
        <w:pStyle w:val="Odstavekseznama"/>
        <w:numPr>
          <w:ilvl w:val="0"/>
          <w:numId w:val="5"/>
        </w:numPr>
        <w:tabs>
          <w:tab w:val="left" w:pos="7200"/>
        </w:tabs>
        <w:spacing w:line="240" w:lineRule="auto"/>
        <w:jc w:val="both"/>
        <w:rPr>
          <w:rFonts w:cs="Arial"/>
          <w:spacing w:val="-2"/>
          <w:szCs w:val="20"/>
          <w:lang w:val="sl-SI"/>
        </w:rPr>
      </w:pPr>
      <w:r w:rsidRPr="00EB3AE9">
        <w:rPr>
          <w:rFonts w:cs="Arial"/>
          <w:spacing w:val="-2"/>
          <w:szCs w:val="20"/>
          <w:lang w:val="sl-SI"/>
        </w:rPr>
        <w:t>podatke o izpeljavi programa,</w:t>
      </w:r>
    </w:p>
    <w:p w14:paraId="14606C49" w14:textId="77777777" w:rsidR="00955196" w:rsidRPr="00EB3AE9" w:rsidRDefault="00955196" w:rsidP="00106BE0">
      <w:pPr>
        <w:pStyle w:val="Odstavekseznama"/>
        <w:numPr>
          <w:ilvl w:val="0"/>
          <w:numId w:val="5"/>
        </w:numPr>
        <w:tabs>
          <w:tab w:val="left" w:pos="7200"/>
        </w:tabs>
        <w:spacing w:line="240" w:lineRule="auto"/>
        <w:jc w:val="both"/>
        <w:rPr>
          <w:rFonts w:cs="Arial"/>
          <w:spacing w:val="-2"/>
          <w:szCs w:val="20"/>
          <w:lang w:val="sl-SI"/>
        </w:rPr>
      </w:pPr>
      <w:r w:rsidRPr="00EB3AE9">
        <w:rPr>
          <w:rFonts w:cs="Arial"/>
          <w:spacing w:val="-2"/>
          <w:szCs w:val="20"/>
          <w:lang w:val="sl-SI"/>
        </w:rPr>
        <w:t>podatke o prijavljenih/prisotnih,</w:t>
      </w:r>
    </w:p>
    <w:p w14:paraId="5226E0D2" w14:textId="77777777" w:rsidR="00955196" w:rsidRPr="00EB3AE9" w:rsidRDefault="00955196" w:rsidP="00106BE0">
      <w:pPr>
        <w:pStyle w:val="Odstavekseznama"/>
        <w:numPr>
          <w:ilvl w:val="0"/>
          <w:numId w:val="5"/>
        </w:numPr>
        <w:tabs>
          <w:tab w:val="left" w:pos="7200"/>
        </w:tabs>
        <w:spacing w:line="240" w:lineRule="auto"/>
        <w:jc w:val="both"/>
        <w:rPr>
          <w:rFonts w:cs="Arial"/>
          <w:spacing w:val="-2"/>
          <w:szCs w:val="20"/>
          <w:lang w:val="sl-SI"/>
        </w:rPr>
      </w:pPr>
      <w:r w:rsidRPr="00EB3AE9">
        <w:rPr>
          <w:rFonts w:cs="Arial"/>
          <w:spacing w:val="-2"/>
          <w:szCs w:val="20"/>
          <w:lang w:val="sl-SI"/>
        </w:rPr>
        <w:t>podatke o predavateljih programa,</w:t>
      </w:r>
    </w:p>
    <w:p w14:paraId="388BA9E3" w14:textId="77777777" w:rsidR="00955196" w:rsidRPr="00EB3AE9" w:rsidRDefault="00955196" w:rsidP="00106BE0">
      <w:pPr>
        <w:pStyle w:val="Odstavekseznama"/>
        <w:numPr>
          <w:ilvl w:val="0"/>
          <w:numId w:val="5"/>
        </w:numPr>
        <w:tabs>
          <w:tab w:val="left" w:pos="7200"/>
        </w:tabs>
        <w:spacing w:line="240" w:lineRule="auto"/>
        <w:jc w:val="both"/>
        <w:rPr>
          <w:rFonts w:cs="Arial"/>
          <w:spacing w:val="-2"/>
          <w:szCs w:val="20"/>
          <w:lang w:val="sl-SI"/>
        </w:rPr>
      </w:pPr>
      <w:r w:rsidRPr="00EB3AE9">
        <w:rPr>
          <w:rFonts w:cs="Arial"/>
          <w:spacing w:val="-2"/>
          <w:szCs w:val="20"/>
          <w:lang w:val="sl-SI"/>
        </w:rPr>
        <w:t>poročilo izvajalca o izpeljavi programa in</w:t>
      </w:r>
    </w:p>
    <w:p w14:paraId="61013BE2" w14:textId="77777777" w:rsidR="00955196" w:rsidRPr="00EB3AE9" w:rsidRDefault="00955196" w:rsidP="00106BE0">
      <w:pPr>
        <w:pStyle w:val="Odstavekseznama"/>
        <w:numPr>
          <w:ilvl w:val="0"/>
          <w:numId w:val="5"/>
        </w:numPr>
        <w:tabs>
          <w:tab w:val="left" w:pos="7200"/>
        </w:tabs>
        <w:spacing w:line="240" w:lineRule="auto"/>
        <w:jc w:val="both"/>
        <w:rPr>
          <w:rFonts w:cs="Arial"/>
          <w:spacing w:val="-2"/>
          <w:szCs w:val="20"/>
          <w:lang w:val="sl-SI"/>
        </w:rPr>
      </w:pPr>
      <w:r w:rsidRPr="00EB3AE9">
        <w:rPr>
          <w:rFonts w:cs="Arial"/>
          <w:spacing w:val="-2"/>
          <w:szCs w:val="20"/>
          <w:lang w:val="sl-SI"/>
        </w:rPr>
        <w:t>podatke o izdanih potrdilih.</w:t>
      </w:r>
    </w:p>
    <w:p w14:paraId="067A07F2" w14:textId="2DD70251" w:rsidR="00955196" w:rsidRPr="00EB3AE9" w:rsidRDefault="00955196" w:rsidP="00955196">
      <w:pPr>
        <w:tabs>
          <w:tab w:val="left" w:pos="7200"/>
        </w:tabs>
        <w:spacing w:line="240" w:lineRule="auto"/>
        <w:jc w:val="both"/>
        <w:rPr>
          <w:rFonts w:cs="Arial"/>
          <w:szCs w:val="20"/>
        </w:rPr>
      </w:pPr>
      <w:r w:rsidRPr="00EB3AE9">
        <w:rPr>
          <w:rFonts w:cs="Arial"/>
          <w:szCs w:val="20"/>
        </w:rPr>
        <w:t xml:space="preserve">Evalvacijski list izpolni udeleženec v </w:t>
      </w:r>
      <w:r w:rsidR="00BB34BD" w:rsidRPr="00EB3AE9">
        <w:rPr>
          <w:rFonts w:cs="Arial"/>
          <w:szCs w:val="20"/>
        </w:rPr>
        <w:t>aplikaciji</w:t>
      </w:r>
      <w:r w:rsidRPr="00EB3AE9">
        <w:rPr>
          <w:rFonts w:cs="Arial"/>
          <w:szCs w:val="20"/>
        </w:rPr>
        <w:t xml:space="preserve"> Katis.</w:t>
      </w:r>
      <w:r w:rsidRPr="00EB3AE9">
        <w:rPr>
          <w:szCs w:val="20"/>
        </w:rPr>
        <w:t xml:space="preserve"> </w:t>
      </w:r>
      <w:r w:rsidRPr="00EB3AE9">
        <w:rPr>
          <w:rFonts w:cs="Arial"/>
          <w:szCs w:val="20"/>
        </w:rPr>
        <w:t xml:space="preserve">Na osnovi rezultatov posameznih evalvacijskih listov se samodejno oblikuje </w:t>
      </w:r>
      <w:r w:rsidR="0013406D" w:rsidRPr="00EB3AE9">
        <w:rPr>
          <w:rFonts w:cs="Arial"/>
          <w:szCs w:val="20"/>
        </w:rPr>
        <w:t>z</w:t>
      </w:r>
      <w:r w:rsidRPr="00EB3AE9">
        <w:rPr>
          <w:rFonts w:cs="Arial"/>
          <w:szCs w:val="20"/>
        </w:rPr>
        <w:t>birnik evalvacijskih listov.</w:t>
      </w:r>
    </w:p>
    <w:p w14:paraId="128F780E" w14:textId="77777777" w:rsidR="00955196" w:rsidRPr="00EB3AE9" w:rsidRDefault="00955196" w:rsidP="00955196">
      <w:pPr>
        <w:tabs>
          <w:tab w:val="left" w:pos="7200"/>
        </w:tabs>
        <w:spacing w:line="240" w:lineRule="auto"/>
        <w:rPr>
          <w:rFonts w:cs="Arial"/>
          <w:szCs w:val="20"/>
        </w:rPr>
      </w:pPr>
    </w:p>
    <w:p w14:paraId="24FD59D9" w14:textId="3EB5DAED" w:rsidR="00955196" w:rsidRPr="00EB3AE9" w:rsidRDefault="00955196" w:rsidP="00955196">
      <w:pPr>
        <w:tabs>
          <w:tab w:val="left" w:pos="7200"/>
        </w:tabs>
        <w:spacing w:line="240" w:lineRule="auto"/>
        <w:jc w:val="both"/>
        <w:rPr>
          <w:rFonts w:cs="Arial"/>
          <w:szCs w:val="20"/>
        </w:rPr>
      </w:pPr>
      <w:r w:rsidRPr="00EB3AE9">
        <w:rPr>
          <w:rFonts w:cs="Arial"/>
          <w:szCs w:val="20"/>
        </w:rPr>
        <w:t xml:space="preserve">Izvajalec je </w:t>
      </w:r>
      <w:r w:rsidR="00286F84" w:rsidRPr="00EB3AE9">
        <w:rPr>
          <w:rFonts w:cs="Arial"/>
          <w:szCs w:val="20"/>
        </w:rPr>
        <w:t xml:space="preserve">po izpeljavi programa </w:t>
      </w:r>
      <w:r w:rsidRPr="00EB3AE9">
        <w:rPr>
          <w:rFonts w:cs="Arial"/>
          <w:szCs w:val="20"/>
        </w:rPr>
        <w:t xml:space="preserve">dolžan poslati naročniku po pošti dokumentacijo v tiskani obliki (izpise iz </w:t>
      </w:r>
      <w:r w:rsidR="00BB34BD" w:rsidRPr="00EB3AE9">
        <w:rPr>
          <w:rFonts w:cs="Arial"/>
          <w:szCs w:val="20"/>
        </w:rPr>
        <w:t>aplikacije</w:t>
      </w:r>
      <w:r w:rsidRPr="00EB3AE9">
        <w:rPr>
          <w:rFonts w:cs="Arial"/>
          <w:szCs w:val="20"/>
        </w:rPr>
        <w:t xml:space="preserve"> Katis):</w:t>
      </w:r>
    </w:p>
    <w:p w14:paraId="266CAC7B" w14:textId="77777777" w:rsidR="00955196" w:rsidRPr="00EB3AE9" w:rsidRDefault="00955196" w:rsidP="00955196">
      <w:pPr>
        <w:numPr>
          <w:ilvl w:val="0"/>
          <w:numId w:val="4"/>
        </w:numPr>
        <w:tabs>
          <w:tab w:val="left" w:pos="7200"/>
        </w:tabs>
        <w:spacing w:line="240" w:lineRule="auto"/>
        <w:rPr>
          <w:rFonts w:cs="Arial"/>
          <w:szCs w:val="20"/>
        </w:rPr>
      </w:pPr>
      <w:r w:rsidRPr="00EB3AE9">
        <w:rPr>
          <w:rFonts w:cs="Arial"/>
          <w:szCs w:val="20"/>
        </w:rPr>
        <w:t>mapo za program,</w:t>
      </w:r>
    </w:p>
    <w:p w14:paraId="3221AB93" w14:textId="77777777" w:rsidR="00955196" w:rsidRPr="00EB3AE9" w:rsidRDefault="00955196" w:rsidP="00955196">
      <w:pPr>
        <w:numPr>
          <w:ilvl w:val="0"/>
          <w:numId w:val="4"/>
        </w:numPr>
        <w:tabs>
          <w:tab w:val="left" w:pos="7200"/>
        </w:tabs>
        <w:spacing w:line="240" w:lineRule="auto"/>
        <w:rPr>
          <w:rFonts w:cs="Arial"/>
          <w:szCs w:val="20"/>
        </w:rPr>
      </w:pPr>
      <w:r w:rsidRPr="00EB3AE9">
        <w:rPr>
          <w:rFonts w:cs="Arial"/>
          <w:szCs w:val="20"/>
        </w:rPr>
        <w:t>poročilo izvajalca o izpeljavi programa,</w:t>
      </w:r>
    </w:p>
    <w:p w14:paraId="13894149" w14:textId="1467E583" w:rsidR="0013406D" w:rsidRPr="00EB3AE9" w:rsidRDefault="00955196" w:rsidP="0013406D">
      <w:pPr>
        <w:numPr>
          <w:ilvl w:val="0"/>
          <w:numId w:val="4"/>
        </w:numPr>
        <w:tabs>
          <w:tab w:val="left" w:pos="7200"/>
        </w:tabs>
        <w:spacing w:line="240" w:lineRule="auto"/>
        <w:jc w:val="both"/>
        <w:rPr>
          <w:rFonts w:cs="Arial"/>
          <w:szCs w:val="20"/>
        </w:rPr>
      </w:pPr>
      <w:r w:rsidRPr="00EB3AE9">
        <w:rPr>
          <w:rFonts w:cs="Arial"/>
          <w:szCs w:val="20"/>
        </w:rPr>
        <w:t xml:space="preserve">seznam udeležencev </w:t>
      </w:r>
      <w:r w:rsidRPr="00EB3AE9">
        <w:rPr>
          <w:rFonts w:eastAsia="Arial" w:cs="Arial"/>
          <w:color w:val="000000" w:themeColor="text1"/>
          <w:szCs w:val="20"/>
        </w:rPr>
        <w:t>oz</w:t>
      </w:r>
      <w:r w:rsidR="000C3C97" w:rsidRPr="00EB3AE9">
        <w:rPr>
          <w:rFonts w:eastAsia="Arial" w:cs="Arial"/>
          <w:color w:val="000000" w:themeColor="text1"/>
          <w:szCs w:val="20"/>
        </w:rPr>
        <w:t>iroma QR seznam udeležence</w:t>
      </w:r>
      <w:r w:rsidR="00E1042F" w:rsidRPr="00EB3AE9">
        <w:rPr>
          <w:rFonts w:eastAsia="Arial" w:cs="Arial"/>
          <w:color w:val="000000" w:themeColor="text1"/>
          <w:szCs w:val="20"/>
        </w:rPr>
        <w:t>v,</w:t>
      </w:r>
      <w:r w:rsidRPr="00EB3AE9">
        <w:rPr>
          <w:rFonts w:eastAsia="Arial" w:cs="Arial"/>
          <w:color w:val="000000" w:themeColor="text1"/>
          <w:szCs w:val="20"/>
        </w:rPr>
        <w:t xml:space="preserve"> </w:t>
      </w:r>
    </w:p>
    <w:p w14:paraId="4B512FAB" w14:textId="139A4E43" w:rsidR="0013406D" w:rsidRPr="00EB3AE9" w:rsidRDefault="0013406D" w:rsidP="0013406D">
      <w:pPr>
        <w:numPr>
          <w:ilvl w:val="0"/>
          <w:numId w:val="4"/>
        </w:numPr>
        <w:tabs>
          <w:tab w:val="left" w:pos="7200"/>
        </w:tabs>
        <w:spacing w:line="240" w:lineRule="auto"/>
        <w:rPr>
          <w:rFonts w:cs="Arial"/>
          <w:szCs w:val="20"/>
        </w:rPr>
      </w:pPr>
      <w:r w:rsidRPr="00EB3AE9">
        <w:rPr>
          <w:rFonts w:cs="Arial"/>
          <w:szCs w:val="20"/>
        </w:rPr>
        <w:t>zbirnik evalvacijskih listov in</w:t>
      </w:r>
    </w:p>
    <w:p w14:paraId="049E8206" w14:textId="77777777" w:rsidR="0013406D" w:rsidRPr="00EB3AE9" w:rsidRDefault="0013406D" w:rsidP="0013406D">
      <w:pPr>
        <w:numPr>
          <w:ilvl w:val="0"/>
          <w:numId w:val="4"/>
        </w:numPr>
        <w:tabs>
          <w:tab w:val="left" w:pos="7200"/>
        </w:tabs>
        <w:spacing w:line="240" w:lineRule="auto"/>
        <w:rPr>
          <w:rFonts w:cs="Arial"/>
          <w:szCs w:val="20"/>
        </w:rPr>
      </w:pPr>
      <w:r w:rsidRPr="00EB3AE9">
        <w:rPr>
          <w:rFonts w:cs="Arial"/>
          <w:szCs w:val="20"/>
        </w:rPr>
        <w:t>seznam izdanih potrdil.</w:t>
      </w:r>
    </w:p>
    <w:p w14:paraId="6CD10A7E" w14:textId="77777777" w:rsidR="00955196" w:rsidRPr="00EB3AE9" w:rsidRDefault="00955196" w:rsidP="00955196">
      <w:pPr>
        <w:spacing w:line="240" w:lineRule="auto"/>
        <w:rPr>
          <w:szCs w:val="20"/>
        </w:rPr>
      </w:pPr>
    </w:p>
    <w:p w14:paraId="15E5CDD5" w14:textId="69EFBDFB" w:rsidR="00E1042F" w:rsidRPr="00EB3AE9" w:rsidRDefault="000C3C97" w:rsidP="00955196">
      <w:pPr>
        <w:tabs>
          <w:tab w:val="left" w:pos="7200"/>
        </w:tabs>
        <w:spacing w:line="240" w:lineRule="auto"/>
        <w:jc w:val="both"/>
        <w:rPr>
          <w:rFonts w:eastAsia="Arial" w:cs="Arial"/>
          <w:color w:val="000000" w:themeColor="text1"/>
          <w:szCs w:val="20"/>
        </w:rPr>
      </w:pPr>
      <w:r w:rsidRPr="00EB3AE9">
        <w:rPr>
          <w:rFonts w:cs="Arial"/>
          <w:szCs w:val="20"/>
        </w:rPr>
        <w:t>Seznam udeleženc</w:t>
      </w:r>
      <w:r w:rsidR="00E1042F" w:rsidRPr="00EB3AE9">
        <w:rPr>
          <w:rFonts w:cs="Arial"/>
          <w:szCs w:val="20"/>
        </w:rPr>
        <w:t xml:space="preserve">ev s podpisi udeležencev </w:t>
      </w:r>
      <w:r w:rsidRPr="00EB3AE9">
        <w:rPr>
          <w:rFonts w:cs="Arial"/>
          <w:szCs w:val="20"/>
        </w:rPr>
        <w:t>izvajalec pošlje v originalni obliki</w:t>
      </w:r>
      <w:r w:rsidR="00E1042F" w:rsidRPr="00EB3AE9">
        <w:rPr>
          <w:rFonts w:cs="Arial"/>
          <w:szCs w:val="20"/>
        </w:rPr>
        <w:t>.</w:t>
      </w:r>
      <w:r w:rsidRPr="00EB3AE9">
        <w:rPr>
          <w:rFonts w:cs="Arial"/>
          <w:szCs w:val="20"/>
        </w:rPr>
        <w:t xml:space="preserve"> </w:t>
      </w:r>
      <w:r w:rsidR="00E1042F" w:rsidRPr="00EB3AE9">
        <w:rPr>
          <w:rFonts w:eastAsia="Arial" w:cs="Arial"/>
          <w:color w:val="000000" w:themeColor="text1"/>
          <w:szCs w:val="20"/>
        </w:rPr>
        <w:t xml:space="preserve">Če se program delno ali v celoti izvaja na daljavo lahko kot ustrezen seznam udeležencev šteje tudi izpis prisotnosti udeležencev, ki je zabeležen v spletni aplikaciji v kateri se program izvaja. </w:t>
      </w:r>
    </w:p>
    <w:p w14:paraId="2D58232C" w14:textId="77777777" w:rsidR="00E1042F" w:rsidRPr="00EB3AE9" w:rsidRDefault="00E1042F" w:rsidP="00955196">
      <w:pPr>
        <w:tabs>
          <w:tab w:val="left" w:pos="7200"/>
        </w:tabs>
        <w:spacing w:line="240" w:lineRule="auto"/>
        <w:jc w:val="both"/>
        <w:rPr>
          <w:rFonts w:cs="Arial"/>
          <w:szCs w:val="20"/>
        </w:rPr>
      </w:pPr>
    </w:p>
    <w:p w14:paraId="2A8C6EB3" w14:textId="25EDC7FF" w:rsidR="00955196" w:rsidRPr="00EB3AE9" w:rsidRDefault="00955196" w:rsidP="00955196">
      <w:pPr>
        <w:tabs>
          <w:tab w:val="left" w:pos="7200"/>
        </w:tabs>
        <w:spacing w:line="240" w:lineRule="auto"/>
        <w:jc w:val="both"/>
        <w:rPr>
          <w:rFonts w:cs="Arial"/>
          <w:szCs w:val="20"/>
        </w:rPr>
      </w:pPr>
      <w:bookmarkStart w:id="1" w:name="_Hlk158207720"/>
      <w:r w:rsidRPr="00EB3AE9">
        <w:rPr>
          <w:rFonts w:cs="Arial"/>
          <w:szCs w:val="20"/>
        </w:rPr>
        <w:t>Dokumentacijo v tiskani obliki pošlje izvajalec naročniku najkasneje v 45 dneh po izpeljavi programa.</w:t>
      </w:r>
    </w:p>
    <w:bookmarkEnd w:id="1"/>
    <w:p w14:paraId="687F844B" w14:textId="77777777" w:rsidR="00955196" w:rsidRPr="00EB3AE9" w:rsidRDefault="00955196" w:rsidP="00955196">
      <w:pPr>
        <w:tabs>
          <w:tab w:val="left" w:pos="7200"/>
        </w:tabs>
        <w:spacing w:line="240" w:lineRule="auto"/>
        <w:jc w:val="both"/>
        <w:rPr>
          <w:rFonts w:cs="Arial"/>
          <w:spacing w:val="-2"/>
          <w:szCs w:val="20"/>
        </w:rPr>
      </w:pPr>
    </w:p>
    <w:p w14:paraId="7F032515" w14:textId="56FF60B6" w:rsidR="00955196" w:rsidRPr="00EB3AE9" w:rsidRDefault="00955196" w:rsidP="00955196">
      <w:pPr>
        <w:tabs>
          <w:tab w:val="left" w:pos="7200"/>
        </w:tabs>
        <w:spacing w:line="240" w:lineRule="auto"/>
        <w:jc w:val="both"/>
        <w:rPr>
          <w:rFonts w:cs="Arial"/>
          <w:szCs w:val="20"/>
        </w:rPr>
      </w:pPr>
      <w:r w:rsidRPr="00EB3AE9">
        <w:rPr>
          <w:rFonts w:cs="Arial"/>
          <w:szCs w:val="20"/>
        </w:rPr>
        <w:t>Izvajalec za izvedeno izpeljavo programa</w:t>
      </w:r>
      <w:r w:rsidR="00DA4602" w:rsidRPr="00EB3AE9">
        <w:rPr>
          <w:rFonts w:cs="Arial"/>
          <w:szCs w:val="20"/>
        </w:rPr>
        <w:t>,</w:t>
      </w:r>
      <w:r w:rsidR="00A77DFB" w:rsidRPr="00EB3AE9">
        <w:rPr>
          <w:rFonts w:cs="Arial"/>
          <w:szCs w:val="20"/>
        </w:rPr>
        <w:t xml:space="preserve"> najkasneje</w:t>
      </w:r>
      <w:r w:rsidRPr="00EB3AE9">
        <w:rPr>
          <w:rFonts w:cs="Arial"/>
          <w:szCs w:val="20"/>
        </w:rPr>
        <w:t xml:space="preserve"> </w:t>
      </w:r>
      <w:r w:rsidR="00A77DFB" w:rsidRPr="00EB3AE9">
        <w:rPr>
          <w:rFonts w:cs="Arial"/>
          <w:szCs w:val="20"/>
        </w:rPr>
        <w:t xml:space="preserve">dva dni po </w:t>
      </w:r>
      <w:r w:rsidR="000D1993" w:rsidRPr="00EB3AE9">
        <w:rPr>
          <w:rFonts w:cs="Arial"/>
          <w:szCs w:val="20"/>
        </w:rPr>
        <w:t>posredovanju dokumentacije naročniku</w:t>
      </w:r>
      <w:r w:rsidR="005D3CB4" w:rsidRPr="00EB3AE9">
        <w:rPr>
          <w:rFonts w:cs="Arial"/>
          <w:szCs w:val="20"/>
        </w:rPr>
        <w:t xml:space="preserve"> v </w:t>
      </w:r>
      <w:r w:rsidR="00E1042F" w:rsidRPr="00EB3AE9">
        <w:rPr>
          <w:rFonts w:cs="Arial"/>
          <w:szCs w:val="20"/>
        </w:rPr>
        <w:t xml:space="preserve">tiskani </w:t>
      </w:r>
      <w:r w:rsidR="005D3CB4" w:rsidRPr="00EB3AE9">
        <w:rPr>
          <w:rFonts w:cs="Arial"/>
          <w:szCs w:val="20"/>
        </w:rPr>
        <w:t>obliki</w:t>
      </w:r>
      <w:r w:rsidR="00DA4602" w:rsidRPr="00EB3AE9">
        <w:rPr>
          <w:rFonts w:cs="Arial"/>
          <w:szCs w:val="20"/>
        </w:rPr>
        <w:t>,</w:t>
      </w:r>
      <w:r w:rsidRPr="00EB3AE9">
        <w:rPr>
          <w:rFonts w:cs="Arial"/>
          <w:szCs w:val="20"/>
        </w:rPr>
        <w:t xml:space="preserve"> izda tudi e-račun.</w:t>
      </w:r>
    </w:p>
    <w:p w14:paraId="63A4EE73" w14:textId="77777777" w:rsidR="00621D88" w:rsidRPr="00EB3AE9" w:rsidRDefault="00621D88" w:rsidP="00955196">
      <w:pPr>
        <w:tabs>
          <w:tab w:val="left" w:pos="7200"/>
        </w:tabs>
        <w:spacing w:line="240" w:lineRule="auto"/>
        <w:jc w:val="both"/>
        <w:rPr>
          <w:rFonts w:cs="Arial"/>
          <w:szCs w:val="20"/>
        </w:rPr>
      </w:pPr>
    </w:p>
    <w:p w14:paraId="14A14191" w14:textId="77777777" w:rsidR="007A494F" w:rsidRPr="00EB3AE9" w:rsidRDefault="00955196" w:rsidP="007A494F">
      <w:pPr>
        <w:tabs>
          <w:tab w:val="left" w:pos="7200"/>
        </w:tabs>
        <w:spacing w:line="240" w:lineRule="auto"/>
        <w:jc w:val="both"/>
        <w:rPr>
          <w:rFonts w:cs="Arial"/>
          <w:spacing w:val="-2"/>
          <w:szCs w:val="20"/>
        </w:rPr>
      </w:pPr>
      <w:bookmarkStart w:id="2" w:name="_Hlk158207777"/>
      <w:r w:rsidRPr="00EB3AE9">
        <w:rPr>
          <w:rFonts w:cs="Arial"/>
          <w:spacing w:val="-2"/>
          <w:szCs w:val="20"/>
        </w:rPr>
        <w:lastRenderedPageBreak/>
        <w:t xml:space="preserve">V primeru, da izvajalec ne pošlje dokumentacije v dogovorjenem roku in na predpisan način, naročnik ni </w:t>
      </w:r>
      <w:r w:rsidRPr="00EB3AE9">
        <w:rPr>
          <w:rFonts w:eastAsia="Arial" w:cs="Arial"/>
          <w:spacing w:val="-2"/>
          <w:szCs w:val="20"/>
        </w:rPr>
        <w:t xml:space="preserve">dolžan zagotoviti izplačila pripadajočih sredstev za posamezno izpeljavo programa iz 4. člena te pogodbe. </w:t>
      </w:r>
      <w:r w:rsidRPr="00EB3AE9">
        <w:rPr>
          <w:rFonts w:cs="Arial"/>
          <w:spacing w:val="-2"/>
          <w:szCs w:val="20"/>
        </w:rPr>
        <w:t>Naročnik ni dolžan zagotoviti izplačila za izpeljavo programa, ki ni izpeljana v skladu z določbami te pogodbe.</w:t>
      </w:r>
      <w:bookmarkEnd w:id="2"/>
    </w:p>
    <w:p w14:paraId="0E5CC935" w14:textId="77777777" w:rsidR="007A494F" w:rsidRPr="00EB3AE9" w:rsidRDefault="007A494F" w:rsidP="007A494F">
      <w:pPr>
        <w:tabs>
          <w:tab w:val="left" w:pos="7200"/>
        </w:tabs>
        <w:spacing w:line="240" w:lineRule="auto"/>
        <w:jc w:val="both"/>
        <w:rPr>
          <w:rFonts w:cs="Arial"/>
          <w:spacing w:val="-2"/>
          <w:szCs w:val="20"/>
        </w:rPr>
      </w:pPr>
    </w:p>
    <w:p w14:paraId="32504A83" w14:textId="26DB650E" w:rsidR="00955196" w:rsidRPr="00EB3AE9" w:rsidRDefault="00955196" w:rsidP="007A494F">
      <w:pPr>
        <w:tabs>
          <w:tab w:val="left" w:pos="7200"/>
        </w:tabs>
        <w:spacing w:line="240" w:lineRule="auto"/>
        <w:jc w:val="center"/>
        <w:rPr>
          <w:rFonts w:cs="Arial"/>
          <w:spacing w:val="-2"/>
          <w:szCs w:val="20"/>
        </w:rPr>
      </w:pPr>
      <w:r w:rsidRPr="00EB3AE9">
        <w:rPr>
          <w:rFonts w:cs="Arial"/>
          <w:spacing w:val="-2"/>
          <w:szCs w:val="20"/>
        </w:rPr>
        <w:t>11. člen</w:t>
      </w:r>
    </w:p>
    <w:p w14:paraId="6E063FA3" w14:textId="77777777" w:rsidR="007A494F" w:rsidRPr="00EB3AE9" w:rsidRDefault="007A494F" w:rsidP="007A494F">
      <w:pPr>
        <w:tabs>
          <w:tab w:val="left" w:pos="7200"/>
        </w:tabs>
        <w:spacing w:line="240" w:lineRule="auto"/>
        <w:jc w:val="center"/>
        <w:rPr>
          <w:rFonts w:cs="Arial"/>
          <w:spacing w:val="-2"/>
          <w:szCs w:val="20"/>
        </w:rPr>
      </w:pPr>
    </w:p>
    <w:p w14:paraId="42853CEA" w14:textId="486B529D" w:rsidR="00955196" w:rsidRPr="00EB3AE9" w:rsidRDefault="00EE48C4" w:rsidP="00955196">
      <w:pPr>
        <w:tabs>
          <w:tab w:val="left" w:pos="7200"/>
        </w:tabs>
        <w:spacing w:line="240" w:lineRule="auto"/>
        <w:jc w:val="both"/>
        <w:rPr>
          <w:rFonts w:cs="Arial"/>
          <w:spacing w:val="-2"/>
          <w:szCs w:val="20"/>
        </w:rPr>
      </w:pPr>
      <w:r w:rsidRPr="00EB3AE9">
        <w:rPr>
          <w:rFonts w:cs="Arial"/>
          <w:spacing w:val="-2"/>
          <w:szCs w:val="20"/>
        </w:rPr>
        <w:t>Izvajalec mora pri izvajanju programov upoštevati tudi določila pravilnika o šolskem koledarju, ki velja za posamezno področje vzgoje in izobraževanja, in si pri izpeljavi programov prizadevati, da jih izpeljuje v času, ko ne potekajo vzgojno-izobraževalne dejavnosti</w:t>
      </w:r>
      <w:r w:rsidR="00955196" w:rsidRPr="00EB3AE9">
        <w:rPr>
          <w:rFonts w:cs="Arial"/>
          <w:spacing w:val="-2"/>
          <w:szCs w:val="20"/>
        </w:rPr>
        <w:t>.</w:t>
      </w:r>
    </w:p>
    <w:p w14:paraId="72FD42BA" w14:textId="77777777" w:rsidR="00955196" w:rsidRPr="00EB3AE9" w:rsidRDefault="00955196" w:rsidP="00955196">
      <w:pPr>
        <w:tabs>
          <w:tab w:val="left" w:pos="7200"/>
        </w:tabs>
        <w:spacing w:line="240" w:lineRule="auto"/>
        <w:jc w:val="both"/>
        <w:rPr>
          <w:rFonts w:cs="Arial"/>
          <w:spacing w:val="-2"/>
          <w:szCs w:val="20"/>
        </w:rPr>
      </w:pPr>
    </w:p>
    <w:p w14:paraId="78F5D247" w14:textId="77777777" w:rsidR="00955196" w:rsidRPr="00EB3AE9" w:rsidRDefault="00955196" w:rsidP="00955196">
      <w:pPr>
        <w:tabs>
          <w:tab w:val="left" w:pos="7200"/>
        </w:tabs>
        <w:spacing w:line="240" w:lineRule="auto"/>
        <w:jc w:val="center"/>
        <w:rPr>
          <w:rFonts w:cs="Arial"/>
          <w:b/>
          <w:bCs/>
          <w:spacing w:val="-2"/>
          <w:szCs w:val="20"/>
        </w:rPr>
      </w:pPr>
      <w:r w:rsidRPr="00EB3AE9">
        <w:rPr>
          <w:rFonts w:cs="Arial"/>
          <w:spacing w:val="-2"/>
          <w:szCs w:val="20"/>
        </w:rPr>
        <w:t xml:space="preserve">12. člen </w:t>
      </w:r>
    </w:p>
    <w:p w14:paraId="0990DF9D" w14:textId="77777777" w:rsidR="00955196" w:rsidRPr="00EB3AE9" w:rsidRDefault="00955196" w:rsidP="00955196">
      <w:pPr>
        <w:tabs>
          <w:tab w:val="left" w:pos="7200"/>
        </w:tabs>
        <w:spacing w:line="240" w:lineRule="auto"/>
        <w:jc w:val="both"/>
        <w:rPr>
          <w:rFonts w:cs="Arial"/>
          <w:spacing w:val="-2"/>
          <w:szCs w:val="20"/>
        </w:rPr>
      </w:pPr>
    </w:p>
    <w:p w14:paraId="15DF3A38" w14:textId="64EC4E86"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 xml:space="preserve">Skladno z določili pravilnika izvajalec vsem udeležencem, ki so se udeležili posameznega programa in uspešno opravili vse obveznosti, izda potrdilo o opravljenem programu kariernega razvoja oziroma omogoči izpis potrdila iz </w:t>
      </w:r>
      <w:r w:rsidR="00BB34BD" w:rsidRPr="00EB3AE9">
        <w:rPr>
          <w:rFonts w:cs="Arial"/>
          <w:spacing w:val="-2"/>
          <w:szCs w:val="20"/>
        </w:rPr>
        <w:t>aplikacije</w:t>
      </w:r>
      <w:r w:rsidRPr="00EB3AE9">
        <w:rPr>
          <w:rFonts w:cs="Arial"/>
          <w:spacing w:val="-2"/>
          <w:szCs w:val="20"/>
        </w:rPr>
        <w:t xml:space="preserve"> Katis. Med opravljene obveznosti udeleženca se poleg obveznosti, ki jih opredeli izvajalec programa, šteje izpolnjen evalvacijski vprašalnik, ki ga udeleženec izpolni v </w:t>
      </w:r>
      <w:r w:rsidR="00BB34BD" w:rsidRPr="00EB3AE9">
        <w:rPr>
          <w:rFonts w:cs="Arial"/>
          <w:spacing w:val="-2"/>
          <w:szCs w:val="20"/>
        </w:rPr>
        <w:t>aplikaciji</w:t>
      </w:r>
      <w:r w:rsidRPr="00EB3AE9">
        <w:rPr>
          <w:rFonts w:cs="Arial"/>
          <w:spacing w:val="-2"/>
          <w:szCs w:val="20"/>
        </w:rPr>
        <w:t xml:space="preserve"> Katis.</w:t>
      </w:r>
    </w:p>
    <w:p w14:paraId="2FC921F4" w14:textId="77777777" w:rsidR="00955196" w:rsidRPr="00EB3AE9" w:rsidRDefault="00955196" w:rsidP="00955196">
      <w:pPr>
        <w:tabs>
          <w:tab w:val="left" w:pos="7200"/>
        </w:tabs>
        <w:spacing w:line="240" w:lineRule="auto"/>
        <w:jc w:val="both"/>
        <w:rPr>
          <w:rFonts w:cs="Arial"/>
          <w:spacing w:val="-2"/>
          <w:szCs w:val="20"/>
        </w:rPr>
      </w:pPr>
    </w:p>
    <w:p w14:paraId="52285C8A" w14:textId="77777777" w:rsidR="00955196" w:rsidRPr="00EB3AE9" w:rsidRDefault="00955196" w:rsidP="00955196">
      <w:pPr>
        <w:spacing w:line="240" w:lineRule="auto"/>
        <w:jc w:val="both"/>
        <w:rPr>
          <w:rFonts w:cs="Arial"/>
          <w:szCs w:val="20"/>
          <w:lang w:eastAsia="sl-SI"/>
        </w:rPr>
      </w:pPr>
      <w:r w:rsidRPr="00EB3AE9">
        <w:rPr>
          <w:rFonts w:cs="Arial"/>
          <w:szCs w:val="20"/>
          <w:lang w:eastAsia="sl-SI"/>
        </w:rPr>
        <w:t>Izvajalec izda udeležencem in predavateljem naslednja potrdila:</w:t>
      </w:r>
    </w:p>
    <w:p w14:paraId="7172FE3C" w14:textId="77777777" w:rsidR="00955196" w:rsidRPr="00EB3AE9" w:rsidRDefault="00955196" w:rsidP="00955196">
      <w:pPr>
        <w:numPr>
          <w:ilvl w:val="0"/>
          <w:numId w:val="6"/>
        </w:numPr>
        <w:tabs>
          <w:tab w:val="left" w:pos="7200"/>
        </w:tabs>
        <w:spacing w:line="240" w:lineRule="auto"/>
        <w:jc w:val="both"/>
        <w:rPr>
          <w:rFonts w:cs="Arial"/>
          <w:szCs w:val="20"/>
          <w:lang w:eastAsia="sl-SI"/>
        </w:rPr>
      </w:pPr>
      <w:r w:rsidRPr="00EB3AE9">
        <w:rPr>
          <w:rFonts w:cs="Arial"/>
          <w:szCs w:val="20"/>
          <w:lang w:eastAsia="sl-SI"/>
        </w:rPr>
        <w:t>potrdilo o udeležbi v programu kariernega razvoja – izda se udeležencu na njegovo željo,</w:t>
      </w:r>
    </w:p>
    <w:p w14:paraId="63903769" w14:textId="350FC16F" w:rsidR="00955196" w:rsidRPr="00EB3AE9" w:rsidRDefault="00955196" w:rsidP="00955196">
      <w:pPr>
        <w:numPr>
          <w:ilvl w:val="0"/>
          <w:numId w:val="6"/>
        </w:numPr>
        <w:tabs>
          <w:tab w:val="left" w:pos="7200"/>
        </w:tabs>
        <w:spacing w:line="240" w:lineRule="auto"/>
        <w:jc w:val="both"/>
        <w:rPr>
          <w:rFonts w:cs="Arial"/>
          <w:szCs w:val="20"/>
          <w:lang w:eastAsia="sl-SI"/>
        </w:rPr>
      </w:pPr>
      <w:r w:rsidRPr="00EB3AE9">
        <w:rPr>
          <w:rFonts w:cs="Arial"/>
          <w:szCs w:val="20"/>
          <w:lang w:eastAsia="sl-SI"/>
        </w:rPr>
        <w:t>potrdilo o opravljenem programu kariernega razvoja – izda se udeležencu po</w:t>
      </w:r>
      <w:r w:rsidR="00EB3AE9" w:rsidRPr="00EB3AE9">
        <w:rPr>
          <w:rFonts w:cs="Arial"/>
          <w:szCs w:val="20"/>
          <w:lang w:eastAsia="sl-SI"/>
        </w:rPr>
        <w:t xml:space="preserve"> vseh</w:t>
      </w:r>
      <w:r w:rsidRPr="00EB3AE9">
        <w:rPr>
          <w:rFonts w:cs="Arial"/>
          <w:szCs w:val="20"/>
          <w:lang w:eastAsia="sl-SI"/>
        </w:rPr>
        <w:t xml:space="preserve"> opravljenih  obveznostih</w:t>
      </w:r>
      <w:r w:rsidR="00EB3AE9" w:rsidRPr="00EB3AE9">
        <w:rPr>
          <w:rFonts w:cs="Arial"/>
          <w:szCs w:val="20"/>
          <w:lang w:eastAsia="sl-SI"/>
        </w:rPr>
        <w:t xml:space="preserve"> programa</w:t>
      </w:r>
      <w:r w:rsidRPr="00EB3AE9">
        <w:rPr>
          <w:rFonts w:cs="Arial"/>
          <w:szCs w:val="20"/>
          <w:lang w:eastAsia="sl-SI"/>
        </w:rPr>
        <w:t xml:space="preserve">, </w:t>
      </w:r>
    </w:p>
    <w:p w14:paraId="2EAA9B7A" w14:textId="77777777" w:rsidR="00955196" w:rsidRPr="00EB3AE9" w:rsidRDefault="00955196" w:rsidP="00955196">
      <w:pPr>
        <w:numPr>
          <w:ilvl w:val="0"/>
          <w:numId w:val="6"/>
        </w:numPr>
        <w:tabs>
          <w:tab w:val="left" w:pos="7200"/>
        </w:tabs>
        <w:spacing w:line="240" w:lineRule="auto"/>
        <w:jc w:val="both"/>
        <w:rPr>
          <w:rFonts w:cs="Arial"/>
          <w:szCs w:val="20"/>
          <w:lang w:eastAsia="sl-SI"/>
        </w:rPr>
      </w:pPr>
      <w:r w:rsidRPr="00EB3AE9">
        <w:rPr>
          <w:rFonts w:cs="Arial"/>
          <w:szCs w:val="20"/>
          <w:lang w:eastAsia="sl-SI"/>
        </w:rPr>
        <w:t>potrdilo o izvajanju programa – izda se predavatelju oz. vodji delavnice na njegovo željo.</w:t>
      </w:r>
    </w:p>
    <w:p w14:paraId="621B531D" w14:textId="77777777" w:rsidR="00955196" w:rsidRPr="00EB3AE9" w:rsidRDefault="00955196" w:rsidP="00955196">
      <w:pPr>
        <w:tabs>
          <w:tab w:val="left" w:pos="7200"/>
        </w:tabs>
        <w:spacing w:line="240" w:lineRule="auto"/>
        <w:jc w:val="both"/>
        <w:rPr>
          <w:rFonts w:cs="Arial"/>
          <w:spacing w:val="-2"/>
          <w:szCs w:val="20"/>
        </w:rPr>
      </w:pPr>
    </w:p>
    <w:p w14:paraId="1E36CCE9" w14:textId="189FBEA3" w:rsidR="00955196" w:rsidRPr="00EB3AE9" w:rsidRDefault="00955196" w:rsidP="007A494F">
      <w:pPr>
        <w:tabs>
          <w:tab w:val="left" w:pos="7200"/>
        </w:tabs>
        <w:spacing w:line="240" w:lineRule="auto"/>
        <w:jc w:val="both"/>
        <w:rPr>
          <w:rFonts w:cs="Arial"/>
          <w:spacing w:val="-2"/>
          <w:szCs w:val="20"/>
        </w:rPr>
      </w:pPr>
      <w:r w:rsidRPr="00EB3AE9">
        <w:rPr>
          <w:rFonts w:cs="Arial"/>
          <w:spacing w:val="-2"/>
          <w:szCs w:val="20"/>
        </w:rPr>
        <w:t xml:space="preserve">Potrdila mora izvajalec izdati oziroma omogočiti izpis najkasneje v 45 dneh po </w:t>
      </w:r>
      <w:r w:rsidR="00453BC9" w:rsidRPr="00EB3AE9">
        <w:rPr>
          <w:rFonts w:cs="Arial"/>
          <w:spacing w:val="-2"/>
          <w:szCs w:val="20"/>
        </w:rPr>
        <w:t xml:space="preserve">vseh </w:t>
      </w:r>
      <w:r w:rsidRPr="00EB3AE9">
        <w:rPr>
          <w:rFonts w:cs="Arial"/>
          <w:spacing w:val="-2"/>
          <w:szCs w:val="20"/>
        </w:rPr>
        <w:t>opravljenih obveznostih udeleženca.</w:t>
      </w:r>
    </w:p>
    <w:p w14:paraId="375FD818" w14:textId="77777777"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13. člen</w:t>
      </w:r>
    </w:p>
    <w:p w14:paraId="72F1D533" w14:textId="77777777" w:rsidR="00955196" w:rsidRPr="00EB3AE9" w:rsidRDefault="00955196" w:rsidP="00955196">
      <w:pPr>
        <w:tabs>
          <w:tab w:val="left" w:pos="7200"/>
        </w:tabs>
        <w:spacing w:line="240" w:lineRule="auto"/>
        <w:jc w:val="both"/>
        <w:rPr>
          <w:rFonts w:cs="Arial"/>
          <w:spacing w:val="-2"/>
          <w:szCs w:val="20"/>
        </w:rPr>
      </w:pPr>
    </w:p>
    <w:p w14:paraId="373E6763" w14:textId="6556EA24" w:rsidR="00955196" w:rsidRPr="00EB3AE9" w:rsidRDefault="00541F3F" w:rsidP="00955196">
      <w:pPr>
        <w:tabs>
          <w:tab w:val="left" w:pos="7200"/>
        </w:tabs>
        <w:spacing w:line="240" w:lineRule="auto"/>
        <w:jc w:val="both"/>
        <w:rPr>
          <w:rFonts w:cs="Arial"/>
          <w:spacing w:val="-2"/>
          <w:szCs w:val="20"/>
        </w:rPr>
      </w:pPr>
      <w:r w:rsidRPr="00EB3AE9">
        <w:rPr>
          <w:rFonts w:cs="Arial"/>
          <w:spacing w:val="-2"/>
          <w:szCs w:val="20"/>
        </w:rPr>
        <w:t xml:space="preserve">Izvajalec je dolžan voditi evidenco izdanih potrdil z namenom spremljanja udeležbe v programih in ugotavljanja pravilnosti izdanih listin. Evidenco izdanih potrdil izvajalec vodi za vsako izpeljavo programa v </w:t>
      </w:r>
      <w:r w:rsidR="00430C41" w:rsidRPr="00EB3AE9">
        <w:rPr>
          <w:rFonts w:cs="Arial"/>
          <w:spacing w:val="-2"/>
          <w:szCs w:val="20"/>
        </w:rPr>
        <w:t>aplikaciji</w:t>
      </w:r>
      <w:r w:rsidRPr="00EB3AE9">
        <w:rPr>
          <w:rFonts w:cs="Arial"/>
          <w:spacing w:val="-2"/>
          <w:szCs w:val="20"/>
        </w:rPr>
        <w:t xml:space="preserve"> Katis, dvojnik seznama udeležencev in evidence izdanih potrdil v fizični obliki pa je izvajalec dolžan hraniti trajno. V primeru kakršnihkoli statusnih sprememb ali sprememb dejavnosti izvajalca, mora izvajalec o tem obvestiti naročnika in mu takoj predati celotno dokumentacijo.</w:t>
      </w:r>
    </w:p>
    <w:p w14:paraId="43886BCC" w14:textId="77777777" w:rsidR="00541F3F" w:rsidRPr="00EB3AE9" w:rsidRDefault="00541F3F" w:rsidP="00955196">
      <w:pPr>
        <w:tabs>
          <w:tab w:val="left" w:pos="7200"/>
        </w:tabs>
        <w:spacing w:line="240" w:lineRule="auto"/>
        <w:jc w:val="both"/>
        <w:rPr>
          <w:rFonts w:cs="Arial"/>
          <w:spacing w:val="-2"/>
          <w:szCs w:val="20"/>
        </w:rPr>
      </w:pPr>
    </w:p>
    <w:p w14:paraId="70111E79" w14:textId="121B5968"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 xml:space="preserve">Osebne podatke o udeležencih lahko izvajalec uporablja izključno za namen izvedbe programa na katerega je udeleženec prijavljen. Vse podatke je izvajalec dolžan varovati v skladu z Zakonom o varstvu osebnih podatkov (Uradni list RS, št. </w:t>
      </w:r>
      <w:r w:rsidR="001B6042" w:rsidRPr="00EB3AE9">
        <w:rPr>
          <w:rFonts w:cs="Arial"/>
          <w:spacing w:val="-2"/>
          <w:szCs w:val="20"/>
        </w:rPr>
        <w:t>163/2022</w:t>
      </w:r>
      <w:r w:rsidRPr="00EB3AE9">
        <w:rPr>
          <w:rFonts w:cs="Arial"/>
          <w:spacing w:val="-2"/>
          <w:szCs w:val="20"/>
        </w:rPr>
        <w:t>) in Uredbo (EU) 2016/679 Evropskega parlamenta in Sveta z dne 27. aprila 2016 o varstvu posameznikov pri obdelavi osebnih podatkov in o prostem pretoku takih podatkov ter o razveljavitvi Direktive 95/46/ES (Splošna uredba o varstvu podatkov).</w:t>
      </w:r>
    </w:p>
    <w:p w14:paraId="5BCAFC2B" w14:textId="77777777" w:rsidR="00955196" w:rsidRPr="00EB3AE9" w:rsidRDefault="00955196" w:rsidP="00955196">
      <w:pPr>
        <w:tabs>
          <w:tab w:val="left" w:pos="7200"/>
        </w:tabs>
        <w:spacing w:line="240" w:lineRule="auto"/>
        <w:jc w:val="both"/>
        <w:rPr>
          <w:rFonts w:cs="Arial"/>
          <w:spacing w:val="-2"/>
          <w:szCs w:val="20"/>
        </w:rPr>
      </w:pPr>
    </w:p>
    <w:p w14:paraId="55DE8B7B" w14:textId="76D88FA6"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1</w:t>
      </w:r>
      <w:r w:rsidR="00DA4602" w:rsidRPr="00EB3AE9">
        <w:rPr>
          <w:rFonts w:cs="Arial"/>
          <w:spacing w:val="-2"/>
          <w:szCs w:val="20"/>
        </w:rPr>
        <w:t>4</w:t>
      </w:r>
      <w:r w:rsidRPr="00EB3AE9">
        <w:rPr>
          <w:rFonts w:cs="Arial"/>
          <w:spacing w:val="-2"/>
          <w:szCs w:val="20"/>
        </w:rPr>
        <w:t>. člen</w:t>
      </w:r>
    </w:p>
    <w:p w14:paraId="5599C26D" w14:textId="77777777" w:rsidR="00955196" w:rsidRPr="00EB3AE9" w:rsidRDefault="00955196" w:rsidP="00955196">
      <w:pPr>
        <w:tabs>
          <w:tab w:val="left" w:pos="7200"/>
        </w:tabs>
        <w:spacing w:line="240" w:lineRule="auto"/>
        <w:rPr>
          <w:rFonts w:cs="Arial"/>
          <w:spacing w:val="-2"/>
          <w:szCs w:val="20"/>
        </w:rPr>
      </w:pPr>
    </w:p>
    <w:p w14:paraId="06C4BA26" w14:textId="77777777"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 xml:space="preserve">Naročnik si pridržuje pravico, da lahko v času trajanja te pogodbe pošlje na kraj izpeljave kateregakoli programa opazovalce, ki bodo spremljali potek programa in izvajanje te pogodbe. </w:t>
      </w:r>
    </w:p>
    <w:p w14:paraId="44260285" w14:textId="69A9D2A2" w:rsidR="00955196" w:rsidRPr="00EB3AE9" w:rsidRDefault="00955196" w:rsidP="00955196">
      <w:pPr>
        <w:tabs>
          <w:tab w:val="left" w:pos="7200"/>
        </w:tabs>
        <w:spacing w:line="240" w:lineRule="auto"/>
        <w:rPr>
          <w:rFonts w:cs="Arial"/>
          <w:spacing w:val="-2"/>
          <w:szCs w:val="20"/>
        </w:rPr>
      </w:pPr>
    </w:p>
    <w:p w14:paraId="013B836F" w14:textId="413E98DE"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1</w:t>
      </w:r>
      <w:r w:rsidR="00DA4602" w:rsidRPr="00EB3AE9">
        <w:rPr>
          <w:rFonts w:cs="Arial"/>
          <w:spacing w:val="-2"/>
          <w:szCs w:val="20"/>
        </w:rPr>
        <w:t>5</w:t>
      </w:r>
      <w:r w:rsidRPr="00EB3AE9">
        <w:rPr>
          <w:rFonts w:cs="Arial"/>
          <w:spacing w:val="-2"/>
          <w:szCs w:val="20"/>
        </w:rPr>
        <w:t>. člen</w:t>
      </w:r>
    </w:p>
    <w:p w14:paraId="298AE2E9" w14:textId="77777777" w:rsidR="00231029" w:rsidRPr="00EB3AE9" w:rsidRDefault="00231029" w:rsidP="00955196">
      <w:pPr>
        <w:tabs>
          <w:tab w:val="left" w:pos="7200"/>
        </w:tabs>
        <w:spacing w:line="240" w:lineRule="auto"/>
        <w:jc w:val="center"/>
        <w:rPr>
          <w:rFonts w:cs="Arial"/>
          <w:spacing w:val="-2"/>
          <w:szCs w:val="20"/>
        </w:rPr>
      </w:pPr>
    </w:p>
    <w:p w14:paraId="17204E11" w14:textId="43613886" w:rsidR="007A494F" w:rsidRPr="00EB3AE9" w:rsidRDefault="00231029" w:rsidP="007A494F">
      <w:pPr>
        <w:jc w:val="both"/>
        <w:rPr>
          <w:rFonts w:cs="Arial"/>
          <w:bCs/>
          <w:szCs w:val="20"/>
        </w:rPr>
      </w:pPr>
      <w:r w:rsidRPr="00EB3AE9">
        <w:rPr>
          <w:rFonts w:cs="Arial"/>
          <w:color w:val="000000"/>
          <w:szCs w:val="20"/>
        </w:rPr>
        <w:t>Dvojno uveljavljanje stroškov in izdatkov, ki so že bili oziroma bi lahko bili povrnjeni iz katerega koli drugega vira oziroma so bili odobreni, ni dovoljeno. Če se ugotovi dvojno uveljavljanje stroškov in izdatkov, bo zahtevano vračilo že izplačanega zneska sofinanciranja z zakonskimi zamudnimi obrestmi od dneva nakazila sredstev iz proračuna Republike Slovenije na transakcijski račun izvajalca do dneva vračila sredstev v proračun Republike Slovenije. Če je dvojno uveljavljanje stroškov in izdatkov namerno, se bo obravnavalo kot goljufija.</w:t>
      </w:r>
    </w:p>
    <w:p w14:paraId="682ACBC2" w14:textId="77777777" w:rsidR="007A494F" w:rsidRPr="00EB3AE9" w:rsidRDefault="007A494F" w:rsidP="00955196">
      <w:pPr>
        <w:tabs>
          <w:tab w:val="left" w:pos="7200"/>
        </w:tabs>
        <w:spacing w:line="240" w:lineRule="auto"/>
        <w:jc w:val="center"/>
        <w:rPr>
          <w:rFonts w:cs="Arial"/>
          <w:spacing w:val="-2"/>
          <w:szCs w:val="20"/>
        </w:rPr>
      </w:pPr>
    </w:p>
    <w:p w14:paraId="1BE20A6C" w14:textId="77777777" w:rsidR="00231029" w:rsidRPr="00EB3AE9" w:rsidRDefault="00231029" w:rsidP="00231029">
      <w:pPr>
        <w:tabs>
          <w:tab w:val="left" w:pos="7200"/>
        </w:tabs>
        <w:spacing w:line="240" w:lineRule="auto"/>
        <w:jc w:val="center"/>
        <w:rPr>
          <w:rFonts w:cs="Arial"/>
          <w:spacing w:val="-2"/>
          <w:szCs w:val="20"/>
        </w:rPr>
      </w:pPr>
      <w:r w:rsidRPr="00EB3AE9">
        <w:rPr>
          <w:rFonts w:cs="Arial"/>
          <w:spacing w:val="-2"/>
          <w:szCs w:val="20"/>
        </w:rPr>
        <w:t>16. člen</w:t>
      </w:r>
    </w:p>
    <w:p w14:paraId="454FA7B8" w14:textId="77777777" w:rsidR="00231029" w:rsidRPr="00EB3AE9" w:rsidRDefault="00231029" w:rsidP="00955196">
      <w:pPr>
        <w:tabs>
          <w:tab w:val="left" w:pos="7200"/>
        </w:tabs>
        <w:spacing w:line="240" w:lineRule="auto"/>
        <w:jc w:val="both"/>
        <w:rPr>
          <w:rFonts w:cs="Arial"/>
          <w:spacing w:val="-2"/>
          <w:szCs w:val="20"/>
        </w:rPr>
      </w:pPr>
    </w:p>
    <w:p w14:paraId="1EADC2FE" w14:textId="7F676508"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Pogodbeni stranki se zavezujeta, da se bosta obojestransko obveščali o vseh okoliščinah, ki so pomembne za uresničevanje te pogodbe.</w:t>
      </w:r>
      <w:r w:rsidR="00FF4B85" w:rsidRPr="00EB3AE9">
        <w:rPr>
          <w:rFonts w:cs="Arial"/>
          <w:spacing w:val="-2"/>
          <w:szCs w:val="20"/>
        </w:rPr>
        <w:t xml:space="preserve"> </w:t>
      </w:r>
      <w:r w:rsidR="00E97AD0" w:rsidRPr="00EB3AE9">
        <w:rPr>
          <w:rFonts w:cs="Arial"/>
          <w:spacing w:val="-2"/>
          <w:szCs w:val="20"/>
        </w:rPr>
        <w:t xml:space="preserve">Pogodba se lahko spremeni ali dopolni s pisnim aneksom, ki ga sporazumno sprejmeta in podpišeta obe pogodbeni stranki. </w:t>
      </w:r>
      <w:r w:rsidR="00945F89" w:rsidRPr="00EB3AE9">
        <w:rPr>
          <w:rFonts w:cs="Arial"/>
          <w:spacing w:val="-2"/>
          <w:szCs w:val="20"/>
        </w:rPr>
        <w:t>Za spremembo kontaktnih podatkov, spremembo transakcijskega računa in spremembo skrbnikov te pogodbe aneks k pogodbi ni potreben. Zadostuje pisno obvestilo ene pogodbene stranke drugi pogodbeni stranki.</w:t>
      </w:r>
    </w:p>
    <w:p w14:paraId="1DF9FAA0" w14:textId="77777777" w:rsidR="00EB3AE9" w:rsidRPr="00EB3AE9" w:rsidRDefault="00EB3AE9" w:rsidP="00955196">
      <w:pPr>
        <w:tabs>
          <w:tab w:val="left" w:pos="7200"/>
        </w:tabs>
        <w:spacing w:line="240" w:lineRule="auto"/>
        <w:jc w:val="both"/>
        <w:rPr>
          <w:rFonts w:cs="Arial"/>
          <w:spacing w:val="-2"/>
          <w:szCs w:val="20"/>
        </w:rPr>
      </w:pPr>
    </w:p>
    <w:p w14:paraId="0B1E4E76" w14:textId="7DB721A0"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1</w:t>
      </w:r>
      <w:r w:rsidR="00231029" w:rsidRPr="00EB3AE9">
        <w:rPr>
          <w:rFonts w:cs="Arial"/>
          <w:spacing w:val="-2"/>
          <w:szCs w:val="20"/>
        </w:rPr>
        <w:t>7</w:t>
      </w:r>
      <w:r w:rsidRPr="00EB3AE9">
        <w:rPr>
          <w:rFonts w:cs="Arial"/>
          <w:spacing w:val="-2"/>
          <w:szCs w:val="20"/>
        </w:rPr>
        <w:t>. člen</w:t>
      </w:r>
    </w:p>
    <w:p w14:paraId="24B4C396" w14:textId="77777777" w:rsidR="00955196" w:rsidRPr="00EB3AE9" w:rsidRDefault="00955196" w:rsidP="00955196">
      <w:pPr>
        <w:tabs>
          <w:tab w:val="left" w:pos="7200"/>
        </w:tabs>
        <w:spacing w:line="240" w:lineRule="auto"/>
        <w:rPr>
          <w:rFonts w:cs="Arial"/>
          <w:spacing w:val="-2"/>
          <w:szCs w:val="20"/>
        </w:rPr>
      </w:pPr>
    </w:p>
    <w:p w14:paraId="45C0063E" w14:textId="7A5D3523" w:rsidR="00955196" w:rsidRPr="00EB3AE9" w:rsidRDefault="00955196" w:rsidP="00955196">
      <w:pPr>
        <w:tabs>
          <w:tab w:val="left" w:pos="7200"/>
        </w:tabs>
        <w:spacing w:line="240" w:lineRule="auto"/>
        <w:jc w:val="both"/>
        <w:rPr>
          <w:rFonts w:eastAsia="Arial" w:cs="Arial"/>
          <w:spacing w:val="-2"/>
          <w:szCs w:val="20"/>
        </w:rPr>
      </w:pPr>
      <w:r w:rsidRPr="00EB3AE9">
        <w:rPr>
          <w:rFonts w:eastAsia="Arial" w:cs="Arial"/>
          <w:spacing w:val="-2"/>
          <w:szCs w:val="20"/>
        </w:rPr>
        <w:t xml:space="preserve">Če naročnik ugotovi, da izvajalec krši določbe te pogodbe, ga pisno pozove na spoštovanje pogodbenih določil in odpravo kršitev. O odpravi kršitev mora izvajalec naročniku predložiti pisna dokazila v roku 30 dni od prejema poziva. V primeru, da izvajalec dokazil ne dostavi ali še naprej krši pogodbena določila, je pogodba razdrta po poteku 30-dnevnega roka od prejema pisnega poziva. Izvajalec je dolžan naročniku v 15 dneh povrniti neupravičeno izplačana sredstva, vključno s pripadajočimi zakonitimi zamudnimi obrestmi od dneva nakazila do dneva vračila. </w:t>
      </w:r>
    </w:p>
    <w:p w14:paraId="72BC4D90" w14:textId="77777777" w:rsidR="00955196" w:rsidRPr="00EB3AE9" w:rsidRDefault="00955196" w:rsidP="00955196">
      <w:pPr>
        <w:tabs>
          <w:tab w:val="left" w:pos="7200"/>
        </w:tabs>
        <w:spacing w:line="240" w:lineRule="auto"/>
        <w:jc w:val="both"/>
        <w:rPr>
          <w:rFonts w:cs="Arial"/>
          <w:spacing w:val="-2"/>
          <w:szCs w:val="20"/>
        </w:rPr>
      </w:pPr>
    </w:p>
    <w:p w14:paraId="3CF893BC" w14:textId="77777777"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 xml:space="preserve">V primeru zamude pri vračilu sredstev se obračunavajo zakonite zamudne obresti od prvega dne zamude obveznosti vračila do dneva vračila. </w:t>
      </w:r>
    </w:p>
    <w:p w14:paraId="2748680B" w14:textId="77777777" w:rsidR="00955196" w:rsidRPr="00EB3AE9" w:rsidRDefault="00955196" w:rsidP="00955196">
      <w:pPr>
        <w:tabs>
          <w:tab w:val="left" w:pos="7200"/>
        </w:tabs>
        <w:spacing w:line="240" w:lineRule="auto"/>
        <w:jc w:val="both"/>
        <w:rPr>
          <w:rFonts w:cs="Arial"/>
          <w:spacing w:val="-2"/>
          <w:szCs w:val="20"/>
        </w:rPr>
      </w:pPr>
    </w:p>
    <w:p w14:paraId="1FCC322F" w14:textId="77777777" w:rsidR="00955196" w:rsidRPr="00EB3AE9" w:rsidRDefault="00955196" w:rsidP="00955196">
      <w:pPr>
        <w:spacing w:line="240" w:lineRule="auto"/>
        <w:jc w:val="both"/>
        <w:rPr>
          <w:rFonts w:cs="Arial"/>
          <w:spacing w:val="-2"/>
          <w:szCs w:val="20"/>
        </w:rPr>
      </w:pPr>
      <w:r w:rsidRPr="00EB3AE9">
        <w:rPr>
          <w:rFonts w:cs="Arial"/>
          <w:spacing w:val="-2"/>
          <w:szCs w:val="20"/>
        </w:rPr>
        <w:t>Izvajalec lahko predčasno odstopi od pogodbe, vendar v tem primeru izgubi pravico do sofinanciranja.</w:t>
      </w:r>
    </w:p>
    <w:p w14:paraId="77ADF3C9" w14:textId="77777777" w:rsidR="00955196" w:rsidRPr="00EB3AE9" w:rsidRDefault="00955196" w:rsidP="00955196">
      <w:pPr>
        <w:spacing w:line="240" w:lineRule="auto"/>
        <w:jc w:val="both"/>
        <w:rPr>
          <w:rFonts w:cs="Arial"/>
          <w:spacing w:val="-2"/>
          <w:szCs w:val="20"/>
        </w:rPr>
      </w:pPr>
    </w:p>
    <w:p w14:paraId="676E677E" w14:textId="584D3C55"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V primeru razdrtja pogodbe mora izvajalec naročniku dostaviti vso dokumentacijo, evidence in potrdila iz 10., 12. in 13. člena te pogodbe.</w:t>
      </w:r>
    </w:p>
    <w:p w14:paraId="1185482F" w14:textId="77777777" w:rsidR="00955196" w:rsidRPr="00EB3AE9" w:rsidRDefault="00955196" w:rsidP="00955196">
      <w:pPr>
        <w:tabs>
          <w:tab w:val="left" w:pos="7200"/>
        </w:tabs>
        <w:spacing w:line="240" w:lineRule="auto"/>
        <w:jc w:val="both"/>
        <w:rPr>
          <w:rFonts w:cs="Arial"/>
          <w:spacing w:val="-2"/>
          <w:szCs w:val="20"/>
        </w:rPr>
      </w:pPr>
    </w:p>
    <w:p w14:paraId="412EECC5" w14:textId="7B9C2554" w:rsidR="00955196" w:rsidRPr="00EB3AE9" w:rsidRDefault="00955196" w:rsidP="00955196">
      <w:pPr>
        <w:tabs>
          <w:tab w:val="left" w:pos="7200"/>
        </w:tabs>
        <w:spacing w:line="240" w:lineRule="auto"/>
        <w:jc w:val="center"/>
        <w:rPr>
          <w:rFonts w:cs="Arial"/>
          <w:spacing w:val="-2"/>
          <w:szCs w:val="20"/>
        </w:rPr>
      </w:pPr>
      <w:r w:rsidRPr="00EB3AE9">
        <w:rPr>
          <w:rFonts w:cs="Arial"/>
          <w:spacing w:val="-2"/>
          <w:szCs w:val="20"/>
        </w:rPr>
        <w:t>1</w:t>
      </w:r>
      <w:r w:rsidR="00231029" w:rsidRPr="00EB3AE9">
        <w:rPr>
          <w:rFonts w:cs="Arial"/>
          <w:spacing w:val="-2"/>
          <w:szCs w:val="20"/>
        </w:rPr>
        <w:t>8</w:t>
      </w:r>
      <w:r w:rsidRPr="00EB3AE9">
        <w:rPr>
          <w:rFonts w:cs="Arial"/>
          <w:spacing w:val="-2"/>
          <w:szCs w:val="20"/>
        </w:rPr>
        <w:t>. člen</w:t>
      </w:r>
    </w:p>
    <w:p w14:paraId="403E1629" w14:textId="77777777" w:rsidR="00955196" w:rsidRPr="00EB3AE9" w:rsidRDefault="00955196" w:rsidP="00955196">
      <w:pPr>
        <w:tabs>
          <w:tab w:val="left" w:pos="7200"/>
        </w:tabs>
        <w:spacing w:line="240" w:lineRule="auto"/>
        <w:rPr>
          <w:rFonts w:cs="Arial"/>
          <w:spacing w:val="-2"/>
          <w:szCs w:val="20"/>
        </w:rPr>
      </w:pPr>
    </w:p>
    <w:p w14:paraId="34E73DD8" w14:textId="77777777" w:rsidR="00EB3AE9" w:rsidRPr="00EB3AE9" w:rsidRDefault="00EB3AE9" w:rsidP="00405459">
      <w:pPr>
        <w:tabs>
          <w:tab w:val="left" w:pos="7200"/>
        </w:tabs>
        <w:spacing w:line="240" w:lineRule="auto"/>
        <w:jc w:val="both"/>
        <w:rPr>
          <w:rFonts w:cs="Arial"/>
          <w:spacing w:val="-2"/>
          <w:szCs w:val="20"/>
        </w:rPr>
      </w:pPr>
      <w:r w:rsidRPr="00EB3AE9">
        <w:rPr>
          <w:rFonts w:cs="Arial"/>
          <w:spacing w:val="-2"/>
          <w:szCs w:val="20"/>
        </w:rPr>
        <w:t xml:space="preserve">V primeru, da pri tej pogodbi kdo v imenu ali na račun druge pogodbene stranke,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 </w:t>
      </w:r>
    </w:p>
    <w:p w14:paraId="6F0DDD97" w14:textId="77777777" w:rsidR="00EB3AE9" w:rsidRPr="00EB3AE9" w:rsidRDefault="00EB3AE9" w:rsidP="00405459">
      <w:pPr>
        <w:tabs>
          <w:tab w:val="left" w:pos="7200"/>
        </w:tabs>
        <w:spacing w:line="240" w:lineRule="auto"/>
        <w:jc w:val="both"/>
        <w:rPr>
          <w:rFonts w:cs="Arial"/>
          <w:spacing w:val="-2"/>
          <w:szCs w:val="20"/>
        </w:rPr>
      </w:pPr>
    </w:p>
    <w:p w14:paraId="6C6A8F85" w14:textId="61EAD65D" w:rsidR="00EB3AE9" w:rsidRPr="00EB3AE9" w:rsidRDefault="00EB3AE9" w:rsidP="00EB3AE9">
      <w:pPr>
        <w:tabs>
          <w:tab w:val="left" w:pos="7200"/>
        </w:tabs>
        <w:spacing w:line="240" w:lineRule="auto"/>
        <w:jc w:val="center"/>
        <w:rPr>
          <w:rFonts w:cs="Arial"/>
          <w:spacing w:val="-2"/>
          <w:szCs w:val="20"/>
        </w:rPr>
      </w:pPr>
      <w:r w:rsidRPr="00EB3AE9">
        <w:rPr>
          <w:rFonts w:cs="Arial"/>
          <w:spacing w:val="-2"/>
          <w:szCs w:val="20"/>
        </w:rPr>
        <w:t>19. člen</w:t>
      </w:r>
    </w:p>
    <w:p w14:paraId="76785622" w14:textId="77777777" w:rsidR="00EB3AE9" w:rsidRPr="00EB3AE9" w:rsidRDefault="00EB3AE9" w:rsidP="00405459">
      <w:pPr>
        <w:tabs>
          <w:tab w:val="left" w:pos="7200"/>
        </w:tabs>
        <w:spacing w:line="240" w:lineRule="auto"/>
        <w:jc w:val="both"/>
        <w:rPr>
          <w:rFonts w:cs="Arial"/>
          <w:spacing w:val="-2"/>
          <w:szCs w:val="20"/>
        </w:rPr>
      </w:pPr>
    </w:p>
    <w:p w14:paraId="0592790D" w14:textId="63600A4F" w:rsidR="00453BC9" w:rsidRPr="00EB3AE9" w:rsidRDefault="00453BC9" w:rsidP="00405459">
      <w:pPr>
        <w:tabs>
          <w:tab w:val="left" w:pos="7200"/>
        </w:tabs>
        <w:spacing w:line="240" w:lineRule="auto"/>
        <w:jc w:val="both"/>
        <w:rPr>
          <w:rFonts w:cs="Arial"/>
          <w:spacing w:val="-2"/>
          <w:szCs w:val="20"/>
        </w:rPr>
      </w:pPr>
      <w:r w:rsidRPr="00EB3AE9">
        <w:rPr>
          <w:rFonts w:cs="Arial"/>
          <w:spacing w:val="-2"/>
          <w:szCs w:val="20"/>
        </w:rPr>
        <w:t xml:space="preserve">Skrbnik pogodbe na strani izvajalca je_________________________________, </w:t>
      </w:r>
    </w:p>
    <w:p w14:paraId="5F3A9820" w14:textId="77777777" w:rsidR="00453BC9" w:rsidRPr="00EB3AE9" w:rsidRDefault="00453BC9" w:rsidP="00405459">
      <w:pPr>
        <w:tabs>
          <w:tab w:val="left" w:pos="7200"/>
        </w:tabs>
        <w:spacing w:line="240" w:lineRule="auto"/>
        <w:jc w:val="both"/>
        <w:rPr>
          <w:rFonts w:cs="Arial"/>
          <w:spacing w:val="-2"/>
          <w:szCs w:val="20"/>
        </w:rPr>
      </w:pPr>
      <w:r w:rsidRPr="00EB3AE9">
        <w:rPr>
          <w:rFonts w:cs="Arial"/>
          <w:spacing w:val="-2"/>
          <w:szCs w:val="20"/>
        </w:rPr>
        <w:t>skrbnik pogodbe na strani naročnika je Vida Trilar, sekretarka.</w:t>
      </w:r>
    </w:p>
    <w:p w14:paraId="65EAEA80" w14:textId="77777777" w:rsidR="00453BC9" w:rsidRPr="00EB3AE9" w:rsidRDefault="00453BC9" w:rsidP="00405459">
      <w:pPr>
        <w:tabs>
          <w:tab w:val="left" w:pos="7200"/>
        </w:tabs>
        <w:spacing w:line="240" w:lineRule="auto"/>
        <w:jc w:val="both"/>
        <w:rPr>
          <w:rFonts w:cs="Arial"/>
          <w:spacing w:val="-2"/>
          <w:szCs w:val="20"/>
        </w:rPr>
      </w:pPr>
    </w:p>
    <w:p w14:paraId="2CA71670" w14:textId="5E48F746" w:rsidR="00955196" w:rsidRPr="00EB3AE9" w:rsidRDefault="00453BC9" w:rsidP="00405459">
      <w:pPr>
        <w:tabs>
          <w:tab w:val="left" w:pos="7200"/>
        </w:tabs>
        <w:spacing w:line="240" w:lineRule="auto"/>
        <w:jc w:val="both"/>
        <w:rPr>
          <w:rFonts w:cs="Arial"/>
          <w:spacing w:val="-2"/>
          <w:szCs w:val="20"/>
        </w:rPr>
      </w:pPr>
      <w:r w:rsidRPr="00EB3AE9">
        <w:rPr>
          <w:rFonts w:cs="Arial"/>
          <w:spacing w:val="-2"/>
          <w:szCs w:val="20"/>
        </w:rPr>
        <w:t>Če se v času trajanja pogodbenega razmerja spremeni skrbnik pogodbe na strani ministrstv</w:t>
      </w:r>
      <w:r w:rsidR="00EE48C4" w:rsidRPr="00EB3AE9">
        <w:rPr>
          <w:rFonts w:cs="Arial"/>
          <w:spacing w:val="-2"/>
          <w:szCs w:val="20"/>
        </w:rPr>
        <w:t>a</w:t>
      </w:r>
      <w:r w:rsidRPr="00EB3AE9">
        <w:rPr>
          <w:rFonts w:cs="Arial"/>
          <w:spacing w:val="-2"/>
          <w:szCs w:val="20"/>
        </w:rPr>
        <w:t>, le-to o tem z dopisom obvesti izvajalca.</w:t>
      </w:r>
    </w:p>
    <w:p w14:paraId="0CE78528" w14:textId="77777777" w:rsidR="007A494F" w:rsidRPr="00EB3AE9" w:rsidRDefault="007A494F" w:rsidP="00405459">
      <w:pPr>
        <w:tabs>
          <w:tab w:val="left" w:pos="7200"/>
        </w:tabs>
        <w:spacing w:line="240" w:lineRule="auto"/>
        <w:jc w:val="both"/>
        <w:rPr>
          <w:rFonts w:cs="Arial"/>
          <w:spacing w:val="-2"/>
          <w:szCs w:val="20"/>
        </w:rPr>
      </w:pPr>
    </w:p>
    <w:p w14:paraId="2114A2ED" w14:textId="422856AC" w:rsidR="00955196" w:rsidRPr="00EB3AE9" w:rsidRDefault="00EB3AE9" w:rsidP="00955196">
      <w:pPr>
        <w:tabs>
          <w:tab w:val="left" w:pos="7200"/>
        </w:tabs>
        <w:spacing w:line="240" w:lineRule="auto"/>
        <w:jc w:val="center"/>
        <w:rPr>
          <w:rFonts w:cs="Arial"/>
          <w:spacing w:val="-2"/>
          <w:szCs w:val="20"/>
        </w:rPr>
      </w:pPr>
      <w:r w:rsidRPr="00EB3AE9">
        <w:rPr>
          <w:rFonts w:cs="Arial"/>
          <w:spacing w:val="-2"/>
          <w:szCs w:val="20"/>
        </w:rPr>
        <w:t>20</w:t>
      </w:r>
      <w:r w:rsidR="00955196" w:rsidRPr="00EB3AE9">
        <w:rPr>
          <w:rFonts w:cs="Arial"/>
          <w:spacing w:val="-2"/>
          <w:szCs w:val="20"/>
        </w:rPr>
        <w:t>. člen</w:t>
      </w:r>
    </w:p>
    <w:p w14:paraId="2FBB2894" w14:textId="77777777" w:rsidR="00955196" w:rsidRPr="00EB3AE9" w:rsidRDefault="00955196" w:rsidP="00955196">
      <w:pPr>
        <w:tabs>
          <w:tab w:val="left" w:pos="7200"/>
        </w:tabs>
        <w:spacing w:line="240" w:lineRule="auto"/>
        <w:rPr>
          <w:rFonts w:cs="Arial"/>
          <w:spacing w:val="-2"/>
          <w:szCs w:val="20"/>
        </w:rPr>
      </w:pPr>
    </w:p>
    <w:p w14:paraId="3A107E5F" w14:textId="77777777" w:rsidR="00955196" w:rsidRPr="00EB3AE9" w:rsidRDefault="00955196" w:rsidP="00955196">
      <w:pPr>
        <w:tabs>
          <w:tab w:val="left" w:pos="7200"/>
        </w:tabs>
        <w:spacing w:line="240" w:lineRule="auto"/>
        <w:jc w:val="both"/>
        <w:rPr>
          <w:rFonts w:cs="Arial"/>
          <w:spacing w:val="-2"/>
          <w:szCs w:val="20"/>
        </w:rPr>
      </w:pPr>
      <w:r w:rsidRPr="00EB3AE9">
        <w:rPr>
          <w:rFonts w:cs="Arial"/>
          <w:spacing w:val="-2"/>
          <w:szCs w:val="20"/>
        </w:rPr>
        <w:t>Pogodbeni stranki bosta vse morebitne spore, ki bi nastali ob izvajanju te pogodbe, reševali po mirni poti, sicer je za reševanje sporov pristojno sodišče v Ljubljani.</w:t>
      </w:r>
    </w:p>
    <w:p w14:paraId="25CCDCBA" w14:textId="77777777" w:rsidR="00955196" w:rsidRPr="00EB3AE9" w:rsidRDefault="00955196" w:rsidP="00955196">
      <w:pPr>
        <w:tabs>
          <w:tab w:val="left" w:pos="7200"/>
        </w:tabs>
        <w:spacing w:line="240" w:lineRule="auto"/>
        <w:jc w:val="both"/>
        <w:rPr>
          <w:rFonts w:cs="Arial"/>
          <w:spacing w:val="-2"/>
          <w:szCs w:val="20"/>
        </w:rPr>
      </w:pPr>
    </w:p>
    <w:p w14:paraId="3F3C99B9" w14:textId="54B72EA8" w:rsidR="00955196" w:rsidRPr="00EB3AE9" w:rsidRDefault="00231029" w:rsidP="00955196">
      <w:pPr>
        <w:tabs>
          <w:tab w:val="left" w:pos="7200"/>
        </w:tabs>
        <w:spacing w:line="240" w:lineRule="auto"/>
        <w:jc w:val="center"/>
        <w:rPr>
          <w:rFonts w:cs="Arial"/>
          <w:spacing w:val="-2"/>
          <w:szCs w:val="20"/>
        </w:rPr>
      </w:pPr>
      <w:r w:rsidRPr="00EB3AE9">
        <w:rPr>
          <w:rFonts w:cs="Arial"/>
          <w:spacing w:val="-2"/>
          <w:szCs w:val="20"/>
        </w:rPr>
        <w:t>2</w:t>
      </w:r>
      <w:r w:rsidR="00EB3AE9" w:rsidRPr="00EB3AE9">
        <w:rPr>
          <w:rFonts w:cs="Arial"/>
          <w:spacing w:val="-2"/>
          <w:szCs w:val="20"/>
        </w:rPr>
        <w:t>1</w:t>
      </w:r>
      <w:r w:rsidR="00955196" w:rsidRPr="00EB3AE9">
        <w:rPr>
          <w:rFonts w:cs="Arial"/>
          <w:spacing w:val="-2"/>
          <w:szCs w:val="20"/>
        </w:rPr>
        <w:t>. člen</w:t>
      </w:r>
    </w:p>
    <w:p w14:paraId="12E212FF" w14:textId="77777777" w:rsidR="00955196" w:rsidRPr="00EB3AE9" w:rsidRDefault="00955196" w:rsidP="00955196">
      <w:pPr>
        <w:spacing w:line="240" w:lineRule="auto"/>
        <w:rPr>
          <w:rFonts w:cs="Arial"/>
          <w:spacing w:val="-2"/>
          <w:szCs w:val="20"/>
        </w:rPr>
      </w:pPr>
    </w:p>
    <w:p w14:paraId="05FF6A60" w14:textId="77777777" w:rsidR="00955196" w:rsidRPr="00EB3AE9" w:rsidRDefault="00955196" w:rsidP="00955196">
      <w:pPr>
        <w:spacing w:line="240" w:lineRule="auto"/>
        <w:jc w:val="both"/>
        <w:rPr>
          <w:rFonts w:cs="Arial"/>
          <w:spacing w:val="-2"/>
          <w:szCs w:val="20"/>
        </w:rPr>
      </w:pPr>
      <w:r w:rsidRPr="00EB3AE9">
        <w:rPr>
          <w:rFonts w:cs="Arial"/>
          <w:spacing w:val="-2"/>
          <w:szCs w:val="20"/>
        </w:rPr>
        <w:t xml:space="preserve">Pogodba je sestavljena v štirih (4) enakih izvodih, od katerih prejme izvajalec enega (1), naročnik pa tri (3) izvode. </w:t>
      </w:r>
    </w:p>
    <w:p w14:paraId="32A09F05" w14:textId="77777777" w:rsidR="00955196" w:rsidRDefault="00955196" w:rsidP="00955196">
      <w:pPr>
        <w:spacing w:line="240" w:lineRule="auto"/>
        <w:jc w:val="both"/>
        <w:rPr>
          <w:ins w:id="3" w:author="Vida Trilar" w:date="2025-02-06T07:56:00Z"/>
          <w:rFonts w:cs="Arial"/>
          <w:spacing w:val="-2"/>
          <w:szCs w:val="20"/>
        </w:rPr>
      </w:pPr>
    </w:p>
    <w:p w14:paraId="239AF135" w14:textId="77777777" w:rsidR="00EB3AE9" w:rsidRPr="00EB3AE9" w:rsidRDefault="00EB3AE9" w:rsidP="00955196">
      <w:pPr>
        <w:spacing w:line="240" w:lineRule="auto"/>
        <w:jc w:val="both"/>
        <w:rPr>
          <w:rFonts w:cs="Arial"/>
          <w:spacing w:val="-2"/>
          <w:szCs w:val="20"/>
        </w:rPr>
      </w:pPr>
    </w:p>
    <w:p w14:paraId="57015ADB" w14:textId="75DDA784" w:rsidR="00955196" w:rsidRPr="00EB3AE9" w:rsidRDefault="00955196" w:rsidP="00955196">
      <w:pPr>
        <w:spacing w:line="240" w:lineRule="auto"/>
        <w:jc w:val="center"/>
        <w:rPr>
          <w:rFonts w:cs="Arial"/>
          <w:spacing w:val="-2"/>
          <w:szCs w:val="20"/>
        </w:rPr>
      </w:pPr>
      <w:r w:rsidRPr="00EB3AE9">
        <w:rPr>
          <w:rFonts w:cs="Arial"/>
          <w:spacing w:val="-2"/>
          <w:szCs w:val="20"/>
        </w:rPr>
        <w:lastRenderedPageBreak/>
        <w:t>2</w:t>
      </w:r>
      <w:r w:rsidR="00EB3AE9" w:rsidRPr="00EB3AE9">
        <w:rPr>
          <w:rFonts w:cs="Arial"/>
          <w:spacing w:val="-2"/>
          <w:szCs w:val="20"/>
        </w:rPr>
        <w:t>2</w:t>
      </w:r>
      <w:r w:rsidRPr="00EB3AE9">
        <w:rPr>
          <w:rFonts w:cs="Arial"/>
          <w:spacing w:val="-2"/>
          <w:szCs w:val="20"/>
        </w:rPr>
        <w:t xml:space="preserve">. člen </w:t>
      </w:r>
    </w:p>
    <w:p w14:paraId="6A076DCE" w14:textId="77777777" w:rsidR="00955196" w:rsidRPr="00EB3AE9" w:rsidRDefault="00955196" w:rsidP="00955196">
      <w:pPr>
        <w:spacing w:line="240" w:lineRule="auto"/>
        <w:rPr>
          <w:rFonts w:cs="Arial"/>
          <w:spacing w:val="-2"/>
          <w:szCs w:val="20"/>
        </w:rPr>
      </w:pPr>
    </w:p>
    <w:p w14:paraId="3A0C6768" w14:textId="77777777" w:rsidR="00955196" w:rsidRPr="00EB3AE9" w:rsidRDefault="00955196" w:rsidP="00106BE0">
      <w:pPr>
        <w:spacing w:line="240" w:lineRule="auto"/>
        <w:jc w:val="both"/>
        <w:rPr>
          <w:rFonts w:cs="Arial"/>
          <w:spacing w:val="-2"/>
          <w:szCs w:val="20"/>
        </w:rPr>
      </w:pPr>
      <w:r w:rsidRPr="00EB3AE9">
        <w:rPr>
          <w:rFonts w:cs="Arial"/>
          <w:spacing w:val="-2"/>
          <w:szCs w:val="20"/>
        </w:rPr>
        <w:t>Pogodba začne veljati, ko jo podpišeta obe pogodbeni stranki.</w:t>
      </w:r>
    </w:p>
    <w:p w14:paraId="7DF5B53A" w14:textId="77777777" w:rsidR="00A86C42" w:rsidRPr="00EB3AE9" w:rsidRDefault="00A86C42" w:rsidP="00955196">
      <w:pPr>
        <w:spacing w:line="240" w:lineRule="auto"/>
        <w:rPr>
          <w:rFonts w:cs="Arial"/>
          <w:szCs w:val="20"/>
        </w:rPr>
      </w:pPr>
    </w:p>
    <w:p w14:paraId="3EA45B00" w14:textId="77777777" w:rsidR="00955196" w:rsidRPr="00EB3AE9" w:rsidRDefault="00955196" w:rsidP="00955196">
      <w:pPr>
        <w:spacing w:line="240" w:lineRule="auto"/>
        <w:rPr>
          <w:rFonts w:cs="Arial"/>
          <w:szCs w:val="20"/>
        </w:rPr>
      </w:pPr>
    </w:p>
    <w:p w14:paraId="4243D6C8" w14:textId="77777777" w:rsidR="00955196" w:rsidRPr="00EB3AE9" w:rsidRDefault="00955196" w:rsidP="00955196">
      <w:pPr>
        <w:spacing w:line="240" w:lineRule="auto"/>
        <w:rPr>
          <w:rFonts w:cs="Arial"/>
          <w:szCs w:val="20"/>
        </w:rPr>
      </w:pPr>
    </w:p>
    <w:tbl>
      <w:tblPr>
        <w:tblW w:w="0" w:type="auto"/>
        <w:tblLook w:val="01E0" w:firstRow="1" w:lastRow="1" w:firstColumn="1" w:lastColumn="1" w:noHBand="0" w:noVBand="0"/>
      </w:tblPr>
      <w:tblGrid>
        <w:gridCol w:w="4157"/>
        <w:gridCol w:w="4341"/>
      </w:tblGrid>
      <w:tr w:rsidR="00955196" w:rsidRPr="00EB3AE9" w14:paraId="11C63EF0" w14:textId="77777777" w:rsidTr="000224EF">
        <w:tc>
          <w:tcPr>
            <w:tcW w:w="4605" w:type="dxa"/>
            <w:hideMark/>
          </w:tcPr>
          <w:p w14:paraId="3F9390F2" w14:textId="77777777" w:rsidR="00955196" w:rsidRPr="00EB3AE9" w:rsidRDefault="00955196" w:rsidP="000224EF">
            <w:pPr>
              <w:spacing w:line="240" w:lineRule="auto"/>
              <w:jc w:val="center"/>
              <w:rPr>
                <w:rFonts w:cs="Arial"/>
                <w:szCs w:val="20"/>
              </w:rPr>
            </w:pPr>
            <w:r w:rsidRPr="00EB3AE9">
              <w:rPr>
                <w:rFonts w:cs="Arial"/>
                <w:b/>
                <w:bCs/>
                <w:szCs w:val="20"/>
              </w:rPr>
              <w:t>IZVAJALEC</w:t>
            </w:r>
          </w:p>
        </w:tc>
        <w:tc>
          <w:tcPr>
            <w:tcW w:w="4606" w:type="dxa"/>
            <w:hideMark/>
          </w:tcPr>
          <w:p w14:paraId="1B2C6909" w14:textId="77777777" w:rsidR="00955196" w:rsidRPr="00EB3AE9" w:rsidRDefault="00955196" w:rsidP="000224EF">
            <w:pPr>
              <w:spacing w:line="240" w:lineRule="auto"/>
              <w:jc w:val="center"/>
              <w:rPr>
                <w:rFonts w:cs="Arial"/>
                <w:szCs w:val="20"/>
              </w:rPr>
            </w:pPr>
            <w:r w:rsidRPr="00EB3AE9">
              <w:rPr>
                <w:rFonts w:cs="Arial"/>
                <w:b/>
                <w:bCs/>
                <w:szCs w:val="20"/>
              </w:rPr>
              <w:t>NAROČNIK</w:t>
            </w:r>
          </w:p>
        </w:tc>
      </w:tr>
      <w:tr w:rsidR="00955196" w:rsidRPr="00EB3AE9" w14:paraId="3ECD9018" w14:textId="77777777" w:rsidTr="000224EF">
        <w:tc>
          <w:tcPr>
            <w:tcW w:w="4605" w:type="dxa"/>
          </w:tcPr>
          <w:p w14:paraId="7D69274B" w14:textId="77777777" w:rsidR="00955196" w:rsidRPr="00EB3AE9" w:rsidRDefault="00955196" w:rsidP="000224EF">
            <w:pPr>
              <w:spacing w:line="240" w:lineRule="auto"/>
              <w:jc w:val="center"/>
              <w:rPr>
                <w:rFonts w:cs="Arial"/>
                <w:szCs w:val="20"/>
              </w:rPr>
            </w:pPr>
          </w:p>
        </w:tc>
        <w:tc>
          <w:tcPr>
            <w:tcW w:w="4606" w:type="dxa"/>
          </w:tcPr>
          <w:p w14:paraId="46156B98" w14:textId="77777777" w:rsidR="00955196" w:rsidRPr="00EB3AE9" w:rsidRDefault="00955196" w:rsidP="000224EF">
            <w:pPr>
              <w:spacing w:line="240" w:lineRule="auto"/>
              <w:jc w:val="center"/>
              <w:rPr>
                <w:rFonts w:cs="Arial"/>
                <w:szCs w:val="20"/>
              </w:rPr>
            </w:pPr>
          </w:p>
        </w:tc>
      </w:tr>
      <w:tr w:rsidR="00955196" w:rsidRPr="00EB3AE9" w14:paraId="1E647F5D" w14:textId="77777777" w:rsidTr="000224EF">
        <w:tc>
          <w:tcPr>
            <w:tcW w:w="4605" w:type="dxa"/>
            <w:tcBorders>
              <w:top w:val="nil"/>
              <w:left w:val="nil"/>
              <w:bottom w:val="single" w:sz="4" w:space="0" w:color="auto"/>
              <w:right w:val="nil"/>
            </w:tcBorders>
          </w:tcPr>
          <w:p w14:paraId="6F1DB571" w14:textId="77777777" w:rsidR="00955196" w:rsidRPr="00EB3AE9" w:rsidRDefault="00955196" w:rsidP="000224EF">
            <w:pPr>
              <w:spacing w:line="240" w:lineRule="auto"/>
              <w:jc w:val="center"/>
              <w:rPr>
                <w:rFonts w:cs="Arial"/>
                <w:szCs w:val="20"/>
              </w:rPr>
            </w:pPr>
          </w:p>
        </w:tc>
        <w:tc>
          <w:tcPr>
            <w:tcW w:w="4606" w:type="dxa"/>
            <w:hideMark/>
          </w:tcPr>
          <w:p w14:paraId="61C6B040" w14:textId="4D9134F8" w:rsidR="00955196" w:rsidRPr="00EB3AE9" w:rsidRDefault="00955196" w:rsidP="000224EF">
            <w:pPr>
              <w:spacing w:line="240" w:lineRule="auto"/>
              <w:jc w:val="center"/>
              <w:rPr>
                <w:rFonts w:cs="Arial"/>
                <w:b/>
                <w:bCs/>
                <w:szCs w:val="20"/>
              </w:rPr>
            </w:pPr>
            <w:r w:rsidRPr="00EB3AE9">
              <w:rPr>
                <w:rFonts w:cs="Arial"/>
                <w:b/>
                <w:bCs/>
                <w:spacing w:val="-2"/>
                <w:szCs w:val="20"/>
              </w:rPr>
              <w:t xml:space="preserve"> </w:t>
            </w:r>
            <w:r w:rsidR="00C83352" w:rsidRPr="00EB3AE9">
              <w:rPr>
                <w:rFonts w:cs="Arial"/>
                <w:b/>
                <w:bCs/>
                <w:spacing w:val="-2"/>
                <w:szCs w:val="20"/>
              </w:rPr>
              <w:t>D</w:t>
            </w:r>
            <w:r w:rsidRPr="00EB3AE9">
              <w:rPr>
                <w:rFonts w:cs="Arial"/>
                <w:b/>
                <w:bCs/>
                <w:spacing w:val="-2"/>
                <w:szCs w:val="20"/>
              </w:rPr>
              <w:t xml:space="preserve">r. </w:t>
            </w:r>
            <w:r w:rsidR="007A494F" w:rsidRPr="00EB3AE9">
              <w:rPr>
                <w:rFonts w:cs="Arial"/>
                <w:b/>
                <w:bCs/>
                <w:spacing w:val="-2"/>
                <w:szCs w:val="20"/>
              </w:rPr>
              <w:t>Vinko Logaj</w:t>
            </w:r>
          </w:p>
        </w:tc>
      </w:tr>
      <w:tr w:rsidR="00955196" w:rsidRPr="00EB3AE9" w14:paraId="2860AAF8" w14:textId="77777777" w:rsidTr="000224EF">
        <w:tc>
          <w:tcPr>
            <w:tcW w:w="4605" w:type="dxa"/>
            <w:tcBorders>
              <w:top w:val="single" w:sz="4" w:space="0" w:color="auto"/>
              <w:left w:val="nil"/>
              <w:bottom w:val="nil"/>
              <w:right w:val="nil"/>
            </w:tcBorders>
            <w:hideMark/>
          </w:tcPr>
          <w:p w14:paraId="1076CCC8" w14:textId="77777777" w:rsidR="00955196" w:rsidRPr="00EB3AE9" w:rsidRDefault="00955196" w:rsidP="000224EF">
            <w:pPr>
              <w:spacing w:line="240" w:lineRule="auto"/>
              <w:jc w:val="center"/>
              <w:rPr>
                <w:rFonts w:cs="Arial"/>
                <w:szCs w:val="20"/>
              </w:rPr>
            </w:pPr>
            <w:r w:rsidRPr="00EB3AE9">
              <w:rPr>
                <w:rFonts w:cs="Arial"/>
                <w:szCs w:val="20"/>
              </w:rPr>
              <w:t>(zastopnik)</w:t>
            </w:r>
          </w:p>
        </w:tc>
        <w:tc>
          <w:tcPr>
            <w:tcW w:w="4606" w:type="dxa"/>
            <w:hideMark/>
          </w:tcPr>
          <w:p w14:paraId="389ADEC3" w14:textId="77777777" w:rsidR="00955196" w:rsidRPr="00EB3AE9" w:rsidRDefault="00955196" w:rsidP="000224EF">
            <w:pPr>
              <w:spacing w:line="240" w:lineRule="auto"/>
              <w:jc w:val="center"/>
              <w:rPr>
                <w:rFonts w:cs="Arial"/>
                <w:szCs w:val="20"/>
              </w:rPr>
            </w:pPr>
            <w:r w:rsidRPr="00EB3AE9">
              <w:rPr>
                <w:rFonts w:cs="Arial"/>
                <w:b/>
                <w:bCs/>
                <w:szCs w:val="20"/>
              </w:rPr>
              <w:t>MINISTER</w:t>
            </w:r>
          </w:p>
        </w:tc>
      </w:tr>
      <w:tr w:rsidR="00955196" w:rsidRPr="00EB3AE9" w14:paraId="343571E5" w14:textId="77777777" w:rsidTr="000224EF">
        <w:tc>
          <w:tcPr>
            <w:tcW w:w="4605" w:type="dxa"/>
          </w:tcPr>
          <w:p w14:paraId="1F8BB48D" w14:textId="77777777" w:rsidR="00955196" w:rsidRPr="00EB3AE9" w:rsidRDefault="00955196" w:rsidP="000224EF">
            <w:pPr>
              <w:spacing w:line="240" w:lineRule="auto"/>
              <w:jc w:val="center"/>
              <w:rPr>
                <w:rFonts w:cs="Arial"/>
                <w:szCs w:val="20"/>
              </w:rPr>
            </w:pPr>
          </w:p>
        </w:tc>
        <w:tc>
          <w:tcPr>
            <w:tcW w:w="4606" w:type="dxa"/>
          </w:tcPr>
          <w:p w14:paraId="4D9A5180" w14:textId="77777777" w:rsidR="00955196" w:rsidRPr="00EB3AE9" w:rsidRDefault="00955196" w:rsidP="000224EF">
            <w:pPr>
              <w:spacing w:line="240" w:lineRule="auto"/>
              <w:jc w:val="center"/>
              <w:rPr>
                <w:rFonts w:cs="Arial"/>
                <w:szCs w:val="20"/>
              </w:rPr>
            </w:pPr>
          </w:p>
        </w:tc>
      </w:tr>
      <w:tr w:rsidR="00955196" w:rsidRPr="00EB3AE9" w14:paraId="51E314F9" w14:textId="77777777" w:rsidTr="000224EF">
        <w:tc>
          <w:tcPr>
            <w:tcW w:w="4605" w:type="dxa"/>
            <w:tcBorders>
              <w:top w:val="nil"/>
              <w:left w:val="nil"/>
              <w:bottom w:val="single" w:sz="4" w:space="0" w:color="auto"/>
              <w:right w:val="nil"/>
            </w:tcBorders>
          </w:tcPr>
          <w:p w14:paraId="015F223B" w14:textId="77777777" w:rsidR="00955196" w:rsidRPr="00EB3AE9" w:rsidRDefault="00955196" w:rsidP="000224EF">
            <w:pPr>
              <w:spacing w:line="240" w:lineRule="auto"/>
              <w:jc w:val="center"/>
              <w:rPr>
                <w:rFonts w:cs="Arial"/>
                <w:szCs w:val="20"/>
              </w:rPr>
            </w:pPr>
          </w:p>
        </w:tc>
        <w:tc>
          <w:tcPr>
            <w:tcW w:w="4606" w:type="dxa"/>
            <w:shd w:val="clear" w:color="auto" w:fill="auto"/>
          </w:tcPr>
          <w:p w14:paraId="39B0E236" w14:textId="77777777" w:rsidR="00955196" w:rsidRPr="00EB3AE9" w:rsidRDefault="00955196" w:rsidP="000224EF">
            <w:pPr>
              <w:spacing w:line="240" w:lineRule="auto"/>
              <w:jc w:val="center"/>
              <w:rPr>
                <w:rFonts w:cs="Arial"/>
                <w:b/>
                <w:bCs/>
                <w:szCs w:val="20"/>
              </w:rPr>
            </w:pPr>
          </w:p>
        </w:tc>
      </w:tr>
      <w:tr w:rsidR="00955196" w:rsidRPr="00EB3AE9" w14:paraId="48EFEFE8" w14:textId="77777777" w:rsidTr="000224EF">
        <w:tc>
          <w:tcPr>
            <w:tcW w:w="4605" w:type="dxa"/>
            <w:tcBorders>
              <w:top w:val="single" w:sz="4" w:space="0" w:color="auto"/>
              <w:left w:val="nil"/>
              <w:bottom w:val="nil"/>
              <w:right w:val="nil"/>
            </w:tcBorders>
            <w:hideMark/>
          </w:tcPr>
          <w:p w14:paraId="0FA87438" w14:textId="77777777" w:rsidR="00955196" w:rsidRPr="00EB3AE9" w:rsidRDefault="00955196" w:rsidP="000224EF">
            <w:pPr>
              <w:spacing w:line="240" w:lineRule="auto"/>
              <w:jc w:val="center"/>
              <w:rPr>
                <w:rFonts w:cs="Arial"/>
                <w:szCs w:val="20"/>
              </w:rPr>
            </w:pPr>
            <w:r w:rsidRPr="00EB3AE9">
              <w:rPr>
                <w:rFonts w:cs="Arial"/>
                <w:szCs w:val="20"/>
              </w:rPr>
              <w:t>(podpis)</w:t>
            </w:r>
          </w:p>
        </w:tc>
        <w:tc>
          <w:tcPr>
            <w:tcW w:w="4606" w:type="dxa"/>
            <w:tcBorders>
              <w:bottom w:val="single" w:sz="4" w:space="0" w:color="auto"/>
            </w:tcBorders>
          </w:tcPr>
          <w:p w14:paraId="4C7F4110" w14:textId="77777777" w:rsidR="00955196" w:rsidRPr="00EB3AE9" w:rsidRDefault="00955196" w:rsidP="000224EF">
            <w:pPr>
              <w:spacing w:line="240" w:lineRule="auto"/>
              <w:jc w:val="center"/>
              <w:rPr>
                <w:rFonts w:cs="Arial"/>
                <w:b/>
                <w:bCs/>
                <w:szCs w:val="20"/>
              </w:rPr>
            </w:pPr>
          </w:p>
        </w:tc>
      </w:tr>
      <w:tr w:rsidR="00955196" w:rsidRPr="00EB3AE9" w14:paraId="288086F9" w14:textId="77777777" w:rsidTr="000224EF">
        <w:tc>
          <w:tcPr>
            <w:tcW w:w="4605" w:type="dxa"/>
          </w:tcPr>
          <w:p w14:paraId="37D3831B" w14:textId="77777777" w:rsidR="00955196" w:rsidRPr="00EB3AE9" w:rsidRDefault="00955196" w:rsidP="000224EF">
            <w:pPr>
              <w:spacing w:line="240" w:lineRule="auto"/>
              <w:rPr>
                <w:rFonts w:cs="Arial"/>
                <w:szCs w:val="20"/>
              </w:rPr>
            </w:pPr>
          </w:p>
        </w:tc>
        <w:tc>
          <w:tcPr>
            <w:tcW w:w="4606" w:type="dxa"/>
            <w:tcBorders>
              <w:top w:val="single" w:sz="4" w:space="0" w:color="auto"/>
            </w:tcBorders>
          </w:tcPr>
          <w:p w14:paraId="485964E5" w14:textId="77777777" w:rsidR="00955196" w:rsidRPr="00EB3AE9" w:rsidRDefault="00955196" w:rsidP="000224EF">
            <w:pPr>
              <w:spacing w:line="240" w:lineRule="auto"/>
              <w:jc w:val="center"/>
              <w:rPr>
                <w:rFonts w:cs="Arial"/>
                <w:szCs w:val="20"/>
              </w:rPr>
            </w:pPr>
          </w:p>
        </w:tc>
      </w:tr>
      <w:tr w:rsidR="00955196" w:rsidRPr="00EB3AE9" w14:paraId="751F2C3F" w14:textId="77777777" w:rsidTr="000224EF">
        <w:tc>
          <w:tcPr>
            <w:tcW w:w="4605" w:type="dxa"/>
          </w:tcPr>
          <w:p w14:paraId="65C6D9DE" w14:textId="77777777" w:rsidR="00955196" w:rsidRPr="00EB3AE9" w:rsidRDefault="00955196" w:rsidP="000224EF">
            <w:pPr>
              <w:spacing w:line="240" w:lineRule="auto"/>
              <w:rPr>
                <w:rFonts w:cs="Arial"/>
                <w:szCs w:val="20"/>
              </w:rPr>
            </w:pPr>
          </w:p>
        </w:tc>
        <w:tc>
          <w:tcPr>
            <w:tcW w:w="4606" w:type="dxa"/>
          </w:tcPr>
          <w:p w14:paraId="18A10A91" w14:textId="77777777" w:rsidR="00955196" w:rsidRPr="00EB3AE9" w:rsidRDefault="00955196" w:rsidP="000224EF">
            <w:pPr>
              <w:spacing w:line="240" w:lineRule="auto"/>
              <w:jc w:val="center"/>
              <w:rPr>
                <w:rFonts w:cs="Arial"/>
                <w:szCs w:val="20"/>
              </w:rPr>
            </w:pPr>
          </w:p>
        </w:tc>
      </w:tr>
      <w:tr w:rsidR="00955196" w:rsidRPr="00EB3AE9" w14:paraId="5D586045" w14:textId="77777777" w:rsidTr="000224EF">
        <w:tc>
          <w:tcPr>
            <w:tcW w:w="4605" w:type="dxa"/>
            <w:tcBorders>
              <w:top w:val="nil"/>
              <w:left w:val="nil"/>
              <w:bottom w:val="single" w:sz="4" w:space="0" w:color="auto"/>
              <w:right w:val="nil"/>
            </w:tcBorders>
            <w:hideMark/>
          </w:tcPr>
          <w:p w14:paraId="47F16958" w14:textId="77777777" w:rsidR="00955196" w:rsidRPr="00EB3AE9" w:rsidRDefault="00955196" w:rsidP="000224EF">
            <w:pPr>
              <w:spacing w:line="240" w:lineRule="auto"/>
              <w:rPr>
                <w:rFonts w:cs="Arial"/>
                <w:szCs w:val="20"/>
              </w:rPr>
            </w:pPr>
            <w:r w:rsidRPr="00EB3AE9">
              <w:rPr>
                <w:rFonts w:cs="Arial"/>
                <w:szCs w:val="20"/>
              </w:rPr>
              <w:t>Kraj:                                        , dne</w:t>
            </w:r>
          </w:p>
        </w:tc>
        <w:tc>
          <w:tcPr>
            <w:tcW w:w="4606" w:type="dxa"/>
            <w:hideMark/>
          </w:tcPr>
          <w:p w14:paraId="13632392" w14:textId="77777777" w:rsidR="00955196" w:rsidRPr="00EB3AE9" w:rsidRDefault="00955196" w:rsidP="000224EF">
            <w:pPr>
              <w:spacing w:line="240" w:lineRule="auto"/>
              <w:jc w:val="right"/>
              <w:rPr>
                <w:rFonts w:cs="Arial"/>
                <w:szCs w:val="20"/>
              </w:rPr>
            </w:pPr>
            <w:r w:rsidRPr="00EB3AE9">
              <w:rPr>
                <w:rFonts w:cs="Arial"/>
                <w:szCs w:val="20"/>
              </w:rPr>
              <w:t>Ljubljana, dne ______________________</w:t>
            </w:r>
          </w:p>
        </w:tc>
      </w:tr>
    </w:tbl>
    <w:p w14:paraId="502820C6" w14:textId="77777777" w:rsidR="005027F4" w:rsidRPr="00955196" w:rsidRDefault="005027F4" w:rsidP="000D0E64"/>
    <w:sectPr w:rsidR="005027F4" w:rsidRPr="00955196" w:rsidSect="00783310">
      <w:footerReference w:type="even"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62C47" w14:textId="77777777" w:rsidR="001F257B" w:rsidRDefault="001F257B" w:rsidP="008A4089">
      <w:pPr>
        <w:spacing w:line="240" w:lineRule="auto"/>
      </w:pPr>
      <w:r>
        <w:separator/>
      </w:r>
    </w:p>
  </w:endnote>
  <w:endnote w:type="continuationSeparator" w:id="0">
    <w:p w14:paraId="7E6F5F8E" w14:textId="77777777" w:rsidR="001F257B" w:rsidRDefault="001F257B"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6754D7C3" w:rsidR="00430C41"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0D0E64">
      <w:rPr>
        <w:rStyle w:val="tevilkastrani"/>
        <w:noProof/>
      </w:rPr>
      <w:t>2</w:t>
    </w:r>
    <w:r>
      <w:rPr>
        <w:rStyle w:val="tevilkastrani"/>
      </w:rPr>
      <w:fldChar w:fldCharType="end"/>
    </w:r>
  </w:p>
  <w:p w14:paraId="6D3114F1" w14:textId="77777777" w:rsidR="00430C41" w:rsidRDefault="00430C4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430C41"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0788059E" w14:textId="77777777" w:rsidR="00F5232C" w:rsidRDefault="00F5232C">
    <w:pPr>
      <w:pStyle w:val="Noga"/>
    </w:pPr>
  </w:p>
  <w:p w14:paraId="31D8F66F" w14:textId="77777777" w:rsidR="00F5232C" w:rsidRDefault="00F5232C">
    <w:pPr>
      <w:pStyle w:val="Noga"/>
      <w:rPr>
        <w:sz w:val="18"/>
        <w:szCs w:val="18"/>
      </w:rPr>
    </w:pPr>
  </w:p>
  <w:p w14:paraId="1967C94C" w14:textId="50050307" w:rsidR="00430C41" w:rsidRPr="00F5232C" w:rsidRDefault="00EB3AE9">
    <w:pPr>
      <w:pStyle w:val="Noga"/>
      <w:rPr>
        <w:sz w:val="18"/>
        <w:szCs w:val="18"/>
      </w:rPr>
    </w:pPr>
    <w:r>
      <w:rPr>
        <w:sz w:val="18"/>
        <w:szCs w:val="18"/>
      </w:rPr>
      <w:t>Vzorec pogodbe</w:t>
    </w:r>
    <w:r w:rsidR="00393E9A" w:rsidRPr="00F5232C">
      <w:rPr>
        <w:sz w:val="18"/>
        <w:szCs w:val="18"/>
      </w:rPr>
      <w:t xml:space="preserve"> o izvajanju in sofinanciranju</w:t>
    </w:r>
    <w:r w:rsidR="00F5232C">
      <w:rPr>
        <w:sz w:val="18"/>
        <w:szCs w:val="18"/>
      </w:rPr>
      <w:t xml:space="preserve"> </w:t>
    </w:r>
    <w:r w:rsidR="00393E9A" w:rsidRPr="00F5232C">
      <w:rPr>
        <w:sz w:val="18"/>
        <w:szCs w:val="18"/>
      </w:rPr>
      <w:t xml:space="preserve">programov profesionalnega usposabljanja v šolskem letu </w:t>
    </w:r>
    <w:r w:rsidR="00411756" w:rsidRPr="00F5232C">
      <w:rPr>
        <w:sz w:val="18"/>
        <w:szCs w:val="18"/>
      </w:rPr>
      <w:t>20</w:t>
    </w:r>
    <w:r w:rsidR="00F5232C" w:rsidRPr="00F5232C">
      <w:rPr>
        <w:sz w:val="18"/>
        <w:szCs w:val="18"/>
      </w:rPr>
      <w:t>25/26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570F6" w14:textId="20BE783E" w:rsidR="00393E9A" w:rsidRPr="003F4456" w:rsidRDefault="00EB3AE9">
    <w:pPr>
      <w:pStyle w:val="Noga"/>
      <w:rPr>
        <w:sz w:val="16"/>
        <w:szCs w:val="16"/>
      </w:rPr>
    </w:pPr>
    <w:r>
      <w:rPr>
        <w:sz w:val="16"/>
        <w:szCs w:val="16"/>
      </w:rPr>
      <w:t>Vzorec pogodbe</w:t>
    </w:r>
    <w:r w:rsidR="00393E9A" w:rsidRPr="003F4456">
      <w:rPr>
        <w:sz w:val="16"/>
        <w:szCs w:val="16"/>
      </w:rPr>
      <w:t xml:space="preserve"> o izvajanju in sofinanciranju programov profesionalnega usposabljanja v šolskem letu </w:t>
    </w:r>
    <w:r w:rsidR="00411756" w:rsidRPr="003F4456">
      <w:rPr>
        <w:sz w:val="16"/>
        <w:szCs w:val="16"/>
      </w:rPr>
      <w:t>20</w:t>
    </w:r>
    <w:r w:rsidR="00F5232C" w:rsidRPr="003F4456">
      <w:rPr>
        <w:sz w:val="16"/>
        <w:szCs w:val="16"/>
      </w:rPr>
      <w:t>25/26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39750" w14:textId="77777777" w:rsidR="001F257B" w:rsidRDefault="001F257B" w:rsidP="008A4089">
      <w:pPr>
        <w:spacing w:line="240" w:lineRule="auto"/>
      </w:pPr>
      <w:r>
        <w:separator/>
      </w:r>
    </w:p>
  </w:footnote>
  <w:footnote w:type="continuationSeparator" w:id="0">
    <w:p w14:paraId="5A63ABDE" w14:textId="77777777" w:rsidR="001F257B" w:rsidRDefault="001F257B"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430C41"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430C41" w:rsidRPr="006D42D9" w:rsidRDefault="00430C41" w:rsidP="007A37F8">
          <w:pPr>
            <w:rPr>
              <w:rFonts w:ascii="Republika" w:hAnsi="Republika"/>
              <w:sz w:val="60"/>
              <w:szCs w:val="60"/>
            </w:rPr>
          </w:pPr>
        </w:p>
        <w:p w14:paraId="42C80698" w14:textId="77777777" w:rsidR="00430C41" w:rsidRPr="006D42D9" w:rsidRDefault="00430C41" w:rsidP="007A37F8">
          <w:pPr>
            <w:rPr>
              <w:rFonts w:ascii="Republika" w:hAnsi="Republika"/>
              <w:sz w:val="60"/>
              <w:szCs w:val="60"/>
            </w:rPr>
          </w:pPr>
        </w:p>
        <w:p w14:paraId="0EB1BCEE" w14:textId="77777777" w:rsidR="00430C41" w:rsidRPr="006D42D9" w:rsidRDefault="00430C41" w:rsidP="007A37F8">
          <w:pPr>
            <w:rPr>
              <w:rFonts w:ascii="Republika" w:hAnsi="Republika"/>
              <w:sz w:val="60"/>
              <w:szCs w:val="60"/>
            </w:rPr>
          </w:pPr>
        </w:p>
        <w:p w14:paraId="53A9A36B" w14:textId="77777777" w:rsidR="00430C41" w:rsidRPr="006D42D9" w:rsidRDefault="00430C41" w:rsidP="007A37F8">
          <w:pPr>
            <w:rPr>
              <w:rFonts w:ascii="Republika" w:hAnsi="Republika"/>
              <w:sz w:val="60"/>
              <w:szCs w:val="60"/>
            </w:rPr>
          </w:pPr>
        </w:p>
        <w:p w14:paraId="2DEF191D" w14:textId="77777777" w:rsidR="00430C41" w:rsidRPr="006D42D9" w:rsidRDefault="00430C41" w:rsidP="007A37F8">
          <w:pPr>
            <w:rPr>
              <w:rFonts w:ascii="Republika" w:hAnsi="Republika"/>
              <w:sz w:val="60"/>
              <w:szCs w:val="60"/>
            </w:rPr>
          </w:pPr>
        </w:p>
        <w:p w14:paraId="48A32DD3" w14:textId="77777777" w:rsidR="00430C41" w:rsidRPr="006D42D9" w:rsidRDefault="00430C41" w:rsidP="007A37F8">
          <w:pPr>
            <w:rPr>
              <w:rFonts w:ascii="Republika" w:hAnsi="Republika"/>
              <w:sz w:val="60"/>
              <w:szCs w:val="60"/>
            </w:rPr>
          </w:pPr>
        </w:p>
        <w:p w14:paraId="3721CBA6" w14:textId="77777777" w:rsidR="00430C41" w:rsidRPr="006D42D9" w:rsidRDefault="00430C41" w:rsidP="007A37F8">
          <w:pPr>
            <w:rPr>
              <w:rFonts w:ascii="Republika" w:hAnsi="Republika"/>
              <w:sz w:val="60"/>
              <w:szCs w:val="60"/>
            </w:rPr>
          </w:pPr>
        </w:p>
        <w:p w14:paraId="268E6A89" w14:textId="77777777" w:rsidR="00430C41" w:rsidRPr="006D42D9" w:rsidRDefault="00430C41" w:rsidP="007A37F8">
          <w:pPr>
            <w:rPr>
              <w:rFonts w:ascii="Republika" w:hAnsi="Republika"/>
              <w:sz w:val="60"/>
              <w:szCs w:val="60"/>
            </w:rPr>
          </w:pPr>
        </w:p>
        <w:p w14:paraId="4099CB55" w14:textId="77777777" w:rsidR="00430C41" w:rsidRPr="006D42D9" w:rsidRDefault="00430C41" w:rsidP="007A37F8">
          <w:pPr>
            <w:rPr>
              <w:rFonts w:ascii="Republika" w:hAnsi="Republika"/>
              <w:sz w:val="60"/>
              <w:szCs w:val="60"/>
            </w:rPr>
          </w:pPr>
        </w:p>
        <w:p w14:paraId="671A533E" w14:textId="77777777" w:rsidR="00430C41" w:rsidRPr="006D42D9" w:rsidRDefault="00430C41" w:rsidP="007A37F8">
          <w:pPr>
            <w:rPr>
              <w:rFonts w:ascii="Republika" w:hAnsi="Republika"/>
              <w:sz w:val="60"/>
              <w:szCs w:val="60"/>
            </w:rPr>
          </w:pPr>
        </w:p>
        <w:p w14:paraId="77F869C8" w14:textId="77777777" w:rsidR="00430C41" w:rsidRPr="006D42D9" w:rsidRDefault="00430C41" w:rsidP="007A37F8">
          <w:pPr>
            <w:rPr>
              <w:rFonts w:ascii="Republika" w:hAnsi="Republika"/>
              <w:sz w:val="60"/>
              <w:szCs w:val="60"/>
            </w:rPr>
          </w:pPr>
        </w:p>
        <w:p w14:paraId="0FFF0BF4" w14:textId="77777777" w:rsidR="00430C41" w:rsidRPr="006D42D9" w:rsidRDefault="00430C41" w:rsidP="007A37F8">
          <w:pPr>
            <w:rPr>
              <w:rFonts w:ascii="Republika" w:hAnsi="Republika"/>
              <w:sz w:val="60"/>
              <w:szCs w:val="60"/>
            </w:rPr>
          </w:pPr>
        </w:p>
        <w:p w14:paraId="467A5181" w14:textId="77777777" w:rsidR="00430C41" w:rsidRPr="006D42D9" w:rsidRDefault="00430C41" w:rsidP="007A37F8">
          <w:pPr>
            <w:rPr>
              <w:rFonts w:ascii="Republika" w:hAnsi="Republika"/>
              <w:sz w:val="60"/>
              <w:szCs w:val="60"/>
            </w:rPr>
          </w:pPr>
        </w:p>
        <w:p w14:paraId="5D958EBD" w14:textId="77777777" w:rsidR="00430C41" w:rsidRPr="006D42D9" w:rsidRDefault="00430C41" w:rsidP="007A37F8">
          <w:pPr>
            <w:rPr>
              <w:rFonts w:ascii="Republika" w:hAnsi="Republika"/>
              <w:sz w:val="60"/>
              <w:szCs w:val="60"/>
            </w:rPr>
          </w:pPr>
        </w:p>
        <w:p w14:paraId="4D91D06F" w14:textId="77777777" w:rsidR="00430C41" w:rsidRPr="006D42D9" w:rsidRDefault="00430C41" w:rsidP="007A37F8">
          <w:pPr>
            <w:rPr>
              <w:rFonts w:ascii="Republika" w:hAnsi="Republika"/>
              <w:sz w:val="60"/>
              <w:szCs w:val="60"/>
            </w:rPr>
          </w:pPr>
        </w:p>
        <w:p w14:paraId="6DF6221D" w14:textId="77777777" w:rsidR="00430C41" w:rsidRPr="006D42D9" w:rsidRDefault="00430C41" w:rsidP="007A37F8">
          <w:pPr>
            <w:rPr>
              <w:rFonts w:ascii="Republika" w:hAnsi="Republika"/>
              <w:sz w:val="60"/>
              <w:szCs w:val="60"/>
            </w:rPr>
          </w:pPr>
        </w:p>
      </w:tc>
    </w:tr>
    <w:tr w:rsidR="00EB3AE9" w:rsidRPr="008F3500" w14:paraId="678B6A27" w14:textId="77777777" w:rsidTr="00CA6DCC">
      <w:trPr>
        <w:trHeight w:hRule="exact" w:val="847"/>
      </w:trPr>
      <w:tc>
        <w:tcPr>
          <w:tcW w:w="649" w:type="dxa"/>
        </w:tcPr>
        <w:p w14:paraId="4E6082EC" w14:textId="77777777" w:rsidR="00EB3AE9" w:rsidRPr="008F3500" w:rsidRDefault="00EB3AE9" w:rsidP="007A37F8">
          <w:pPr>
            <w:autoSpaceDE w:val="0"/>
            <w:autoSpaceDN w:val="0"/>
            <w:adjustRightInd w:val="0"/>
            <w:spacing w:line="240" w:lineRule="auto"/>
            <w:rPr>
              <w:rFonts w:ascii="Republika" w:hAnsi="Republika" w:cs="Republika"/>
              <w:color w:val="529DB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430C41" w:rsidRPr="006D42D9" w:rsidRDefault="00430C41" w:rsidP="006D42D9">
          <w:pPr>
            <w:rPr>
              <w:rFonts w:ascii="Republika" w:hAnsi="Republika"/>
              <w:sz w:val="60"/>
              <w:szCs w:val="60"/>
            </w:rPr>
          </w:pPr>
        </w:p>
      </w:tc>
    </w:tr>
  </w:tbl>
  <w:p w14:paraId="73B60C24" w14:textId="77777777" w:rsidR="00430C41"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1B7F1"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430C41"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546F8161" w:rsidR="003702FA" w:rsidRDefault="003702FA" w:rsidP="003702FA">
    <w:pPr>
      <w:pStyle w:val="Glava"/>
      <w:tabs>
        <w:tab w:val="clear" w:pos="4320"/>
        <w:tab w:val="clear" w:pos="8640"/>
        <w:tab w:val="left" w:pos="5112"/>
      </w:tabs>
      <w:spacing w:line="240" w:lineRule="exact"/>
      <w:rPr>
        <w:rStyle w:val="Hiperpovezava"/>
        <w:rFonts w:cs="Arial"/>
        <w:sz w:val="16"/>
      </w:rPr>
    </w:pPr>
    <w:r w:rsidRPr="008F3500">
      <w:rPr>
        <w:rFonts w:cs="Arial"/>
        <w:sz w:val="16"/>
      </w:rPr>
      <w:tab/>
    </w:r>
    <w:hyperlink r:id="rId1" w:history="1">
      <w:r w:rsidR="00910E80" w:rsidRPr="005D49CC">
        <w:rPr>
          <w:rStyle w:val="Hiperpovezava"/>
          <w:rFonts w:cs="Arial"/>
          <w:sz w:val="16"/>
        </w:rPr>
        <w:t>www.mvi.gov.si</w:t>
      </w:r>
    </w:hyperlink>
  </w:p>
  <w:p w14:paraId="03036868" w14:textId="77777777" w:rsidR="00EB3AE9" w:rsidRDefault="00EB3AE9" w:rsidP="003702FA">
    <w:pPr>
      <w:pStyle w:val="Glava"/>
      <w:tabs>
        <w:tab w:val="clear" w:pos="4320"/>
        <w:tab w:val="clear" w:pos="8640"/>
        <w:tab w:val="left" w:pos="5112"/>
      </w:tabs>
      <w:spacing w:line="240" w:lineRule="exact"/>
      <w:rPr>
        <w:rFonts w:cs="Arial"/>
        <w:b/>
        <w:bCs/>
        <w:sz w:val="16"/>
      </w:rPr>
    </w:pPr>
  </w:p>
  <w:p w14:paraId="69884876" w14:textId="2058A01E" w:rsidR="007A494F" w:rsidRPr="00EB3AE9" w:rsidRDefault="00EB3AE9" w:rsidP="003702FA">
    <w:pPr>
      <w:pStyle w:val="Glava"/>
      <w:tabs>
        <w:tab w:val="clear" w:pos="4320"/>
        <w:tab w:val="clear" w:pos="8640"/>
        <w:tab w:val="left" w:pos="5112"/>
      </w:tabs>
      <w:spacing w:line="240" w:lineRule="exact"/>
      <w:rPr>
        <w:rFonts w:cs="Arial"/>
        <w:b/>
        <w:bCs/>
        <w:sz w:val="16"/>
      </w:rPr>
    </w:pPr>
    <w:r w:rsidRPr="00EB3AE9">
      <w:rPr>
        <w:rFonts w:cs="Arial"/>
        <w:b/>
        <w:bCs/>
        <w:sz w:val="16"/>
      </w:rPr>
      <w:t xml:space="preserve">VZOREC </w:t>
    </w:r>
    <w:r w:rsidRPr="00EB3AE9">
      <w:rPr>
        <w:rFonts w:cs="Arial"/>
        <w:b/>
        <w:bCs/>
        <w:sz w:val="16"/>
      </w:rPr>
      <w:t>POGODB</w:t>
    </w:r>
    <w:r>
      <w:rPr>
        <w:rFonts w:cs="Arial"/>
        <w:b/>
        <w:bCs/>
        <w:sz w:val="16"/>
      </w:rPr>
      <w:t>E</w:t>
    </w:r>
    <w:r w:rsidRPr="00EB3AE9">
      <w:rPr>
        <w:rFonts w:cs="Arial"/>
        <w:b/>
        <w:bCs/>
        <w:sz w:val="16"/>
      </w:rPr>
      <w:t xml:space="preserve"> O IZVAJANJU IN SOFINANCIRANJU PROGRAMOV PROFESIONALNEGA USPOSABLJANJA V ŠOLSKEM LETU 2025/26</w:t>
    </w:r>
  </w:p>
  <w:p w14:paraId="0071278A" w14:textId="77777777" w:rsidR="00EB3AE9" w:rsidRDefault="00EB3AE9" w:rsidP="003702FA">
    <w:pPr>
      <w:pStyle w:val="Glava"/>
      <w:tabs>
        <w:tab w:val="clear" w:pos="4320"/>
        <w:tab w:val="clear" w:pos="8640"/>
        <w:tab w:val="left" w:pos="5112"/>
      </w:tabs>
      <w:spacing w:line="240" w:lineRule="exact"/>
      <w:rPr>
        <w:rFonts w:cs="Arial"/>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40D2A"/>
    <w:multiLevelType w:val="hybridMultilevel"/>
    <w:tmpl w:val="85CEC4DC"/>
    <w:lvl w:ilvl="0" w:tplc="04240001">
      <w:start w:val="1"/>
      <w:numFmt w:val="bullet"/>
      <w:lvlText w:val=""/>
      <w:lvlJc w:val="left"/>
      <w:pPr>
        <w:ind w:left="720" w:hanging="360"/>
      </w:pPr>
      <w:rPr>
        <w:rFonts w:ascii="Symbol" w:hAnsi="Symbol" w:hint="default"/>
      </w:rPr>
    </w:lvl>
    <w:lvl w:ilvl="1" w:tplc="6DCA6EC0">
      <w:start w:val="1"/>
      <w:numFmt w:val="lowerLetter"/>
      <w:lvlText w:val="%2."/>
      <w:lvlJc w:val="left"/>
      <w:pPr>
        <w:ind w:left="1440" w:hanging="360"/>
      </w:pPr>
    </w:lvl>
    <w:lvl w:ilvl="2" w:tplc="56C6552A">
      <w:start w:val="1"/>
      <w:numFmt w:val="lowerRoman"/>
      <w:lvlText w:val="%3."/>
      <w:lvlJc w:val="right"/>
      <w:pPr>
        <w:ind w:left="2160" w:hanging="180"/>
      </w:pPr>
    </w:lvl>
    <w:lvl w:ilvl="3" w:tplc="B96E533A">
      <w:start w:val="1"/>
      <w:numFmt w:val="decimal"/>
      <w:lvlText w:val="%4."/>
      <w:lvlJc w:val="left"/>
      <w:pPr>
        <w:ind w:left="2880" w:hanging="360"/>
      </w:pPr>
    </w:lvl>
    <w:lvl w:ilvl="4" w:tplc="4E5EDCD2">
      <w:start w:val="1"/>
      <w:numFmt w:val="lowerLetter"/>
      <w:lvlText w:val="%5."/>
      <w:lvlJc w:val="left"/>
      <w:pPr>
        <w:ind w:left="3600" w:hanging="360"/>
      </w:pPr>
    </w:lvl>
    <w:lvl w:ilvl="5" w:tplc="0714CA68">
      <w:start w:val="1"/>
      <w:numFmt w:val="lowerRoman"/>
      <w:lvlText w:val="%6."/>
      <w:lvlJc w:val="right"/>
      <w:pPr>
        <w:ind w:left="4320" w:hanging="180"/>
      </w:pPr>
    </w:lvl>
    <w:lvl w:ilvl="6" w:tplc="B1744510">
      <w:start w:val="1"/>
      <w:numFmt w:val="decimal"/>
      <w:lvlText w:val="%7."/>
      <w:lvlJc w:val="left"/>
      <w:pPr>
        <w:ind w:left="5040" w:hanging="360"/>
      </w:pPr>
    </w:lvl>
    <w:lvl w:ilvl="7" w:tplc="00EE11AE">
      <w:start w:val="1"/>
      <w:numFmt w:val="lowerLetter"/>
      <w:lvlText w:val="%8."/>
      <w:lvlJc w:val="left"/>
      <w:pPr>
        <w:ind w:left="5760" w:hanging="360"/>
      </w:pPr>
    </w:lvl>
    <w:lvl w:ilvl="8" w:tplc="C5446B32">
      <w:start w:val="1"/>
      <w:numFmt w:val="lowerRoman"/>
      <w:lvlText w:val="%9."/>
      <w:lvlJc w:val="right"/>
      <w:pPr>
        <w:ind w:left="6480" w:hanging="180"/>
      </w:pPr>
    </w:lvl>
  </w:abstractNum>
  <w:abstractNum w:abstractNumId="1" w15:restartNumberingAfterBreak="0">
    <w:nsid w:val="1D1C621A"/>
    <w:multiLevelType w:val="hybridMultilevel"/>
    <w:tmpl w:val="736A329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5EA76D79"/>
    <w:multiLevelType w:val="hybridMultilevel"/>
    <w:tmpl w:val="F0B6F4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4253C6F"/>
    <w:multiLevelType w:val="hybridMultilevel"/>
    <w:tmpl w:val="720E0174"/>
    <w:lvl w:ilvl="0" w:tplc="04240001">
      <w:start w:val="1"/>
      <w:numFmt w:val="bullet"/>
      <w:lvlText w:val=""/>
      <w:lvlJc w:val="left"/>
      <w:pPr>
        <w:ind w:left="720" w:hanging="360"/>
      </w:pPr>
      <w:rPr>
        <w:rFonts w:ascii="Symbol" w:hAnsi="Symbol" w:hint="default"/>
      </w:rPr>
    </w:lvl>
    <w:lvl w:ilvl="1" w:tplc="6DCA6EC0">
      <w:start w:val="1"/>
      <w:numFmt w:val="lowerLetter"/>
      <w:lvlText w:val="%2."/>
      <w:lvlJc w:val="left"/>
      <w:pPr>
        <w:ind w:left="1440" w:hanging="360"/>
      </w:pPr>
    </w:lvl>
    <w:lvl w:ilvl="2" w:tplc="56C6552A">
      <w:start w:val="1"/>
      <w:numFmt w:val="lowerRoman"/>
      <w:lvlText w:val="%3."/>
      <w:lvlJc w:val="right"/>
      <w:pPr>
        <w:ind w:left="2160" w:hanging="180"/>
      </w:pPr>
    </w:lvl>
    <w:lvl w:ilvl="3" w:tplc="B96E533A">
      <w:start w:val="1"/>
      <w:numFmt w:val="decimal"/>
      <w:lvlText w:val="%4."/>
      <w:lvlJc w:val="left"/>
      <w:pPr>
        <w:ind w:left="2880" w:hanging="360"/>
      </w:pPr>
    </w:lvl>
    <w:lvl w:ilvl="4" w:tplc="4E5EDCD2">
      <w:start w:val="1"/>
      <w:numFmt w:val="lowerLetter"/>
      <w:lvlText w:val="%5."/>
      <w:lvlJc w:val="left"/>
      <w:pPr>
        <w:ind w:left="3600" w:hanging="360"/>
      </w:pPr>
    </w:lvl>
    <w:lvl w:ilvl="5" w:tplc="0714CA68">
      <w:start w:val="1"/>
      <w:numFmt w:val="lowerRoman"/>
      <w:lvlText w:val="%6."/>
      <w:lvlJc w:val="right"/>
      <w:pPr>
        <w:ind w:left="4320" w:hanging="180"/>
      </w:pPr>
    </w:lvl>
    <w:lvl w:ilvl="6" w:tplc="B1744510">
      <w:start w:val="1"/>
      <w:numFmt w:val="decimal"/>
      <w:lvlText w:val="%7."/>
      <w:lvlJc w:val="left"/>
      <w:pPr>
        <w:ind w:left="5040" w:hanging="360"/>
      </w:pPr>
    </w:lvl>
    <w:lvl w:ilvl="7" w:tplc="00EE11AE">
      <w:start w:val="1"/>
      <w:numFmt w:val="lowerLetter"/>
      <w:lvlText w:val="%8."/>
      <w:lvlJc w:val="left"/>
      <w:pPr>
        <w:ind w:left="5760" w:hanging="360"/>
      </w:pPr>
    </w:lvl>
    <w:lvl w:ilvl="8" w:tplc="C5446B32">
      <w:start w:val="1"/>
      <w:numFmt w:val="lowerRoman"/>
      <w:lvlText w:val="%9."/>
      <w:lvlJc w:val="right"/>
      <w:pPr>
        <w:ind w:left="6480" w:hanging="180"/>
      </w:pPr>
    </w:lvl>
  </w:abstractNum>
  <w:abstractNum w:abstractNumId="4" w15:restartNumberingAfterBreak="0">
    <w:nsid w:val="66256B9B"/>
    <w:multiLevelType w:val="hybridMultilevel"/>
    <w:tmpl w:val="EB3631C6"/>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abstractNum w:abstractNumId="5" w15:restartNumberingAfterBreak="0">
    <w:nsid w:val="6EA50A5D"/>
    <w:multiLevelType w:val="hybridMultilevel"/>
    <w:tmpl w:val="87CC16A0"/>
    <w:lvl w:ilvl="0" w:tplc="04240001">
      <w:start w:val="1"/>
      <w:numFmt w:val="bullet"/>
      <w:lvlText w:val=""/>
      <w:lvlJc w:val="left"/>
      <w:pPr>
        <w:ind w:left="720" w:hanging="360"/>
      </w:pPr>
      <w:rPr>
        <w:rFonts w:ascii="Symbol" w:hAnsi="Symbol" w:hint="default"/>
      </w:rPr>
    </w:lvl>
    <w:lvl w:ilvl="1" w:tplc="396E8180">
      <w:start w:val="1"/>
      <w:numFmt w:val="lowerLetter"/>
      <w:lvlText w:val="%2."/>
      <w:lvlJc w:val="left"/>
      <w:pPr>
        <w:ind w:left="1440" w:hanging="360"/>
      </w:pPr>
    </w:lvl>
    <w:lvl w:ilvl="2" w:tplc="69241CA4">
      <w:start w:val="1"/>
      <w:numFmt w:val="lowerRoman"/>
      <w:lvlText w:val="%3."/>
      <w:lvlJc w:val="right"/>
      <w:pPr>
        <w:ind w:left="2160" w:hanging="180"/>
      </w:pPr>
    </w:lvl>
    <w:lvl w:ilvl="3" w:tplc="00DAF12A">
      <w:start w:val="1"/>
      <w:numFmt w:val="decimal"/>
      <w:lvlText w:val="%4."/>
      <w:lvlJc w:val="left"/>
      <w:pPr>
        <w:ind w:left="2880" w:hanging="360"/>
      </w:pPr>
    </w:lvl>
    <w:lvl w:ilvl="4" w:tplc="915AA658">
      <w:start w:val="1"/>
      <w:numFmt w:val="lowerLetter"/>
      <w:lvlText w:val="%5."/>
      <w:lvlJc w:val="left"/>
      <w:pPr>
        <w:ind w:left="3600" w:hanging="360"/>
      </w:pPr>
    </w:lvl>
    <w:lvl w:ilvl="5" w:tplc="E86CF602">
      <w:start w:val="1"/>
      <w:numFmt w:val="lowerRoman"/>
      <w:lvlText w:val="%6."/>
      <w:lvlJc w:val="right"/>
      <w:pPr>
        <w:ind w:left="4320" w:hanging="180"/>
      </w:pPr>
    </w:lvl>
    <w:lvl w:ilvl="6" w:tplc="7710258E">
      <w:start w:val="1"/>
      <w:numFmt w:val="decimal"/>
      <w:lvlText w:val="%7."/>
      <w:lvlJc w:val="left"/>
      <w:pPr>
        <w:ind w:left="5040" w:hanging="360"/>
      </w:pPr>
    </w:lvl>
    <w:lvl w:ilvl="7" w:tplc="1186C172">
      <w:start w:val="1"/>
      <w:numFmt w:val="lowerLetter"/>
      <w:lvlText w:val="%8."/>
      <w:lvlJc w:val="left"/>
      <w:pPr>
        <w:ind w:left="5760" w:hanging="360"/>
      </w:pPr>
    </w:lvl>
    <w:lvl w:ilvl="8" w:tplc="D16CCC8A">
      <w:start w:val="1"/>
      <w:numFmt w:val="lowerRoman"/>
      <w:lvlText w:val="%9."/>
      <w:lvlJc w:val="right"/>
      <w:pPr>
        <w:ind w:left="6480" w:hanging="180"/>
      </w:pPr>
    </w:lvl>
  </w:abstractNum>
  <w:num w:numId="1" w16cid:durableId="342368480">
    <w:abstractNumId w:val="1"/>
  </w:num>
  <w:num w:numId="2" w16cid:durableId="1691562332">
    <w:abstractNumId w:val="0"/>
  </w:num>
  <w:num w:numId="3" w16cid:durableId="1320772757">
    <w:abstractNumId w:val="3"/>
  </w:num>
  <w:num w:numId="4" w16cid:durableId="97064336">
    <w:abstractNumId w:val="4"/>
  </w:num>
  <w:num w:numId="5" w16cid:durableId="1759792020">
    <w:abstractNumId w:val="2"/>
  </w:num>
  <w:num w:numId="6" w16cid:durableId="80362476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da Trilar">
    <w15:presenceInfo w15:providerId="None" w15:userId="Vida Tril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1771E"/>
    <w:rsid w:val="000851CD"/>
    <w:rsid w:val="000858C7"/>
    <w:rsid w:val="00087AE2"/>
    <w:rsid w:val="000C3C97"/>
    <w:rsid w:val="000D0E64"/>
    <w:rsid w:val="000D1993"/>
    <w:rsid w:val="000D60CB"/>
    <w:rsid w:val="0010645D"/>
    <w:rsid w:val="00106BE0"/>
    <w:rsid w:val="0013406D"/>
    <w:rsid w:val="00197CCA"/>
    <w:rsid w:val="001A2573"/>
    <w:rsid w:val="001B6042"/>
    <w:rsid w:val="001C58B0"/>
    <w:rsid w:val="001D4A88"/>
    <w:rsid w:val="001E3703"/>
    <w:rsid w:val="001F257B"/>
    <w:rsid w:val="00214B8C"/>
    <w:rsid w:val="00231029"/>
    <w:rsid w:val="00254A3F"/>
    <w:rsid w:val="00286F84"/>
    <w:rsid w:val="003702FA"/>
    <w:rsid w:val="00393E9A"/>
    <w:rsid w:val="003F4456"/>
    <w:rsid w:val="003F5DC0"/>
    <w:rsid w:val="00405459"/>
    <w:rsid w:val="00411756"/>
    <w:rsid w:val="00421B4A"/>
    <w:rsid w:val="00430C41"/>
    <w:rsid w:val="00437B24"/>
    <w:rsid w:val="00453BC9"/>
    <w:rsid w:val="00493CDB"/>
    <w:rsid w:val="004941CD"/>
    <w:rsid w:val="004C229D"/>
    <w:rsid w:val="004E0C14"/>
    <w:rsid w:val="005027F4"/>
    <w:rsid w:val="00515CA3"/>
    <w:rsid w:val="00517EDB"/>
    <w:rsid w:val="00532E91"/>
    <w:rsid w:val="00541F3F"/>
    <w:rsid w:val="005776BC"/>
    <w:rsid w:val="005D3CB4"/>
    <w:rsid w:val="00602CD3"/>
    <w:rsid w:val="00621D88"/>
    <w:rsid w:val="00646781"/>
    <w:rsid w:val="00703446"/>
    <w:rsid w:val="00710F02"/>
    <w:rsid w:val="00721243"/>
    <w:rsid w:val="00722E8D"/>
    <w:rsid w:val="00725D11"/>
    <w:rsid w:val="00751AD9"/>
    <w:rsid w:val="00762C57"/>
    <w:rsid w:val="007700FC"/>
    <w:rsid w:val="0079510C"/>
    <w:rsid w:val="0079604B"/>
    <w:rsid w:val="0079753C"/>
    <w:rsid w:val="007A494F"/>
    <w:rsid w:val="007A64F5"/>
    <w:rsid w:val="007E423C"/>
    <w:rsid w:val="008212A8"/>
    <w:rsid w:val="00854DA7"/>
    <w:rsid w:val="00863AA6"/>
    <w:rsid w:val="00870232"/>
    <w:rsid w:val="0089688F"/>
    <w:rsid w:val="008A4089"/>
    <w:rsid w:val="008B20A2"/>
    <w:rsid w:val="008C2044"/>
    <w:rsid w:val="00910E80"/>
    <w:rsid w:val="00945F89"/>
    <w:rsid w:val="00955196"/>
    <w:rsid w:val="009D3086"/>
    <w:rsid w:val="00A11F98"/>
    <w:rsid w:val="00A14492"/>
    <w:rsid w:val="00A77DFB"/>
    <w:rsid w:val="00A86C42"/>
    <w:rsid w:val="00AB29D5"/>
    <w:rsid w:val="00AB660A"/>
    <w:rsid w:val="00AC154D"/>
    <w:rsid w:val="00AE1A35"/>
    <w:rsid w:val="00AF6038"/>
    <w:rsid w:val="00B12F1A"/>
    <w:rsid w:val="00B447FA"/>
    <w:rsid w:val="00BA67D8"/>
    <w:rsid w:val="00BB34BD"/>
    <w:rsid w:val="00BF0BED"/>
    <w:rsid w:val="00C26EAD"/>
    <w:rsid w:val="00C3025A"/>
    <w:rsid w:val="00C83352"/>
    <w:rsid w:val="00C9483F"/>
    <w:rsid w:val="00CF4672"/>
    <w:rsid w:val="00D34ABF"/>
    <w:rsid w:val="00D76D35"/>
    <w:rsid w:val="00D878F0"/>
    <w:rsid w:val="00DA4602"/>
    <w:rsid w:val="00DD77DE"/>
    <w:rsid w:val="00DF6043"/>
    <w:rsid w:val="00DF6937"/>
    <w:rsid w:val="00E1042F"/>
    <w:rsid w:val="00E74882"/>
    <w:rsid w:val="00E97AD0"/>
    <w:rsid w:val="00EB3AE9"/>
    <w:rsid w:val="00EE48C4"/>
    <w:rsid w:val="00F01A47"/>
    <w:rsid w:val="00F11D95"/>
    <w:rsid w:val="00F13FDD"/>
    <w:rsid w:val="00F17F85"/>
    <w:rsid w:val="00F26E1B"/>
    <w:rsid w:val="00F518EA"/>
    <w:rsid w:val="00F5232C"/>
    <w:rsid w:val="00FA7FF9"/>
    <w:rsid w:val="00FD2735"/>
    <w:rsid w:val="00FF4B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paragraph" w:styleId="Naslov9">
    <w:name w:val="heading 9"/>
    <w:basedOn w:val="Navaden"/>
    <w:next w:val="Navaden"/>
    <w:link w:val="Naslov9Znak"/>
    <w:semiHidden/>
    <w:unhideWhenUsed/>
    <w:qFormat/>
    <w:rsid w:val="001E3703"/>
    <w:pPr>
      <w:spacing w:before="240" w:after="60" w:line="260" w:lineRule="atLeast"/>
      <w:outlineLvl w:val="8"/>
    </w:pPr>
    <w:rPr>
      <w:rFonts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character" w:customStyle="1" w:styleId="Naslov9Znak">
    <w:name w:val="Naslov 9 Znak"/>
    <w:basedOn w:val="Privzetapisavaodstavka"/>
    <w:link w:val="Naslov9"/>
    <w:semiHidden/>
    <w:rsid w:val="001E3703"/>
    <w:rPr>
      <w:rFonts w:ascii="Arial" w:eastAsia="Times New Roman" w:hAnsi="Arial" w:cs="Arial"/>
    </w:rPr>
  </w:style>
  <w:style w:type="paragraph" w:styleId="Telobesedila-zamik">
    <w:name w:val="Body Text Indent"/>
    <w:basedOn w:val="Navaden"/>
    <w:link w:val="Telobesedila-zamikZnak"/>
    <w:unhideWhenUsed/>
    <w:rsid w:val="001E3703"/>
    <w:pPr>
      <w:spacing w:after="120" w:line="260" w:lineRule="atLeast"/>
      <w:ind w:left="283"/>
    </w:pPr>
  </w:style>
  <w:style w:type="character" w:customStyle="1" w:styleId="Telobesedila-zamikZnak">
    <w:name w:val="Telo besedila - zamik Znak"/>
    <w:basedOn w:val="Privzetapisavaodstavka"/>
    <w:link w:val="Telobesedila-zamik"/>
    <w:rsid w:val="001E3703"/>
    <w:rPr>
      <w:rFonts w:ascii="Arial" w:eastAsia="Times New Roman" w:hAnsi="Arial" w:cs="Times New Roman"/>
      <w:sz w:val="20"/>
      <w:szCs w:val="24"/>
    </w:rPr>
  </w:style>
  <w:style w:type="character" w:styleId="Pripombasklic">
    <w:name w:val="annotation reference"/>
    <w:rsid w:val="001E3703"/>
    <w:rPr>
      <w:sz w:val="16"/>
      <w:szCs w:val="16"/>
    </w:rPr>
  </w:style>
  <w:style w:type="paragraph" w:styleId="Pripombabesedilo">
    <w:name w:val="annotation text"/>
    <w:basedOn w:val="Navaden"/>
    <w:link w:val="PripombabesediloZnak"/>
    <w:rsid w:val="001E3703"/>
    <w:pPr>
      <w:spacing w:line="260" w:lineRule="atLeast"/>
    </w:pPr>
    <w:rPr>
      <w:szCs w:val="20"/>
      <w:lang w:val="en-US"/>
    </w:rPr>
  </w:style>
  <w:style w:type="character" w:customStyle="1" w:styleId="PripombabesediloZnak">
    <w:name w:val="Pripomba – besedilo Znak"/>
    <w:basedOn w:val="Privzetapisavaodstavka"/>
    <w:link w:val="Pripombabesedilo"/>
    <w:rsid w:val="001E3703"/>
    <w:rPr>
      <w:rFonts w:ascii="Arial" w:eastAsia="Times New Roman" w:hAnsi="Arial" w:cs="Times New Roman"/>
      <w:sz w:val="20"/>
      <w:szCs w:val="20"/>
      <w:lang w:val="en-US"/>
    </w:rPr>
  </w:style>
  <w:style w:type="paragraph" w:styleId="Odstavekseznama">
    <w:name w:val="List Paragraph"/>
    <w:basedOn w:val="Navaden"/>
    <w:uiPriority w:val="34"/>
    <w:qFormat/>
    <w:rsid w:val="001E3703"/>
    <w:pPr>
      <w:spacing w:line="260" w:lineRule="atLeast"/>
      <w:ind w:left="720"/>
      <w:contextualSpacing/>
    </w:pPr>
    <w:rPr>
      <w:lang w:val="en-US"/>
    </w:rPr>
  </w:style>
  <w:style w:type="paragraph" w:styleId="Zadevapripombe">
    <w:name w:val="annotation subject"/>
    <w:basedOn w:val="Pripombabesedilo"/>
    <w:next w:val="Pripombabesedilo"/>
    <w:link w:val="ZadevapripombeZnak"/>
    <w:uiPriority w:val="99"/>
    <w:semiHidden/>
    <w:unhideWhenUsed/>
    <w:rsid w:val="00C83352"/>
    <w:pPr>
      <w:spacing w:line="240" w:lineRule="auto"/>
    </w:pPr>
    <w:rPr>
      <w:b/>
      <w:bCs/>
      <w:lang w:val="sl-SI"/>
    </w:rPr>
  </w:style>
  <w:style w:type="character" w:customStyle="1" w:styleId="ZadevapripombeZnak">
    <w:name w:val="Zadeva pripombe Znak"/>
    <w:basedOn w:val="PripombabesediloZnak"/>
    <w:link w:val="Zadevapripombe"/>
    <w:uiPriority w:val="99"/>
    <w:semiHidden/>
    <w:rsid w:val="00C83352"/>
    <w:rPr>
      <w:rFonts w:ascii="Arial" w:eastAsia="Times New Roman" w:hAnsi="Arial" w:cs="Times New Roman"/>
      <w:b/>
      <w:bCs/>
      <w:sz w:val="20"/>
      <w:szCs w:val="20"/>
      <w:lang w:val="en-US"/>
    </w:rPr>
  </w:style>
  <w:style w:type="paragraph" w:styleId="Revizija">
    <w:name w:val="Revision"/>
    <w:hidden/>
    <w:uiPriority w:val="99"/>
    <w:semiHidden/>
    <w:rsid w:val="00D76D35"/>
    <w:pPr>
      <w:spacing w:after="0" w:line="240" w:lineRule="auto"/>
    </w:pPr>
    <w:rPr>
      <w:rFonts w:ascii="Arial" w:eastAsia="Times New Roman" w:hAnsi="Arial" w:cs="Times New Roman"/>
      <w:sz w:val="20"/>
      <w:szCs w:val="24"/>
    </w:rPr>
  </w:style>
  <w:style w:type="character" w:styleId="Hiperpovezava">
    <w:name w:val="Hyperlink"/>
    <w:basedOn w:val="Privzetapisavaodstavka"/>
    <w:uiPriority w:val="99"/>
    <w:unhideWhenUsed/>
    <w:rsid w:val="00910E80"/>
    <w:rPr>
      <w:color w:val="0563C1" w:themeColor="hyperlink"/>
      <w:u w:val="single"/>
    </w:rPr>
  </w:style>
  <w:style w:type="character" w:styleId="Nerazreenaomemba">
    <w:name w:val="Unresolved Mention"/>
    <w:basedOn w:val="Privzetapisavaodstavka"/>
    <w:uiPriority w:val="99"/>
    <w:semiHidden/>
    <w:unhideWhenUsed/>
    <w:rsid w:val="00910E80"/>
    <w:rPr>
      <w:color w:val="605E5C"/>
      <w:shd w:val="clear" w:color="auto" w:fill="E1DFDD"/>
    </w:rPr>
  </w:style>
  <w:style w:type="character" w:customStyle="1" w:styleId="ui-provider">
    <w:name w:val="ui-provider"/>
    <w:basedOn w:val="Privzetapisavaodstavka"/>
    <w:rsid w:val="00453B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vi.gov.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2C713A3-A4F9-4F63-A25E-FE307D18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2160</Words>
  <Characters>12314</Characters>
  <Application>Microsoft Office Word</Application>
  <DocSecurity>4</DocSecurity>
  <Lines>102</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Verbinc;Vida Trilar</dc:creator>
  <cp:keywords/>
  <dc:description/>
  <cp:lastModifiedBy>Vida Trilar</cp:lastModifiedBy>
  <cp:revision>2</cp:revision>
  <cp:lastPrinted>2023-08-17T07:07:00Z</cp:lastPrinted>
  <dcterms:created xsi:type="dcterms:W3CDTF">2025-02-06T07:12:00Z</dcterms:created>
  <dcterms:modified xsi:type="dcterms:W3CDTF">2025-02-06T07:12:00Z</dcterms:modified>
</cp:coreProperties>
</file>