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4F598" w14:textId="77777777" w:rsidR="00A63C1A" w:rsidRPr="0061482C" w:rsidRDefault="002B1DE9" w:rsidP="00A63C1A">
      <w:pPr>
        <w:tabs>
          <w:tab w:val="left" w:pos="1701"/>
          <w:tab w:val="center" w:pos="4249"/>
        </w:tabs>
        <w:ind w:left="-284"/>
        <w:rPr>
          <w:rFonts w:cs="Arial"/>
          <w:szCs w:val="20"/>
          <w:lang w:eastAsia="sl-SI"/>
        </w:rPr>
      </w:pPr>
      <w:bookmarkStart w:id="0" w:name="_Hlk161315192"/>
      <w:r w:rsidRPr="0061482C">
        <w:rPr>
          <w:rFonts w:cs="Arial"/>
          <w:szCs w:val="20"/>
          <w:lang w:eastAsia="sl-SI"/>
        </w:rPr>
        <w:t xml:space="preserve">Številka:  </w:t>
      </w:r>
    </w:p>
    <w:p w14:paraId="010F3A1D" w14:textId="4EA6C2F4" w:rsidR="002B1DE9" w:rsidRPr="0061482C" w:rsidRDefault="002B1DE9" w:rsidP="00A63C1A">
      <w:pPr>
        <w:tabs>
          <w:tab w:val="left" w:pos="1701"/>
          <w:tab w:val="center" w:pos="4249"/>
        </w:tabs>
        <w:ind w:left="-284"/>
        <w:rPr>
          <w:rFonts w:cs="Arial"/>
          <w:szCs w:val="20"/>
          <w:lang w:eastAsia="sl-SI"/>
        </w:rPr>
      </w:pPr>
      <w:r w:rsidRPr="0061482C">
        <w:rPr>
          <w:rFonts w:cs="Arial"/>
          <w:szCs w:val="20"/>
          <w:lang w:eastAsia="sl-SI"/>
        </w:rPr>
        <w:t xml:space="preserve">Datum: </w:t>
      </w:r>
      <w:r w:rsidR="00C05908">
        <w:rPr>
          <w:rFonts w:cs="Arial"/>
          <w:szCs w:val="20"/>
          <w:lang w:eastAsia="sl-SI"/>
        </w:rPr>
        <w:t>2. 4. 2025</w:t>
      </w:r>
    </w:p>
    <w:p w14:paraId="403509C8" w14:textId="77777777" w:rsidR="002B1DE9" w:rsidRPr="0061482C" w:rsidRDefault="002B1DE9" w:rsidP="00A63C1A">
      <w:pPr>
        <w:tabs>
          <w:tab w:val="left" w:pos="1701"/>
        </w:tabs>
        <w:ind w:left="-284"/>
        <w:rPr>
          <w:rFonts w:cs="Arial"/>
          <w:szCs w:val="20"/>
          <w:lang w:eastAsia="sl-SI"/>
        </w:rPr>
      </w:pPr>
      <w:r w:rsidRPr="0061482C">
        <w:rPr>
          <w:rFonts w:cs="Arial"/>
          <w:szCs w:val="20"/>
          <w:lang w:eastAsia="sl-SI"/>
        </w:rPr>
        <w:tab/>
        <w:t xml:space="preserve"> </w:t>
      </w:r>
    </w:p>
    <w:p w14:paraId="31D902EE" w14:textId="77777777" w:rsidR="00AF797D" w:rsidRPr="0061482C" w:rsidRDefault="00AF797D" w:rsidP="00A63C1A">
      <w:pPr>
        <w:tabs>
          <w:tab w:val="left" w:pos="1701"/>
        </w:tabs>
        <w:ind w:left="-284"/>
        <w:rPr>
          <w:rFonts w:cs="Arial"/>
          <w:szCs w:val="20"/>
          <w:lang w:eastAsia="sl-SI"/>
        </w:rPr>
      </w:pPr>
    </w:p>
    <w:p w14:paraId="1BAAB138" w14:textId="13A27496" w:rsidR="002B1DE9" w:rsidRPr="0061482C" w:rsidRDefault="002B1DE9" w:rsidP="00A63C1A">
      <w:pPr>
        <w:ind w:left="-284"/>
        <w:jc w:val="both"/>
        <w:rPr>
          <w:rFonts w:cs="Arial"/>
          <w:color w:val="000000" w:themeColor="text1"/>
          <w:szCs w:val="20"/>
        </w:rPr>
      </w:pPr>
      <w:r w:rsidRPr="0061482C">
        <w:rPr>
          <w:rFonts w:cs="Arial"/>
          <w:szCs w:val="20"/>
        </w:rPr>
        <w:t xml:space="preserve">Na podlagi 15. člena Pravilnika o šolskem koledarju </w:t>
      </w:r>
      <w:r w:rsidR="00965731" w:rsidRPr="0061482C">
        <w:rPr>
          <w:rFonts w:cs="Arial"/>
          <w:szCs w:val="20"/>
        </w:rPr>
        <w:t xml:space="preserve">v </w:t>
      </w:r>
      <w:r w:rsidR="00965731" w:rsidRPr="0061482C">
        <w:rPr>
          <w:rFonts w:cs="Arial"/>
          <w:color w:val="000000" w:themeColor="text1"/>
          <w:szCs w:val="20"/>
        </w:rPr>
        <w:t>srednjih šolah</w:t>
      </w:r>
      <w:r w:rsidRPr="0061482C">
        <w:rPr>
          <w:rFonts w:cs="Arial"/>
          <w:color w:val="000000" w:themeColor="text1"/>
          <w:szCs w:val="20"/>
        </w:rPr>
        <w:t xml:space="preserve"> (</w:t>
      </w:r>
      <w:r w:rsidR="00965731" w:rsidRPr="0061482C">
        <w:rPr>
          <w:rFonts w:cs="Arial"/>
          <w:color w:val="000000" w:themeColor="text1"/>
          <w:szCs w:val="20"/>
          <w:shd w:val="clear" w:color="auto" w:fill="FFFFFF"/>
        </w:rPr>
        <w:t>Uradni list RS, št. </w:t>
      </w:r>
      <w:hyperlink r:id="rId8" w:tgtFrame="_blank" w:tooltip="Pravilnik o šolskem koledarju v srednjih šolah" w:history="1">
        <w:r w:rsidR="00965731" w:rsidRPr="0061482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30/18</w:t>
        </w:r>
      </w:hyperlink>
      <w:r w:rsidR="00965731" w:rsidRPr="0061482C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9" w:tgtFrame="_blank" w:tooltip="Pravilnik o spremembah Pravilnika o šolskem koledarju v srednjih šolah" w:history="1">
        <w:r w:rsidR="00965731" w:rsidRPr="0061482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9/20</w:t>
        </w:r>
      </w:hyperlink>
      <w:r w:rsidR="00965731" w:rsidRPr="0061482C">
        <w:rPr>
          <w:rFonts w:cs="Arial"/>
          <w:color w:val="000000" w:themeColor="text1"/>
          <w:szCs w:val="20"/>
          <w:shd w:val="clear" w:color="auto" w:fill="FFFFFF"/>
        </w:rPr>
        <w:t>, </w:t>
      </w:r>
      <w:hyperlink r:id="rId10" w:tgtFrame="_blank" w:tooltip="Pravilnik o spremembah in dopolnitvah Pravilnika o šolskem koledarju v srednjih šolah" w:history="1">
        <w:r w:rsidR="00965731" w:rsidRPr="0061482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67/21</w:t>
        </w:r>
      </w:hyperlink>
      <w:r w:rsidR="00965731" w:rsidRPr="0061482C">
        <w:rPr>
          <w:rFonts w:cs="Arial"/>
          <w:color w:val="000000" w:themeColor="text1"/>
          <w:szCs w:val="20"/>
          <w:shd w:val="clear" w:color="auto" w:fill="FFFFFF"/>
        </w:rPr>
        <w:t> in </w:t>
      </w:r>
      <w:hyperlink r:id="rId11" w:tgtFrame="_blank" w:tooltip="Pravilnik o dopolnitvi Pravilnika o šolskem koledarju v srednjih šolah" w:history="1">
        <w:r w:rsidR="00965731" w:rsidRPr="0061482C">
          <w:rPr>
            <w:rStyle w:val="Hiperpovezava"/>
            <w:rFonts w:cs="Arial"/>
            <w:color w:val="000000" w:themeColor="text1"/>
            <w:szCs w:val="20"/>
            <w:u w:val="none"/>
            <w:shd w:val="clear" w:color="auto" w:fill="FFFFFF"/>
          </w:rPr>
          <w:t>58/22</w:t>
        </w:r>
      </w:hyperlink>
      <w:r w:rsidRPr="0061482C">
        <w:rPr>
          <w:rFonts w:cs="Arial"/>
          <w:color w:val="000000" w:themeColor="text1"/>
          <w:szCs w:val="20"/>
        </w:rPr>
        <w:t xml:space="preserve">) minister za vzgojo in izobraževanje izdaja </w:t>
      </w:r>
    </w:p>
    <w:p w14:paraId="7E5D5F1F" w14:textId="77777777" w:rsidR="002B1DE9" w:rsidRDefault="002B1DE9" w:rsidP="0064125A">
      <w:pPr>
        <w:jc w:val="both"/>
        <w:rPr>
          <w:rFonts w:cs="Arial"/>
          <w:color w:val="000000" w:themeColor="text1"/>
          <w:sz w:val="22"/>
          <w:szCs w:val="22"/>
        </w:rPr>
      </w:pPr>
    </w:p>
    <w:p w14:paraId="6528A3B2" w14:textId="77777777" w:rsidR="0061482C" w:rsidRPr="00802F21" w:rsidRDefault="0061482C" w:rsidP="0064125A">
      <w:pPr>
        <w:jc w:val="both"/>
        <w:rPr>
          <w:rFonts w:cs="Arial"/>
          <w:color w:val="000000" w:themeColor="text1"/>
          <w:sz w:val="22"/>
          <w:szCs w:val="22"/>
        </w:rPr>
      </w:pPr>
    </w:p>
    <w:p w14:paraId="5F1727CA" w14:textId="2927472E" w:rsidR="002B1DE9" w:rsidRPr="00802F21" w:rsidRDefault="002B1DE9" w:rsidP="002B1DE9">
      <w:pPr>
        <w:jc w:val="center"/>
        <w:rPr>
          <w:rFonts w:cs="Arial"/>
          <w:b/>
          <w:caps/>
          <w:sz w:val="22"/>
          <w:szCs w:val="22"/>
        </w:rPr>
      </w:pPr>
      <w:r w:rsidRPr="00802F21">
        <w:rPr>
          <w:rFonts w:cs="Arial"/>
          <w:b/>
          <w:caps/>
          <w:sz w:val="22"/>
          <w:szCs w:val="22"/>
        </w:rPr>
        <w:t xml:space="preserve">podrobnejša navodila o šolskem koledarju ZA </w:t>
      </w:r>
      <w:r w:rsidR="00965731" w:rsidRPr="00802F21">
        <w:rPr>
          <w:rFonts w:cs="Arial"/>
          <w:b/>
          <w:caps/>
          <w:sz w:val="22"/>
          <w:szCs w:val="22"/>
        </w:rPr>
        <w:t>srednje</w:t>
      </w:r>
      <w:r w:rsidRPr="00802F21">
        <w:rPr>
          <w:rFonts w:cs="Arial"/>
          <w:b/>
          <w:caps/>
          <w:sz w:val="22"/>
          <w:szCs w:val="22"/>
        </w:rPr>
        <w:t xml:space="preserve"> ŠOLE</w:t>
      </w:r>
    </w:p>
    <w:p w14:paraId="165E5038" w14:textId="2FB927C2" w:rsidR="002B1DE9" w:rsidRPr="00802F21" w:rsidRDefault="002B1DE9" w:rsidP="002B1DE9">
      <w:pPr>
        <w:jc w:val="center"/>
        <w:rPr>
          <w:rFonts w:cs="Arial"/>
          <w:b/>
          <w:sz w:val="22"/>
          <w:szCs w:val="22"/>
        </w:rPr>
      </w:pPr>
      <w:r w:rsidRPr="00802F21">
        <w:rPr>
          <w:rFonts w:cs="Arial"/>
          <w:sz w:val="22"/>
          <w:szCs w:val="22"/>
        </w:rPr>
        <w:t xml:space="preserve"> </w:t>
      </w:r>
      <w:r w:rsidRPr="00802F21">
        <w:rPr>
          <w:rFonts w:cs="Arial"/>
          <w:b/>
          <w:sz w:val="22"/>
          <w:szCs w:val="22"/>
        </w:rPr>
        <w:t>ZA ŠOLSKO LETO 202</w:t>
      </w:r>
      <w:r w:rsidR="000C71C3" w:rsidRPr="00802F21">
        <w:rPr>
          <w:rFonts w:cs="Arial"/>
          <w:b/>
          <w:sz w:val="22"/>
          <w:szCs w:val="22"/>
        </w:rPr>
        <w:t>5</w:t>
      </w:r>
      <w:r w:rsidRPr="00802F21">
        <w:rPr>
          <w:rFonts w:cs="Arial"/>
          <w:b/>
          <w:sz w:val="22"/>
          <w:szCs w:val="22"/>
        </w:rPr>
        <w:t>/202</w:t>
      </w:r>
      <w:r w:rsidR="000C71C3" w:rsidRPr="00802F21">
        <w:rPr>
          <w:rFonts w:cs="Arial"/>
          <w:b/>
          <w:sz w:val="22"/>
          <w:szCs w:val="22"/>
        </w:rPr>
        <w:t>6</w:t>
      </w:r>
    </w:p>
    <w:tbl>
      <w:tblPr>
        <w:tblW w:w="10255" w:type="dxa"/>
        <w:tblInd w:w="-709" w:type="dxa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709"/>
        <w:gridCol w:w="1782"/>
        <w:gridCol w:w="203"/>
        <w:gridCol w:w="1559"/>
        <w:gridCol w:w="844"/>
        <w:gridCol w:w="889"/>
        <w:gridCol w:w="3228"/>
        <w:gridCol w:w="1041"/>
      </w:tblGrid>
      <w:tr w:rsidR="002B1DE9" w:rsidRPr="00802F21" w14:paraId="5FD05A19" w14:textId="77777777" w:rsidTr="00C05908">
        <w:trPr>
          <w:trHeight w:val="488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0FFE1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bookmarkStart w:id="1" w:name="_Hlk184369611"/>
          </w:p>
        </w:tc>
        <w:tc>
          <w:tcPr>
            <w:tcW w:w="1782" w:type="dxa"/>
            <w:tcBorders>
              <w:top w:val="nil"/>
              <w:left w:val="nil"/>
              <w:right w:val="nil"/>
            </w:tcBorders>
          </w:tcPr>
          <w:p w14:paraId="50D546EF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F23C1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B704A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FA42B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9E4ED" w14:textId="77777777" w:rsidR="002B1DE9" w:rsidRPr="00802F21" w:rsidRDefault="002B1DE9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BF735F" w:rsidRPr="00802F21" w14:paraId="73A35D69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571D509D" w14:textId="4A4992A8" w:rsidR="00BF735F" w:rsidRPr="00C05908" w:rsidRDefault="00BF735F" w:rsidP="002B1DE9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  <w:r w:rsidRPr="00C05908">
              <w:rPr>
                <w:rFonts w:cs="Arial"/>
                <w:sz w:val="44"/>
                <w:szCs w:val="44"/>
                <w:lang w:eastAsia="sl-SI"/>
              </w:rPr>
              <w:t>202</w:t>
            </w:r>
            <w:r w:rsidR="001D293E" w:rsidRPr="00C05908">
              <w:rPr>
                <w:rFonts w:cs="Arial"/>
                <w:sz w:val="44"/>
                <w:szCs w:val="44"/>
                <w:lang w:eastAsia="sl-SI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794" w14:textId="6E59702D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0BDD" w14:textId="23EE1FC8" w:rsidR="00BF735F" w:rsidRPr="00802F21" w:rsidRDefault="0072490B" w:rsidP="002B1DE9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1</w:t>
            </w:r>
            <w:r w:rsidR="00BF735F" w:rsidRPr="00802F21">
              <w:rPr>
                <w:rFonts w:cs="Arial"/>
                <w:szCs w:val="20"/>
                <w:lang w:eastAsia="sl-SI"/>
              </w:rPr>
              <w:t>. 9.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19F" w14:textId="77777777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ZAČETEK POUKA</w:t>
            </w:r>
          </w:p>
        </w:tc>
      </w:tr>
      <w:tr w:rsidR="00BF735F" w:rsidRPr="00802F21" w14:paraId="3CE569F3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5D437E61" w14:textId="77777777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252F" w14:textId="738CE62A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 xml:space="preserve">ponedeljek - </w:t>
            </w:r>
            <w:r w:rsidR="004B2659" w:rsidRPr="00802F21">
              <w:rPr>
                <w:rFonts w:cs="Arial"/>
                <w:szCs w:val="20"/>
                <w:lang w:eastAsia="sl-SI"/>
              </w:rPr>
              <w:t>četrtek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3CAA" w14:textId="3AB74A87" w:rsidR="00BF735F" w:rsidRPr="00802F21" w:rsidRDefault="00BF735F" w:rsidP="002B1DE9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72490B" w:rsidRPr="00802F21">
              <w:rPr>
                <w:rFonts w:cs="Arial"/>
                <w:szCs w:val="20"/>
                <w:lang w:eastAsia="sl-SI"/>
              </w:rPr>
              <w:t>7</w:t>
            </w:r>
            <w:r w:rsidRPr="00802F21">
              <w:rPr>
                <w:rFonts w:cs="Arial"/>
                <w:szCs w:val="20"/>
                <w:lang w:eastAsia="sl-SI"/>
              </w:rPr>
              <w:t>. 10.–</w:t>
            </w:r>
            <w:r w:rsidR="0072490B" w:rsidRPr="00802F21">
              <w:rPr>
                <w:rFonts w:cs="Arial"/>
                <w:szCs w:val="20"/>
                <w:lang w:eastAsia="sl-SI"/>
              </w:rPr>
              <w:t>3</w:t>
            </w:r>
            <w:r w:rsidR="004B2659" w:rsidRPr="00802F21">
              <w:rPr>
                <w:rFonts w:cs="Arial"/>
                <w:szCs w:val="20"/>
                <w:lang w:eastAsia="sl-SI"/>
              </w:rPr>
              <w:t>0</w:t>
            </w:r>
            <w:r w:rsidRPr="00802F21">
              <w:rPr>
                <w:rFonts w:cs="Arial"/>
                <w:szCs w:val="20"/>
                <w:lang w:eastAsia="sl-SI"/>
              </w:rPr>
              <w:t xml:space="preserve">. </w:t>
            </w:r>
            <w:r w:rsidR="0072490B" w:rsidRPr="00802F21">
              <w:rPr>
                <w:rFonts w:cs="Arial"/>
                <w:szCs w:val="20"/>
                <w:lang w:eastAsia="sl-SI"/>
              </w:rPr>
              <w:t>10</w:t>
            </w:r>
            <w:r w:rsidRPr="00802F21">
              <w:rPr>
                <w:rFonts w:cs="Arial"/>
                <w:szCs w:val="20"/>
                <w:lang w:eastAsia="sl-SI"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0F44" w14:textId="77777777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JESENSKE POČITNICE</w:t>
            </w:r>
          </w:p>
        </w:tc>
      </w:tr>
      <w:tr w:rsidR="00BF735F" w:rsidRPr="00802F21" w14:paraId="78D9BC27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11E1F20D" w14:textId="77777777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FA4BB" w14:textId="673C2A98" w:rsidR="00BF735F" w:rsidRPr="00802F21" w:rsidDel="0064765D" w:rsidRDefault="0072490B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sreda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62C5" w14:textId="4F597C2E" w:rsidR="00BF735F" w:rsidRPr="00802F21" w:rsidDel="0064765D" w:rsidRDefault="00BF735F" w:rsidP="002B1DE9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24. 12.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C1F5" w14:textId="52335056" w:rsidR="00BF735F" w:rsidRPr="00802F21" w:rsidDel="0064765D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PROSLAVA PRED DNEVOM SAMOSTOJNOSTI IN ENOTNOSTI</w:t>
            </w:r>
          </w:p>
        </w:tc>
      </w:tr>
      <w:tr w:rsidR="00BF735F" w:rsidRPr="00802F21" w14:paraId="383A9D86" w14:textId="77777777" w:rsidTr="00C05908">
        <w:trPr>
          <w:gridAfter w:val="1"/>
          <w:wAfter w:w="1041" w:type="dxa"/>
          <w:trHeight w:val="2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002AC56F" w14:textId="77777777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904" w14:textId="55160154" w:rsidR="00BF735F" w:rsidRPr="00802F21" w:rsidRDefault="000C71C3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</w:t>
            </w:r>
            <w:r w:rsidR="001D293E" w:rsidRPr="00802F21">
              <w:rPr>
                <w:rFonts w:cs="Arial"/>
                <w:szCs w:val="20"/>
                <w:lang w:eastAsia="sl-SI"/>
              </w:rPr>
              <w:t>l</w:t>
            </w:r>
            <w:r w:rsidRPr="00802F21">
              <w:rPr>
                <w:rFonts w:cs="Arial"/>
                <w:szCs w:val="20"/>
                <w:lang w:eastAsia="sl-SI"/>
              </w:rPr>
              <w:t>jek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 - </w:t>
            </w:r>
            <w:r w:rsidR="0072490B" w:rsidRPr="00802F21">
              <w:rPr>
                <w:rFonts w:cs="Arial"/>
                <w:szCs w:val="20"/>
                <w:lang w:eastAsia="sl-SI"/>
              </w:rPr>
              <w:t>sreda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2FF0" w14:textId="088E2A1C" w:rsidR="00BF735F" w:rsidRPr="00802F21" w:rsidRDefault="00BF735F" w:rsidP="002B1DE9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72490B" w:rsidRPr="00802F21">
              <w:rPr>
                <w:rFonts w:cs="Arial"/>
                <w:szCs w:val="20"/>
                <w:lang w:eastAsia="sl-SI"/>
              </w:rPr>
              <w:t>9</w:t>
            </w:r>
            <w:r w:rsidRPr="00802F21">
              <w:rPr>
                <w:rFonts w:cs="Arial"/>
                <w:szCs w:val="20"/>
                <w:lang w:eastAsia="sl-SI"/>
              </w:rPr>
              <w:t>. 12.–</w:t>
            </w:r>
            <w:r w:rsidR="0072490B" w:rsidRPr="00802F21">
              <w:rPr>
                <w:rFonts w:cs="Arial"/>
                <w:szCs w:val="20"/>
                <w:lang w:eastAsia="sl-SI"/>
              </w:rPr>
              <w:t>31</w:t>
            </w:r>
            <w:r w:rsidRPr="00802F21">
              <w:rPr>
                <w:rFonts w:cs="Arial"/>
                <w:szCs w:val="20"/>
                <w:lang w:eastAsia="sl-SI"/>
              </w:rPr>
              <w:t xml:space="preserve">. </w:t>
            </w:r>
            <w:r w:rsidR="0072490B" w:rsidRPr="00802F21">
              <w:rPr>
                <w:rFonts w:cs="Arial"/>
                <w:szCs w:val="20"/>
                <w:lang w:eastAsia="sl-SI"/>
              </w:rPr>
              <w:t>12</w:t>
            </w:r>
            <w:r w:rsidRPr="00802F21">
              <w:rPr>
                <w:rFonts w:cs="Arial"/>
                <w:szCs w:val="20"/>
                <w:lang w:eastAsia="sl-SI"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F52" w14:textId="4522F1A3" w:rsidR="00BF735F" w:rsidRPr="00802F21" w:rsidRDefault="00BF735F" w:rsidP="002B1DE9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 xml:space="preserve">NOVOLETNE POČITNICE </w:t>
            </w:r>
          </w:p>
        </w:tc>
      </w:tr>
      <w:bookmarkEnd w:id="0"/>
      <w:tr w:rsidR="00BF735F" w:rsidRPr="00802F21" w14:paraId="3965AF73" w14:textId="77777777" w:rsidTr="00C05908">
        <w:trPr>
          <w:gridAfter w:val="1"/>
          <w:wAfter w:w="1041" w:type="dxa"/>
          <w:trHeight w:val="2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3BB9E443" w14:textId="24112152" w:rsidR="00BF735F" w:rsidRPr="00C05908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  <w:r w:rsidRPr="00C05908">
              <w:rPr>
                <w:rFonts w:cs="Arial"/>
                <w:sz w:val="44"/>
                <w:szCs w:val="44"/>
                <w:lang w:eastAsia="sl-SI"/>
              </w:rPr>
              <w:t>202</w:t>
            </w:r>
            <w:r w:rsidR="001D293E" w:rsidRPr="00C05908">
              <w:rPr>
                <w:rFonts w:cs="Arial"/>
                <w:sz w:val="44"/>
                <w:szCs w:val="44"/>
                <w:lang w:eastAsia="sl-SI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BC39" w14:textId="7FC75313" w:rsidR="00BF735F" w:rsidRPr="00802F21" w:rsidRDefault="0072490B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četrtek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C767" w14:textId="7BD44E7A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15. 1.</w:t>
            </w:r>
            <w:r w:rsidR="00AB6C42" w:rsidRPr="00802F21">
              <w:rPr>
                <w:rFonts w:cs="Arial"/>
                <w:color w:val="000000"/>
                <w:szCs w:val="20"/>
              </w:rPr>
              <w:t xml:space="preserve"> *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7516" w14:textId="5B208E69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ZAKLJUČEK 1. OCENJEVALNEGA OBDOBJA</w:t>
            </w:r>
          </w:p>
        </w:tc>
      </w:tr>
      <w:tr w:rsidR="00BF735F" w:rsidRPr="00802F21" w14:paraId="47EBAD14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47D06080" w14:textId="77777777" w:rsidR="00BF735F" w:rsidRPr="00802F21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E259" w14:textId="10FF115F" w:rsidR="00BF735F" w:rsidRPr="00802F21" w:rsidDel="00965731" w:rsidRDefault="00C46AE8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 - </w:t>
            </w:r>
            <w:r w:rsidRPr="00802F21">
              <w:rPr>
                <w:rFonts w:cs="Arial"/>
                <w:szCs w:val="20"/>
                <w:lang w:eastAsia="sl-SI"/>
              </w:rPr>
              <w:t>petek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2DA0" w14:textId="403DD551" w:rsidR="00BF735F" w:rsidRPr="00802F21" w:rsidRDefault="0072490B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BF735F" w:rsidRPr="00802F21">
              <w:rPr>
                <w:rFonts w:cs="Arial"/>
                <w:szCs w:val="20"/>
                <w:lang w:eastAsia="sl-SI"/>
              </w:rPr>
              <w:t>.</w:t>
            </w:r>
            <w:r w:rsidR="00874B44" w:rsidRPr="00802F21">
              <w:rPr>
                <w:rFonts w:cs="Arial"/>
                <w:szCs w:val="20"/>
                <w:lang w:eastAsia="sl-SI"/>
              </w:rPr>
              <w:t xml:space="preserve"> </w:t>
            </w:r>
            <w:r w:rsidR="00BF735F" w:rsidRPr="00802F21">
              <w:rPr>
                <w:rFonts w:cs="Arial"/>
                <w:szCs w:val="20"/>
                <w:lang w:eastAsia="sl-SI"/>
              </w:rPr>
              <w:t>2.–</w:t>
            </w:r>
            <w:r w:rsidR="00C46AE8" w:rsidRPr="00802F21">
              <w:rPr>
                <w:rFonts w:cs="Arial"/>
                <w:szCs w:val="20"/>
                <w:lang w:eastAsia="sl-SI"/>
              </w:rPr>
              <w:t>2</w:t>
            </w:r>
            <w:r w:rsidRPr="00802F21">
              <w:rPr>
                <w:rFonts w:cs="Arial"/>
                <w:szCs w:val="20"/>
                <w:lang w:eastAsia="sl-SI"/>
              </w:rPr>
              <w:t>7</w:t>
            </w:r>
            <w:r w:rsidR="00BF735F" w:rsidRPr="00802F21">
              <w:rPr>
                <w:rFonts w:cs="Arial"/>
                <w:szCs w:val="20"/>
                <w:lang w:eastAsia="sl-SI"/>
              </w:rPr>
              <w:t>.</w:t>
            </w:r>
            <w:r w:rsidR="00C46AE8" w:rsidRPr="00802F21">
              <w:rPr>
                <w:rFonts w:cs="Arial"/>
                <w:szCs w:val="20"/>
                <w:lang w:eastAsia="sl-SI"/>
              </w:rPr>
              <w:t xml:space="preserve"> 2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.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1CEF" w14:textId="70FB1B48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ZIMSKI IZPITNI ROK</w:t>
            </w:r>
            <w:r w:rsidR="00904F2F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BF735F" w:rsidRPr="00802F21" w14:paraId="5239E2E8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48B4D0" w14:textId="77777777" w:rsidR="00BF735F" w:rsidRPr="00802F21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4609" w14:textId="3505FB2E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</w:rPr>
              <w:t>petek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A323" w14:textId="2049D266" w:rsidR="00BF735F" w:rsidRPr="00802F21" w:rsidRDefault="0072490B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val="en-US"/>
              </w:rPr>
              <w:t>6</w:t>
            </w:r>
            <w:r w:rsidR="00BF735F" w:rsidRPr="00802F21">
              <w:rPr>
                <w:rFonts w:cs="Arial"/>
                <w:szCs w:val="20"/>
                <w:lang w:val="en-US"/>
              </w:rPr>
              <w:t>. 2.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1D5A" w14:textId="2E7AC34E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val="en-US"/>
              </w:rPr>
              <w:t>PROSLAVA PRED SLOVENSKIM KULTURNIM PRAZNIKOM</w:t>
            </w:r>
          </w:p>
        </w:tc>
      </w:tr>
      <w:tr w:rsidR="00BF735F" w:rsidRPr="00802F21" w14:paraId="6F33257F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C2B6A0" w14:textId="77777777" w:rsidR="00BF735F" w:rsidRPr="00802F21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D184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val="en-US"/>
              </w:rPr>
            </w:pPr>
            <w:r w:rsidRPr="00802F21">
              <w:rPr>
                <w:rFonts w:cs="Arial"/>
                <w:szCs w:val="20"/>
                <w:lang w:val="en-US"/>
              </w:rPr>
              <w:t>petek - sobota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BA66" w14:textId="38905F73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val="en-US"/>
              </w:rPr>
            </w:pPr>
            <w:r w:rsidRPr="00802F21">
              <w:rPr>
                <w:rFonts w:cs="Arial"/>
                <w:szCs w:val="20"/>
                <w:lang w:val="en-US"/>
              </w:rPr>
              <w:t>1</w:t>
            </w:r>
            <w:r w:rsidR="0072490B" w:rsidRPr="00802F21">
              <w:rPr>
                <w:rFonts w:cs="Arial"/>
                <w:szCs w:val="20"/>
                <w:lang w:val="en-US"/>
              </w:rPr>
              <w:t>3</w:t>
            </w:r>
            <w:r w:rsidRPr="00802F21">
              <w:rPr>
                <w:rFonts w:cs="Arial"/>
                <w:szCs w:val="20"/>
                <w:lang w:val="en-US"/>
              </w:rPr>
              <w:t>. 2–1</w:t>
            </w:r>
            <w:r w:rsidR="0072490B" w:rsidRPr="00802F21">
              <w:rPr>
                <w:rFonts w:cs="Arial"/>
                <w:szCs w:val="20"/>
                <w:lang w:val="en-US"/>
              </w:rPr>
              <w:t>4</w:t>
            </w:r>
            <w:r w:rsidRPr="00802F21">
              <w:rPr>
                <w:rFonts w:cs="Arial"/>
                <w:szCs w:val="20"/>
                <w:lang w:val="en-US"/>
              </w:rPr>
              <w:t>. 2.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C83A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val="en-US"/>
              </w:rPr>
            </w:pPr>
            <w:r w:rsidRPr="00802F21">
              <w:rPr>
                <w:rFonts w:cs="Arial"/>
                <w:szCs w:val="20"/>
                <w:lang w:val="en-US"/>
              </w:rPr>
              <w:t>INFORMATIVNA DNEVA ZA VPIS V SREDNJE ŠOLE</w:t>
            </w:r>
          </w:p>
        </w:tc>
      </w:tr>
      <w:tr w:rsidR="00BF735F" w:rsidRPr="00802F21" w14:paraId="104EBAAA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18325D78" w14:textId="77777777" w:rsidR="00BF735F" w:rsidRPr="00802F21" w:rsidRDefault="00BF735F" w:rsidP="00BF735F">
            <w:pPr>
              <w:spacing w:line="240" w:lineRule="auto"/>
              <w:ind w:left="113" w:right="113"/>
              <w:jc w:val="center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8076" w14:textId="09689D81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 - petek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0DBB" w14:textId="731DA086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1</w:t>
            </w:r>
            <w:r w:rsidR="006F16C1" w:rsidRPr="00802F21">
              <w:rPr>
                <w:rFonts w:cs="Arial"/>
                <w:szCs w:val="20"/>
                <w:lang w:eastAsia="sl-SI"/>
              </w:rPr>
              <w:t>6</w:t>
            </w:r>
            <w:r w:rsidRPr="00802F21">
              <w:rPr>
                <w:rFonts w:cs="Arial"/>
                <w:szCs w:val="20"/>
                <w:lang w:eastAsia="sl-SI"/>
              </w:rPr>
              <w:t>. 2.–2</w:t>
            </w:r>
            <w:r w:rsidR="006F16C1" w:rsidRPr="00802F21">
              <w:rPr>
                <w:rFonts w:cs="Arial"/>
                <w:szCs w:val="20"/>
                <w:lang w:eastAsia="sl-SI"/>
              </w:rPr>
              <w:t>0</w:t>
            </w:r>
            <w:r w:rsidRPr="00802F21">
              <w:rPr>
                <w:rFonts w:cs="Arial"/>
                <w:szCs w:val="20"/>
                <w:lang w:eastAsia="sl-SI"/>
              </w:rPr>
              <w:t>. 2.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70C2" w14:textId="3422DA9C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POČITNICE ZA UČENCE Z OBMOČJA GORENJSKE, 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BF735F" w:rsidRPr="00802F21" w14:paraId="0AC4011B" w14:textId="77777777" w:rsidTr="00C05908">
        <w:trPr>
          <w:gridAfter w:val="1"/>
          <w:wAfter w:w="1041" w:type="dxa"/>
          <w:trHeight w:val="2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5BCCB9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99B30" w14:textId="79DEFDEE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 - petek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734D" w14:textId="13933ADA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6F16C1" w:rsidRPr="00802F21">
              <w:rPr>
                <w:rFonts w:cs="Arial"/>
                <w:szCs w:val="20"/>
                <w:lang w:eastAsia="sl-SI"/>
              </w:rPr>
              <w:t>3</w:t>
            </w:r>
            <w:r w:rsidRPr="00802F21">
              <w:rPr>
                <w:rFonts w:cs="Arial"/>
                <w:szCs w:val="20"/>
                <w:lang w:eastAsia="sl-SI"/>
              </w:rPr>
              <w:t>. 2.–2</w:t>
            </w:r>
            <w:r w:rsidR="006F16C1" w:rsidRPr="00802F21">
              <w:rPr>
                <w:rFonts w:cs="Arial"/>
                <w:szCs w:val="20"/>
                <w:lang w:eastAsia="sl-SI"/>
              </w:rPr>
              <w:t>7</w:t>
            </w:r>
            <w:r w:rsidRPr="00802F21">
              <w:rPr>
                <w:rFonts w:cs="Arial"/>
                <w:szCs w:val="20"/>
                <w:lang w:eastAsia="sl-SI"/>
              </w:rPr>
              <w:t>. 2.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3C45" w14:textId="7D9765A1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ZIMSKE POČITNICE ZA UČENCE Z OBMOČJA JUGOVZHODNE SLOVENIJE (RAZEN OBČIN: RIBNICA, SODRAŽICA, LOŠKI POTOK, KOČEVJE, OSILNICA IN KOSTEL), KOROŠKE, PODRAVSKE, POMURSKE, SAVINJSKE IN POSAVSKE STATISTIČNE REGIJE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ZIMSKE </w:t>
            </w:r>
          </w:p>
        </w:tc>
      </w:tr>
      <w:tr w:rsidR="00BF735F" w:rsidRPr="00802F21" w14:paraId="66961A8B" w14:textId="77777777" w:rsidTr="00C05908">
        <w:trPr>
          <w:gridAfter w:val="1"/>
          <w:wAfter w:w="1041" w:type="dxa"/>
          <w:trHeight w:val="2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6B1AB7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90E8" w14:textId="192382CE" w:rsidR="00BF735F" w:rsidRPr="00802F21" w:rsidRDefault="000C71C3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torek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 - </w:t>
            </w:r>
            <w:r w:rsidR="006F16C1" w:rsidRPr="00802F21">
              <w:rPr>
                <w:rFonts w:cs="Arial"/>
                <w:szCs w:val="20"/>
                <w:lang w:eastAsia="sl-SI"/>
              </w:rPr>
              <w:t>četrtek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F77D" w14:textId="7C1E71BA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0C71C3" w:rsidRPr="00802F21">
              <w:rPr>
                <w:rFonts w:cs="Arial"/>
                <w:szCs w:val="20"/>
                <w:lang w:eastAsia="sl-SI"/>
              </w:rPr>
              <w:t>8</w:t>
            </w:r>
            <w:r w:rsidRPr="00802F21">
              <w:rPr>
                <w:rFonts w:cs="Arial"/>
                <w:szCs w:val="20"/>
                <w:lang w:eastAsia="sl-SI"/>
              </w:rPr>
              <w:t>. 4.–</w:t>
            </w:r>
            <w:r w:rsidR="006F16C1" w:rsidRPr="00802F21">
              <w:rPr>
                <w:rFonts w:cs="Arial"/>
                <w:szCs w:val="20"/>
                <w:lang w:eastAsia="sl-SI"/>
              </w:rPr>
              <w:t>30</w:t>
            </w:r>
            <w:r w:rsidRPr="00802F21">
              <w:rPr>
                <w:rFonts w:cs="Arial"/>
                <w:szCs w:val="20"/>
                <w:lang w:eastAsia="sl-SI"/>
              </w:rPr>
              <w:t xml:space="preserve">. </w:t>
            </w:r>
            <w:r w:rsidR="006F16C1" w:rsidRPr="00802F21">
              <w:rPr>
                <w:rFonts w:cs="Arial"/>
                <w:szCs w:val="20"/>
                <w:lang w:eastAsia="sl-SI"/>
              </w:rPr>
              <w:t>4</w:t>
            </w:r>
            <w:r w:rsidRPr="00802F21">
              <w:rPr>
                <w:rFonts w:cs="Arial"/>
                <w:szCs w:val="20"/>
                <w:lang w:eastAsia="sl-SI"/>
              </w:rPr>
              <w:t>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3CC6" w14:textId="49F40A66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PRVOMAJSKE POČITNICE</w:t>
            </w:r>
          </w:p>
        </w:tc>
      </w:tr>
      <w:tr w:rsidR="00BF735F" w:rsidRPr="00802F21" w14:paraId="1356DFF3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8CE2A5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D93C" w14:textId="3D625A55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četrtek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D864" w14:textId="54D00716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21. 5.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6F6F" w14:textId="14550B50" w:rsidR="00BF735F" w:rsidRPr="00802F21" w:rsidRDefault="00BF735F" w:rsidP="0064125A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802F21">
              <w:rPr>
                <w:rFonts w:cs="Arial"/>
                <w:color w:val="000000" w:themeColor="text1"/>
                <w:szCs w:val="20"/>
                <w:lang w:eastAsia="sl-SI"/>
              </w:rPr>
              <w:t>ZAKLJUČEK 2. OCENJEVALNEGA OBDOBJA ZA ZAKLJUČNE LETNIKE</w:t>
            </w:r>
          </w:p>
        </w:tc>
      </w:tr>
      <w:tr w:rsidR="00BF735F" w:rsidRPr="00802F21" w14:paraId="5D86D92B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DA330A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BE3A" w14:textId="1D2F94F2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AEBC" w14:textId="7E62D3AB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 xml:space="preserve">22. 5.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18EC" w14:textId="6C697B43" w:rsidR="00BF735F" w:rsidRPr="00802F21" w:rsidRDefault="0064125A" w:rsidP="0064125A">
            <w:pPr>
              <w:spacing w:line="240" w:lineRule="auto"/>
              <w:rPr>
                <w:rFonts w:cs="Arial"/>
                <w:color w:val="000000" w:themeColor="text1"/>
                <w:szCs w:val="20"/>
                <w:lang w:eastAsia="sl-SI"/>
              </w:rPr>
            </w:pPr>
            <w:r w:rsidRPr="00802F21">
              <w:rPr>
                <w:rFonts w:cs="Arial"/>
                <w:color w:val="000000" w:themeColor="text1"/>
                <w:szCs w:val="20"/>
                <w:lang w:eastAsia="sl-SI"/>
              </w:rPr>
              <w:t>ZAKLJUČEK POUKA IN RA</w:t>
            </w:r>
            <w:r w:rsidR="00BF735F" w:rsidRPr="00802F21">
              <w:rPr>
                <w:rFonts w:cs="Arial"/>
                <w:color w:val="000000" w:themeColor="text1"/>
                <w:szCs w:val="20"/>
                <w:lang w:eastAsia="sl-SI"/>
              </w:rPr>
              <w:t>ZDELITEV SPRIČEVAL ZA ZAKLJUČNE LETNIKE</w:t>
            </w:r>
          </w:p>
        </w:tc>
      </w:tr>
      <w:tr w:rsidR="00BF735F" w:rsidRPr="00802F21" w14:paraId="6DD3375F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108CA4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5110" w14:textId="1A79AABF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 - </w:t>
            </w:r>
            <w:r w:rsidRPr="00802F21">
              <w:rPr>
                <w:rFonts w:cs="Arial"/>
                <w:szCs w:val="20"/>
                <w:lang w:eastAsia="sl-SI"/>
              </w:rPr>
              <w:t>četrtek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925B" w14:textId="0513313B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6F16C1" w:rsidRPr="00802F21">
              <w:rPr>
                <w:rFonts w:cs="Arial"/>
                <w:szCs w:val="20"/>
                <w:lang w:eastAsia="sl-SI"/>
              </w:rPr>
              <w:t>5</w:t>
            </w:r>
            <w:r w:rsidRPr="00802F21">
              <w:rPr>
                <w:rFonts w:cs="Arial"/>
                <w:szCs w:val="20"/>
                <w:lang w:eastAsia="sl-SI"/>
              </w:rPr>
              <w:t>. 5.–28. 5.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61BC" w14:textId="2C2C0726" w:rsidR="00BF735F" w:rsidRPr="00802F21" w:rsidRDefault="00BF735F" w:rsidP="00BF735F">
            <w:pPr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 xml:space="preserve">PRIPRAVA NA </w:t>
            </w:r>
            <w:r w:rsidR="00634E01" w:rsidRPr="00802F21">
              <w:rPr>
                <w:rFonts w:cs="Arial"/>
                <w:szCs w:val="20"/>
                <w:lang w:eastAsia="sl-SI"/>
              </w:rPr>
              <w:t>SPLOŠNO MATURO</w:t>
            </w:r>
            <w:r w:rsidRPr="00802F21">
              <w:rPr>
                <w:rFonts w:cs="Arial"/>
                <w:szCs w:val="20"/>
                <w:lang w:eastAsia="sl-SI"/>
              </w:rPr>
              <w:t>, P</w:t>
            </w:r>
            <w:r w:rsidR="00634E01" w:rsidRPr="00802F21">
              <w:rPr>
                <w:rFonts w:cs="Arial"/>
                <w:szCs w:val="20"/>
                <w:lang w:eastAsia="sl-SI"/>
              </w:rPr>
              <w:t>OKLICNO MATURO</w:t>
            </w:r>
            <w:r w:rsidRPr="00802F21">
              <w:rPr>
                <w:rFonts w:cs="Arial"/>
                <w:szCs w:val="20"/>
                <w:lang w:eastAsia="sl-SI"/>
              </w:rPr>
              <w:t>, Z</w:t>
            </w:r>
            <w:r w:rsidR="00634E01" w:rsidRPr="00802F21">
              <w:rPr>
                <w:rFonts w:cs="Arial"/>
                <w:szCs w:val="20"/>
                <w:lang w:eastAsia="sl-SI"/>
              </w:rPr>
              <w:t>AKLJUČNI IZPIT</w:t>
            </w:r>
          </w:p>
        </w:tc>
      </w:tr>
      <w:tr w:rsidR="00BF735F" w:rsidRPr="00802F21" w14:paraId="302C7294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4D888A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FC99" w14:textId="5BF34FA8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ponedeljek</w:t>
            </w:r>
            <w:r w:rsidR="00BF735F" w:rsidRPr="00802F21">
              <w:rPr>
                <w:rFonts w:cs="Arial"/>
                <w:szCs w:val="20"/>
                <w:lang w:eastAsia="sl-SI"/>
              </w:rPr>
              <w:t xml:space="preserve"> - sre</w:t>
            </w:r>
            <w:r w:rsidRPr="00802F21">
              <w:rPr>
                <w:rFonts w:cs="Arial"/>
                <w:szCs w:val="20"/>
                <w:lang w:eastAsia="sl-SI"/>
              </w:rPr>
              <w:t>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4F60" w14:textId="4E89B79F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6F16C1" w:rsidRPr="00802F21">
              <w:rPr>
                <w:rFonts w:cs="Arial"/>
                <w:szCs w:val="20"/>
                <w:lang w:eastAsia="sl-SI"/>
              </w:rPr>
              <w:t>5</w:t>
            </w:r>
            <w:r w:rsidRPr="00802F21">
              <w:rPr>
                <w:rFonts w:cs="Arial"/>
                <w:szCs w:val="20"/>
                <w:lang w:eastAsia="sl-SI"/>
              </w:rPr>
              <w:t>. 5.–2</w:t>
            </w:r>
            <w:r w:rsidR="006F16C1" w:rsidRPr="00802F21">
              <w:rPr>
                <w:rFonts w:cs="Arial"/>
                <w:szCs w:val="20"/>
                <w:lang w:eastAsia="sl-SI"/>
              </w:rPr>
              <w:t>7</w:t>
            </w:r>
            <w:r w:rsidRPr="00802F21">
              <w:rPr>
                <w:rFonts w:cs="Arial"/>
                <w:szCs w:val="20"/>
                <w:lang w:eastAsia="sl-SI"/>
              </w:rPr>
              <w:t>. 5.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FEEE4" w14:textId="0863652E" w:rsidR="00BF735F" w:rsidRPr="00802F21" w:rsidRDefault="00BF735F" w:rsidP="0064125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IZPITNI ROKI ZA IZBOLJŠEVANJE OCENE ZA ZAKLJUČNE LETNIKE (</w:t>
            </w:r>
            <w:r w:rsidR="008F3ED7">
              <w:rPr>
                <w:rFonts w:cs="Arial"/>
                <w:szCs w:val="20"/>
                <w:lang w:eastAsia="sl-SI"/>
              </w:rPr>
              <w:t>predmetni izpiti</w:t>
            </w:r>
            <w:r w:rsidRPr="00802F21">
              <w:rPr>
                <w:rFonts w:cs="Arial"/>
                <w:szCs w:val="20"/>
                <w:lang w:eastAsia="sl-SI"/>
              </w:rPr>
              <w:t>)</w:t>
            </w:r>
          </w:p>
        </w:tc>
      </w:tr>
      <w:tr w:rsidR="00BF735F" w:rsidRPr="00802F21" w14:paraId="1C941E68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E98F3B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79F0" w14:textId="100BFAEF" w:rsidR="00BF735F" w:rsidRPr="00802F21" w:rsidRDefault="006F16C1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CC2B" w14:textId="79EEBF2B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</w:t>
            </w:r>
            <w:r w:rsidR="006F16C1" w:rsidRPr="00802F21">
              <w:rPr>
                <w:rFonts w:cs="Arial"/>
                <w:szCs w:val="20"/>
                <w:lang w:eastAsia="sl-SI"/>
              </w:rPr>
              <w:t>9</w:t>
            </w:r>
            <w:r w:rsidRPr="00802F21">
              <w:rPr>
                <w:rFonts w:cs="Arial"/>
                <w:szCs w:val="20"/>
                <w:lang w:eastAsia="sl-SI"/>
              </w:rPr>
              <w:t>. 5.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819D" w14:textId="63993A6D" w:rsidR="00BF735F" w:rsidRPr="00802F21" w:rsidRDefault="00BF735F" w:rsidP="0064125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ZAČETEK IZPITNEGA ROKA ZA OPRAVLJANJE IZPITOV V POKLICNEM IZOBRAŽEVANJU ZA ZAKLJUČNE LETNIKE (</w:t>
            </w:r>
            <w:r w:rsidR="008F3ED7">
              <w:rPr>
                <w:rFonts w:cs="Arial"/>
                <w:szCs w:val="20"/>
                <w:lang w:eastAsia="sl-SI"/>
              </w:rPr>
              <w:t>dopolnilni in popravni izpiti</w:t>
            </w:r>
            <w:r w:rsidRPr="00802F21">
              <w:rPr>
                <w:rFonts w:cs="Arial"/>
                <w:szCs w:val="20"/>
                <w:lang w:eastAsia="sl-SI"/>
              </w:rPr>
              <w:t>)</w:t>
            </w:r>
          </w:p>
        </w:tc>
      </w:tr>
      <w:tr w:rsidR="00BF735F" w:rsidRPr="00802F21" w14:paraId="4F2273A4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0DBC69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CF8E" w14:textId="38995434" w:rsidR="00BF735F" w:rsidRPr="00802F21" w:rsidRDefault="00431C46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torek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3209" w14:textId="7221766E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23. 6.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46A2" w14:textId="08C9415E" w:rsidR="00BF735F" w:rsidRPr="00802F21" w:rsidRDefault="00BF735F" w:rsidP="0064125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ZAKLJUČEK 2. OCENJEVALNEGA OBDOBJA ZA OSTALE LETNIKE</w:t>
            </w:r>
          </w:p>
        </w:tc>
      </w:tr>
      <w:tr w:rsidR="00BF735F" w:rsidRPr="00802F21" w14:paraId="3F3DC99D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EA5EBF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70A0" w14:textId="32B30E7E" w:rsidR="00BF735F" w:rsidRPr="00802F21" w:rsidRDefault="00431C46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sreda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5630" w14:textId="65C8700A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24. 6.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1B6B" w14:textId="557F1B4E" w:rsidR="00BF735F" w:rsidRPr="00802F21" w:rsidRDefault="00BF735F" w:rsidP="0064125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PROSLAVA PRED DNEVOM DRŽAVNOSTI IN ZAKLJUČEK POUKA ZA OSTALE LETNIKE TER RAZDELITEV SPRIČEVAL</w:t>
            </w:r>
          </w:p>
        </w:tc>
      </w:tr>
      <w:tr w:rsidR="00BF735F" w:rsidRPr="00802F21" w14:paraId="33A9FDC7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3772BC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67D2" w14:textId="42726808" w:rsidR="00BF735F" w:rsidRPr="00A516CF" w:rsidRDefault="00A516C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A516CF">
              <w:rPr>
                <w:rFonts w:cs="Arial"/>
                <w:szCs w:val="20"/>
                <w:lang w:eastAsia="sl-SI"/>
              </w:rPr>
              <w:t>ponedeljek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AEBE" w14:textId="5CF19646" w:rsidR="00BF735F" w:rsidRPr="00A516CF" w:rsidRDefault="00A516C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A516CF">
              <w:rPr>
                <w:rFonts w:cs="Arial"/>
                <w:szCs w:val="20"/>
                <w:lang w:eastAsia="sl-SI"/>
              </w:rPr>
              <w:t>29</w:t>
            </w:r>
            <w:r w:rsidR="00C47C9F" w:rsidRPr="00A516CF">
              <w:rPr>
                <w:rFonts w:cs="Arial"/>
                <w:szCs w:val="20"/>
                <w:lang w:eastAsia="sl-SI"/>
              </w:rPr>
              <w:t>.</w:t>
            </w:r>
            <w:r w:rsidRPr="00A516CF">
              <w:rPr>
                <w:rFonts w:cs="Arial"/>
                <w:szCs w:val="20"/>
                <w:lang w:eastAsia="sl-SI"/>
              </w:rPr>
              <w:t xml:space="preserve"> </w:t>
            </w:r>
            <w:r w:rsidR="00C47C9F" w:rsidRPr="00A516CF">
              <w:rPr>
                <w:rFonts w:cs="Arial"/>
                <w:szCs w:val="20"/>
                <w:lang w:eastAsia="sl-SI"/>
              </w:rPr>
              <w:t>6.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857E" w14:textId="6C528C9E" w:rsidR="00F4794D" w:rsidRPr="00802F21" w:rsidRDefault="00BF735F" w:rsidP="00904F2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ZAČETEK SPOMLADANSKEGA IZPITNEGA ROKA</w:t>
            </w:r>
            <w:r w:rsidR="00904F2F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BF735F" w:rsidRPr="00802F21" w14:paraId="03AB2EE2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798E51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76CB" w14:textId="775B0F0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četrtek - nedelja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1A84" w14:textId="643D1917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26. 6.–31. 8.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32D0" w14:textId="2510FCE9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POLETNE POČITNICE</w:t>
            </w:r>
          </w:p>
        </w:tc>
      </w:tr>
      <w:tr w:rsidR="00BF735F" w:rsidRPr="00802F21" w14:paraId="74347233" w14:textId="77777777" w:rsidTr="00C05908">
        <w:trPr>
          <w:gridAfter w:val="1"/>
          <w:wAfter w:w="1041" w:type="dxa"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BA107D" w14:textId="77777777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7A28" w14:textId="0064F7B1" w:rsidR="00BF735F" w:rsidRPr="00802F21" w:rsidRDefault="0064125A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p</w:t>
            </w:r>
            <w:r w:rsidR="00BF735F" w:rsidRPr="00802F21">
              <w:rPr>
                <w:rFonts w:cs="Arial"/>
                <w:szCs w:val="20"/>
                <w:lang w:eastAsia="sl-SI"/>
              </w:rPr>
              <w:t>onedeljek - petek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15FE" w14:textId="629CBE5F" w:rsidR="00BF735F" w:rsidRPr="00802F21" w:rsidRDefault="00BF735F" w:rsidP="00BF735F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1</w:t>
            </w:r>
            <w:r w:rsidR="00431C46" w:rsidRPr="00802F21">
              <w:rPr>
                <w:rFonts w:cs="Arial"/>
                <w:szCs w:val="20"/>
                <w:lang w:eastAsia="sl-SI"/>
              </w:rPr>
              <w:t>7</w:t>
            </w:r>
            <w:r w:rsidRPr="00802F21">
              <w:rPr>
                <w:rFonts w:cs="Arial"/>
                <w:szCs w:val="20"/>
                <w:lang w:eastAsia="sl-SI"/>
              </w:rPr>
              <w:t>. 8.–2</w:t>
            </w:r>
            <w:r w:rsidR="00431C46" w:rsidRPr="00802F21">
              <w:rPr>
                <w:rFonts w:cs="Arial"/>
                <w:szCs w:val="20"/>
                <w:lang w:eastAsia="sl-SI"/>
              </w:rPr>
              <w:t>5</w:t>
            </w:r>
            <w:r w:rsidRPr="00802F21">
              <w:rPr>
                <w:rFonts w:cs="Arial"/>
                <w:szCs w:val="20"/>
                <w:lang w:eastAsia="sl-SI"/>
              </w:rPr>
              <w:t>. 9.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735C" w14:textId="35E98628" w:rsidR="00BF735F" w:rsidRPr="00802F21" w:rsidRDefault="00BF735F" w:rsidP="00BF735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 w:rsidRPr="00802F21">
              <w:rPr>
                <w:rFonts w:cs="Arial"/>
                <w:szCs w:val="20"/>
                <w:lang w:eastAsia="sl-SI"/>
              </w:rPr>
              <w:t>JESENSKI IZPITNI ROK</w:t>
            </w:r>
            <w:r w:rsidR="00904F2F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bookmarkEnd w:id="1"/>
    </w:tbl>
    <w:p w14:paraId="634961FC" w14:textId="77777777" w:rsidR="002B1DE9" w:rsidRPr="00802F21" w:rsidRDefault="002B1DE9" w:rsidP="002B1DE9">
      <w:pPr>
        <w:rPr>
          <w:rFonts w:cs="Arial"/>
          <w:vanish/>
          <w:szCs w:val="20"/>
          <w:lang w:val="it-IT"/>
        </w:rPr>
      </w:pPr>
    </w:p>
    <w:p w14:paraId="38051BF2" w14:textId="77777777" w:rsidR="00AB6C42" w:rsidRPr="00802F21" w:rsidRDefault="00AB6C42" w:rsidP="002B1DE9">
      <w:pPr>
        <w:rPr>
          <w:rFonts w:cs="Arial"/>
          <w:vanish/>
          <w:sz w:val="22"/>
          <w:szCs w:val="22"/>
          <w:lang w:val="it-IT"/>
        </w:rPr>
      </w:pPr>
    </w:p>
    <w:p w14:paraId="098AAFC0" w14:textId="22A7EF81" w:rsidR="002B1DE9" w:rsidRPr="00850321" w:rsidRDefault="00AB6C42" w:rsidP="008F3ED7">
      <w:pPr>
        <w:tabs>
          <w:tab w:val="left" w:pos="3643"/>
        </w:tabs>
        <w:spacing w:line="240" w:lineRule="auto"/>
        <w:jc w:val="both"/>
        <w:rPr>
          <w:rFonts w:cs="Arial"/>
          <w:b/>
          <w:bCs/>
          <w:szCs w:val="20"/>
          <w:lang w:val="en-US"/>
        </w:rPr>
      </w:pPr>
      <w:r w:rsidRPr="00850321">
        <w:rPr>
          <w:rFonts w:cs="Arial"/>
          <w:b/>
          <w:bCs/>
          <w:szCs w:val="20"/>
          <w:lang w:val="en-US"/>
        </w:rPr>
        <w:t>Opombe:</w:t>
      </w:r>
    </w:p>
    <w:p w14:paraId="52791797" w14:textId="77777777" w:rsidR="0061482C" w:rsidRPr="0061482C" w:rsidRDefault="0061482C" w:rsidP="008F3ED7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82C">
        <w:rPr>
          <w:rFonts w:ascii="Arial" w:hAnsi="Arial" w:cs="Arial"/>
          <w:color w:val="000000"/>
          <w:sz w:val="20"/>
          <w:szCs w:val="20"/>
        </w:rPr>
        <w:t xml:space="preserve">Pouka prosti  dnevi so predpisani z zakonom, ki ureja praznike in dela proste dneve v Republiki Sloveniji, zato v tem dokumentu niso posebej navedeni. </w:t>
      </w:r>
    </w:p>
    <w:p w14:paraId="1DFD1069" w14:textId="10D4E59B" w:rsidR="00AB6C42" w:rsidRPr="0061482C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82C">
        <w:rPr>
          <w:rFonts w:ascii="Arial" w:hAnsi="Arial" w:cs="Arial"/>
          <w:color w:val="000000"/>
          <w:sz w:val="20"/>
          <w:szCs w:val="20"/>
        </w:rPr>
        <w:t>*Velja za šole, ki imajo dve ocenjevalni obdobji; če jih imate več, določite datume zaključkov ocenjevalnih obdobij sami. Pri tem je treba upoštevati četrti odstavek 4. člena Pravilnika o šolskem koledarju v srednjih šolah.</w:t>
      </w:r>
    </w:p>
    <w:p w14:paraId="5D45AA04" w14:textId="77777777" w:rsidR="00AB6C42" w:rsidRPr="0061482C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82C">
        <w:rPr>
          <w:rFonts w:ascii="Arial" w:hAnsi="Arial" w:cs="Arial"/>
          <w:color w:val="000000"/>
          <w:sz w:val="20"/>
          <w:szCs w:val="20"/>
        </w:rPr>
        <w:t>V poklicnem izobraževanju lahko dijaki opravljajo popravne izpite že pred pristopom k zaključnemu izpitu v spomladanskem izpitnem roku. Dijaki gimnazij in strokovnega izobraževanja, ki opravijo popravne izpite v spomladanskem izpitnem roku, pristopijo k opravljanju splošne oziroma poklicne mature v jesenskem izpitnem roku.</w:t>
      </w:r>
    </w:p>
    <w:p w14:paraId="609B04D6" w14:textId="69EFD58E" w:rsidR="00AB6C42" w:rsidRPr="0061482C" w:rsidRDefault="00AB6C42" w:rsidP="00AB6C42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82C">
        <w:rPr>
          <w:rFonts w:ascii="Arial" w:hAnsi="Arial" w:cs="Arial"/>
          <w:color w:val="000000"/>
          <w:sz w:val="20"/>
          <w:szCs w:val="20"/>
        </w:rPr>
        <w:t xml:space="preserve">Šola določi v letnem delovnem načrtu, skladno s </w:t>
      </w:r>
      <w:r w:rsidR="0061482C" w:rsidRPr="0061482C">
        <w:rPr>
          <w:rFonts w:ascii="Arial" w:hAnsi="Arial" w:cs="Arial"/>
          <w:color w:val="000000"/>
          <w:sz w:val="20"/>
          <w:szCs w:val="20"/>
        </w:rPr>
        <w:t>p</w:t>
      </w:r>
      <w:r w:rsidRPr="0061482C">
        <w:rPr>
          <w:rFonts w:ascii="Arial" w:hAnsi="Arial" w:cs="Arial"/>
          <w:color w:val="000000"/>
          <w:sz w:val="20"/>
          <w:szCs w:val="20"/>
        </w:rPr>
        <w:t>odrobnejšimi navodili o šolskem koledarju, koledarjem splošne mature, koledarjem poklicne mature oziroma koledarjem zaključnega izpita, podrobnejši koledar za opravljanje izpitov.</w:t>
      </w:r>
    </w:p>
    <w:p w14:paraId="4F442EB4" w14:textId="77777777" w:rsidR="0061482C" w:rsidRDefault="00AB6C42" w:rsidP="0061482C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61482C">
        <w:rPr>
          <w:rFonts w:ascii="Arial" w:hAnsi="Arial" w:cs="Arial"/>
          <w:color w:val="000000"/>
          <w:sz w:val="20"/>
          <w:szCs w:val="20"/>
        </w:rPr>
        <w:t>Roke za pripravljalna dela za izdelek oziroma storitev določita šolska komisija za zaključni izpit oziroma šolska maturitetna komisija za poklicno maturo.</w:t>
      </w:r>
      <w:r w:rsidR="0061482C" w:rsidRPr="0061482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4B9E89" w14:textId="1FE5246A" w:rsidR="0061482C" w:rsidRPr="0082640D" w:rsidRDefault="0061482C" w:rsidP="0061482C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2640D">
        <w:rPr>
          <w:rFonts w:ascii="Arial" w:hAnsi="Arial" w:cs="Arial"/>
          <w:color w:val="000000"/>
          <w:sz w:val="20"/>
          <w:szCs w:val="20"/>
        </w:rPr>
        <w:t xml:space="preserve">Skladno s Pravilnikom o šolskem koledarju v srednjih šolah lahko šola v letnem delovnem načrtu določi, da se dva dneva pouka v šolskem letu izvedeta v drugem terminu, kot ju za pouk določa šolski koledar. </w:t>
      </w:r>
    </w:p>
    <w:p w14:paraId="1B0DB807" w14:textId="77777777" w:rsidR="0061482C" w:rsidRPr="0082640D" w:rsidRDefault="0061482C" w:rsidP="0061482C">
      <w:pPr>
        <w:pStyle w:val="Navadensplet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2640D">
        <w:rPr>
          <w:rFonts w:ascii="Arial" w:hAnsi="Arial" w:cs="Arial"/>
          <w:color w:val="000000"/>
          <w:sz w:val="20"/>
          <w:szCs w:val="20"/>
        </w:rPr>
        <w:t>Strokovni delavci izrabijo letni dopust praviloma med jesenskimi, novoletnimi, zimskimi in prvomajskimi počitnicami, večino dopusta pa med poletnimi počitnicami. V teh obdobjih se lahko vključujejo tudi v programe strokovnega izobraževanja, nadaljnjega izobraževanja in usposabljanja, skladno z letnim delovnim načrtom šole.</w:t>
      </w:r>
    </w:p>
    <w:p w14:paraId="44CCD0B9" w14:textId="7859983E" w:rsidR="00AB6C42" w:rsidRPr="0061482C" w:rsidRDefault="00AB6C42" w:rsidP="0061482C">
      <w:pPr>
        <w:pStyle w:val="Navadensplet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30616CFC" w14:textId="77777777" w:rsidR="00AB6C42" w:rsidRPr="00802F21" w:rsidRDefault="00AB6C42" w:rsidP="002B1DE9">
      <w:pPr>
        <w:tabs>
          <w:tab w:val="left" w:pos="3643"/>
        </w:tabs>
        <w:rPr>
          <w:rFonts w:cs="Arial"/>
          <w:sz w:val="22"/>
          <w:szCs w:val="22"/>
          <w:lang w:val="en-US"/>
        </w:rPr>
      </w:pPr>
    </w:p>
    <w:p w14:paraId="3CCF6106" w14:textId="77777777" w:rsidR="00AB6C42" w:rsidRPr="00802F21" w:rsidRDefault="00AB6C42" w:rsidP="002B1DE9">
      <w:pPr>
        <w:tabs>
          <w:tab w:val="left" w:pos="3643"/>
        </w:tabs>
        <w:rPr>
          <w:rFonts w:cs="Arial"/>
          <w:sz w:val="22"/>
          <w:szCs w:val="22"/>
          <w:lang w:val="en-US"/>
        </w:rPr>
      </w:pPr>
    </w:p>
    <w:p w14:paraId="28850E07" w14:textId="77777777" w:rsidR="002B1DE9" w:rsidRPr="00802F21" w:rsidRDefault="002B1DE9" w:rsidP="002B1DE9">
      <w:pPr>
        <w:tabs>
          <w:tab w:val="left" w:pos="4620"/>
        </w:tabs>
        <w:rPr>
          <w:rFonts w:cs="Arial"/>
          <w:sz w:val="22"/>
          <w:szCs w:val="22"/>
          <w:lang w:val="en-US"/>
        </w:rPr>
      </w:pPr>
      <w:r w:rsidRPr="00802F21">
        <w:rPr>
          <w:rFonts w:cs="Arial"/>
          <w:sz w:val="22"/>
          <w:szCs w:val="22"/>
          <w:lang w:val="en-US"/>
        </w:rPr>
        <w:tab/>
      </w:r>
    </w:p>
    <w:p w14:paraId="1377DBA4" w14:textId="77777777" w:rsidR="002B1DE9" w:rsidRPr="00802F21" w:rsidRDefault="002B1DE9" w:rsidP="002B1DE9">
      <w:pPr>
        <w:tabs>
          <w:tab w:val="left" w:pos="3643"/>
        </w:tabs>
        <w:rPr>
          <w:rFonts w:cs="Arial"/>
          <w:sz w:val="22"/>
          <w:szCs w:val="22"/>
          <w:lang w:val="en-US"/>
        </w:rPr>
      </w:pPr>
    </w:p>
    <w:p w14:paraId="243790DD" w14:textId="77777777" w:rsidR="00C05908" w:rsidRDefault="00C05908" w:rsidP="002B1DE9">
      <w:pPr>
        <w:ind w:left="5040" w:firstLine="720"/>
        <w:jc w:val="center"/>
        <w:rPr>
          <w:rFonts w:cs="Arial"/>
          <w:szCs w:val="20"/>
          <w:lang w:val="en-US"/>
        </w:rPr>
      </w:pPr>
    </w:p>
    <w:p w14:paraId="30349FF0" w14:textId="77777777" w:rsidR="00C05908" w:rsidRDefault="00C05908" w:rsidP="002B1DE9">
      <w:pPr>
        <w:ind w:left="5040" w:firstLine="720"/>
        <w:jc w:val="center"/>
        <w:rPr>
          <w:rFonts w:cs="Arial"/>
          <w:szCs w:val="20"/>
          <w:lang w:val="en-US"/>
        </w:rPr>
      </w:pPr>
    </w:p>
    <w:p w14:paraId="0F303176" w14:textId="77777777" w:rsidR="00C05908" w:rsidRDefault="00C05908" w:rsidP="002B1DE9">
      <w:pPr>
        <w:ind w:left="5040" w:firstLine="720"/>
        <w:jc w:val="center"/>
        <w:rPr>
          <w:rFonts w:cs="Arial"/>
          <w:szCs w:val="20"/>
          <w:lang w:val="en-US"/>
        </w:rPr>
      </w:pPr>
    </w:p>
    <w:p w14:paraId="09794036" w14:textId="77777777" w:rsidR="00C05908" w:rsidRDefault="00C05908" w:rsidP="002B1DE9">
      <w:pPr>
        <w:ind w:left="5040" w:firstLine="720"/>
        <w:jc w:val="center"/>
        <w:rPr>
          <w:rFonts w:cs="Arial"/>
          <w:szCs w:val="20"/>
          <w:lang w:val="en-US"/>
        </w:rPr>
      </w:pPr>
    </w:p>
    <w:p w14:paraId="56D45DC4" w14:textId="46E63B2E" w:rsidR="002B1DE9" w:rsidRPr="0061482C" w:rsidRDefault="002B1DE9" w:rsidP="002B1DE9">
      <w:pPr>
        <w:ind w:left="5040" w:firstLine="720"/>
        <w:jc w:val="center"/>
        <w:rPr>
          <w:rFonts w:cs="Arial"/>
          <w:szCs w:val="20"/>
          <w:lang w:val="en-US"/>
        </w:rPr>
      </w:pPr>
      <w:r w:rsidRPr="0061482C">
        <w:rPr>
          <w:rFonts w:cs="Arial"/>
          <w:szCs w:val="20"/>
          <w:lang w:val="en-US"/>
        </w:rPr>
        <w:tab/>
      </w:r>
    </w:p>
    <w:p w14:paraId="2C1E0A10" w14:textId="77777777" w:rsidR="002B1DE9" w:rsidRPr="00802F21" w:rsidRDefault="002B1DE9" w:rsidP="002B1DE9">
      <w:pPr>
        <w:rPr>
          <w:rFonts w:cs="Arial"/>
          <w:sz w:val="22"/>
          <w:szCs w:val="22"/>
          <w:lang w:val="en-US"/>
        </w:rPr>
      </w:pPr>
    </w:p>
    <w:p w14:paraId="1774C3D5" w14:textId="77777777" w:rsidR="002B1DE9" w:rsidRPr="00802F21" w:rsidRDefault="002B1DE9" w:rsidP="002B1DE9">
      <w:pPr>
        <w:rPr>
          <w:rFonts w:cs="Arial"/>
          <w:sz w:val="22"/>
          <w:szCs w:val="22"/>
          <w:lang w:val="en-US"/>
        </w:rPr>
      </w:pPr>
    </w:p>
    <w:p w14:paraId="6D9BCB70" w14:textId="77777777" w:rsidR="008A0B46" w:rsidRDefault="008A0B46" w:rsidP="002B1DE9">
      <w:pPr>
        <w:rPr>
          <w:rFonts w:cs="Arial"/>
          <w:sz w:val="22"/>
          <w:szCs w:val="22"/>
        </w:rPr>
      </w:pPr>
    </w:p>
    <w:p w14:paraId="4A575EDC" w14:textId="77777777" w:rsidR="0061482C" w:rsidRPr="00802F21" w:rsidRDefault="0061482C" w:rsidP="002B1DE9">
      <w:pPr>
        <w:rPr>
          <w:rFonts w:cs="Arial"/>
          <w:sz w:val="22"/>
          <w:szCs w:val="22"/>
        </w:rPr>
      </w:pPr>
    </w:p>
    <w:p w14:paraId="280681CA" w14:textId="77777777" w:rsidR="0082640D" w:rsidRPr="0082640D" w:rsidRDefault="0082640D" w:rsidP="0082640D"/>
    <w:p w14:paraId="7799977A" w14:textId="77777777" w:rsidR="00276A89" w:rsidRDefault="00276A89" w:rsidP="00904F2F">
      <w:pPr>
        <w:rPr>
          <w:rFonts w:cs="Arial"/>
          <w:b/>
          <w:szCs w:val="22"/>
        </w:rPr>
      </w:pPr>
    </w:p>
    <w:p w14:paraId="2C3B6376" w14:textId="77777777" w:rsidR="00A516CF" w:rsidRDefault="00A516CF" w:rsidP="00904F2F">
      <w:pPr>
        <w:rPr>
          <w:rFonts w:cs="Arial"/>
          <w:b/>
          <w:szCs w:val="22"/>
        </w:rPr>
      </w:pPr>
    </w:p>
    <w:p w14:paraId="45729A98" w14:textId="77777777" w:rsidR="00C05908" w:rsidRDefault="00C05908" w:rsidP="00904F2F">
      <w:pPr>
        <w:rPr>
          <w:rFonts w:cs="Arial"/>
          <w:b/>
          <w:szCs w:val="22"/>
        </w:rPr>
      </w:pPr>
    </w:p>
    <w:p w14:paraId="4C4B18D3" w14:textId="77777777" w:rsidR="00C05908" w:rsidRDefault="00C05908" w:rsidP="00904F2F">
      <w:pPr>
        <w:rPr>
          <w:rFonts w:cs="Arial"/>
          <w:b/>
          <w:szCs w:val="22"/>
        </w:rPr>
      </w:pPr>
    </w:p>
    <w:p w14:paraId="53B9A3F6" w14:textId="77777777" w:rsidR="00C05908" w:rsidRDefault="00C05908" w:rsidP="00904F2F">
      <w:pPr>
        <w:rPr>
          <w:rFonts w:cs="Arial"/>
          <w:b/>
          <w:szCs w:val="22"/>
        </w:rPr>
      </w:pPr>
    </w:p>
    <w:p w14:paraId="46D31CFE" w14:textId="77777777" w:rsidR="00C05908" w:rsidRDefault="00C05908" w:rsidP="00904F2F">
      <w:pPr>
        <w:rPr>
          <w:rFonts w:cs="Arial"/>
          <w:b/>
          <w:szCs w:val="22"/>
        </w:rPr>
      </w:pPr>
    </w:p>
    <w:p w14:paraId="57D1A138" w14:textId="77777777" w:rsidR="008F3ED7" w:rsidRDefault="008F3ED7" w:rsidP="007A376C">
      <w:pPr>
        <w:jc w:val="center"/>
        <w:rPr>
          <w:rFonts w:cs="Arial"/>
          <w:b/>
          <w:szCs w:val="22"/>
        </w:rPr>
      </w:pPr>
    </w:p>
    <w:p w14:paraId="2C9A0731" w14:textId="71013EC3" w:rsidR="007A376C" w:rsidRPr="00E557A1" w:rsidRDefault="007A376C" w:rsidP="007A376C">
      <w:pPr>
        <w:jc w:val="center"/>
        <w:rPr>
          <w:rFonts w:cs="Arial"/>
          <w:b/>
          <w:szCs w:val="22"/>
        </w:rPr>
      </w:pPr>
      <w:r w:rsidRPr="00E557A1">
        <w:rPr>
          <w:rFonts w:cs="Arial"/>
          <w:b/>
          <w:szCs w:val="22"/>
        </w:rPr>
        <w:lastRenderedPageBreak/>
        <w:t xml:space="preserve">OKVIRNI KOLEDAR </w:t>
      </w:r>
    </w:p>
    <w:p w14:paraId="2C12BE4A" w14:textId="77777777" w:rsidR="007A376C" w:rsidRPr="00E557A1" w:rsidRDefault="007A376C" w:rsidP="007A376C">
      <w:pPr>
        <w:jc w:val="center"/>
        <w:rPr>
          <w:rFonts w:cs="Arial"/>
          <w:b/>
          <w:szCs w:val="22"/>
        </w:rPr>
      </w:pPr>
      <w:r w:rsidRPr="00E557A1">
        <w:rPr>
          <w:rFonts w:cs="Arial"/>
          <w:b/>
          <w:szCs w:val="22"/>
        </w:rPr>
        <w:t xml:space="preserve">SPLOŠNE IN POKLICNE MATURE </w:t>
      </w:r>
    </w:p>
    <w:p w14:paraId="661AEE67" w14:textId="77777777" w:rsidR="007A376C" w:rsidRPr="00E557A1" w:rsidRDefault="007A376C" w:rsidP="007A376C">
      <w:pPr>
        <w:jc w:val="center"/>
        <w:rPr>
          <w:rFonts w:cs="Arial"/>
          <w:b/>
          <w:szCs w:val="22"/>
        </w:rPr>
      </w:pPr>
      <w:r w:rsidRPr="00E557A1">
        <w:rPr>
          <w:rFonts w:cs="Arial"/>
          <w:b/>
          <w:szCs w:val="22"/>
        </w:rPr>
        <w:t>v šolskem letu 202</w:t>
      </w:r>
      <w:r>
        <w:rPr>
          <w:rFonts w:cs="Arial"/>
          <w:b/>
          <w:szCs w:val="22"/>
        </w:rPr>
        <w:t>5</w:t>
      </w:r>
      <w:r w:rsidRPr="00E557A1">
        <w:rPr>
          <w:rFonts w:cs="Arial"/>
          <w:b/>
          <w:szCs w:val="22"/>
        </w:rPr>
        <w:t>/2</w:t>
      </w:r>
      <w:r>
        <w:rPr>
          <w:rFonts w:cs="Arial"/>
          <w:b/>
          <w:szCs w:val="22"/>
        </w:rPr>
        <w:t>6</w:t>
      </w:r>
    </w:p>
    <w:p w14:paraId="3238D73C" w14:textId="77777777" w:rsidR="007A376C" w:rsidRPr="00E557A1" w:rsidRDefault="007A376C" w:rsidP="007A376C">
      <w:pPr>
        <w:jc w:val="both"/>
        <w:rPr>
          <w:rFonts w:cs="Arial"/>
          <w:b/>
          <w:szCs w:val="22"/>
        </w:rPr>
      </w:pPr>
    </w:p>
    <w:p w14:paraId="49A5EF44" w14:textId="77777777" w:rsidR="007A376C" w:rsidRPr="00E557A1" w:rsidRDefault="007A376C" w:rsidP="007A376C">
      <w:pPr>
        <w:jc w:val="both"/>
        <w:rPr>
          <w:rFonts w:cs="Arial"/>
          <w:b/>
          <w:szCs w:val="22"/>
        </w:rPr>
      </w:pP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075"/>
        <w:gridCol w:w="5400"/>
      </w:tblGrid>
      <w:tr w:rsidR="007A376C" w:rsidRPr="00E557A1" w14:paraId="49091F2B" w14:textId="77777777" w:rsidTr="00C05908">
        <w:trPr>
          <w:jc w:val="center"/>
        </w:trPr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7DD8CEB4" w14:textId="77777777" w:rsidR="007A376C" w:rsidRPr="00E557A1" w:rsidRDefault="007A376C" w:rsidP="00603E3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017EC8C7" w14:textId="77777777" w:rsidR="007A376C" w:rsidRPr="00E557A1" w:rsidRDefault="007A376C" w:rsidP="00603E3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77E937A8" w14:textId="77777777" w:rsidR="007A376C" w:rsidRPr="00E557A1" w:rsidRDefault="007A376C" w:rsidP="00603E36">
            <w:pPr>
              <w:rPr>
                <w:rFonts w:cs="Arial"/>
                <w:b/>
              </w:rPr>
            </w:pPr>
            <w:r w:rsidRPr="00E557A1">
              <w:rPr>
                <w:rFonts w:cs="Arial"/>
                <w:b/>
                <w:szCs w:val="22"/>
              </w:rPr>
              <w:t xml:space="preserve">2 0 2 </w:t>
            </w:r>
            <w:r>
              <w:rPr>
                <w:rFonts w:cs="Arial"/>
                <w:b/>
                <w:szCs w:val="22"/>
              </w:rPr>
              <w:t>6</w:t>
            </w:r>
            <w:r w:rsidRPr="00E557A1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7A376C" w:rsidRPr="00E557A1" w14:paraId="0F667F01" w14:textId="77777777" w:rsidTr="00603E36">
        <w:trPr>
          <w:jc w:val="center"/>
        </w:trPr>
        <w:tc>
          <w:tcPr>
            <w:tcW w:w="152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FD92A7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Dan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F00F4D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Datum</w:t>
            </w: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87AF8D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Aktivnosti</w:t>
            </w:r>
          </w:p>
        </w:tc>
      </w:tr>
      <w:tr w:rsidR="007A376C" w:rsidRPr="00975C43" w14:paraId="0BEDA098" w14:textId="77777777" w:rsidTr="00603E36">
        <w:trPr>
          <w:trHeight w:val="497"/>
          <w:jc w:val="center"/>
        </w:trPr>
        <w:tc>
          <w:tcPr>
            <w:tcW w:w="1525" w:type="dxa"/>
            <w:tcBorders>
              <w:top w:val="double" w:sz="4" w:space="0" w:color="auto"/>
            </w:tcBorders>
            <w:vAlign w:val="center"/>
          </w:tcPr>
          <w:p w14:paraId="6A23077A" w14:textId="77777777" w:rsidR="007A376C" w:rsidRPr="00975C43" w:rsidRDefault="007A376C" w:rsidP="00603E36">
            <w:pPr>
              <w:jc w:val="center"/>
              <w:rPr>
                <w:rFonts w:cs="Arial"/>
                <w:b/>
              </w:rPr>
            </w:pPr>
            <w:r w:rsidRPr="00106C25">
              <w:rPr>
                <w:rFonts w:cs="Arial"/>
                <w:b/>
                <w:szCs w:val="22"/>
              </w:rPr>
              <w:t>ponedeljek</w:t>
            </w:r>
            <w:r w:rsidRPr="00975C43">
              <w:rPr>
                <w:rFonts w:cs="Arial"/>
                <w:b/>
              </w:rPr>
              <w:t xml:space="preserve"> </w:t>
            </w:r>
          </w:p>
        </w:tc>
        <w:tc>
          <w:tcPr>
            <w:tcW w:w="2075" w:type="dxa"/>
            <w:tcBorders>
              <w:top w:val="double" w:sz="4" w:space="0" w:color="auto"/>
            </w:tcBorders>
            <w:vAlign w:val="center"/>
          </w:tcPr>
          <w:p w14:paraId="5CE2C369" w14:textId="77777777" w:rsidR="007A376C" w:rsidRPr="00516FC7" w:rsidRDefault="007A376C" w:rsidP="00603E3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2</w:t>
            </w:r>
            <w:r w:rsidRPr="00516FC7">
              <w:rPr>
                <w:rFonts w:cs="Arial"/>
                <w:b/>
                <w:szCs w:val="22"/>
              </w:rPr>
              <w:t>. 2.</w:t>
            </w:r>
          </w:p>
        </w:tc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026F8929" w14:textId="77777777" w:rsidR="007A376C" w:rsidRPr="00975C43" w:rsidRDefault="007A376C" w:rsidP="00603E36">
            <w:pPr>
              <w:rPr>
                <w:rFonts w:cs="Arial"/>
                <w:b/>
                <w:i/>
              </w:rPr>
            </w:pPr>
            <w:r w:rsidRPr="00975C43">
              <w:rPr>
                <w:rFonts w:cs="Arial"/>
                <w:b/>
                <w:i/>
                <w:szCs w:val="22"/>
              </w:rPr>
              <w:t xml:space="preserve">ZAČETEK POKLICNE MATURE </w:t>
            </w:r>
            <w:r>
              <w:rPr>
                <w:rFonts w:cs="Arial"/>
                <w:b/>
                <w:i/>
                <w:szCs w:val="22"/>
              </w:rPr>
              <w:t>–</w:t>
            </w:r>
            <w:r w:rsidRPr="00975C43">
              <w:rPr>
                <w:rFonts w:cs="Arial"/>
                <w:b/>
                <w:i/>
                <w:szCs w:val="22"/>
              </w:rPr>
              <w:t xml:space="preserve"> zimski izpitni rok </w:t>
            </w:r>
          </w:p>
        </w:tc>
      </w:tr>
      <w:tr w:rsidR="007A376C" w:rsidRPr="00975C43" w14:paraId="08AE4A86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3636B1A0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 w:rsidRPr="00106C25">
              <w:rPr>
                <w:rFonts w:cs="Arial"/>
                <w:szCs w:val="22"/>
              </w:rPr>
              <w:t>petek</w:t>
            </w:r>
          </w:p>
        </w:tc>
        <w:tc>
          <w:tcPr>
            <w:tcW w:w="2075" w:type="dxa"/>
            <w:vAlign w:val="center"/>
          </w:tcPr>
          <w:p w14:paraId="6B491FC1" w14:textId="77777777" w:rsidR="007A376C" w:rsidRPr="00516FC7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6</w:t>
            </w:r>
            <w:r w:rsidRPr="00516FC7">
              <w:rPr>
                <w:rFonts w:cs="Arial"/>
                <w:szCs w:val="22"/>
              </w:rPr>
              <w:t xml:space="preserve">. 3. </w:t>
            </w:r>
          </w:p>
        </w:tc>
        <w:tc>
          <w:tcPr>
            <w:tcW w:w="5400" w:type="dxa"/>
            <w:vAlign w:val="center"/>
          </w:tcPr>
          <w:p w14:paraId="6F541B75" w14:textId="77777777" w:rsidR="007A376C" w:rsidRPr="00A96FD7" w:rsidRDefault="007A376C" w:rsidP="00603E36">
            <w:pPr>
              <w:rPr>
                <w:rFonts w:cs="Arial"/>
              </w:rPr>
            </w:pPr>
            <w:r w:rsidRPr="00A96FD7">
              <w:rPr>
                <w:rFonts w:cs="Arial"/>
                <w:szCs w:val="22"/>
              </w:rPr>
              <w:t>SEZNANITEV kandidatov z uspehom pri poklicni maturi</w:t>
            </w:r>
            <w:r>
              <w:rPr>
                <w:rFonts w:cs="Arial"/>
                <w:szCs w:val="22"/>
              </w:rPr>
              <w:t xml:space="preserve"> na zimskem izpitnem roku</w:t>
            </w:r>
          </w:p>
        </w:tc>
      </w:tr>
      <w:tr w:rsidR="007A376C" w:rsidRPr="00975C43" w14:paraId="19CBFBBB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216DA344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torek</w:t>
            </w:r>
          </w:p>
        </w:tc>
        <w:tc>
          <w:tcPr>
            <w:tcW w:w="2075" w:type="dxa"/>
            <w:vAlign w:val="center"/>
          </w:tcPr>
          <w:p w14:paraId="061D1E1B" w14:textId="77777777" w:rsidR="007A376C" w:rsidRPr="00516FC7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5</w:t>
            </w:r>
            <w:r w:rsidRPr="00516FC7">
              <w:rPr>
                <w:rFonts w:cs="Arial"/>
                <w:szCs w:val="22"/>
              </w:rPr>
              <w:t xml:space="preserve">. 5. </w:t>
            </w:r>
          </w:p>
        </w:tc>
        <w:tc>
          <w:tcPr>
            <w:tcW w:w="5400" w:type="dxa"/>
            <w:vAlign w:val="center"/>
          </w:tcPr>
          <w:p w14:paraId="2618A057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 xml:space="preserve">Splošna matura, slovenščina (italijanščina, madžarščina) – ESEJ </w:t>
            </w:r>
          </w:p>
        </w:tc>
      </w:tr>
      <w:tr w:rsidR="007A376C" w:rsidRPr="00E557A1" w14:paraId="71CF55C2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4184EB68" w14:textId="77777777" w:rsidR="007A376C" w:rsidRPr="00E251A8" w:rsidRDefault="007A376C" w:rsidP="00603E3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petek</w:t>
            </w:r>
          </w:p>
        </w:tc>
        <w:tc>
          <w:tcPr>
            <w:tcW w:w="2075" w:type="dxa"/>
            <w:vAlign w:val="center"/>
          </w:tcPr>
          <w:p w14:paraId="2347D0A5" w14:textId="77777777" w:rsidR="007A376C" w:rsidRPr="00E251A8" w:rsidRDefault="007A376C" w:rsidP="00603E3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29. 5. </w:t>
            </w:r>
          </w:p>
        </w:tc>
        <w:tc>
          <w:tcPr>
            <w:tcW w:w="5400" w:type="dxa"/>
            <w:vAlign w:val="center"/>
          </w:tcPr>
          <w:p w14:paraId="151C17F2" w14:textId="77777777" w:rsidR="007A376C" w:rsidRPr="00E251A8" w:rsidRDefault="007A376C" w:rsidP="00603E36">
            <w:pPr>
              <w:rPr>
                <w:rFonts w:cs="Arial"/>
                <w:b/>
                <w:i/>
              </w:rPr>
            </w:pPr>
            <w:r w:rsidRPr="00E251A8">
              <w:rPr>
                <w:rFonts w:cs="Arial"/>
                <w:b/>
                <w:i/>
                <w:szCs w:val="22"/>
              </w:rPr>
              <w:t xml:space="preserve">ZAČETEK SPLOŠNE </w:t>
            </w:r>
            <w:r w:rsidRPr="00E251A8">
              <w:rPr>
                <w:rFonts w:cs="Arial"/>
                <w:i/>
                <w:szCs w:val="22"/>
              </w:rPr>
              <w:t xml:space="preserve">in </w:t>
            </w:r>
            <w:r w:rsidRPr="00E251A8">
              <w:rPr>
                <w:rFonts w:cs="Arial"/>
                <w:b/>
                <w:i/>
                <w:szCs w:val="22"/>
              </w:rPr>
              <w:t xml:space="preserve">POKLICNE MATURE </w:t>
            </w:r>
            <w:r>
              <w:rPr>
                <w:rFonts w:cs="Arial"/>
                <w:b/>
                <w:i/>
                <w:szCs w:val="22"/>
              </w:rPr>
              <w:t>–</w:t>
            </w:r>
            <w:r w:rsidRPr="00E251A8">
              <w:rPr>
                <w:rFonts w:cs="Arial"/>
                <w:b/>
                <w:i/>
                <w:szCs w:val="22"/>
              </w:rPr>
              <w:t xml:space="preserve"> spomladanski izpitni rok </w:t>
            </w:r>
          </w:p>
        </w:tc>
      </w:tr>
      <w:tr w:rsidR="007A376C" w:rsidRPr="00DD17B7" w14:paraId="1C0ABE94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3A19F22E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sreda</w:t>
            </w:r>
          </w:p>
        </w:tc>
        <w:tc>
          <w:tcPr>
            <w:tcW w:w="2075" w:type="dxa"/>
            <w:vAlign w:val="center"/>
          </w:tcPr>
          <w:p w14:paraId="106CAE8C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10. 6. </w:t>
            </w:r>
          </w:p>
        </w:tc>
        <w:tc>
          <w:tcPr>
            <w:tcW w:w="5400" w:type="dxa"/>
            <w:vAlign w:val="center"/>
          </w:tcPr>
          <w:p w14:paraId="3470F08D" w14:textId="77777777" w:rsidR="007A376C" w:rsidRPr="00E557A1" w:rsidRDefault="007A376C" w:rsidP="00603E36">
            <w:pPr>
              <w:rPr>
                <w:rFonts w:cs="Arial"/>
                <w:i/>
              </w:rPr>
            </w:pPr>
            <w:r w:rsidRPr="00E557A1">
              <w:rPr>
                <w:rFonts w:cs="Arial"/>
                <w:i/>
                <w:szCs w:val="22"/>
              </w:rPr>
              <w:t>ZAČETEK OBDOBJA USTNIH IZPITOV</w:t>
            </w:r>
            <w:r>
              <w:rPr>
                <w:rFonts w:cs="Arial"/>
                <w:i/>
                <w:szCs w:val="22"/>
              </w:rPr>
              <w:t xml:space="preserve"> SPLOŠNE IN POKLICNE MATURE</w:t>
            </w:r>
          </w:p>
          <w:p w14:paraId="6BC913D5" w14:textId="77777777" w:rsidR="007A376C" w:rsidRPr="00E557A1" w:rsidRDefault="007A376C" w:rsidP="00603E36">
            <w:pPr>
              <w:rPr>
                <w:rFonts w:cs="Arial"/>
                <w:i/>
              </w:rPr>
            </w:pPr>
            <w:r w:rsidRPr="00E557A1">
              <w:rPr>
                <w:rFonts w:cs="Arial"/>
                <w:i/>
                <w:szCs w:val="22"/>
              </w:rPr>
              <w:t xml:space="preserve">(rezerva </w:t>
            </w:r>
            <w:r w:rsidRPr="008F3ED7">
              <w:rPr>
                <w:rFonts w:cs="Arial"/>
                <w:i/>
                <w:szCs w:val="22"/>
              </w:rPr>
              <w:t>30. 5. in 6. 6.)</w:t>
            </w:r>
          </w:p>
        </w:tc>
      </w:tr>
      <w:tr w:rsidR="007A376C" w:rsidRPr="00975C43" w14:paraId="78BF3F8E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633DF254" w14:textId="77777777" w:rsidR="007A376C" w:rsidRDefault="007A376C" w:rsidP="00603E36">
            <w:pPr>
              <w:jc w:val="center"/>
              <w:rPr>
                <w:rFonts w:cs="Arial"/>
                <w:szCs w:val="22"/>
              </w:rPr>
            </w:pPr>
          </w:p>
          <w:p w14:paraId="5A86740E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sreda</w:t>
            </w:r>
          </w:p>
        </w:tc>
        <w:tc>
          <w:tcPr>
            <w:tcW w:w="2075" w:type="dxa"/>
            <w:vAlign w:val="center"/>
          </w:tcPr>
          <w:p w14:paraId="731F1A5E" w14:textId="77777777" w:rsidR="007A376C" w:rsidRDefault="007A376C" w:rsidP="00603E36">
            <w:pPr>
              <w:jc w:val="center"/>
              <w:rPr>
                <w:rFonts w:cs="Arial"/>
                <w:szCs w:val="22"/>
              </w:rPr>
            </w:pPr>
          </w:p>
          <w:p w14:paraId="0B438DD3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8. 7. </w:t>
            </w:r>
          </w:p>
        </w:tc>
        <w:tc>
          <w:tcPr>
            <w:tcW w:w="5400" w:type="dxa"/>
            <w:vAlign w:val="center"/>
          </w:tcPr>
          <w:p w14:paraId="39A48CED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SEZNANITEV kandidatov z uspehom pri poklicni maturi na spomladanskem izpitnem roku</w:t>
            </w:r>
          </w:p>
        </w:tc>
      </w:tr>
      <w:tr w:rsidR="007A376C" w:rsidRPr="00975C43" w14:paraId="44F7D3A3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5BF61429" w14:textId="77777777" w:rsidR="007A376C" w:rsidRDefault="007A376C" w:rsidP="00603E36">
            <w:pPr>
              <w:jc w:val="center"/>
              <w:rPr>
                <w:rFonts w:cs="Arial"/>
              </w:rPr>
            </w:pPr>
          </w:p>
          <w:p w14:paraId="0A704031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ponedeljek</w:t>
            </w:r>
          </w:p>
        </w:tc>
        <w:tc>
          <w:tcPr>
            <w:tcW w:w="2075" w:type="dxa"/>
            <w:vAlign w:val="center"/>
          </w:tcPr>
          <w:p w14:paraId="0F5B3C5E" w14:textId="77777777" w:rsidR="007A376C" w:rsidRDefault="007A376C" w:rsidP="00603E36">
            <w:pPr>
              <w:jc w:val="center"/>
              <w:rPr>
                <w:rFonts w:cs="Arial"/>
                <w:szCs w:val="22"/>
              </w:rPr>
            </w:pPr>
          </w:p>
          <w:p w14:paraId="3A27AE34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13. 7.</w:t>
            </w:r>
          </w:p>
        </w:tc>
        <w:tc>
          <w:tcPr>
            <w:tcW w:w="5400" w:type="dxa"/>
            <w:vAlign w:val="center"/>
          </w:tcPr>
          <w:p w14:paraId="1F52C261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SEZNANITEV kandidatov z uspehom pri splošni matur</w:t>
            </w:r>
            <w:r>
              <w:rPr>
                <w:rFonts w:cs="Arial"/>
                <w:szCs w:val="22"/>
              </w:rPr>
              <w:t>i</w:t>
            </w:r>
            <w:r w:rsidRPr="00E557A1">
              <w:rPr>
                <w:rFonts w:cs="Arial"/>
                <w:szCs w:val="22"/>
              </w:rPr>
              <w:t xml:space="preserve"> na spomladanskem izpitnem roku</w:t>
            </w:r>
          </w:p>
        </w:tc>
      </w:tr>
      <w:tr w:rsidR="007A376C" w:rsidRPr="00E557A1" w14:paraId="71FBB767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727EEA3B" w14:textId="77777777" w:rsidR="007A376C" w:rsidRPr="00E557A1" w:rsidRDefault="007A376C" w:rsidP="00603E3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sobota</w:t>
            </w:r>
          </w:p>
        </w:tc>
        <w:tc>
          <w:tcPr>
            <w:tcW w:w="2075" w:type="dxa"/>
            <w:vAlign w:val="center"/>
          </w:tcPr>
          <w:p w14:paraId="09ECC75B" w14:textId="77777777" w:rsidR="007A376C" w:rsidRPr="00E557A1" w:rsidRDefault="007A376C" w:rsidP="00603E36">
            <w:pPr>
              <w:jc w:val="center"/>
              <w:rPr>
                <w:rFonts w:cs="Arial"/>
                <w:b/>
              </w:rPr>
            </w:pPr>
            <w:r w:rsidRPr="00E557A1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2</w:t>
            </w:r>
            <w:r w:rsidRPr="00E557A1">
              <w:rPr>
                <w:rFonts w:cs="Arial"/>
                <w:b/>
                <w:szCs w:val="22"/>
              </w:rPr>
              <w:t>. 8.</w:t>
            </w:r>
          </w:p>
        </w:tc>
        <w:tc>
          <w:tcPr>
            <w:tcW w:w="5400" w:type="dxa"/>
            <w:vAlign w:val="center"/>
          </w:tcPr>
          <w:p w14:paraId="5BA8B384" w14:textId="77777777" w:rsidR="007A376C" w:rsidRPr="00E557A1" w:rsidRDefault="007A376C" w:rsidP="00603E36">
            <w:pPr>
              <w:rPr>
                <w:rFonts w:cs="Arial"/>
                <w:b/>
                <w:i/>
              </w:rPr>
            </w:pPr>
            <w:r w:rsidRPr="00E557A1">
              <w:rPr>
                <w:rFonts w:cs="Arial"/>
                <w:b/>
                <w:i/>
                <w:szCs w:val="22"/>
              </w:rPr>
              <w:t xml:space="preserve">ZAČETEK SPLOŠNE </w:t>
            </w:r>
            <w:r w:rsidRPr="00E557A1">
              <w:rPr>
                <w:rFonts w:cs="Arial"/>
                <w:i/>
                <w:szCs w:val="22"/>
              </w:rPr>
              <w:t>in</w:t>
            </w:r>
            <w:r w:rsidRPr="00E557A1">
              <w:rPr>
                <w:rFonts w:cs="Arial"/>
                <w:b/>
                <w:i/>
                <w:szCs w:val="22"/>
              </w:rPr>
              <w:t xml:space="preserve"> POKLICNE MATURE </w:t>
            </w:r>
            <w:r>
              <w:rPr>
                <w:rFonts w:cs="Arial"/>
                <w:b/>
                <w:i/>
                <w:szCs w:val="22"/>
              </w:rPr>
              <w:t>–</w:t>
            </w:r>
            <w:r w:rsidRPr="00E557A1">
              <w:rPr>
                <w:rFonts w:cs="Arial"/>
                <w:b/>
                <w:i/>
                <w:szCs w:val="22"/>
              </w:rPr>
              <w:t xml:space="preserve"> jesenski izpitni rok</w:t>
            </w:r>
          </w:p>
        </w:tc>
      </w:tr>
      <w:tr w:rsidR="007A376C" w:rsidRPr="00975C43" w14:paraId="715D4045" w14:textId="77777777" w:rsidTr="00603E36">
        <w:trPr>
          <w:trHeight w:val="497"/>
          <w:jc w:val="center"/>
        </w:trPr>
        <w:tc>
          <w:tcPr>
            <w:tcW w:w="1525" w:type="dxa"/>
            <w:vAlign w:val="center"/>
          </w:tcPr>
          <w:p w14:paraId="60B7CC33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torek</w:t>
            </w:r>
          </w:p>
        </w:tc>
        <w:tc>
          <w:tcPr>
            <w:tcW w:w="2075" w:type="dxa"/>
            <w:vAlign w:val="center"/>
          </w:tcPr>
          <w:p w14:paraId="06219C05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8</w:t>
            </w:r>
            <w:r w:rsidRPr="00E557A1">
              <w:rPr>
                <w:rFonts w:cs="Arial"/>
                <w:szCs w:val="22"/>
              </w:rPr>
              <w:t>. 9.</w:t>
            </w:r>
          </w:p>
        </w:tc>
        <w:tc>
          <w:tcPr>
            <w:tcW w:w="5400" w:type="dxa"/>
            <w:vAlign w:val="center"/>
          </w:tcPr>
          <w:p w14:paraId="526B16F9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>SEZNANITEV kandidatov z uspehom pri poklicni matur</w:t>
            </w:r>
            <w:r>
              <w:rPr>
                <w:rFonts w:cs="Arial"/>
                <w:szCs w:val="22"/>
              </w:rPr>
              <w:t>i</w:t>
            </w:r>
            <w:r w:rsidRPr="00E557A1">
              <w:rPr>
                <w:rFonts w:cs="Arial"/>
                <w:szCs w:val="22"/>
              </w:rPr>
              <w:t xml:space="preserve"> na jesenskem izpitnem roku</w:t>
            </w:r>
          </w:p>
        </w:tc>
      </w:tr>
      <w:tr w:rsidR="007A376C" w:rsidRPr="00975C43" w14:paraId="1DB2D29B" w14:textId="77777777" w:rsidTr="00603E36">
        <w:trPr>
          <w:trHeight w:val="497"/>
          <w:jc w:val="center"/>
        </w:trPr>
        <w:tc>
          <w:tcPr>
            <w:tcW w:w="1525" w:type="dxa"/>
            <w:tcBorders>
              <w:bottom w:val="double" w:sz="4" w:space="0" w:color="auto"/>
            </w:tcBorders>
            <w:vAlign w:val="center"/>
          </w:tcPr>
          <w:p w14:paraId="217793E6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sreda</w:t>
            </w:r>
          </w:p>
        </w:tc>
        <w:tc>
          <w:tcPr>
            <w:tcW w:w="2075" w:type="dxa"/>
            <w:tcBorders>
              <w:bottom w:val="double" w:sz="4" w:space="0" w:color="auto"/>
            </w:tcBorders>
            <w:vAlign w:val="center"/>
          </w:tcPr>
          <w:p w14:paraId="0371A9B6" w14:textId="77777777" w:rsidR="007A376C" w:rsidRPr="00E557A1" w:rsidRDefault="007A376C" w:rsidP="00603E36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16</w:t>
            </w:r>
            <w:r w:rsidRPr="00E557A1">
              <w:rPr>
                <w:rFonts w:cs="Arial"/>
                <w:szCs w:val="22"/>
              </w:rPr>
              <w:t>. 9.</w:t>
            </w:r>
          </w:p>
        </w:tc>
        <w:tc>
          <w:tcPr>
            <w:tcW w:w="5400" w:type="dxa"/>
            <w:tcBorders>
              <w:bottom w:val="double" w:sz="4" w:space="0" w:color="auto"/>
            </w:tcBorders>
            <w:vAlign w:val="center"/>
          </w:tcPr>
          <w:p w14:paraId="3A8865B6" w14:textId="77777777" w:rsidR="007A376C" w:rsidRPr="00E557A1" w:rsidRDefault="007A376C" w:rsidP="00603E36">
            <w:pPr>
              <w:rPr>
                <w:rFonts w:cs="Arial"/>
              </w:rPr>
            </w:pPr>
            <w:r w:rsidRPr="00E557A1">
              <w:rPr>
                <w:rFonts w:cs="Arial"/>
                <w:szCs w:val="22"/>
              </w:rPr>
              <w:t xml:space="preserve">SEZNANITEV kandidatov z uspehom pri splošni maturi  na jesenskem izpitnem roku </w:t>
            </w:r>
          </w:p>
        </w:tc>
      </w:tr>
    </w:tbl>
    <w:p w14:paraId="704655D4" w14:textId="77777777" w:rsidR="007A376C" w:rsidRPr="00E557A1" w:rsidRDefault="007A376C" w:rsidP="007A376C">
      <w:pPr>
        <w:tabs>
          <w:tab w:val="left" w:pos="7380"/>
        </w:tabs>
        <w:rPr>
          <w:rFonts w:cs="Arial"/>
          <w:szCs w:val="22"/>
        </w:rPr>
      </w:pPr>
    </w:p>
    <w:p w14:paraId="555797D5" w14:textId="77777777" w:rsidR="007A376C" w:rsidRPr="00E557A1" w:rsidRDefault="007A376C" w:rsidP="007A376C">
      <w:pPr>
        <w:tabs>
          <w:tab w:val="left" w:pos="7380"/>
        </w:tabs>
        <w:rPr>
          <w:rFonts w:cs="Arial"/>
          <w:szCs w:val="22"/>
        </w:rPr>
      </w:pPr>
    </w:p>
    <w:p w14:paraId="7458DBB4" w14:textId="77777777" w:rsidR="007A376C" w:rsidRDefault="007A376C" w:rsidP="007A376C">
      <w:pPr>
        <w:jc w:val="both"/>
        <w:rPr>
          <w:rFonts w:cs="Arial"/>
          <w:b/>
        </w:rPr>
      </w:pPr>
      <w:r w:rsidRPr="00E557A1">
        <w:rPr>
          <w:rFonts w:cs="Arial"/>
          <w:b/>
        </w:rPr>
        <w:t>Opombe</w:t>
      </w:r>
      <w:r w:rsidRPr="00E557A1">
        <w:rPr>
          <w:rFonts w:cs="Arial"/>
        </w:rPr>
        <w:t>:</w:t>
      </w:r>
      <w:r w:rsidRPr="00E557A1">
        <w:rPr>
          <w:rFonts w:cs="Arial"/>
          <w:b/>
        </w:rPr>
        <w:t xml:space="preserve"> </w:t>
      </w:r>
    </w:p>
    <w:p w14:paraId="45B6F3E2" w14:textId="77777777" w:rsidR="008F3ED7" w:rsidRPr="00E557A1" w:rsidRDefault="008F3ED7" w:rsidP="007A376C">
      <w:pPr>
        <w:jc w:val="both"/>
        <w:rPr>
          <w:rFonts w:cs="Arial"/>
          <w:b/>
        </w:rPr>
      </w:pPr>
    </w:p>
    <w:p w14:paraId="3E5DAD11" w14:textId="77777777" w:rsidR="008F3ED7" w:rsidRPr="008F3ED7" w:rsidRDefault="007A376C" w:rsidP="008F3ED7">
      <w:pPr>
        <w:pStyle w:val="Odstavekseznama"/>
        <w:numPr>
          <w:ilvl w:val="0"/>
          <w:numId w:val="5"/>
        </w:numPr>
        <w:spacing w:line="240" w:lineRule="auto"/>
        <w:jc w:val="both"/>
        <w:rPr>
          <w:rFonts w:cs="Arial"/>
          <w:b/>
        </w:rPr>
      </w:pPr>
      <w:r w:rsidRPr="008F3ED7">
        <w:rPr>
          <w:rFonts w:cs="Arial"/>
        </w:rPr>
        <w:t xml:space="preserve">Podrobnejša koledarja opravljanja splošne oziroma poklicne mature bosta objavljena na </w:t>
      </w:r>
      <w:r w:rsidRPr="008F3ED7">
        <w:rPr>
          <w:rFonts w:cs="Arial"/>
          <w:b/>
        </w:rPr>
        <w:t>spletni strani Državnega izpitnega centra</w:t>
      </w:r>
      <w:r w:rsidRPr="008F3ED7">
        <w:rPr>
          <w:rFonts w:cs="Arial"/>
        </w:rPr>
        <w:t>, ko jih bosta potrdili Državna komisija za splošno maturo in Državna komisija za poklicno maturo.</w:t>
      </w:r>
    </w:p>
    <w:p w14:paraId="0E3423DC" w14:textId="77777777" w:rsidR="008F3ED7" w:rsidRPr="008F3ED7" w:rsidRDefault="007A376C" w:rsidP="008F3ED7">
      <w:pPr>
        <w:pStyle w:val="Odstavekseznama"/>
        <w:numPr>
          <w:ilvl w:val="0"/>
          <w:numId w:val="5"/>
        </w:numPr>
        <w:spacing w:line="240" w:lineRule="auto"/>
        <w:jc w:val="both"/>
        <w:rPr>
          <w:rFonts w:cs="Arial"/>
          <w:b/>
        </w:rPr>
      </w:pPr>
      <w:r w:rsidRPr="008F3ED7">
        <w:rPr>
          <w:rFonts w:cs="Arial"/>
        </w:rPr>
        <w:t>Priporočamo, da pouk med izvajanjem splošne oziroma poklicne mature izvedete (v skladu z možnostmi) v preostalih letnikih popoldne.</w:t>
      </w:r>
    </w:p>
    <w:p w14:paraId="2993800E" w14:textId="7FCA47DF" w:rsidR="007A376C" w:rsidRPr="008F3ED7" w:rsidRDefault="007A376C" w:rsidP="008F3ED7">
      <w:pPr>
        <w:pStyle w:val="Odstavekseznama"/>
        <w:numPr>
          <w:ilvl w:val="0"/>
          <w:numId w:val="5"/>
        </w:numPr>
        <w:spacing w:line="240" w:lineRule="auto"/>
        <w:jc w:val="both"/>
        <w:rPr>
          <w:rFonts w:cs="Arial"/>
          <w:b/>
        </w:rPr>
      </w:pPr>
      <w:r w:rsidRPr="008F3ED7">
        <w:rPr>
          <w:rFonts w:cs="Arial"/>
        </w:rPr>
        <w:t xml:space="preserve">Obdobje opravljanja ustnih izpitov se začne </w:t>
      </w:r>
      <w:r w:rsidRPr="008F3ED7">
        <w:rPr>
          <w:rFonts w:cs="Arial"/>
          <w:b/>
        </w:rPr>
        <w:t>praviloma 10. junija.</w:t>
      </w:r>
      <w:r w:rsidRPr="008F3ED7">
        <w:rPr>
          <w:rFonts w:cs="Arial"/>
        </w:rPr>
        <w:t xml:space="preserve"> Če šola zaradi večjega števila ustnih izpitov teh ne more izpeljati v predvidenem času, jih lahko izjemoma organizira tudi 30. maja. in 6. junija.</w:t>
      </w:r>
    </w:p>
    <w:p w14:paraId="08572368" w14:textId="77777777" w:rsidR="0082640D" w:rsidRPr="000145C1" w:rsidRDefault="0082640D" w:rsidP="0082640D">
      <w:pPr>
        <w:tabs>
          <w:tab w:val="left" w:pos="6300"/>
        </w:tabs>
        <w:rPr>
          <w:rFonts w:cs="Arial"/>
        </w:rPr>
      </w:pPr>
    </w:p>
    <w:p w14:paraId="11F5FD43" w14:textId="77777777" w:rsidR="0082640D" w:rsidRPr="000145C1" w:rsidRDefault="0082640D" w:rsidP="0082640D">
      <w:pPr>
        <w:tabs>
          <w:tab w:val="left" w:pos="6300"/>
        </w:tabs>
        <w:rPr>
          <w:rFonts w:cs="Arial"/>
          <w:szCs w:val="22"/>
        </w:rPr>
      </w:pPr>
    </w:p>
    <w:p w14:paraId="2501BAD3" w14:textId="77777777" w:rsidR="0082640D" w:rsidRPr="000145C1" w:rsidRDefault="0082640D" w:rsidP="0082640D">
      <w:pPr>
        <w:tabs>
          <w:tab w:val="left" w:pos="6300"/>
          <w:tab w:val="center" w:pos="6804"/>
        </w:tabs>
        <w:rPr>
          <w:rFonts w:cs="Arial"/>
          <w:szCs w:val="22"/>
        </w:rPr>
      </w:pPr>
    </w:p>
    <w:p w14:paraId="4E68EF11" w14:textId="77777777" w:rsidR="0082640D" w:rsidRPr="00691DC4" w:rsidRDefault="0082640D" w:rsidP="0082640D">
      <w:pPr>
        <w:tabs>
          <w:tab w:val="center" w:pos="6804"/>
        </w:tabs>
        <w:rPr>
          <w:rFonts w:cs="Arial"/>
          <w:szCs w:val="22"/>
          <w:lang w:val="it-IT"/>
        </w:rPr>
      </w:pPr>
    </w:p>
    <w:p w14:paraId="626B7E50" w14:textId="77777777" w:rsidR="00585AAD" w:rsidRDefault="00585AAD" w:rsidP="0082640D">
      <w:pPr>
        <w:tabs>
          <w:tab w:val="left" w:pos="5180"/>
        </w:tabs>
        <w:rPr>
          <w:lang w:val="en-US"/>
        </w:rPr>
      </w:pPr>
    </w:p>
    <w:p w14:paraId="483CB1E4" w14:textId="77777777" w:rsidR="00585AAD" w:rsidRDefault="00585AAD" w:rsidP="0082640D">
      <w:pPr>
        <w:tabs>
          <w:tab w:val="left" w:pos="5180"/>
        </w:tabs>
        <w:rPr>
          <w:lang w:val="en-US"/>
        </w:rPr>
      </w:pPr>
    </w:p>
    <w:p w14:paraId="599D70F6" w14:textId="608B81EB" w:rsidR="00585AAD" w:rsidRDefault="00585AAD" w:rsidP="00C05908">
      <w:pPr>
        <w:ind w:left="4320" w:firstLine="720"/>
        <w:rPr>
          <w:rFonts w:cs="Arial"/>
          <w:szCs w:val="22"/>
        </w:rPr>
      </w:pPr>
    </w:p>
    <w:p w14:paraId="080374D9" w14:textId="77777777" w:rsidR="00585AAD" w:rsidRDefault="00585AAD" w:rsidP="00585AAD">
      <w:pPr>
        <w:ind w:left="6372"/>
        <w:rPr>
          <w:ins w:id="2" w:author="Ajda Petrovič" w:date="2024-05-20T08:37:00Z"/>
          <w:rFonts w:cs="Arial"/>
          <w:szCs w:val="22"/>
        </w:rPr>
      </w:pPr>
    </w:p>
    <w:p w14:paraId="1F968FE0" w14:textId="77777777" w:rsidR="00CB57A3" w:rsidRDefault="00CB57A3" w:rsidP="00585AAD">
      <w:pPr>
        <w:ind w:left="6372"/>
        <w:rPr>
          <w:ins w:id="3" w:author="Ajda Petrovič" w:date="2024-05-20T08:37:00Z"/>
          <w:rFonts w:cs="Arial"/>
          <w:szCs w:val="22"/>
        </w:rPr>
      </w:pPr>
    </w:p>
    <w:p w14:paraId="21742932" w14:textId="77777777" w:rsidR="00CB57A3" w:rsidRDefault="00CB57A3" w:rsidP="00585AAD">
      <w:pPr>
        <w:ind w:left="6372"/>
        <w:rPr>
          <w:ins w:id="4" w:author="Ajda Petrovič" w:date="2024-05-20T08:37:00Z"/>
          <w:rFonts w:cs="Arial"/>
          <w:szCs w:val="22"/>
        </w:rPr>
      </w:pPr>
    </w:p>
    <w:p w14:paraId="77E6C58E" w14:textId="77777777" w:rsidR="00CB57A3" w:rsidRDefault="00CB57A3" w:rsidP="00585AAD">
      <w:pPr>
        <w:ind w:left="6372"/>
        <w:rPr>
          <w:ins w:id="5" w:author="Ajda Petrovič" w:date="2024-05-20T08:37:00Z"/>
          <w:rFonts w:cs="Arial"/>
          <w:szCs w:val="22"/>
        </w:rPr>
      </w:pPr>
    </w:p>
    <w:p w14:paraId="06AA4F24" w14:textId="77777777" w:rsidR="00CB57A3" w:rsidRDefault="00CB57A3" w:rsidP="00585AAD">
      <w:pPr>
        <w:ind w:left="6372"/>
        <w:rPr>
          <w:ins w:id="6" w:author="Ajda Petrovič" w:date="2024-05-20T08:37:00Z"/>
          <w:rFonts w:cs="Arial"/>
          <w:szCs w:val="22"/>
        </w:rPr>
      </w:pPr>
    </w:p>
    <w:p w14:paraId="07A65664" w14:textId="77777777" w:rsidR="00585AAD" w:rsidRDefault="00585AAD" w:rsidP="00585AAD">
      <w:pPr>
        <w:ind w:left="6372"/>
        <w:rPr>
          <w:rFonts w:cs="Arial"/>
          <w:szCs w:val="22"/>
        </w:rPr>
      </w:pPr>
    </w:p>
    <w:p w14:paraId="134CFE97" w14:textId="77777777" w:rsidR="00585AAD" w:rsidRDefault="00585AAD" w:rsidP="00585AA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OKVIRNI KOLEDAR</w:t>
      </w:r>
    </w:p>
    <w:p w14:paraId="0BCFAC8B" w14:textId="77777777" w:rsidR="00585AAD" w:rsidRDefault="00585AAD" w:rsidP="00585AA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ZAKLJUČNEGA IZPITA</w:t>
      </w:r>
    </w:p>
    <w:p w14:paraId="391B0120" w14:textId="2F1000B7" w:rsidR="00585AAD" w:rsidRDefault="00585AAD" w:rsidP="00585AA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 šolskem letu 202</w:t>
      </w:r>
      <w:r w:rsidR="00782638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/2</w:t>
      </w:r>
      <w:r w:rsidR="00782638">
        <w:rPr>
          <w:rFonts w:cs="Arial"/>
          <w:b/>
          <w:szCs w:val="22"/>
        </w:rPr>
        <w:t>6</w:t>
      </w:r>
    </w:p>
    <w:p w14:paraId="5C06FE0B" w14:textId="77777777" w:rsidR="00585AAD" w:rsidRDefault="00585AAD" w:rsidP="00585AAD">
      <w:pPr>
        <w:jc w:val="center"/>
        <w:rPr>
          <w:rFonts w:cs="Arial"/>
          <w:b/>
          <w:szCs w:val="22"/>
        </w:rPr>
      </w:pPr>
    </w:p>
    <w:p w14:paraId="03B5EFC3" w14:textId="77777777" w:rsidR="00585AAD" w:rsidRDefault="00585AAD" w:rsidP="00585AAD">
      <w:pPr>
        <w:jc w:val="center"/>
        <w:rPr>
          <w:rFonts w:cs="Arial"/>
          <w:b/>
          <w:szCs w:val="22"/>
        </w:rPr>
      </w:pPr>
    </w:p>
    <w:tbl>
      <w:tblPr>
        <w:tblW w:w="90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2075"/>
        <w:gridCol w:w="5400"/>
      </w:tblGrid>
      <w:tr w:rsidR="00585AAD" w14:paraId="188DACC2" w14:textId="77777777" w:rsidTr="00C05908">
        <w:trPr>
          <w:jc w:val="center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75BBC3F5" w14:textId="77777777" w:rsidR="00585AAD" w:rsidRDefault="00585AAD" w:rsidP="002418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07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3F599014" w14:textId="77777777" w:rsidR="00585AAD" w:rsidRDefault="00585AAD" w:rsidP="002418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4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9F935B1" w14:textId="6C565332" w:rsidR="00585AAD" w:rsidRDefault="00585AAD" w:rsidP="0024187A">
            <w:pPr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2 0 2 </w:t>
            </w:r>
            <w:r w:rsidR="005E2A7D">
              <w:rPr>
                <w:rFonts w:cs="Arial"/>
                <w:b/>
                <w:szCs w:val="22"/>
              </w:rPr>
              <w:t>6</w:t>
            </w:r>
          </w:p>
        </w:tc>
      </w:tr>
      <w:tr w:rsidR="00585AAD" w14:paraId="41ACBF48" w14:textId="77777777" w:rsidTr="0024187A">
        <w:trPr>
          <w:jc w:val="center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293FB5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Dan</w:t>
            </w:r>
          </w:p>
        </w:tc>
        <w:tc>
          <w:tcPr>
            <w:tcW w:w="20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7DC331" w14:textId="77777777" w:rsidR="00585AAD" w:rsidRDefault="00585AAD" w:rsidP="0024187A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Datum</w:t>
            </w:r>
          </w:p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B610BB" w14:textId="77777777" w:rsidR="00585AAD" w:rsidRDefault="00585AAD" w:rsidP="0024187A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Aktivnost</w:t>
            </w:r>
          </w:p>
        </w:tc>
      </w:tr>
      <w:tr w:rsidR="00850321" w14:paraId="191CE646" w14:textId="77777777" w:rsidTr="00850321">
        <w:trPr>
          <w:trHeight w:val="497"/>
          <w:jc w:val="center"/>
        </w:trPr>
        <w:tc>
          <w:tcPr>
            <w:tcW w:w="15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2F060A" w14:textId="719FE34A" w:rsidR="00850321" w:rsidRDefault="00850321" w:rsidP="008503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ponedeljek</w:t>
            </w:r>
          </w:p>
        </w:tc>
        <w:tc>
          <w:tcPr>
            <w:tcW w:w="2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789F2" w14:textId="1DDF81CD" w:rsidR="00850321" w:rsidRDefault="00850321" w:rsidP="00850321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9. 2. 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43DA5C" w14:textId="228348F3" w:rsidR="00850321" w:rsidRDefault="00850321" w:rsidP="00850321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szCs w:val="22"/>
              </w:rPr>
              <w:t>slovenščina (italijanščina oz. madžarščina)</w:t>
            </w:r>
          </w:p>
        </w:tc>
      </w:tr>
      <w:tr w:rsidR="00850321" w14:paraId="25087098" w14:textId="77777777" w:rsidTr="0024187A">
        <w:trPr>
          <w:trHeight w:val="497"/>
          <w:jc w:val="center"/>
        </w:trPr>
        <w:tc>
          <w:tcPr>
            <w:tcW w:w="15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6BF0B" w14:textId="076928AC" w:rsidR="00850321" w:rsidRDefault="00850321" w:rsidP="008503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petek</w:t>
            </w:r>
          </w:p>
        </w:tc>
        <w:tc>
          <w:tcPr>
            <w:tcW w:w="20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BD13B" w14:textId="6849F705" w:rsidR="00850321" w:rsidRDefault="00850321" w:rsidP="00850321">
            <w:pPr>
              <w:spacing w:line="240" w:lineRule="auto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5. 6.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467BCE" w14:textId="78965EEB" w:rsidR="00850321" w:rsidRDefault="00850321" w:rsidP="00850321">
            <w:pPr>
              <w:spacing w:line="240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slovenščina (italijanščina oz. madžarščina)</w:t>
            </w:r>
          </w:p>
        </w:tc>
      </w:tr>
      <w:tr w:rsidR="00850321" w14:paraId="33C3F891" w14:textId="77777777" w:rsidTr="0024187A">
        <w:trPr>
          <w:trHeight w:val="497"/>
          <w:jc w:val="center"/>
        </w:trPr>
        <w:tc>
          <w:tcPr>
            <w:tcW w:w="15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04BABFCF" w14:textId="2B374D28" w:rsidR="00850321" w:rsidRDefault="00850321" w:rsidP="0085032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ponedeljek</w:t>
            </w:r>
          </w:p>
        </w:tc>
        <w:tc>
          <w:tcPr>
            <w:tcW w:w="207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0B5D1A68" w14:textId="716AA524" w:rsidR="00850321" w:rsidRDefault="00850321" w:rsidP="00850321">
            <w:pPr>
              <w:jc w:val="center"/>
              <w:rPr>
                <w:rFonts w:cs="Arial"/>
              </w:rPr>
            </w:pPr>
            <w:r>
              <w:rPr>
                <w:rFonts w:cs="Arial"/>
                <w:szCs w:val="22"/>
              </w:rPr>
              <w:t>24. 8.</w:t>
            </w:r>
          </w:p>
        </w:tc>
        <w:tc>
          <w:tcPr>
            <w:tcW w:w="54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CAAFB9" w14:textId="77777777" w:rsidR="00850321" w:rsidRDefault="00850321" w:rsidP="00850321">
            <w:pPr>
              <w:rPr>
                <w:rFonts w:cs="Arial"/>
              </w:rPr>
            </w:pPr>
            <w:r>
              <w:rPr>
                <w:rFonts w:cs="Arial"/>
                <w:szCs w:val="22"/>
              </w:rPr>
              <w:t>slovenščina (italijanščina oz. madžarščina)</w:t>
            </w:r>
          </w:p>
        </w:tc>
      </w:tr>
    </w:tbl>
    <w:p w14:paraId="00239A89" w14:textId="77777777" w:rsidR="00585AAD" w:rsidRDefault="00585AAD" w:rsidP="00585AAD">
      <w:pPr>
        <w:rPr>
          <w:rFonts w:cs="Arial"/>
          <w:szCs w:val="22"/>
        </w:rPr>
      </w:pPr>
    </w:p>
    <w:p w14:paraId="70EC34A9" w14:textId="77777777" w:rsidR="00585AAD" w:rsidRDefault="00585AAD" w:rsidP="00585AAD">
      <w:pPr>
        <w:rPr>
          <w:rFonts w:cs="Arial"/>
          <w:szCs w:val="22"/>
        </w:rPr>
      </w:pPr>
    </w:p>
    <w:p w14:paraId="30AD2EC2" w14:textId="77777777" w:rsidR="00585AAD" w:rsidRDefault="00585AAD" w:rsidP="00585AAD">
      <w:pPr>
        <w:rPr>
          <w:rFonts w:cs="Arial"/>
          <w:szCs w:val="22"/>
        </w:rPr>
      </w:pPr>
    </w:p>
    <w:p w14:paraId="7EE797F9" w14:textId="77777777" w:rsidR="00585AAD" w:rsidRDefault="00585AAD" w:rsidP="00850321">
      <w:pPr>
        <w:ind w:left="-284"/>
        <w:jc w:val="both"/>
        <w:rPr>
          <w:rFonts w:cs="Arial"/>
          <w:b/>
        </w:rPr>
      </w:pPr>
      <w:r>
        <w:rPr>
          <w:rFonts w:cs="Arial"/>
          <w:b/>
        </w:rPr>
        <w:t>Opomba:</w:t>
      </w:r>
    </w:p>
    <w:p w14:paraId="05852197" w14:textId="77777777" w:rsidR="008F3ED7" w:rsidRDefault="008F3ED7" w:rsidP="00850321">
      <w:pPr>
        <w:ind w:left="-284"/>
        <w:jc w:val="both"/>
        <w:rPr>
          <w:rFonts w:cs="Arial"/>
          <w:b/>
        </w:rPr>
      </w:pPr>
    </w:p>
    <w:p w14:paraId="15BE20F3" w14:textId="77777777" w:rsidR="00585AAD" w:rsidRPr="00850321" w:rsidRDefault="00585AAD" w:rsidP="00850321">
      <w:pPr>
        <w:pStyle w:val="Odstavekseznama"/>
        <w:numPr>
          <w:ilvl w:val="0"/>
          <w:numId w:val="4"/>
        </w:numPr>
        <w:tabs>
          <w:tab w:val="left" w:pos="9639"/>
        </w:tabs>
        <w:ind w:right="2"/>
        <w:jc w:val="both"/>
        <w:rPr>
          <w:rFonts w:cs="Arial"/>
        </w:rPr>
      </w:pPr>
      <w:r w:rsidRPr="00850321">
        <w:rPr>
          <w:rFonts w:cs="Arial"/>
        </w:rPr>
        <w:t>Datume za preostale izpite zaključnega izpita in datum seznanitve kandidatov z uspehom pri zaključnem izpitu določi šola v koledarju zaključnega izpita.</w:t>
      </w:r>
    </w:p>
    <w:p w14:paraId="3A02B690" w14:textId="77777777" w:rsidR="00585AAD" w:rsidRDefault="00585AAD" w:rsidP="00585AAD">
      <w:pPr>
        <w:tabs>
          <w:tab w:val="left" w:pos="2750"/>
          <w:tab w:val="left" w:pos="9639"/>
        </w:tabs>
        <w:ind w:right="2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15227334" w14:textId="77777777" w:rsidR="00585AAD" w:rsidRDefault="00585AAD" w:rsidP="00585AAD">
      <w:pPr>
        <w:tabs>
          <w:tab w:val="left" w:pos="9639"/>
        </w:tabs>
        <w:ind w:right="2"/>
        <w:jc w:val="both"/>
        <w:rPr>
          <w:rFonts w:cs="Arial"/>
          <w:szCs w:val="22"/>
        </w:rPr>
      </w:pPr>
    </w:p>
    <w:p w14:paraId="65AA50E7" w14:textId="77777777" w:rsidR="00585AAD" w:rsidRDefault="00585AAD" w:rsidP="00585AAD">
      <w:pPr>
        <w:tabs>
          <w:tab w:val="left" w:pos="7380"/>
        </w:tabs>
        <w:rPr>
          <w:rFonts w:cs="Arial"/>
          <w:szCs w:val="22"/>
        </w:rPr>
      </w:pPr>
    </w:p>
    <w:p w14:paraId="51EEA4E7" w14:textId="77777777" w:rsidR="00585AAD" w:rsidRDefault="00585AAD" w:rsidP="00585AAD">
      <w:pPr>
        <w:tabs>
          <w:tab w:val="left" w:pos="7380"/>
        </w:tabs>
        <w:rPr>
          <w:rFonts w:cs="Arial"/>
          <w:szCs w:val="22"/>
        </w:rPr>
      </w:pPr>
    </w:p>
    <w:p w14:paraId="4B391CD7" w14:textId="77777777" w:rsidR="00585AAD" w:rsidRDefault="00585AAD" w:rsidP="00585AAD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  <w:lang w:eastAsia="sl-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1445A9" w14:textId="77777777" w:rsidR="00585AAD" w:rsidRDefault="00585AAD" w:rsidP="00585AAD">
      <w:pPr>
        <w:tabs>
          <w:tab w:val="center" w:pos="6804"/>
        </w:tabs>
        <w:rPr>
          <w:rFonts w:cs="Arial"/>
          <w:szCs w:val="22"/>
        </w:rPr>
      </w:pPr>
    </w:p>
    <w:p w14:paraId="49C15144" w14:textId="77777777" w:rsidR="00585AAD" w:rsidRDefault="00585AAD" w:rsidP="00585AAD">
      <w:pPr>
        <w:tabs>
          <w:tab w:val="left" w:pos="6300"/>
          <w:tab w:val="center" w:pos="6804"/>
        </w:tabs>
        <w:rPr>
          <w:rFonts w:cs="Arial"/>
          <w:szCs w:val="22"/>
        </w:rPr>
      </w:pPr>
    </w:p>
    <w:p w14:paraId="1857749F" w14:textId="77777777" w:rsidR="00585AAD" w:rsidRDefault="00585AAD" w:rsidP="00585AAD">
      <w:pPr>
        <w:ind w:left="5760" w:firstLine="720"/>
      </w:pPr>
    </w:p>
    <w:p w14:paraId="3037F18F" w14:textId="77777777" w:rsidR="00585AAD" w:rsidRDefault="00585AAD" w:rsidP="00585AAD">
      <w:pPr>
        <w:tabs>
          <w:tab w:val="left" w:pos="6300"/>
          <w:tab w:val="center" w:pos="6804"/>
        </w:tabs>
        <w:rPr>
          <w:rFonts w:cs="Arial"/>
          <w:szCs w:val="22"/>
          <w:lang w:val="it-IT"/>
        </w:rPr>
      </w:pPr>
    </w:p>
    <w:p w14:paraId="41E043B1" w14:textId="29C214B0" w:rsidR="006155F7" w:rsidRPr="0061482C" w:rsidRDefault="00C05908" w:rsidP="006155F7">
      <w:pPr>
        <w:ind w:left="4320" w:firstLine="720"/>
        <w:jc w:val="center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</w:t>
      </w:r>
      <w:r w:rsidR="006155F7" w:rsidRPr="0061482C">
        <w:rPr>
          <w:rFonts w:cs="Arial"/>
          <w:szCs w:val="20"/>
          <w:lang w:val="en-US"/>
        </w:rPr>
        <w:t>r.  Vinko Logaj</w:t>
      </w:r>
    </w:p>
    <w:p w14:paraId="0AC24353" w14:textId="0BEB66C0" w:rsidR="00585AAD" w:rsidRPr="0082640D" w:rsidRDefault="006155F7" w:rsidP="006155F7">
      <w:pPr>
        <w:tabs>
          <w:tab w:val="left" w:pos="5180"/>
        </w:tabs>
      </w:pPr>
      <w:r w:rsidRPr="0061482C">
        <w:rPr>
          <w:rFonts w:cs="Arial"/>
          <w:szCs w:val="20"/>
          <w:lang w:val="en-US"/>
        </w:rPr>
        <w:t xml:space="preserve">    </w:t>
      </w:r>
      <w:r>
        <w:rPr>
          <w:rFonts w:cs="Arial"/>
          <w:szCs w:val="20"/>
          <w:lang w:val="en-US"/>
        </w:rPr>
        <w:t xml:space="preserve">                                                                                                              </w:t>
      </w:r>
      <w:r w:rsidRPr="0061482C">
        <w:rPr>
          <w:rFonts w:cs="Arial"/>
          <w:szCs w:val="20"/>
          <w:lang w:val="en-US"/>
        </w:rPr>
        <w:t xml:space="preserve">MINISTER       </w:t>
      </w:r>
    </w:p>
    <w:sectPr w:rsidR="00585AAD" w:rsidRPr="0082640D">
      <w:headerReference w:type="default" r:id="rId12"/>
      <w:headerReference w:type="first" r:id="rId13"/>
      <w:pgSz w:w="11900" w:h="16840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CB1C" w14:textId="77777777" w:rsidR="004F3697" w:rsidRDefault="004F3697">
      <w:pPr>
        <w:spacing w:line="240" w:lineRule="auto"/>
      </w:pPr>
      <w:r>
        <w:separator/>
      </w:r>
    </w:p>
  </w:endnote>
  <w:endnote w:type="continuationSeparator" w:id="0">
    <w:p w14:paraId="1FC03166" w14:textId="77777777" w:rsidR="004F3697" w:rsidRDefault="004F36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02AA" w14:textId="77777777" w:rsidR="004F3697" w:rsidRDefault="004F3697">
      <w:pPr>
        <w:spacing w:line="240" w:lineRule="auto"/>
      </w:pPr>
      <w:r>
        <w:separator/>
      </w:r>
    </w:p>
  </w:footnote>
  <w:footnote w:type="continuationSeparator" w:id="0">
    <w:p w14:paraId="2612D888" w14:textId="77777777" w:rsidR="004F3697" w:rsidRDefault="004F36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38FC" w14:textId="77777777" w:rsidR="008A0B46" w:rsidRDefault="008A0B46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7F32" w14:textId="77777777" w:rsidR="008A0B46" w:rsidRDefault="00FD35AB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0631D1" wp14:editId="44B21576">
          <wp:simplePos x="0" y="0"/>
          <wp:positionH relativeFrom="column">
            <wp:posOffset>-539750</wp:posOffset>
          </wp:positionH>
          <wp:positionV relativeFrom="paragraph">
            <wp:posOffset>-167005</wp:posOffset>
          </wp:positionV>
          <wp:extent cx="4700270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EEE377D" wp14:editId="13D3BEA2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5" o:spid="_x0000_s1026" o:spt="20" style="position:absolute;left:0pt;margin-left:-34pt;margin-top:283.5pt;height:0pt;width:19.85pt;mso-position-vertical-relative:page;z-index:-251657216;mso-width-relative:page;mso-height-relative:page;" filled="f" stroked="t" coordsize="21600,21600" o:allowincell="f" o:gfxdata="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2DSM9oAAAALAQAADwAAAAAAAAABACAAAAAiAAAA&#10;ZHJzL2Rvd25yZXYueG1sUEsBAhQAFAAAAAgAh07iQBLJ8QDMAQAAngMAAA4AAAAAAAAAAQAgAAAA&#10;KQEAAGRycy9lMm9Eb2MueG1sUEsFBgAAAAAGAAYAWQEAAGcFAAAAAA==&#10;">
              <v:fill on="f" focussize="0,0"/>
              <v:stroke weight="0.5pt" color="#428299" joinstyle="round"/>
              <v:imagedata o:title=""/>
              <o:lock v:ext="edit" aspectratio="f"/>
            </v:line>
          </w:pict>
        </mc:Fallback>
      </mc:AlternateContent>
    </w:r>
  </w:p>
  <w:p w14:paraId="3C6080B3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5D361D34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000B4D5B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4CA33A08" w14:textId="77777777" w:rsidR="008A0B46" w:rsidRDefault="00FD35AB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 </w:t>
    </w:r>
    <w:r>
      <w:rPr>
        <w:rFonts w:cs="Arial"/>
        <w:sz w:val="16"/>
      </w:rPr>
      <w:tab/>
    </w:r>
  </w:p>
  <w:p w14:paraId="2CF61190" w14:textId="77777777" w:rsidR="008A0B46" w:rsidRDefault="008A0B46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439B"/>
    <w:multiLevelType w:val="hybridMultilevel"/>
    <w:tmpl w:val="942AA6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0019"/>
    <w:multiLevelType w:val="hybridMultilevel"/>
    <w:tmpl w:val="C6F07A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B5C28"/>
    <w:multiLevelType w:val="hybridMultilevel"/>
    <w:tmpl w:val="7BEA1CF8"/>
    <w:lvl w:ilvl="0" w:tplc="042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ED13FAD"/>
    <w:multiLevelType w:val="hybridMultilevel"/>
    <w:tmpl w:val="A2BA6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67F38"/>
    <w:multiLevelType w:val="hybridMultilevel"/>
    <w:tmpl w:val="53FEAA34"/>
    <w:lvl w:ilvl="0" w:tplc="15303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30273277">
    <w:abstractNumId w:val="1"/>
  </w:num>
  <w:num w:numId="2" w16cid:durableId="1900968979">
    <w:abstractNumId w:val="4"/>
  </w:num>
  <w:num w:numId="3" w16cid:durableId="1942567728">
    <w:abstractNumId w:val="3"/>
  </w:num>
  <w:num w:numId="4" w16cid:durableId="790782886">
    <w:abstractNumId w:val="2"/>
  </w:num>
  <w:num w:numId="5" w16cid:durableId="20064672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jda Petrovič">
    <w15:presenceInfo w15:providerId="AD" w15:userId="S::Ajda.Petrovic@gov.si::da368d9b-00c6-4408-bf23-96072f865d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54394"/>
    <w:rsid w:val="00055FC8"/>
    <w:rsid w:val="00062F06"/>
    <w:rsid w:val="00072992"/>
    <w:rsid w:val="0007661E"/>
    <w:rsid w:val="0008173B"/>
    <w:rsid w:val="00085B44"/>
    <w:rsid w:val="0009202A"/>
    <w:rsid w:val="000A7238"/>
    <w:rsid w:val="000C71C3"/>
    <w:rsid w:val="0011666A"/>
    <w:rsid w:val="001357B2"/>
    <w:rsid w:val="001772FC"/>
    <w:rsid w:val="001A7691"/>
    <w:rsid w:val="001D293E"/>
    <w:rsid w:val="001D4097"/>
    <w:rsid w:val="001F2D26"/>
    <w:rsid w:val="00202A77"/>
    <w:rsid w:val="002437A6"/>
    <w:rsid w:val="00266518"/>
    <w:rsid w:val="00271716"/>
    <w:rsid w:val="00271CE5"/>
    <w:rsid w:val="00276A89"/>
    <w:rsid w:val="0028101B"/>
    <w:rsid w:val="00282020"/>
    <w:rsid w:val="002A3954"/>
    <w:rsid w:val="002B1DE9"/>
    <w:rsid w:val="002E6573"/>
    <w:rsid w:val="00325FCC"/>
    <w:rsid w:val="00336B7F"/>
    <w:rsid w:val="003636BF"/>
    <w:rsid w:val="00373F7D"/>
    <w:rsid w:val="0037479F"/>
    <w:rsid w:val="003845B4"/>
    <w:rsid w:val="00387B1A"/>
    <w:rsid w:val="003E1C74"/>
    <w:rsid w:val="003E3CE7"/>
    <w:rsid w:val="00416F49"/>
    <w:rsid w:val="00425ECE"/>
    <w:rsid w:val="00431C46"/>
    <w:rsid w:val="00436A4F"/>
    <w:rsid w:val="00463315"/>
    <w:rsid w:val="0046740D"/>
    <w:rsid w:val="00491E9C"/>
    <w:rsid w:val="004B2659"/>
    <w:rsid w:val="004F3697"/>
    <w:rsid w:val="0051651F"/>
    <w:rsid w:val="00526246"/>
    <w:rsid w:val="00560107"/>
    <w:rsid w:val="00567106"/>
    <w:rsid w:val="00585AAD"/>
    <w:rsid w:val="005C4E20"/>
    <w:rsid w:val="005D255D"/>
    <w:rsid w:val="005E1D3C"/>
    <w:rsid w:val="005E2A7D"/>
    <w:rsid w:val="005E7DC4"/>
    <w:rsid w:val="00600B53"/>
    <w:rsid w:val="0061482C"/>
    <w:rsid w:val="006155F7"/>
    <w:rsid w:val="0062480D"/>
    <w:rsid w:val="00632253"/>
    <w:rsid w:val="00634E01"/>
    <w:rsid w:val="0064125A"/>
    <w:rsid w:val="00642714"/>
    <w:rsid w:val="006455CE"/>
    <w:rsid w:val="0064765D"/>
    <w:rsid w:val="00691985"/>
    <w:rsid w:val="006D42D9"/>
    <w:rsid w:val="006D77B2"/>
    <w:rsid w:val="006F16C1"/>
    <w:rsid w:val="006F5F9C"/>
    <w:rsid w:val="00717F56"/>
    <w:rsid w:val="007204AC"/>
    <w:rsid w:val="0072490B"/>
    <w:rsid w:val="00733017"/>
    <w:rsid w:val="00753CA8"/>
    <w:rsid w:val="007565ED"/>
    <w:rsid w:val="00782638"/>
    <w:rsid w:val="00783310"/>
    <w:rsid w:val="007A376C"/>
    <w:rsid w:val="007A4A6D"/>
    <w:rsid w:val="007D1BCF"/>
    <w:rsid w:val="007D372B"/>
    <w:rsid w:val="007D75CF"/>
    <w:rsid w:val="007E6DC5"/>
    <w:rsid w:val="00802F21"/>
    <w:rsid w:val="00815218"/>
    <w:rsid w:val="0082640D"/>
    <w:rsid w:val="00835243"/>
    <w:rsid w:val="00850321"/>
    <w:rsid w:val="00874B44"/>
    <w:rsid w:val="008763A9"/>
    <w:rsid w:val="0088043C"/>
    <w:rsid w:val="0088710D"/>
    <w:rsid w:val="008906C9"/>
    <w:rsid w:val="008943D0"/>
    <w:rsid w:val="008A0B46"/>
    <w:rsid w:val="008B6BB1"/>
    <w:rsid w:val="008C5738"/>
    <w:rsid w:val="008D04F0"/>
    <w:rsid w:val="008D45D5"/>
    <w:rsid w:val="008F3500"/>
    <w:rsid w:val="008F3ED7"/>
    <w:rsid w:val="00904F2F"/>
    <w:rsid w:val="00924E3C"/>
    <w:rsid w:val="009313CF"/>
    <w:rsid w:val="00957D22"/>
    <w:rsid w:val="00960248"/>
    <w:rsid w:val="009612BB"/>
    <w:rsid w:val="00962E5D"/>
    <w:rsid w:val="00965731"/>
    <w:rsid w:val="009A13F9"/>
    <w:rsid w:val="00A062A8"/>
    <w:rsid w:val="00A125C5"/>
    <w:rsid w:val="00A40CF9"/>
    <w:rsid w:val="00A5039D"/>
    <w:rsid w:val="00A516CF"/>
    <w:rsid w:val="00A63C1A"/>
    <w:rsid w:val="00A6415D"/>
    <w:rsid w:val="00A65632"/>
    <w:rsid w:val="00A65EE7"/>
    <w:rsid w:val="00A664E4"/>
    <w:rsid w:val="00A70133"/>
    <w:rsid w:val="00A85530"/>
    <w:rsid w:val="00AB6C42"/>
    <w:rsid w:val="00AC354A"/>
    <w:rsid w:val="00AE76B9"/>
    <w:rsid w:val="00AF5020"/>
    <w:rsid w:val="00AF797D"/>
    <w:rsid w:val="00B0192F"/>
    <w:rsid w:val="00B031FB"/>
    <w:rsid w:val="00B10E0A"/>
    <w:rsid w:val="00B17141"/>
    <w:rsid w:val="00B31575"/>
    <w:rsid w:val="00B36462"/>
    <w:rsid w:val="00B44139"/>
    <w:rsid w:val="00B475CF"/>
    <w:rsid w:val="00B8547D"/>
    <w:rsid w:val="00BF0AAD"/>
    <w:rsid w:val="00BF735F"/>
    <w:rsid w:val="00C05908"/>
    <w:rsid w:val="00C250D5"/>
    <w:rsid w:val="00C329B1"/>
    <w:rsid w:val="00C46AE8"/>
    <w:rsid w:val="00C47C9F"/>
    <w:rsid w:val="00C741BC"/>
    <w:rsid w:val="00C765C3"/>
    <w:rsid w:val="00C85D85"/>
    <w:rsid w:val="00C92898"/>
    <w:rsid w:val="00CB57A3"/>
    <w:rsid w:val="00CE7514"/>
    <w:rsid w:val="00D10141"/>
    <w:rsid w:val="00D248DE"/>
    <w:rsid w:val="00D56FF7"/>
    <w:rsid w:val="00D62EBB"/>
    <w:rsid w:val="00D65ACD"/>
    <w:rsid w:val="00D71CF7"/>
    <w:rsid w:val="00D8542D"/>
    <w:rsid w:val="00D9242E"/>
    <w:rsid w:val="00D93585"/>
    <w:rsid w:val="00D958F3"/>
    <w:rsid w:val="00DC6A71"/>
    <w:rsid w:val="00DE5B46"/>
    <w:rsid w:val="00E0357D"/>
    <w:rsid w:val="00E22DF5"/>
    <w:rsid w:val="00E24EC2"/>
    <w:rsid w:val="00E36ADF"/>
    <w:rsid w:val="00E5468F"/>
    <w:rsid w:val="00E71FBA"/>
    <w:rsid w:val="00EA7077"/>
    <w:rsid w:val="00EB0910"/>
    <w:rsid w:val="00EE3A4E"/>
    <w:rsid w:val="00F11622"/>
    <w:rsid w:val="00F240BB"/>
    <w:rsid w:val="00F46724"/>
    <w:rsid w:val="00F4794D"/>
    <w:rsid w:val="00F52539"/>
    <w:rsid w:val="00F54B79"/>
    <w:rsid w:val="00F5745E"/>
    <w:rsid w:val="00F57FED"/>
    <w:rsid w:val="00F765FA"/>
    <w:rsid w:val="00FA0CA5"/>
    <w:rsid w:val="00FB1815"/>
    <w:rsid w:val="00FB2941"/>
    <w:rsid w:val="00FD35AB"/>
    <w:rsid w:val="00FE5C45"/>
    <w:rsid w:val="00FF68BC"/>
    <w:rsid w:val="00FF782C"/>
    <w:rsid w:val="3E1303EA"/>
    <w:rsid w:val="493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77D930"/>
  <w15:docId w15:val="{1227D64C-CE42-4E17-872F-F6F0B01E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/>
    <w:lsdException w:name="caption" w:semiHidden="1" w:unhideWhenUsed="1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Zgradbadokumenta">
    <w:name w:val="Document Map"/>
    <w:basedOn w:val="Navaden"/>
    <w:link w:val="ZgradbadokumentaZnak"/>
    <w:rPr>
      <w:rFonts w:ascii="Tahoma" w:hAnsi="Tahoma" w:cs="Tahoma"/>
      <w:sz w:val="16"/>
      <w:szCs w:val="16"/>
    </w:r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basedOn w:val="Privzetapisavaodstavka"/>
    <w:rPr>
      <w:b/>
      <w:bCs/>
    </w:rPr>
  </w:style>
  <w:style w:type="paragraph" w:styleId="Podnaslov">
    <w:name w:val="Subtitle"/>
    <w:basedOn w:val="Navaden"/>
    <w:next w:val="Navaden"/>
    <w:link w:val="PodnaslovZnak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Tabelamrea">
    <w:name w:val="Table Grid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slov">
    <w:name w:val="Title"/>
    <w:basedOn w:val="Navaden"/>
    <w:next w:val="Navaden"/>
    <w:link w:val="NaslovZnak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gradbadokumentaZnak">
    <w:name w:val="Zgradba dokumenta Znak"/>
    <w:link w:val="Zgradbadokumenta"/>
    <w:rPr>
      <w:rFonts w:ascii="Tahoma" w:hAnsi="Tahoma" w:cs="Tahoma"/>
      <w:sz w:val="16"/>
      <w:szCs w:val="16"/>
      <w:lang w:val="en-US" w:eastAsia="en-US"/>
    </w:rPr>
  </w:style>
  <w:style w:type="paragraph" w:customStyle="1" w:styleId="datumstevilka">
    <w:name w:val="datum_stevilka"/>
    <w:basedOn w:val="Navaden"/>
    <w:qFormat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pPr>
      <w:tabs>
        <w:tab w:val="left" w:pos="3402"/>
      </w:tabs>
      <w:jc w:val="center"/>
    </w:pPr>
    <w:rPr>
      <w:lang w:val="it-IT"/>
    </w:rPr>
  </w:style>
  <w:style w:type="character" w:customStyle="1" w:styleId="BesedilooblakaZnak">
    <w:name w:val="Besedilo oblačka Znak"/>
    <w:basedOn w:val="Privzetapisavaodstavka"/>
    <w:link w:val="Besedilooblaka"/>
    <w:rPr>
      <w:rFonts w:ascii="Segoe UI" w:hAnsi="Segoe UI" w:cs="Segoe UI"/>
      <w:sz w:val="18"/>
      <w:szCs w:val="18"/>
      <w:lang w:eastAsia="en-US"/>
    </w:rPr>
  </w:style>
  <w:style w:type="character" w:customStyle="1" w:styleId="NaslovZnak">
    <w:name w:val="Naslov Znak"/>
    <w:basedOn w:val="Privzetapisavaodstavka"/>
    <w:link w:val="Naslo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odnaslovZnak">
    <w:name w:val="Podnaslov Znak"/>
    <w:basedOn w:val="Privzetapisavaodstavka"/>
    <w:link w:val="Podnaslov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Neensklic1">
    <w:name w:val="Nežen sklic1"/>
    <w:basedOn w:val="Privzetapisavaodstavka"/>
    <w:uiPriority w:val="31"/>
    <w:rPr>
      <w:smallCaps/>
      <w:color w:val="595959" w:themeColor="text1" w:themeTint="A6"/>
    </w:rPr>
  </w:style>
  <w:style w:type="paragraph" w:styleId="Odstavekseznama">
    <w:name w:val="List Paragraph"/>
    <w:basedOn w:val="Navaden"/>
    <w:uiPriority w:val="34"/>
    <w:pPr>
      <w:ind w:left="720"/>
      <w:contextualSpacing/>
    </w:pPr>
  </w:style>
  <w:style w:type="paragraph" w:customStyle="1" w:styleId="Tretjina">
    <w:name w:val="Tretjina"/>
    <w:basedOn w:val="datumstevilka"/>
    <w:qFormat/>
    <w:pPr>
      <w:spacing w:before="1440"/>
    </w:pPr>
  </w:style>
  <w:style w:type="paragraph" w:customStyle="1" w:styleId="TabelaLevo">
    <w:name w:val="TabelaLevo"/>
    <w:basedOn w:val="Navaden"/>
    <w:qFormat/>
    <w:pPr>
      <w:ind w:left="-113"/>
    </w:pPr>
  </w:style>
  <w:style w:type="paragraph" w:customStyle="1" w:styleId="NavadenJ">
    <w:name w:val="NavadenJ"/>
    <w:basedOn w:val="Navaden"/>
    <w:qFormat/>
    <w:pPr>
      <w:jc w:val="both"/>
    </w:pPr>
  </w:style>
  <w:style w:type="paragraph" w:styleId="Revizija">
    <w:name w:val="Revision"/>
    <w:hidden/>
    <w:uiPriority w:val="99"/>
    <w:semiHidden/>
    <w:rsid w:val="00965731"/>
    <w:rPr>
      <w:rFonts w:ascii="Arial" w:hAnsi="Arial"/>
      <w:szCs w:val="24"/>
      <w:lang w:eastAsia="en-US"/>
    </w:rPr>
  </w:style>
  <w:style w:type="paragraph" w:styleId="Navadensplet">
    <w:name w:val="Normal (Web)"/>
    <w:basedOn w:val="Navaden"/>
    <w:uiPriority w:val="99"/>
    <w:unhideWhenUsed/>
    <w:rsid w:val="00AB6C4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atumtevilka">
    <w:name w:val="datum številka"/>
    <w:basedOn w:val="Navaden"/>
    <w:qFormat/>
    <w:rsid w:val="0082640D"/>
    <w:pPr>
      <w:tabs>
        <w:tab w:val="left" w:pos="1701"/>
      </w:tabs>
    </w:pPr>
    <w:rPr>
      <w:szCs w:val="20"/>
      <w:lang w:eastAsia="sl-SI"/>
    </w:rPr>
  </w:style>
  <w:style w:type="character" w:styleId="Pripombasklic">
    <w:name w:val="annotation reference"/>
    <w:basedOn w:val="Privzetapisavaodstavka"/>
    <w:rsid w:val="0072490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2490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2490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249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2490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1386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2-01-1264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uradni-list.si/1/objava.jsp?sop=2021-01-14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0-01-0248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68</TotalTime>
  <Pages>4</Pages>
  <Words>829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Infinity</dc:creator>
  <cp:lastModifiedBy>Ajda Petrovič</cp:lastModifiedBy>
  <cp:revision>6</cp:revision>
  <cp:lastPrinted>2025-03-28T08:14:00Z</cp:lastPrinted>
  <dcterms:created xsi:type="dcterms:W3CDTF">2025-03-27T12:32:00Z</dcterms:created>
  <dcterms:modified xsi:type="dcterms:W3CDTF">2025-04-02T08:28:00Z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4CB8149EFA894A6AB4EC92D3CDF0FE02_13</vt:lpwstr>
  </property>
</Properties>
</file>