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3487" w14:textId="77777777" w:rsidR="002E5FDC" w:rsidRDefault="002E5FDC">
      <w:pPr>
        <w:rPr>
          <w:ins w:id="0" w:author="BEAUPORT Helene (CLIMA)" w:date="2024-09-10T10:32:00Z"/>
        </w:rPr>
      </w:pPr>
    </w:p>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695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52EED1C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1517991B" w:rsidR="00B65513" w:rsidRPr="004A0925" w:rsidRDefault="004A0925" w:rsidP="004A0925">
                <w:pPr>
                  <w:jc w:val="left"/>
                  <w:rPr>
                    <w:rFonts w:ascii="Aptos" w:eastAsiaTheme="minorEastAsia" w:hAnsi="Aptos" w:cs="Calibri"/>
                    <w:noProof/>
                  </w:rPr>
                </w:pPr>
                <w:r w:rsidRPr="004A0925">
                  <w:rPr>
                    <w:lang w:eastAsia="en-GB"/>
                  </w:rPr>
                  <w:t>DG Climate Action</w:t>
                </w:r>
                <w:r w:rsidRPr="004A0925">
                  <w:rPr>
                    <w:lang w:eastAsia="en-GB"/>
                  </w:rPr>
                  <w:br/>
                  <w:t>Directorate A - Strategy, Analysis &amp; Planning</w:t>
                </w:r>
                <w:r w:rsidRPr="004A0925">
                  <w:rPr>
                    <w:lang w:eastAsia="en-GB"/>
                  </w:rPr>
                  <w:br/>
                  <w:t xml:space="preserve">Unit A2 - Foresight, economic </w:t>
                </w:r>
                <w:proofErr w:type="gramStart"/>
                <w:r w:rsidRPr="004A0925">
                  <w:rPr>
                    <w:lang w:eastAsia="en-GB"/>
                  </w:rPr>
                  <w:t>analysis</w:t>
                </w:r>
                <w:proofErr w:type="gramEnd"/>
                <w:r w:rsidRPr="004A0925">
                  <w:rPr>
                    <w:lang w:eastAsia="en-GB"/>
                  </w:rPr>
                  <w:t xml:space="preserve"> and modelling</w:t>
                </w:r>
              </w:p>
            </w:tc>
          </w:sdtContent>
        </w:sdt>
      </w:tr>
      <w:tr w:rsidR="00D96984" w:rsidRPr="00AF417C" w14:paraId="4B8EFB62" w14:textId="77777777" w:rsidTr="52EED1C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lang w:val="en-IE" w:eastAsia="en-GB"/>
            </w:rPr>
            <w:id w:val="-686597872"/>
            <w:placeholder>
              <w:docPart w:val="722A130BB2FD42CB99AF58537814D26D"/>
            </w:placeholder>
          </w:sdtPr>
          <w:sdtEndPr/>
          <w:sdtContent>
            <w:tc>
              <w:tcPr>
                <w:tcW w:w="5491" w:type="dxa"/>
              </w:tcPr>
              <w:p w14:paraId="26B6BD75" w14:textId="3F949616" w:rsidR="00D96984" w:rsidRPr="0007110E" w:rsidRDefault="004A0925" w:rsidP="00E82667">
                <w:pPr>
                  <w:tabs>
                    <w:tab w:val="left" w:pos="426"/>
                  </w:tabs>
                  <w:spacing w:before="120"/>
                  <w:rPr>
                    <w:bCs/>
                    <w:lang w:val="en-IE" w:eastAsia="en-GB"/>
                  </w:rPr>
                </w:pPr>
                <w:r w:rsidRPr="004A0925">
                  <w:rPr>
                    <w:lang w:eastAsia="en-GB"/>
                  </w:rPr>
                  <w:t>345724</w:t>
                </w:r>
              </w:p>
            </w:tc>
          </w:sdtContent>
        </w:sdt>
      </w:tr>
      <w:tr w:rsidR="00E21DBD" w:rsidRPr="00AF417C" w14:paraId="4E8359D5" w14:textId="77777777" w:rsidTr="52EED1C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62E2A0F2" w:rsidR="00E21DBD" w:rsidRPr="00C3284A" w:rsidRDefault="00C3284A" w:rsidP="004A0925">
                <w:pPr>
                  <w:jc w:val="left"/>
                  <w:rPr>
                    <w:lang w:eastAsia="en-GB"/>
                  </w:rPr>
                </w:pPr>
                <w:r>
                  <w:rPr>
                    <w:lang w:eastAsia="en-GB"/>
                  </w:rPr>
                  <w:t>Vicky POLLARD</w:t>
                </w:r>
                <w:r>
                  <w:rPr>
                    <w:lang w:eastAsia="en-GB"/>
                  </w:rPr>
                  <w:br/>
                  <w:t xml:space="preserve">vicky.pollard@ec.europa.eu </w:t>
                </w:r>
                <w:r>
                  <w:rPr>
                    <w:lang w:eastAsia="en-GB"/>
                  </w:rPr>
                  <w:br/>
                </w:r>
                <w:r>
                  <w:rPr>
                    <w:lang w:val="en-US" w:eastAsia="en-GB"/>
                  </w:rPr>
                  <w:t>+32.2.29. 99758</w:t>
                </w:r>
              </w:p>
            </w:sdtContent>
          </w:sdt>
          <w:p w14:paraId="34CF737A" w14:textId="5A5B4124" w:rsidR="00E21DBD" w:rsidRPr="0007110E" w:rsidRDefault="00FE695D" w:rsidP="33082233">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3E76C612" w:rsidRPr="52EED1CE">
                  <w:rPr>
                    <w:lang w:val="en-IE" w:eastAsia="en-GB"/>
                  </w:rPr>
                  <w:t xml:space="preserve">2nd </w:t>
                </w:r>
              </w:sdtContent>
            </w:sdt>
            <w:r w:rsidR="00E21DBD" w:rsidRPr="52EED1CE">
              <w:rPr>
                <w:lang w:val="en-IE" w:eastAsia="en-GB"/>
              </w:rPr>
              <w:t xml:space="preserve"> 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02800" w:rsidRPr="52EED1CE">
                  <w:rPr>
                    <w:lang w:val="en-IE" w:eastAsia="en-GB"/>
                  </w:rPr>
                  <w:t>2025</w:t>
                </w:r>
              </w:sdtContent>
            </w:sdt>
          </w:p>
          <w:p w14:paraId="568FC888" w14:textId="47F05288" w:rsidR="000C7937" w:rsidRDefault="000C7937" w:rsidP="00502800">
            <w:pPr>
              <w:tabs>
                <w:tab w:val="left" w:pos="426"/>
              </w:tabs>
              <w:contextualSpacing/>
              <w:jc w:val="left"/>
              <w:rPr>
                <w:bCs/>
                <w:lang w:val="en-IE" w:eastAsia="en-GB"/>
              </w:rPr>
            </w:pPr>
            <w:r>
              <w:rPr>
                <w:bCs/>
                <w:lang w:val="en-IE" w:eastAsia="en-GB"/>
              </w:rPr>
              <w:t>As of 1 June 2025</w:t>
            </w:r>
          </w:p>
          <w:p w14:paraId="7CA484B0" w14:textId="040BDFA7" w:rsidR="00E21DBD" w:rsidRPr="0007110E" w:rsidRDefault="00502800" w:rsidP="00502800">
            <w:pPr>
              <w:tabs>
                <w:tab w:val="left" w:pos="426"/>
              </w:tabs>
              <w:contextualSpacing/>
              <w:jc w:val="left"/>
              <w:rPr>
                <w:bCs/>
                <w:lang w:val="en-IE"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tc>
      </w:tr>
      <w:tr w:rsidR="00E21DBD" w:rsidRPr="00AF417C" w14:paraId="01F2BC57" w14:textId="77777777" w:rsidTr="52EED1C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435070B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52EED1C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7C5C09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E695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695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E695D" w:rsidP="33082233">
            <w:pPr>
              <w:tabs>
                <w:tab w:val="left" w:pos="426"/>
              </w:tabs>
              <w:ind w:left="567"/>
              <w:contextualSpacing/>
              <w:rPr>
                <w:lang w:eastAsia="en-GB"/>
              </w:rPr>
            </w:pPr>
            <w:sdt>
              <w:sdtPr>
                <w:rPr>
                  <w:lang w:eastAsia="en-GB"/>
                </w:rPr>
                <w:id w:val="-933426265"/>
                <w14:checkbox>
                  <w14:checked w14:val="0"/>
                  <w14:checkedState w14:val="2612" w14:font="MS Gothic"/>
                  <w14:uncheckedState w14:val="2610" w14:font="MS Gothic"/>
                </w14:checkbox>
              </w:sdtPr>
              <w:sdtEndPr/>
              <w:sdtContent>
                <w:r w:rsidR="0040388A" w:rsidRPr="33082233">
                  <w:rPr>
                    <w:rFonts w:ascii="MS Gothic" w:eastAsia="MS Gothic" w:hAnsi="MS Gothic"/>
                    <w:lang w:eastAsia="en-GB"/>
                  </w:rPr>
                  <w:t>☐</w:t>
                </w:r>
              </w:sdtContent>
            </w:sdt>
            <w:r w:rsidR="0040388A" w:rsidRPr="33082233">
              <w:rPr>
                <w:lang w:eastAsia="en-GB"/>
              </w:rPr>
              <w:t xml:space="preserve"> The following intergovernmental organisations:</w:t>
            </w:r>
            <w:r w:rsidR="00F63E1C">
              <w:tab/>
            </w:r>
            <w:sdt>
              <w:sdtPr>
                <w:rPr>
                  <w:lang w:eastAsia="en-GB"/>
                </w:rPr>
                <w:id w:val="1349070026"/>
                <w:placeholder>
                  <w:docPart w:val="42F8A5B327594E519C9F00EDCE7CD95B"/>
                </w:placeholder>
                <w:showingPlcHdr/>
              </w:sdtPr>
              <w:sdtEndPr/>
              <w:sdtContent>
                <w:r w:rsidR="0040388A" w:rsidRPr="33082233">
                  <w:rPr>
                    <w:rStyle w:val="PlaceholderText"/>
                  </w:rPr>
                  <w:t xml:space="preserve">  </w:t>
                </w:r>
                <w:r w:rsidR="000F4CD5" w:rsidRPr="33082233">
                  <w:rPr>
                    <w:rStyle w:val="PlaceholderText"/>
                  </w:rPr>
                  <w:t>…</w:t>
                </w:r>
                <w:r w:rsidR="0040388A" w:rsidRPr="33082233">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8FB92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52EED1C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6D0FE9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CC3131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C3284A">
                  <w:rPr>
                    <w:bCs/>
                    <w:lang w:val="fr-BE" w:eastAsia="en-GB"/>
                  </w:rPr>
                  <w:t>25-11-2024</w:t>
                </w:r>
              </w:sdtContent>
            </w:sdt>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99828742"/>
          </w:sdtPr>
          <w:sdtEndPr/>
          <w:sdtContent>
            <w:p w14:paraId="3BBA9403" w14:textId="00CBB5CF" w:rsidR="00502800" w:rsidRDefault="00502800" w:rsidP="00502800">
              <w:pPr>
                <w:rPr>
                  <w:lang w:val="en-US" w:eastAsia="en-GB"/>
                </w:rPr>
              </w:pPr>
              <w:r w:rsidRPr="52EED1CE">
                <w:rPr>
                  <w:lang w:val="en-US" w:eastAsia="en-GB"/>
                </w:rPr>
                <w:t xml:space="preserve">DG CLIMA Unit A2- Foresight, Economic Analysis and Modelling- provides strategic foresight into climate policies, by developing and contributing to strategic options for the </w:t>
              </w:r>
              <w:r w:rsidRPr="52EED1CE">
                <w:rPr>
                  <w:lang w:val="en-US" w:eastAsia="en-GB"/>
                </w:rPr>
                <w:lastRenderedPageBreak/>
                <w:t>EU's international and domestic climate action, underpinned by in depth economic and technical analysis</w:t>
              </w:r>
              <w:r w:rsidR="71834A10" w:rsidRPr="52EED1CE">
                <w:rPr>
                  <w:lang w:val="en-US" w:eastAsia="en-GB"/>
                </w:rPr>
                <w:t xml:space="preserve"> and robust data and reporting on </w:t>
              </w:r>
              <w:proofErr w:type="gramStart"/>
              <w:r w:rsidR="71834A10" w:rsidRPr="52EED1CE">
                <w:rPr>
                  <w:lang w:val="en-US" w:eastAsia="en-GB"/>
                </w:rPr>
                <w:t>progress</w:t>
              </w:r>
              <w:proofErr w:type="gramEnd"/>
            </w:p>
            <w:p w14:paraId="7FCD0802" w14:textId="7A9CDB0C" w:rsidR="00502800" w:rsidRDefault="00502800" w:rsidP="00502800">
              <w:pPr>
                <w:rPr>
                  <w:lang w:val="en-US" w:eastAsia="en-GB"/>
                </w:rPr>
              </w:pPr>
              <w:r w:rsidRPr="52EED1CE">
                <w:rPr>
                  <w:lang w:val="en-US" w:eastAsia="en-GB"/>
                </w:rPr>
                <w:t xml:space="preserve">We are a highly motivated team of </w:t>
              </w:r>
              <w:r w:rsidR="00D046B3" w:rsidRPr="52EED1CE">
                <w:rPr>
                  <w:lang w:val="en-US" w:eastAsia="en-GB"/>
                </w:rPr>
                <w:t>close to 20</w:t>
              </w:r>
              <w:r w:rsidRPr="52EED1CE">
                <w:rPr>
                  <w:lang w:val="en-US" w:eastAsia="en-GB"/>
                </w:rPr>
                <w:t xml:space="preserve"> colleagues, including economists, natural scientists and engineers working in the political spotlight on climate change. </w:t>
              </w:r>
            </w:p>
            <w:p w14:paraId="182D54D4" w14:textId="0931C945" w:rsidR="00502800" w:rsidRDefault="00502800" w:rsidP="00502800">
              <w:pPr>
                <w:rPr>
                  <w:lang w:val="en-US" w:eastAsia="en-GB"/>
                </w:rPr>
              </w:pPr>
              <w:r w:rsidRPr="52EED1CE">
                <w:rPr>
                  <w:lang w:val="en-US" w:eastAsia="en-GB"/>
                </w:rPr>
                <w:t xml:space="preserve">The unit coordinates the implementation of </w:t>
              </w:r>
              <w:r w:rsidR="5B001E06" w:rsidRPr="52EED1CE">
                <w:rPr>
                  <w:lang w:val="en-US" w:eastAsia="en-GB"/>
                </w:rPr>
                <w:t xml:space="preserve">the transparency or </w:t>
              </w:r>
              <w:r w:rsidRPr="52EED1CE">
                <w:rPr>
                  <w:lang w:val="en-US" w:eastAsia="en-GB"/>
                </w:rPr>
                <w:t xml:space="preserve">monitoring, reporting and verification systems of greenhouse gas emissions in the EU and globally and the relations with the European Environment Agency (EEA), Eurostat, and the Environmental Knowledge Community. </w:t>
              </w:r>
            </w:p>
            <w:p w14:paraId="1E1C1811" w14:textId="693C9558" w:rsidR="00502800" w:rsidRDefault="00502800" w:rsidP="00502800">
              <w:pPr>
                <w:rPr>
                  <w:lang w:val="en-IE"/>
                </w:rPr>
              </w:pPr>
              <w:r w:rsidRPr="52EED1CE">
                <w:rPr>
                  <w:lang w:val="en-US" w:eastAsia="en-GB"/>
                </w:rPr>
                <w:t xml:space="preserve">The unit is also closely involved in </w:t>
              </w:r>
              <w:r w:rsidR="3BC72B00" w:rsidRPr="52EED1CE">
                <w:rPr>
                  <w:lang w:val="en-US" w:eastAsia="en-GB"/>
                </w:rPr>
                <w:t>analysis for</w:t>
              </w:r>
              <w:r w:rsidR="48E2BE59" w:rsidRPr="52EED1CE">
                <w:rPr>
                  <w:lang w:val="en-US" w:eastAsia="en-GB"/>
                </w:rPr>
                <w:t xml:space="preserve"> </w:t>
              </w:r>
              <w:r w:rsidRPr="52EED1CE">
                <w:rPr>
                  <w:lang w:val="en-US" w:eastAsia="en-GB"/>
                </w:rPr>
                <w:t>the development of EU climate targets and policies under the European Green Deal and the European Climate Law. It also participates in the international negotiations and outreach activities on climate policy, notably</w:t>
              </w:r>
              <w:r w:rsidR="6F23FA9A" w:rsidRPr="52EED1CE">
                <w:rPr>
                  <w:lang w:val="en-US" w:eastAsia="en-GB"/>
                </w:rPr>
                <w:t xml:space="preserve"> for the Global </w:t>
              </w:r>
              <w:proofErr w:type="spellStart"/>
              <w:r w:rsidR="6F23FA9A" w:rsidRPr="52EED1CE">
                <w:rPr>
                  <w:lang w:val="en-US" w:eastAsia="en-GB"/>
                </w:rPr>
                <w:t>Stocktake</w:t>
              </w:r>
              <w:proofErr w:type="spellEnd"/>
              <w:r w:rsidR="6F23FA9A" w:rsidRPr="52EED1CE">
                <w:rPr>
                  <w:lang w:val="en-US" w:eastAsia="en-GB"/>
                </w:rPr>
                <w:t xml:space="preserve"> and</w:t>
              </w:r>
              <w:r w:rsidRPr="52EED1CE">
                <w:rPr>
                  <w:lang w:val="en-US" w:eastAsia="en-GB"/>
                </w:rPr>
                <w:t xml:space="preserve"> by assessing global progress to achieve the climate goals of the Paris Agreement and the United Nations Framework Convention on Climate Change (UNFCCC). </w:t>
              </w:r>
            </w:p>
            <w:p w14:paraId="1E5E640D" w14:textId="1AC562F2" w:rsidR="6C4F8FB7" w:rsidRDefault="6C4F8FB7" w:rsidP="33082233">
              <w:pPr>
                <w:rPr>
                  <w:lang w:val="en-US" w:eastAsia="en-GB"/>
                </w:rPr>
              </w:pPr>
              <w:r w:rsidRPr="52EED1CE">
                <w:rPr>
                  <w:lang w:val="en-US" w:eastAsia="en-GB"/>
                </w:rPr>
                <w:t xml:space="preserve">The </w:t>
              </w:r>
              <w:r w:rsidR="0CB78B8A" w:rsidRPr="52EED1CE">
                <w:rPr>
                  <w:lang w:val="en-US" w:eastAsia="en-GB"/>
                </w:rPr>
                <w:t xml:space="preserve">unit </w:t>
              </w:r>
              <w:r w:rsidRPr="52EED1CE">
                <w:rPr>
                  <w:lang w:val="en-US" w:eastAsia="en-GB"/>
                </w:rPr>
                <w:t>also works with countries outside the EU to build capacity for modelling of climate targets</w:t>
              </w:r>
              <w:r w:rsidR="74B38CB6" w:rsidRPr="52EED1CE">
                <w:rPr>
                  <w:lang w:val="en-US" w:eastAsia="en-GB"/>
                </w:rPr>
                <w:t>, NDCs</w:t>
              </w:r>
              <w:r w:rsidRPr="52EED1CE">
                <w:rPr>
                  <w:lang w:val="en-US" w:eastAsia="en-GB"/>
                </w:rPr>
                <w:t xml:space="preserve"> and policies and for transparency under the Paris Agreement. </w:t>
              </w:r>
            </w:p>
            <w:p w14:paraId="59DD0438" w14:textId="6697C702" w:rsidR="00E21DBD" w:rsidRDefault="00502800" w:rsidP="00C504C7">
              <w:pPr>
                <w:rPr>
                  <w:lang w:val="en-US" w:eastAsia="en-GB"/>
                </w:rPr>
              </w:pPr>
              <w:r>
                <w:rPr>
                  <w:lang w:val="en-US" w:eastAsia="en-GB"/>
                </w:rPr>
                <w:t>Finally, the unit is the DG CLIMA focal point for the Commission’s strategic foresight work and for the science of climate change.</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32659C3" w14:textId="77777777" w:rsidR="00FF5DBE" w:rsidRDefault="00FF5DBE" w:rsidP="00FF5DBE">
          <w:pPr>
            <w:rPr>
              <w:lang w:val="en-US" w:eastAsia="en-GB"/>
            </w:rPr>
          </w:pPr>
          <w:r>
            <w:rPr>
              <w:lang w:val="en-US" w:eastAsia="en-GB"/>
            </w:rPr>
            <w:t>We propose a position for a highly motivated Seconded National Expert as part of our team. The post will offer a stimulating experience in one of the core policy areas for DG CLIMA.</w:t>
          </w:r>
        </w:p>
        <w:p w14:paraId="2B25F48B" w14:textId="09874AA5" w:rsidR="00FF5DBE" w:rsidRPr="00FF5DBE" w:rsidRDefault="00FF5DBE" w:rsidP="000C7937">
          <w:pPr>
            <w:jc w:val="left"/>
            <w:rPr>
              <w:lang w:val="en-US" w:eastAsia="en-GB"/>
            </w:rPr>
          </w:pPr>
          <w:r w:rsidRPr="52EED1CE">
            <w:rPr>
              <w:lang w:val="en-US" w:eastAsia="en-GB"/>
            </w:rPr>
            <w:t>The new colleague will focus on international outreach</w:t>
          </w:r>
          <w:r w:rsidR="6305E1A9" w:rsidRPr="52EED1CE">
            <w:rPr>
              <w:lang w:val="en-US" w:eastAsia="en-GB"/>
            </w:rPr>
            <w:t xml:space="preserve"> related to modelling, </w:t>
          </w:r>
          <w:proofErr w:type="gramStart"/>
          <w:r w:rsidR="6305E1A9" w:rsidRPr="52EED1CE">
            <w:rPr>
              <w:lang w:val="en-US" w:eastAsia="en-GB"/>
            </w:rPr>
            <w:t>data</w:t>
          </w:r>
          <w:proofErr w:type="gramEnd"/>
          <w:r w:rsidR="6305E1A9" w:rsidRPr="52EED1CE">
            <w:rPr>
              <w:lang w:val="en-US" w:eastAsia="en-GB"/>
            </w:rPr>
            <w:t xml:space="preserve"> and analysis for the implementation of domestic climate action and the Paris Agreement</w:t>
          </w:r>
          <w:r w:rsidRPr="52EED1CE">
            <w:rPr>
              <w:lang w:val="en-US" w:eastAsia="en-GB"/>
            </w:rPr>
            <w:t xml:space="preserve"> and will assist, under the supervision of a Commission official, the international negotiating team on climate change involved in the follow up of the United Nations Framework Convention on Climate Change (UNFCCC), relating to topics concerning </w:t>
          </w:r>
          <w:r w:rsidR="59472B7F" w:rsidRPr="52EED1CE">
            <w:rPr>
              <w:lang w:val="en-US" w:eastAsia="en-GB"/>
            </w:rPr>
            <w:t xml:space="preserve">the Global </w:t>
          </w:r>
          <w:proofErr w:type="spellStart"/>
          <w:r w:rsidR="59472B7F" w:rsidRPr="52EED1CE">
            <w:rPr>
              <w:lang w:val="en-US" w:eastAsia="en-GB"/>
            </w:rPr>
            <w:t>Stocktake</w:t>
          </w:r>
          <w:proofErr w:type="spellEnd"/>
          <w:r w:rsidR="59472B7F" w:rsidRPr="52EED1CE">
            <w:rPr>
              <w:lang w:val="en-US" w:eastAsia="en-GB"/>
            </w:rPr>
            <w:t xml:space="preserve"> and </w:t>
          </w:r>
          <w:r w:rsidRPr="52EED1CE">
            <w:rPr>
              <w:lang w:val="en-US" w:eastAsia="en-GB"/>
            </w:rPr>
            <w:t xml:space="preserve">climate mitigation. </w:t>
          </w:r>
          <w:r>
            <w:br/>
          </w:r>
          <w:r>
            <w:br/>
          </w:r>
          <w:r w:rsidRPr="52EED1CE">
            <w:rPr>
              <w:lang w:val="en-US" w:eastAsia="en-GB"/>
            </w:rPr>
            <w:t xml:space="preserve">The SNE will also contribute to the assessment in quantitative terms of global progress to achieve the climate goals of the Paris Agreement. In particular, the SNE will be involved in outreach towards European and international economic research institutes, policy think tanks and modelling teams, </w:t>
          </w:r>
          <w:proofErr w:type="gramStart"/>
          <w:r w:rsidRPr="52EED1CE">
            <w:rPr>
              <w:lang w:val="en-US" w:eastAsia="en-GB"/>
            </w:rPr>
            <w:t>in order to</w:t>
          </w:r>
          <w:proofErr w:type="gramEnd"/>
          <w:r w:rsidRPr="52EED1CE">
            <w:rPr>
              <w:lang w:val="en-US" w:eastAsia="en-GB"/>
            </w:rPr>
            <w:t xml:space="preserve"> engage counterparts </w:t>
          </w:r>
          <w:r w:rsidR="00BD9F49" w:rsidRPr="52EED1CE">
            <w:rPr>
              <w:lang w:val="en-US" w:eastAsia="en-GB"/>
            </w:rPr>
            <w:t xml:space="preserve">on </w:t>
          </w:r>
          <w:r w:rsidRPr="52EED1CE">
            <w:rPr>
              <w:lang w:val="en-US" w:eastAsia="en-GB"/>
            </w:rPr>
            <w:t xml:space="preserve">how </w:t>
          </w:r>
          <w:r w:rsidR="5A5473D9" w:rsidRPr="52EED1CE">
            <w:rPr>
              <w:lang w:val="en-US" w:eastAsia="en-GB"/>
            </w:rPr>
            <w:t xml:space="preserve">analysis and </w:t>
          </w:r>
          <w:r w:rsidRPr="52EED1CE">
            <w:rPr>
              <w:lang w:val="en-US" w:eastAsia="en-GB"/>
            </w:rPr>
            <w:t xml:space="preserve">modelling tools can be used to underpin climate policy preparation. The policy officer may also be attributed a specific country or region to follow in this context or follow the work of organizations such as the International Energy Agency or the Intergovernmental Panel on Climate Change (IPCC) with a focus on climate mitigation. </w:t>
          </w:r>
        </w:p>
        <w:p w14:paraId="46EE3E07" w14:textId="665A531B" w:rsidR="00E21DBD" w:rsidRPr="00AF7D78" w:rsidRDefault="00FF5DBE" w:rsidP="00FF5DBE">
          <w:pPr>
            <w:autoSpaceDE w:val="0"/>
            <w:autoSpaceDN w:val="0"/>
            <w:spacing w:after="120"/>
            <w:rPr>
              <w:lang w:val="en-US" w:eastAsia="en-GB"/>
            </w:rPr>
          </w:pPr>
          <w:r w:rsidRPr="52EED1CE">
            <w:rPr>
              <w:lang w:val="en-US" w:eastAsia="en-GB"/>
            </w:rPr>
            <w:t xml:space="preserve">Without prejudice to the principle of loyal cooperation between the national/regional and European administrations, the SNE will not work on individual cases with implications with files </w:t>
          </w:r>
          <w:r w:rsidR="00F63E1C" w:rsidRPr="52EED1CE">
            <w:rPr>
              <w:lang w:val="en-US" w:eastAsia="en-GB"/>
            </w:rPr>
            <w:t>he/</w:t>
          </w:r>
          <w:r w:rsidRPr="52EED1CE">
            <w:rPr>
              <w:lang w:val="en-US" w:eastAsia="en-GB"/>
            </w:rPr>
            <w:t xml:space="preserve">she would have had to deal with in his/her national administration in the two years preceding its entry into the Commission, or directly adjacent cases. In no case he/she </w:t>
          </w:r>
          <w:r w:rsidRPr="52EED1CE">
            <w:rPr>
              <w:lang w:val="en-US" w:eastAsia="en-GB"/>
            </w:rPr>
            <w:lastRenderedPageBreak/>
            <w:t xml:space="preserve">shall represent the Commission </w:t>
          </w:r>
          <w:proofErr w:type="gramStart"/>
          <w:r w:rsidRPr="52EED1CE">
            <w:rPr>
              <w:lang w:val="en-US" w:eastAsia="en-GB"/>
            </w:rPr>
            <w:t>in order to</w:t>
          </w:r>
          <w:proofErr w:type="gramEnd"/>
          <w:r w:rsidRPr="52EED1CE">
            <w:rPr>
              <w:lang w:val="en-US" w:eastAsia="en-GB"/>
            </w:rPr>
            <w:t xml:space="preserve"> make commitments, financial or otherwise, or to negotiate on behalf of the Commission.</w:t>
          </w:r>
        </w:p>
      </w:sdtContent>
    </w:sdt>
    <w:p w14:paraId="4D7A6A20" w14:textId="77777777" w:rsidR="004A0925" w:rsidRDefault="004A0925" w:rsidP="000C7937">
      <w:pPr>
        <w:pStyle w:val="ListNumber"/>
        <w:numPr>
          <w:ilvl w:val="0"/>
          <w:numId w:val="0"/>
        </w:numPr>
        <w:rPr>
          <w:b/>
          <w:bCs/>
          <w:lang w:eastAsia="en-GB"/>
        </w:rPr>
      </w:pPr>
    </w:p>
    <w:p w14:paraId="58E0FD96" w14:textId="2648AF50"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12E7F87" w14:textId="77777777" w:rsidR="00FF5DBE" w:rsidRDefault="00FF5DBE" w:rsidP="00FF5DBE">
          <w:pPr>
            <w:ind w:right="60"/>
            <w:rPr>
              <w:lang w:val="en-US" w:eastAsia="en-GB"/>
            </w:rPr>
          </w:pPr>
          <w:r>
            <w:rPr>
              <w:u w:val="single"/>
              <w:lang w:val="en-US" w:eastAsia="en-GB"/>
            </w:rPr>
            <w:t>Diploma</w:t>
          </w:r>
          <w:r>
            <w:rPr>
              <w:lang w:val="en-US" w:eastAsia="en-GB"/>
            </w:rPr>
            <w:t xml:space="preserve"> </w:t>
          </w:r>
        </w:p>
        <w:p w14:paraId="6FDF0288" w14:textId="77777777" w:rsidR="00FF5DBE" w:rsidRDefault="00FF5DBE" w:rsidP="00FF5DBE">
          <w:pPr>
            <w:ind w:left="709" w:right="1317"/>
            <w:rPr>
              <w:lang w:val="en-US" w:eastAsia="en-GB"/>
            </w:rPr>
          </w:pPr>
          <w:r>
            <w:rPr>
              <w:lang w:val="en-US" w:eastAsia="en-GB"/>
            </w:rPr>
            <w:t xml:space="preserve">- university degree or </w:t>
          </w:r>
        </w:p>
        <w:p w14:paraId="597106DA" w14:textId="77777777" w:rsidR="00FF5DBE" w:rsidRDefault="00FF5DBE" w:rsidP="00FF5DBE">
          <w:pPr>
            <w:ind w:left="709" w:right="1317"/>
            <w:rPr>
              <w:lang w:val="en-US" w:eastAsia="en-GB"/>
            </w:rPr>
          </w:pPr>
          <w:r>
            <w:rPr>
              <w:lang w:val="en-US" w:eastAsia="en-GB"/>
            </w:rPr>
            <w:t>- professional training or professional experience of an equivalent level in the field(s</w:t>
          </w:r>
          <w:proofErr w:type="gramStart"/>
          <w:r>
            <w:rPr>
              <w:lang w:val="en-US" w:eastAsia="en-GB"/>
            </w:rPr>
            <w:t>) :climate</w:t>
          </w:r>
          <w:proofErr w:type="gramEnd"/>
          <w:r>
            <w:rPr>
              <w:lang w:val="en-US" w:eastAsia="en-GB"/>
            </w:rPr>
            <w:t xml:space="preserve"> change, economics, energy policies or similar</w:t>
          </w:r>
        </w:p>
        <w:p w14:paraId="495190A5" w14:textId="77777777" w:rsidR="00FF5DBE" w:rsidRDefault="00FF5DBE" w:rsidP="00FF5DBE">
          <w:pPr>
            <w:ind w:right="60"/>
            <w:rPr>
              <w:u w:val="single"/>
              <w:lang w:val="en-US" w:eastAsia="en-GB"/>
            </w:rPr>
          </w:pPr>
          <w:r>
            <w:rPr>
              <w:u w:val="single"/>
              <w:lang w:val="en-US" w:eastAsia="en-GB"/>
            </w:rPr>
            <w:t>Professional experience</w:t>
          </w:r>
        </w:p>
        <w:p w14:paraId="417C3E2B" w14:textId="5B4E0E21" w:rsidR="00FF5DBE" w:rsidRPr="00FF5DBE" w:rsidRDefault="00FF5DBE" w:rsidP="00FF5DBE">
          <w:pPr>
            <w:ind w:right="60"/>
            <w:rPr>
              <w:lang w:val="en-US" w:eastAsia="en-GB"/>
            </w:rPr>
          </w:pPr>
          <w:r w:rsidRPr="52EED1CE">
            <w:rPr>
              <w:lang w:val="en-US" w:eastAsia="en-GB"/>
            </w:rPr>
            <w:t xml:space="preserve">Preferably at least 3 </w:t>
          </w:r>
          <w:proofErr w:type="spellStart"/>
          <w:r w:rsidR="16598BFE" w:rsidRPr="52EED1CE">
            <w:rPr>
              <w:lang w:val="en-US" w:eastAsia="en-GB"/>
            </w:rPr>
            <w:t>year's experience</w:t>
          </w:r>
          <w:proofErr w:type="spellEnd"/>
          <w:r w:rsidRPr="52EED1CE">
            <w:rPr>
              <w:lang w:val="en-US" w:eastAsia="en-GB"/>
            </w:rPr>
            <w:t xml:space="preserve"> in climate change and energy issues</w:t>
          </w:r>
          <w:r w:rsidR="161173FD" w:rsidRPr="52EED1CE">
            <w:rPr>
              <w:lang w:val="en-US" w:eastAsia="en-GB"/>
            </w:rPr>
            <w:t>, a</w:t>
          </w:r>
          <w:r w:rsidR="41618FF8" w:rsidRPr="52EED1CE">
            <w:rPr>
              <w:lang w:val="en-US" w:eastAsia="en-GB"/>
            </w:rPr>
            <w:t>t</w:t>
          </w:r>
          <w:r w:rsidR="161173FD" w:rsidRPr="52EED1CE">
            <w:rPr>
              <w:lang w:val="en-US" w:eastAsia="en-GB"/>
            </w:rPr>
            <w:t xml:space="preserve"> domestic and/ or international level</w:t>
          </w:r>
          <w:r w:rsidRPr="52EED1CE">
            <w:rPr>
              <w:lang w:val="en-US" w:eastAsia="en-GB"/>
            </w:rPr>
            <w:t>.  Knowledge of EU climate policies.</w:t>
          </w:r>
        </w:p>
        <w:p w14:paraId="045FA461" w14:textId="3A64592E" w:rsidR="74EF80E6" w:rsidRDefault="74EF80E6" w:rsidP="33082233">
          <w:pPr>
            <w:ind w:right="60"/>
            <w:rPr>
              <w:lang w:val="en-US" w:eastAsia="en-GB"/>
            </w:rPr>
          </w:pPr>
          <w:r w:rsidRPr="52EED1CE">
            <w:rPr>
              <w:lang w:val="en-US" w:eastAsia="en-GB"/>
            </w:rPr>
            <w:t>Experience of quantitative work</w:t>
          </w:r>
          <w:r w:rsidR="00D77863" w:rsidRPr="52EED1CE">
            <w:rPr>
              <w:lang w:val="en-US" w:eastAsia="en-GB"/>
            </w:rPr>
            <w:t>,</w:t>
          </w:r>
          <w:r w:rsidR="4DC467E4" w:rsidRPr="52EED1CE">
            <w:rPr>
              <w:lang w:val="en-US" w:eastAsia="en-GB"/>
            </w:rPr>
            <w:t xml:space="preserve"> data analysis</w:t>
          </w:r>
          <w:r w:rsidRPr="52EED1CE">
            <w:rPr>
              <w:lang w:val="en-US" w:eastAsia="en-GB"/>
            </w:rPr>
            <w:t xml:space="preserve">, modelling or assessment of policies is an </w:t>
          </w:r>
          <w:proofErr w:type="gramStart"/>
          <w:r w:rsidRPr="52EED1CE">
            <w:rPr>
              <w:lang w:val="en-US" w:eastAsia="en-GB"/>
            </w:rPr>
            <w:t>advantage</w:t>
          </w:r>
          <w:proofErr w:type="gramEnd"/>
        </w:p>
        <w:p w14:paraId="3442114A" w14:textId="77777777" w:rsidR="00FF5DBE" w:rsidRDefault="00FF5DBE" w:rsidP="00FF5DBE">
          <w:pPr>
            <w:ind w:right="60"/>
            <w:rPr>
              <w:u w:val="single"/>
              <w:lang w:val="en-US" w:eastAsia="en-GB"/>
            </w:rPr>
          </w:pPr>
          <w:r>
            <w:rPr>
              <w:u w:val="single"/>
              <w:lang w:val="en-US" w:eastAsia="en-GB"/>
            </w:rPr>
            <w:t>Language(s) necessary for the performance of duties</w:t>
          </w:r>
        </w:p>
        <w:p w14:paraId="5FB0AB31" w14:textId="3CA8D2D2" w:rsidR="00E21DBD" w:rsidRDefault="00FF5DBE" w:rsidP="00FF5DBE">
          <w:pPr>
            <w:ind w:right="60"/>
            <w:rPr>
              <w:lang w:val="en-US" w:eastAsia="en-GB"/>
            </w:rPr>
          </w:pPr>
          <w:r w:rsidRPr="00FF5DBE">
            <w:rPr>
              <w:lang w:val="en-US" w:eastAsia="en-GB"/>
            </w:rPr>
            <w:t>A very good command of English is essential, as it is the main working language for the post. The ability to work in other official EU languages would be an asset.</w:t>
          </w:r>
        </w:p>
        <w:p w14:paraId="3D043876" w14:textId="77777777" w:rsidR="00FF5DBE" w:rsidRPr="00AF7D78" w:rsidRDefault="00FE695D" w:rsidP="00FF5DBE">
          <w:pPr>
            <w:ind w:right="60"/>
            <w:rPr>
              <w:lang w:val="en-US" w:eastAsia="en-GB"/>
            </w:rPr>
          </w:pPr>
        </w:p>
      </w:sdtContent>
    </w:sdt>
    <w:bookmarkEnd w:id="3" w:displacedByCustomXml="prev"/>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UPORT Helene (CLIMA)">
    <w15:presenceInfo w15:providerId="AD" w15:userId="S::Helene.BEAUPORT@ec.europa.eu::1a9567c8-4a67-4c23-874b-142d5a4216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7937"/>
    <w:rsid w:val="000D129C"/>
    <w:rsid w:val="000F371B"/>
    <w:rsid w:val="000F4CD5"/>
    <w:rsid w:val="00111AB6"/>
    <w:rsid w:val="00196FEB"/>
    <w:rsid w:val="001D0A81"/>
    <w:rsid w:val="002109E6"/>
    <w:rsid w:val="00252050"/>
    <w:rsid w:val="002B3CBF"/>
    <w:rsid w:val="002C13C3"/>
    <w:rsid w:val="002C49D0"/>
    <w:rsid w:val="002E40A9"/>
    <w:rsid w:val="002E5FDC"/>
    <w:rsid w:val="00342D4E"/>
    <w:rsid w:val="00394447"/>
    <w:rsid w:val="003E50A4"/>
    <w:rsid w:val="0040388A"/>
    <w:rsid w:val="00431778"/>
    <w:rsid w:val="00454CC7"/>
    <w:rsid w:val="00464195"/>
    <w:rsid w:val="00476034"/>
    <w:rsid w:val="004A0925"/>
    <w:rsid w:val="00502800"/>
    <w:rsid w:val="005168AD"/>
    <w:rsid w:val="0058240F"/>
    <w:rsid w:val="00592CD5"/>
    <w:rsid w:val="005D1B85"/>
    <w:rsid w:val="00665583"/>
    <w:rsid w:val="00665994"/>
    <w:rsid w:val="00693BC6"/>
    <w:rsid w:val="00696070"/>
    <w:rsid w:val="007E531E"/>
    <w:rsid w:val="007F02AC"/>
    <w:rsid w:val="007F7012"/>
    <w:rsid w:val="008D02B7"/>
    <w:rsid w:val="008F0B52"/>
    <w:rsid w:val="008F4BA9"/>
    <w:rsid w:val="00994062"/>
    <w:rsid w:val="00996CC6"/>
    <w:rsid w:val="009A1EA0"/>
    <w:rsid w:val="009A2F00"/>
    <w:rsid w:val="009C5E27"/>
    <w:rsid w:val="009E6E39"/>
    <w:rsid w:val="00A033AD"/>
    <w:rsid w:val="00AB2CEA"/>
    <w:rsid w:val="00AE49BE"/>
    <w:rsid w:val="00AF6424"/>
    <w:rsid w:val="00B24CC5"/>
    <w:rsid w:val="00B3644B"/>
    <w:rsid w:val="00B65513"/>
    <w:rsid w:val="00B73F08"/>
    <w:rsid w:val="00B8014C"/>
    <w:rsid w:val="00BD9F49"/>
    <w:rsid w:val="00C06724"/>
    <w:rsid w:val="00C3254D"/>
    <w:rsid w:val="00C3284A"/>
    <w:rsid w:val="00C504C7"/>
    <w:rsid w:val="00C75BA4"/>
    <w:rsid w:val="00CB5B61"/>
    <w:rsid w:val="00CD2C5A"/>
    <w:rsid w:val="00D0015C"/>
    <w:rsid w:val="00D03CF4"/>
    <w:rsid w:val="00D046B3"/>
    <w:rsid w:val="00D7090C"/>
    <w:rsid w:val="00D77863"/>
    <w:rsid w:val="00D84D53"/>
    <w:rsid w:val="00D96984"/>
    <w:rsid w:val="00DD41ED"/>
    <w:rsid w:val="00DF1E49"/>
    <w:rsid w:val="00E21DBD"/>
    <w:rsid w:val="00E342CB"/>
    <w:rsid w:val="00E41704"/>
    <w:rsid w:val="00E44D7F"/>
    <w:rsid w:val="00E82667"/>
    <w:rsid w:val="00E84FE8"/>
    <w:rsid w:val="00EB3147"/>
    <w:rsid w:val="00F4683D"/>
    <w:rsid w:val="00F63E1C"/>
    <w:rsid w:val="00F6462F"/>
    <w:rsid w:val="00F91B73"/>
    <w:rsid w:val="00F93413"/>
    <w:rsid w:val="00FD740F"/>
    <w:rsid w:val="00FE695D"/>
    <w:rsid w:val="00FF5DBE"/>
    <w:rsid w:val="03B91350"/>
    <w:rsid w:val="08C21CE3"/>
    <w:rsid w:val="09B7A323"/>
    <w:rsid w:val="0CB78B8A"/>
    <w:rsid w:val="0F1913C4"/>
    <w:rsid w:val="13DC721A"/>
    <w:rsid w:val="145DA1F8"/>
    <w:rsid w:val="161173FD"/>
    <w:rsid w:val="16598BFE"/>
    <w:rsid w:val="1B815F31"/>
    <w:rsid w:val="1D76857D"/>
    <w:rsid w:val="33082233"/>
    <w:rsid w:val="34CA7E22"/>
    <w:rsid w:val="3BC72B00"/>
    <w:rsid w:val="3BDF7A4E"/>
    <w:rsid w:val="3DEF3D24"/>
    <w:rsid w:val="3E76C612"/>
    <w:rsid w:val="400CFC7D"/>
    <w:rsid w:val="41618FF8"/>
    <w:rsid w:val="48E2BE59"/>
    <w:rsid w:val="4DC467E4"/>
    <w:rsid w:val="52EED1CE"/>
    <w:rsid w:val="5367F2EC"/>
    <w:rsid w:val="59472B7F"/>
    <w:rsid w:val="5A5473D9"/>
    <w:rsid w:val="5B001E06"/>
    <w:rsid w:val="5BFA818D"/>
    <w:rsid w:val="5FFA819A"/>
    <w:rsid w:val="621F4E4D"/>
    <w:rsid w:val="6305E1A9"/>
    <w:rsid w:val="6C4F8FB7"/>
    <w:rsid w:val="6C641A20"/>
    <w:rsid w:val="6C7A8B12"/>
    <w:rsid w:val="6D8F387B"/>
    <w:rsid w:val="6F23FA9A"/>
    <w:rsid w:val="71834A10"/>
    <w:rsid w:val="746A9DE1"/>
    <w:rsid w:val="74B38CB6"/>
    <w:rsid w:val="74EF8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4526">
      <w:bodyDiv w:val="1"/>
      <w:marLeft w:val="0"/>
      <w:marRight w:val="0"/>
      <w:marTop w:val="0"/>
      <w:marBottom w:val="0"/>
      <w:divBdr>
        <w:top w:val="none" w:sz="0" w:space="0" w:color="auto"/>
        <w:left w:val="none" w:sz="0" w:space="0" w:color="auto"/>
        <w:bottom w:val="none" w:sz="0" w:space="0" w:color="auto"/>
        <w:right w:val="none" w:sz="0" w:space="0" w:color="auto"/>
      </w:divBdr>
    </w:div>
    <w:div w:id="1126192764">
      <w:bodyDiv w:val="1"/>
      <w:marLeft w:val="0"/>
      <w:marRight w:val="0"/>
      <w:marTop w:val="0"/>
      <w:marBottom w:val="0"/>
      <w:divBdr>
        <w:top w:val="none" w:sz="0" w:space="0" w:color="auto"/>
        <w:left w:val="none" w:sz="0" w:space="0" w:color="auto"/>
        <w:bottom w:val="none" w:sz="0" w:space="0" w:color="auto"/>
        <w:right w:val="none" w:sz="0" w:space="0" w:color="auto"/>
      </w:divBdr>
    </w:div>
    <w:div w:id="1374770417">
      <w:bodyDiv w:val="1"/>
      <w:marLeft w:val="0"/>
      <w:marRight w:val="0"/>
      <w:marTop w:val="0"/>
      <w:marBottom w:val="0"/>
      <w:divBdr>
        <w:top w:val="none" w:sz="0" w:space="0" w:color="auto"/>
        <w:left w:val="none" w:sz="0" w:space="0" w:color="auto"/>
        <w:bottom w:val="none" w:sz="0" w:space="0" w:color="auto"/>
        <w:right w:val="none" w:sz="0" w:space="0" w:color="auto"/>
      </w:divBdr>
    </w:div>
    <w:div w:id="2003004640">
      <w:bodyDiv w:val="1"/>
      <w:marLeft w:val="0"/>
      <w:marRight w:val="0"/>
      <w:marTop w:val="0"/>
      <w:marBottom w:val="0"/>
      <w:divBdr>
        <w:top w:val="none" w:sz="0" w:space="0" w:color="auto"/>
        <w:left w:val="none" w:sz="0" w:space="0" w:color="auto"/>
        <w:bottom w:val="none" w:sz="0" w:space="0" w:color="auto"/>
        <w:right w:val="none" w:sz="0" w:space="0" w:color="auto"/>
      </w:divBdr>
    </w:div>
    <w:div w:id="212337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22064-1c52-4531-b908-dbb4176794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4c34300-9c81-4544-a5e6-51f954ed307d"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0195177B60C64096702F86A45F3814" ma:contentTypeVersion="13" ma:contentTypeDescription="Create a new document." ma:contentTypeScope="" ma:versionID="817e464307736b34debd57aeb417a54d">
  <xsd:schema xmlns:xsd="http://www.w3.org/2001/XMLSchema" xmlns:xs="http://www.w3.org/2001/XMLSchema" xmlns:p="http://schemas.microsoft.com/office/2006/metadata/properties" xmlns:ns2="a8522064-1c52-4531-b908-dbb417679439" xmlns:ns3="94c34300-9c81-4544-a5e6-51f954ed307d" targetNamespace="http://schemas.microsoft.com/office/2006/metadata/properties" ma:root="true" ma:fieldsID="aadd68f604491a5535915ca56315b055" ns2:_="" ns3:_="">
    <xsd:import namespace="a8522064-1c52-4531-b908-dbb417679439"/>
    <xsd:import namespace="94c34300-9c81-4544-a5e6-51f954ed30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22064-1c52-4531-b908-dbb417679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34300-9c81-4544-a5e6-51f954ed30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c661fc-423d-4aab-ad09-648d49989341}" ma:internalName="TaxCatchAll" ma:showField="CatchAllData" ma:web="94c34300-9c81-4544-a5e6-51f954ed3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a8522064-1c52-4531-b908-dbb417679439"/>
    <ds:schemaRef ds:uri="94c34300-9c81-4544-a5e6-51f954ed307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FF41E9C-1C80-4552-A2CB-3CAD286D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22064-1c52-4531-b908-dbb417679439"/>
    <ds:schemaRef ds:uri="94c34300-9c81-4544-a5e6-51f954ed3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1306</Words>
  <Characters>7446</Characters>
  <Application>Microsoft Office Word</Application>
  <DocSecurity>4</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2024-09-12T10:16:00Z</dcterms:created>
  <dcterms:modified xsi:type="dcterms:W3CDTF">2024-09-12T10:16:00Z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