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025B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519392254"/>
                <w:placeholder>
                  <w:docPart w:val="18F7746032F94F6FB1A823C72CC867FB"/>
                </w:placeholder>
              </w:sdtPr>
              <w:sdtEndPr/>
              <w:sdtContent>
                <w:tc>
                  <w:tcPr>
                    <w:tcW w:w="5491" w:type="dxa"/>
                  </w:tcPr>
                  <w:p w14:paraId="786241CD" w14:textId="733B573E" w:rsidR="00B65513" w:rsidRPr="0007110E" w:rsidRDefault="009769AA" w:rsidP="00E82667">
                    <w:pPr>
                      <w:tabs>
                        <w:tab w:val="left" w:pos="426"/>
                      </w:tabs>
                      <w:spacing w:before="120"/>
                      <w:rPr>
                        <w:bCs/>
                        <w:lang w:val="en-IE" w:eastAsia="en-GB"/>
                      </w:rPr>
                    </w:pPr>
                    <w:r>
                      <w:rPr>
                        <w:bCs/>
                        <w:lang w:val="en-IE" w:eastAsia="en-GB"/>
                      </w:rPr>
                      <w:t>ESTAT E.2 ‘Environmental statistics and accounts, sustainable development’</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EF005BC" w:rsidR="00D96984" w:rsidRPr="0007110E" w:rsidRDefault="009769AA" w:rsidP="00E82667">
                <w:pPr>
                  <w:tabs>
                    <w:tab w:val="left" w:pos="426"/>
                  </w:tabs>
                  <w:spacing w:before="120"/>
                  <w:rPr>
                    <w:bCs/>
                    <w:lang w:val="en-IE" w:eastAsia="en-GB"/>
                  </w:rPr>
                </w:pPr>
                <w:r>
                  <w:t>144148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60475221"/>
                  <w:placeholder>
                    <w:docPart w:val="C864CB4C9C4048D285CECD3298842E7D"/>
                  </w:placeholder>
                </w:sdtPr>
                <w:sdtEndPr/>
                <w:sdtContent>
                  <w:p w14:paraId="7E41029D" w14:textId="77777777" w:rsidR="009769AA" w:rsidRDefault="009769AA" w:rsidP="009769AA">
                    <w:pPr>
                      <w:tabs>
                        <w:tab w:val="left" w:pos="426"/>
                      </w:tabs>
                      <w:rPr>
                        <w:bCs/>
                        <w:lang w:val="es-ES" w:eastAsia="en-GB"/>
                      </w:rPr>
                    </w:pPr>
                    <w:r>
                      <w:rPr>
                        <w:bCs/>
                        <w:lang w:val="es-ES" w:eastAsia="en-GB"/>
                      </w:rPr>
                      <w:t>Arturo DE LA FUENTE</w:t>
                    </w:r>
                  </w:p>
                  <w:p w14:paraId="714DA989" w14:textId="667A7ADD" w:rsidR="00E21DBD" w:rsidRPr="005D4BF8" w:rsidRDefault="00E025B2" w:rsidP="009769AA">
                    <w:pPr>
                      <w:tabs>
                        <w:tab w:val="left" w:pos="426"/>
                      </w:tabs>
                      <w:rPr>
                        <w:bCs/>
                        <w:lang w:val="es-ES" w:eastAsia="en-GB"/>
                      </w:rPr>
                    </w:pPr>
                    <w:hyperlink r:id="rId12" w:history="1">
                      <w:r w:rsidR="009769AA" w:rsidRPr="009319F6">
                        <w:rPr>
                          <w:rStyle w:val="Hyperlink"/>
                          <w:bCs/>
                          <w:lang w:val="es-ES" w:eastAsia="en-GB"/>
                        </w:rPr>
                        <w:t>Arturo.de-la-fuente@ec.europa.eu</w:t>
                      </w:r>
                    </w:hyperlink>
                    <w:r w:rsidR="009769AA">
                      <w:rPr>
                        <w:bCs/>
                        <w:lang w:val="es-ES" w:eastAsia="en-GB"/>
                      </w:rPr>
                      <w:t xml:space="preserve"> +352 4301 32461</w:t>
                    </w:r>
                  </w:p>
                </w:sdtContent>
              </w:sdt>
            </w:sdtContent>
          </w:sdt>
          <w:p w14:paraId="34CF737A" w14:textId="7E67C9A9" w:rsidR="00E21DBD" w:rsidRPr="0007110E" w:rsidRDefault="00E025B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69AA">
                  <w:rPr>
                    <w:bCs/>
                    <w:lang w:val="en-IE" w:eastAsia="en-GB"/>
                  </w:rPr>
                  <w:t xml:space="preserve">1 </w:t>
                </w:r>
                <w:r w:rsidR="00EE4942">
                  <w:rPr>
                    <w:bCs/>
                    <w:lang w:val="en-IE" w:eastAsia="en-GB"/>
                  </w:rPr>
                  <w:t>March 2025</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EE4942">
                  <w:rPr>
                    <w:bCs/>
                    <w:lang w:val="en-IE" w:eastAsia="en-GB"/>
                  </w:rPr>
                  <w:t xml:space="preserve">    </w:t>
                </w:r>
              </w:sdtContent>
            </w:sdt>
          </w:p>
          <w:p w14:paraId="158DD156" w14:textId="690FA878" w:rsidR="00E21DBD" w:rsidRPr="0007110E" w:rsidRDefault="00E025B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769AA">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BF5381"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3" o:title=""/>
                </v:shape>
                <w:control r:id="rId14" w:name="OptionButton6" w:shapeid="_x0000_i1037"/>
              </w:object>
            </w:r>
            <w:r>
              <w:rPr>
                <w:bCs/>
                <w:szCs w:val="24"/>
              </w:rPr>
              <w:object w:dxaOrig="225" w:dyaOrig="225" w14:anchorId="1B1CECAE">
                <v:shape id="_x0000_i1039" type="#_x0000_t75" style="width:108pt;height:21.6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043EA4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025B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025B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025B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6E3B02B"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AF6C379"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1" o:title=""/>
                </v:shape>
                <w:control r:id="rId22" w:name="OptionButton2" w:shapeid="_x0000_i1045"/>
              </w:object>
            </w:r>
            <w:r>
              <w:rPr>
                <w:bCs/>
                <w:szCs w:val="24"/>
              </w:rPr>
              <w:object w:dxaOrig="225" w:dyaOrig="225" w14:anchorId="0992615F">
                <v:shape id="_x0000_i1047" type="#_x0000_t75" style="width:108pt;height:21.6pt" o:ole="">
                  <v:imagedata r:id="rId23" o:title=""/>
                </v:shape>
                <w:control r:id="rId24"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79E0CEF" w:rsidR="00E21DBD" w:rsidRDefault="005C0754" w:rsidP="005C0754">
          <w:pPr>
            <w:rPr>
              <w:lang w:val="en-US" w:eastAsia="en-GB"/>
            </w:rPr>
          </w:pPr>
          <w:r>
            <w:t>Unit E.2 is in charge of environmental statistics and accounts, and sustainable development. The mission of unit E.2 is to:</w:t>
          </w:r>
          <w:r>
            <w:br/>
            <w:t>• provide environmental accounts in line with international standards and closely linked to the methodology of national accounts in order to facilitate analysis of the interaction between the economy and the environment;</w:t>
          </w:r>
          <w:r>
            <w:br/>
          </w:r>
          <w:r>
            <w:lastRenderedPageBreak/>
            <w:t>• provide environmental statistics in the areas of waste, water, forestry and biodiversity indicators;</w:t>
          </w:r>
          <w:r>
            <w:br/>
            <w:t xml:space="preserve">• </w:t>
          </w:r>
          <w:r w:rsidR="00EE4942">
            <w:t>review</w:t>
          </w:r>
          <w:ins w:id="3" w:author="OEHLER Friderike (ESTAT)" w:date="2024-09-04T14:38:00Z">
            <w:r w:rsidR="008D66BE">
              <w:t xml:space="preserve"> </w:t>
            </w:r>
          </w:ins>
          <w:r>
            <w:t>and update sustainable development indicators and indicators to monitor the circular economy;</w:t>
          </w:r>
          <w:r>
            <w:br/>
            <w:t>• advance methodological work in the fields listed above.</w:t>
          </w:r>
          <w:r>
            <w:br/>
          </w:r>
          <w:r>
            <w:br/>
            <w:t xml:space="preserve">The unit has 31 staff members organised in 4 teams and manages a budget of around €4 million per year. </w:t>
          </w:r>
          <w:r>
            <w:br/>
          </w:r>
          <w:r>
            <w:br/>
            <w:t>The sustainable development indicators team comprises 7 people. The team's main role is to</w:t>
          </w:r>
          <w:r w:rsidR="00EE4942">
            <w:t xml:space="preserve"> monitor and communicate</w:t>
          </w:r>
          <w:r>
            <w:t>the EU progress towards the UN Sustainable Development Goals (SDGs)</w:t>
          </w:r>
          <w:r w:rsidR="00EE4942">
            <w:t xml:space="preserve"> along a set of 102 policy-relevant indicators</w:t>
          </w:r>
          <w:r>
            <w:t xml:space="preserve">. The team is also involved in </w:t>
          </w:r>
          <w:r w:rsidR="00EE4942">
            <w:t xml:space="preserve"> other</w:t>
          </w:r>
          <w:ins w:id="4" w:author="OEHLER Friderike (ESTAT)" w:date="2024-09-04T15:43:00Z">
            <w:r w:rsidR="002454F9">
              <w:t xml:space="preserve"> </w:t>
            </w:r>
          </w:ins>
          <w:r>
            <w:t xml:space="preserve">cross-cutting measurement topics, </w:t>
          </w:r>
          <w:r w:rsidR="00EE4942">
            <w:t>such as</w:t>
          </w:r>
          <w:r>
            <w:t xml:space="preserve"> statistics for the European Green Deal. In order to communicate the indicators, the team is responsible for flagship publications and data visualisations covering these topics.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C583C62" w14:textId="3B6BBD20" w:rsidR="00E2264A" w:rsidRDefault="005C0754" w:rsidP="00A331CE">
          <w:pPr>
            <w:rPr>
              <w:ins w:id="5" w:author="OEHLER Friderike (ESTAT)" w:date="2024-09-04T14:25:00Z"/>
            </w:rPr>
          </w:pPr>
          <w:r>
            <w:t>We propose a position for statistical officer in the sustainable development indicators team. The team's responsibilities are closely related to important EU policy frameworks.</w:t>
          </w:r>
          <w:r>
            <w:br/>
          </w:r>
          <w:r>
            <w:br/>
            <w:t xml:space="preserve">The job comprises a challenging and very interesting mix of content-related, dissemination and communication activities and allows getting a good overview of the areas of activity of Eurostat, of the policies of the EU and of international work. </w:t>
          </w:r>
          <w:r>
            <w:br/>
          </w:r>
          <w:r>
            <w:br/>
            <w:t>The job comprises the following main responsibilities:</w:t>
          </w:r>
          <w:r>
            <w:br/>
            <w:t>• contribute to the annual EU SDG monitoring report and the associated communication products;</w:t>
          </w:r>
          <w:r>
            <w:br/>
            <w:t>• co-operate closely with production units in Eurostat as well as</w:t>
          </w:r>
          <w:r w:rsidR="00EE4942">
            <w:t xml:space="preserve"> with the European Environmental Agency and other external data providers;</w:t>
          </w:r>
        </w:p>
        <w:p w14:paraId="46EE3E07" w14:textId="2F00D43B" w:rsidR="00E21DBD" w:rsidRPr="00D42FE7" w:rsidRDefault="00EE4942" w:rsidP="00A331CE">
          <w:r>
            <w:t xml:space="preserve">• cooperate closely </w:t>
          </w:r>
          <w:r w:rsidR="005C0754">
            <w:t>with the many</w:t>
          </w:r>
          <w:r>
            <w:t xml:space="preserve"> European Commission </w:t>
          </w:r>
          <w:r w:rsidR="005C0754">
            <w:t>DGs involved in the SDG monitoring report</w:t>
          </w:r>
          <w:r>
            <w:t>s;</w:t>
          </w:r>
          <w:r w:rsidR="005C0754">
            <w:br/>
            <w:t>• prepare statistical analyses, publications and communication products for policy makers and for the public;</w:t>
          </w:r>
          <w:r w:rsidR="005C0754">
            <w:br/>
            <w:t>•</w:t>
          </w:r>
          <w:r w:rsidR="002053A9">
            <w:t xml:space="preserve"> </w:t>
          </w:r>
          <w:r w:rsidR="005C0754">
            <w:t>contribute to the international work in relation to SDGs;</w:t>
          </w:r>
          <w:r w:rsidR="005C0754">
            <w:br/>
            <w:t>• contribute to the preparation of the EU sustainable development indicators working group.</w:t>
          </w:r>
          <w:r w:rsidR="005C0754">
            <w:br/>
          </w:r>
          <w:r w:rsidR="005C0754">
            <w:br/>
            <w:t>The position offers an interesting mix of statistical analysis and relations with users, inside and outside the Commission. It also involves the development of new indicators based on existing statistics from unit E.2 and the rest of Eurostat as well as from sources outside of official statistics.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9C4675682C9D4AF59FE61863A1172A85"/>
            </w:placeholder>
          </w:sdtPr>
          <w:sdtEndPr/>
          <w:sdtContent>
            <w:p w14:paraId="51994EDB" w14:textId="60A64699" w:rsidR="002E40A9" w:rsidRPr="00A331CE" w:rsidRDefault="00A331CE" w:rsidP="00A331CE">
              <w:pPr>
                <w:pStyle w:val="ListNumber"/>
                <w:numPr>
                  <w:ilvl w:val="0"/>
                  <w:numId w:val="0"/>
                </w:numPr>
                <w:ind w:left="709" w:hanging="709"/>
                <w:rPr>
                  <w:b/>
                  <w:bCs/>
                </w:rPr>
              </w:pPr>
              <w:r w:rsidRPr="008D50C9">
                <w:rPr>
                  <w:b/>
                  <w:bCs/>
                  <w:lang w:eastAsia="en-GB"/>
                </w:rPr>
                <w:t xml:space="preserve">We look for a highly motivated </w:t>
              </w:r>
              <w:r w:rsidR="005D26D0">
                <w:rPr>
                  <w:b/>
                  <w:bCs/>
                  <w:lang w:eastAsia="en-GB"/>
                </w:rPr>
                <w:t>national expert</w:t>
              </w:r>
              <w:r w:rsidRPr="008D50C9">
                <w:rPr>
                  <w:b/>
                  <w:bCs/>
                  <w:lang w:eastAsia="en-GB"/>
                </w:rPr>
                <w:t xml:space="preserve"> with excellent analytical skills and a solid background in s</w:t>
              </w:r>
              <w:r w:rsidR="005D26D0">
                <w:rPr>
                  <w:b/>
                  <w:bCs/>
                  <w:lang w:eastAsia="en-GB"/>
                </w:rPr>
                <w:t>t</w:t>
              </w:r>
              <w:r w:rsidRPr="008D50C9">
                <w:rPr>
                  <w:b/>
                  <w:bCs/>
                  <w:lang w:eastAsia="en-GB"/>
                </w:rPr>
                <w:t>atistics</w:t>
              </w:r>
              <w:r w:rsidR="005D26D0">
                <w:rPr>
                  <w:b/>
                  <w:bCs/>
                  <w:lang w:eastAsia="en-GB"/>
                </w:rPr>
                <w:t>, e</w:t>
              </w:r>
              <w:r w:rsidRPr="008D50C9">
                <w:rPr>
                  <w:b/>
                  <w:bCs/>
                  <w:lang w:eastAsia="en-GB"/>
                </w:rPr>
                <w:t>conomics</w:t>
              </w:r>
              <w:r w:rsidR="005C0754">
                <w:rPr>
                  <w:b/>
                  <w:bCs/>
                  <w:lang w:eastAsia="en-GB"/>
                </w:rPr>
                <w:t xml:space="preserve"> </w:t>
              </w:r>
              <w:r w:rsidR="00D42FE7">
                <w:rPr>
                  <w:b/>
                  <w:bCs/>
                  <w:lang w:eastAsia="en-GB"/>
                </w:rPr>
                <w:t xml:space="preserve">or </w:t>
              </w:r>
              <w:r w:rsidR="005C0754">
                <w:rPr>
                  <w:b/>
                  <w:bCs/>
                  <w:lang w:eastAsia="en-GB"/>
                </w:rPr>
                <w:t>communication</w:t>
              </w:r>
              <w:r w:rsidR="005D26D0">
                <w:rPr>
                  <w:b/>
                  <w:bCs/>
                  <w:lang w:eastAsia="en-GB"/>
                </w:rPr>
                <w:t xml:space="preserve"> of quantitative information</w:t>
              </w:r>
              <w:r w:rsidRPr="008D50C9">
                <w:rPr>
                  <w:b/>
                  <w:bCs/>
                  <w:lang w:eastAsia="en-GB"/>
                </w:rPr>
                <w:t xml:space="preserve">. The candidate should demonstrate a good knowledge of </w:t>
              </w:r>
              <w:r w:rsidRPr="008D50C9">
                <w:rPr>
                  <w:b/>
                  <w:bCs/>
                  <w:lang w:eastAsia="en-GB"/>
                </w:rPr>
                <w:lastRenderedPageBreak/>
                <w:t>environmental issues</w:t>
              </w:r>
              <w:r w:rsidR="005D26D0">
                <w:rPr>
                  <w:b/>
                  <w:bCs/>
                  <w:lang w:eastAsia="en-GB"/>
                </w:rPr>
                <w:t>, ability to communicate efficiently and fluently, good drafting skills and ability to work in a team</w:t>
              </w:r>
              <w:r w:rsidRPr="008D50C9">
                <w:rPr>
                  <w:b/>
                  <w:bCs/>
                  <w:lang w:eastAsia="en-GB"/>
                </w:rPr>
                <w:t xml:space="preserve">. </w:t>
              </w:r>
              <w:r w:rsidR="005D26D0">
                <w:rPr>
                  <w:b/>
                  <w:bCs/>
                  <w:lang w:eastAsia="en-GB"/>
                </w:rPr>
                <w:t>The candidate should be fluent in oral and written English language.</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1EDCED82" w:rsidR="00F6462F" w:rsidRDefault="00F4683D">
    <w:pPr>
      <w:pStyle w:val="FooterLine"/>
      <w:jc w:val="center"/>
    </w:pPr>
    <w:r>
      <w:fldChar w:fldCharType="begin"/>
    </w:r>
    <w:r>
      <w:instrText>PAGE   \* MERGEFORMAT</w:instrText>
    </w:r>
    <w:r>
      <w:fldChar w:fldCharType="separate"/>
    </w:r>
    <w:r w:rsidR="009763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92141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480468795">
    <w:abstractNumId w:val="1"/>
  </w:num>
  <w:num w:numId="2" w16cid:durableId="189531686">
    <w:abstractNumId w:val="14"/>
  </w:num>
  <w:num w:numId="3" w16cid:durableId="1482966782">
    <w:abstractNumId w:val="9"/>
  </w:num>
  <w:num w:numId="4" w16cid:durableId="1360662403">
    <w:abstractNumId w:val="15"/>
  </w:num>
  <w:num w:numId="5" w16cid:durableId="849561137">
    <w:abstractNumId w:val="20"/>
  </w:num>
  <w:num w:numId="6" w16cid:durableId="1922792318">
    <w:abstractNumId w:val="22"/>
  </w:num>
  <w:num w:numId="7" w16cid:durableId="1036348951">
    <w:abstractNumId w:val="2"/>
  </w:num>
  <w:num w:numId="8" w16cid:durableId="143667693">
    <w:abstractNumId w:val="8"/>
  </w:num>
  <w:num w:numId="9" w16cid:durableId="34474323">
    <w:abstractNumId w:val="17"/>
  </w:num>
  <w:num w:numId="10" w16cid:durableId="44723601">
    <w:abstractNumId w:val="3"/>
  </w:num>
  <w:num w:numId="11" w16cid:durableId="150097574">
    <w:abstractNumId w:val="5"/>
  </w:num>
  <w:num w:numId="12" w16cid:durableId="53630151">
    <w:abstractNumId w:val="6"/>
  </w:num>
  <w:num w:numId="13" w16cid:durableId="1798837130">
    <w:abstractNumId w:val="10"/>
  </w:num>
  <w:num w:numId="14" w16cid:durableId="495851280">
    <w:abstractNumId w:val="16"/>
  </w:num>
  <w:num w:numId="15" w16cid:durableId="2037805022">
    <w:abstractNumId w:val="19"/>
  </w:num>
  <w:num w:numId="16" w16cid:durableId="973220169">
    <w:abstractNumId w:val="23"/>
  </w:num>
  <w:num w:numId="17" w16cid:durableId="1814641459">
    <w:abstractNumId w:val="11"/>
  </w:num>
  <w:num w:numId="18" w16cid:durableId="1817606722">
    <w:abstractNumId w:val="12"/>
  </w:num>
  <w:num w:numId="19" w16cid:durableId="2082367031">
    <w:abstractNumId w:val="24"/>
  </w:num>
  <w:num w:numId="20" w16cid:durableId="1999916615">
    <w:abstractNumId w:val="18"/>
  </w:num>
  <w:num w:numId="21" w16cid:durableId="1569073293">
    <w:abstractNumId w:val="21"/>
  </w:num>
  <w:num w:numId="22" w16cid:durableId="622155095">
    <w:abstractNumId w:val="4"/>
  </w:num>
  <w:num w:numId="23" w16cid:durableId="1264266305">
    <w:abstractNumId w:val="7"/>
  </w:num>
  <w:num w:numId="24" w16cid:durableId="327485313">
    <w:abstractNumId w:val="13"/>
  </w:num>
  <w:num w:numId="25" w16cid:durableId="1737246224">
    <w:abstractNumId w:val="3"/>
  </w:num>
  <w:num w:numId="26" w16cid:durableId="1401095495">
    <w:abstractNumId w:val="3"/>
  </w:num>
  <w:num w:numId="27" w16cid:durableId="156108784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44466036">
    <w:abstractNumId w:val="3"/>
  </w:num>
  <w:num w:numId="29" w16cid:durableId="502669727">
    <w:abstractNumId w:val="3"/>
  </w:num>
  <w:num w:numId="30" w16cid:durableId="500239009">
    <w:abstractNumId w:val="3"/>
  </w:num>
  <w:num w:numId="31" w16cid:durableId="1819423261">
    <w:abstractNumId w:val="3"/>
  </w:num>
  <w:num w:numId="32" w16cid:durableId="229115310">
    <w:abstractNumId w:val="3"/>
  </w:num>
  <w:num w:numId="33" w16cid:durableId="1468668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EHLER Friderike (ESTAT)">
    <w15:presenceInfo w15:providerId="AD" w15:userId="S::friderike.oehler@ec.europa.eu::3948a8db-9f84-430f-b78f-51ded5d14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4DC0"/>
    <w:rsid w:val="0007110E"/>
    <w:rsid w:val="0007544E"/>
    <w:rsid w:val="00092BCA"/>
    <w:rsid w:val="000A4668"/>
    <w:rsid w:val="000D129C"/>
    <w:rsid w:val="000F371B"/>
    <w:rsid w:val="000F4CD5"/>
    <w:rsid w:val="00111AB6"/>
    <w:rsid w:val="001D0A81"/>
    <w:rsid w:val="002053A9"/>
    <w:rsid w:val="002109E6"/>
    <w:rsid w:val="002454F9"/>
    <w:rsid w:val="00252050"/>
    <w:rsid w:val="00287FF7"/>
    <w:rsid w:val="002B3CBF"/>
    <w:rsid w:val="002C49D0"/>
    <w:rsid w:val="002E40A9"/>
    <w:rsid w:val="00394447"/>
    <w:rsid w:val="003E50A4"/>
    <w:rsid w:val="00400C15"/>
    <w:rsid w:val="0040388A"/>
    <w:rsid w:val="00431778"/>
    <w:rsid w:val="00454CC7"/>
    <w:rsid w:val="00476034"/>
    <w:rsid w:val="004847E5"/>
    <w:rsid w:val="005168AD"/>
    <w:rsid w:val="0058240F"/>
    <w:rsid w:val="00584E15"/>
    <w:rsid w:val="00592CD5"/>
    <w:rsid w:val="005B42CD"/>
    <w:rsid w:val="005C0754"/>
    <w:rsid w:val="005D1B85"/>
    <w:rsid w:val="005D26D0"/>
    <w:rsid w:val="005D4BF8"/>
    <w:rsid w:val="005E6A4F"/>
    <w:rsid w:val="00665583"/>
    <w:rsid w:val="00693BC6"/>
    <w:rsid w:val="00696070"/>
    <w:rsid w:val="00787C46"/>
    <w:rsid w:val="007E531E"/>
    <w:rsid w:val="007F02AC"/>
    <w:rsid w:val="007F7012"/>
    <w:rsid w:val="008D02B7"/>
    <w:rsid w:val="008D66BE"/>
    <w:rsid w:val="008F0B52"/>
    <w:rsid w:val="008F4BA9"/>
    <w:rsid w:val="00930AA1"/>
    <w:rsid w:val="00976357"/>
    <w:rsid w:val="009769AA"/>
    <w:rsid w:val="00994062"/>
    <w:rsid w:val="00996CC6"/>
    <w:rsid w:val="009A1EA0"/>
    <w:rsid w:val="009A2F00"/>
    <w:rsid w:val="009C5E27"/>
    <w:rsid w:val="00A033AD"/>
    <w:rsid w:val="00A331CE"/>
    <w:rsid w:val="00AB2CEA"/>
    <w:rsid w:val="00AF6424"/>
    <w:rsid w:val="00B24CC5"/>
    <w:rsid w:val="00B3644B"/>
    <w:rsid w:val="00B65513"/>
    <w:rsid w:val="00B73F08"/>
    <w:rsid w:val="00B8014C"/>
    <w:rsid w:val="00B87010"/>
    <w:rsid w:val="00C06724"/>
    <w:rsid w:val="00C3254D"/>
    <w:rsid w:val="00C504C7"/>
    <w:rsid w:val="00C75BA4"/>
    <w:rsid w:val="00CB5B61"/>
    <w:rsid w:val="00CD2C5A"/>
    <w:rsid w:val="00D03CF4"/>
    <w:rsid w:val="00D42FE7"/>
    <w:rsid w:val="00D50AF0"/>
    <w:rsid w:val="00D7090C"/>
    <w:rsid w:val="00D84D53"/>
    <w:rsid w:val="00D96984"/>
    <w:rsid w:val="00DD41ED"/>
    <w:rsid w:val="00DF1E49"/>
    <w:rsid w:val="00E025B2"/>
    <w:rsid w:val="00E04B69"/>
    <w:rsid w:val="00E21DBD"/>
    <w:rsid w:val="00E2264A"/>
    <w:rsid w:val="00E342CB"/>
    <w:rsid w:val="00E41704"/>
    <w:rsid w:val="00E44D7F"/>
    <w:rsid w:val="00E82667"/>
    <w:rsid w:val="00EB3147"/>
    <w:rsid w:val="00EC4F71"/>
    <w:rsid w:val="00EE4942"/>
    <w:rsid w:val="00F42B0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Arturo.de-la-fuente@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8F7746032F94F6FB1A823C72CC867FB"/>
        <w:category>
          <w:name w:val="General"/>
          <w:gallery w:val="placeholder"/>
        </w:category>
        <w:types>
          <w:type w:val="bbPlcHdr"/>
        </w:types>
        <w:behaviors>
          <w:behavior w:val="content"/>
        </w:behaviors>
        <w:guid w:val="{5B68B9F6-902A-437D-AE5E-9B5AB6AB99EF}"/>
      </w:docPartPr>
      <w:docPartBody>
        <w:p w:rsidR="00C67CDA" w:rsidRDefault="005747D2" w:rsidP="005747D2">
          <w:pPr>
            <w:pStyle w:val="18F7746032F94F6FB1A823C72CC867FB"/>
          </w:pPr>
          <w:r w:rsidRPr="00111AB6">
            <w:rPr>
              <w:rStyle w:val="PlaceholderText"/>
            </w:rPr>
            <w:t>Click or tap here to enter text.</w:t>
          </w:r>
        </w:p>
      </w:docPartBody>
    </w:docPart>
    <w:docPart>
      <w:docPartPr>
        <w:name w:val="C864CB4C9C4048D285CECD3298842E7D"/>
        <w:category>
          <w:name w:val="General"/>
          <w:gallery w:val="placeholder"/>
        </w:category>
        <w:types>
          <w:type w:val="bbPlcHdr"/>
        </w:types>
        <w:behaviors>
          <w:behavior w:val="content"/>
        </w:behaviors>
        <w:guid w:val="{9E1EA681-0B56-4014-BF9D-FE50DA732C46}"/>
      </w:docPartPr>
      <w:docPartBody>
        <w:p w:rsidR="00C67CDA" w:rsidRDefault="005747D2" w:rsidP="005747D2">
          <w:pPr>
            <w:pStyle w:val="C864CB4C9C4048D285CECD3298842E7D"/>
          </w:pPr>
          <w:r w:rsidRPr="00111AB6">
            <w:rPr>
              <w:rStyle w:val="PlaceholderText"/>
            </w:rPr>
            <w:t>Click or tap here to enter text.</w:t>
          </w:r>
        </w:p>
      </w:docPartBody>
    </w:docPart>
    <w:docPart>
      <w:docPartPr>
        <w:name w:val="9C4675682C9D4AF59FE61863A1172A85"/>
        <w:category>
          <w:name w:val="General"/>
          <w:gallery w:val="placeholder"/>
        </w:category>
        <w:types>
          <w:type w:val="bbPlcHdr"/>
        </w:types>
        <w:behaviors>
          <w:behavior w:val="content"/>
        </w:behaviors>
        <w:guid w:val="{55394AA3-C25A-471F-B69F-8A39F236E78C}"/>
      </w:docPartPr>
      <w:docPartBody>
        <w:p w:rsidR="00C67CDA" w:rsidRDefault="005747D2" w:rsidP="005747D2">
          <w:pPr>
            <w:pStyle w:val="9C4675682C9D4AF59FE61863A1172A8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6254276">
    <w:abstractNumId w:val="0"/>
  </w:num>
  <w:num w:numId="2" w16cid:durableId="19670182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5747D2"/>
    <w:rsid w:val="006212B2"/>
    <w:rsid w:val="006F0611"/>
    <w:rsid w:val="007F7378"/>
    <w:rsid w:val="00893390"/>
    <w:rsid w:val="00894A0C"/>
    <w:rsid w:val="00C67CDA"/>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747D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8F7746032F94F6FB1A823C72CC867FB">
    <w:name w:val="18F7746032F94F6FB1A823C72CC867FB"/>
    <w:rsid w:val="005747D2"/>
    <w:rPr>
      <w:lang w:val="en-GB" w:eastAsia="en-GB"/>
    </w:rPr>
  </w:style>
  <w:style w:type="paragraph" w:customStyle="1" w:styleId="C864CB4C9C4048D285CECD3298842E7D">
    <w:name w:val="C864CB4C9C4048D285CECD3298842E7D"/>
    <w:rsid w:val="005747D2"/>
    <w:rPr>
      <w:lang w:val="en-GB" w:eastAsia="en-GB"/>
    </w:rPr>
  </w:style>
  <w:style w:type="paragraph" w:customStyle="1" w:styleId="9C4675682C9D4AF59FE61863A1172A85">
    <w:name w:val="9C4675682C9D4AF59FE61863A1172A85"/>
    <w:rsid w:val="005747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E0D8D4-B7CE-4600-9F2F-3F63DE0B4008}">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58</TotalTime>
  <Pages>4</Pages>
  <Words>1158</Words>
  <Characters>6601</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2024-09-16T07:52:00Z</dcterms:created>
  <dcterms:modified xsi:type="dcterms:W3CDTF">2024-09-16T07:52:00Z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