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AC85" w14:textId="516CCCB2" w:rsidR="00E3252C" w:rsidRPr="00615C94" w:rsidRDefault="00D741D3" w:rsidP="00E3252C">
      <w:pPr>
        <w:pStyle w:val="center"/>
        <w:spacing w:before="210" w:after="210"/>
        <w:jc w:val="left"/>
        <w:rPr>
          <w:rFonts w:ascii="Arial" w:eastAsia="Arial" w:hAnsi="Arial" w:cs="Arial"/>
          <w:b/>
          <w:bCs/>
          <w:caps/>
          <w:sz w:val="22"/>
          <w:szCs w:val="22"/>
        </w:rPr>
      </w:pPr>
      <w:r>
        <w:rPr>
          <w:rFonts w:ascii="Arial" w:eastAsia="Arial" w:hAnsi="Arial" w:cs="Arial"/>
          <w:b/>
          <w:bCs/>
          <w:caps/>
          <w:sz w:val="22"/>
          <w:szCs w:val="22"/>
        </w:rPr>
        <w:t xml:space="preserve">NAVODILA ZA </w:t>
      </w:r>
      <w:r w:rsidR="004A3858" w:rsidRPr="00615C94">
        <w:rPr>
          <w:rFonts w:ascii="Arial" w:eastAsia="Arial" w:hAnsi="Arial" w:cs="Arial"/>
          <w:b/>
          <w:bCs/>
          <w:caps/>
          <w:sz w:val="22"/>
          <w:szCs w:val="22"/>
        </w:rPr>
        <w:t>izvajanj</w:t>
      </w:r>
      <w:r w:rsidR="00E3252C" w:rsidRPr="00615C94">
        <w:rPr>
          <w:rFonts w:ascii="Arial" w:eastAsia="Arial" w:hAnsi="Arial" w:cs="Arial"/>
          <w:b/>
          <w:bCs/>
          <w:caps/>
          <w:sz w:val="22"/>
          <w:szCs w:val="22"/>
        </w:rPr>
        <w:t>e</w:t>
      </w:r>
      <w:r w:rsidR="004A3858" w:rsidRPr="00615C94">
        <w:rPr>
          <w:rFonts w:ascii="Arial" w:eastAsia="Arial" w:hAnsi="Arial" w:cs="Arial"/>
          <w:b/>
          <w:bCs/>
          <w:caps/>
          <w:sz w:val="22"/>
          <w:szCs w:val="22"/>
        </w:rPr>
        <w:t xml:space="preserve"> intervencij v sektorju sadja in zelenjave iz strateškega načrta skupne kmetijske politike 2023</w:t>
      </w:r>
      <w:r w:rsidR="00526DEF" w:rsidRPr="00615C94">
        <w:rPr>
          <w:rFonts w:ascii="Arial" w:eastAsia="Arial" w:hAnsi="Arial" w:cs="Arial"/>
          <w:b/>
          <w:bCs/>
          <w:caps/>
          <w:sz w:val="22"/>
          <w:szCs w:val="22"/>
        </w:rPr>
        <w:t xml:space="preserve"> </w:t>
      </w:r>
      <w:r w:rsidR="004A3858" w:rsidRPr="00615C94">
        <w:rPr>
          <w:rFonts w:ascii="Arial" w:eastAsia="Arial" w:hAnsi="Arial" w:cs="Arial"/>
          <w:b/>
          <w:bCs/>
          <w:caps/>
          <w:sz w:val="22"/>
          <w:szCs w:val="22"/>
        </w:rPr>
        <w:t>–</w:t>
      </w:r>
      <w:r w:rsidR="00526DEF" w:rsidRPr="00615C94">
        <w:rPr>
          <w:rFonts w:ascii="Arial" w:eastAsia="Arial" w:hAnsi="Arial" w:cs="Arial"/>
          <w:b/>
          <w:bCs/>
          <w:caps/>
          <w:sz w:val="22"/>
          <w:szCs w:val="22"/>
        </w:rPr>
        <w:t xml:space="preserve"> </w:t>
      </w:r>
      <w:r w:rsidR="004A3858" w:rsidRPr="00615C94">
        <w:rPr>
          <w:rFonts w:ascii="Arial" w:eastAsia="Arial" w:hAnsi="Arial" w:cs="Arial"/>
          <w:b/>
          <w:bCs/>
          <w:caps/>
          <w:sz w:val="22"/>
          <w:szCs w:val="22"/>
        </w:rPr>
        <w:t>2027</w:t>
      </w:r>
    </w:p>
    <w:p w14:paraId="21050BF7" w14:textId="77777777" w:rsidR="00E3252C" w:rsidRPr="00615C94" w:rsidRDefault="00E3252C" w:rsidP="00E3252C">
      <w:pPr>
        <w:pStyle w:val="center"/>
        <w:spacing w:before="210" w:after="210"/>
        <w:jc w:val="left"/>
        <w:rPr>
          <w:rFonts w:ascii="Arial" w:eastAsia="Arial" w:hAnsi="Arial" w:cs="Arial"/>
          <w:b/>
          <w:bCs/>
          <w:caps/>
          <w:sz w:val="22"/>
          <w:szCs w:val="22"/>
        </w:rPr>
      </w:pPr>
    </w:p>
    <w:p w14:paraId="1861A375" w14:textId="371FCD49" w:rsidR="00604AB2" w:rsidRPr="00615C94" w:rsidRDefault="004619BB" w:rsidP="004619BB">
      <w:pPr>
        <w:pStyle w:val="center"/>
        <w:spacing w:before="210" w:after="210"/>
        <w:jc w:val="left"/>
        <w:rPr>
          <w:rFonts w:ascii="Arial" w:eastAsia="Arial" w:hAnsi="Arial" w:cs="Arial"/>
          <w:b/>
          <w:bCs/>
          <w:caps/>
          <w:sz w:val="22"/>
          <w:szCs w:val="22"/>
        </w:rPr>
      </w:pPr>
      <w:r w:rsidRPr="00615C94">
        <w:rPr>
          <w:rFonts w:ascii="Arial" w:eastAsia="Arial" w:hAnsi="Arial" w:cs="Arial"/>
          <w:b/>
          <w:bCs/>
          <w:caps/>
          <w:sz w:val="22"/>
          <w:szCs w:val="22"/>
        </w:rPr>
        <w:t>1.</w:t>
      </w:r>
      <w:r w:rsidR="0082378D" w:rsidRPr="00615C94">
        <w:rPr>
          <w:rFonts w:ascii="Arial" w:eastAsia="Arial" w:hAnsi="Arial" w:cs="Arial"/>
          <w:b/>
          <w:bCs/>
          <w:caps/>
          <w:sz w:val="22"/>
          <w:szCs w:val="22"/>
        </w:rPr>
        <w:t xml:space="preserve"> </w:t>
      </w:r>
      <w:r w:rsidR="002D1957" w:rsidRPr="00615C94">
        <w:rPr>
          <w:rFonts w:ascii="Arial" w:eastAsia="Arial" w:hAnsi="Arial" w:cs="Arial"/>
          <w:b/>
          <w:bCs/>
          <w:caps/>
          <w:sz w:val="22"/>
          <w:szCs w:val="22"/>
        </w:rPr>
        <w:t>uvod</w:t>
      </w:r>
    </w:p>
    <w:p w14:paraId="6E210978" w14:textId="35458A7F" w:rsidR="000358F9" w:rsidRDefault="00E3252C" w:rsidP="00377D10">
      <w:pPr>
        <w:pStyle w:val="zamik"/>
        <w:ind w:firstLine="0"/>
        <w:jc w:val="both"/>
        <w:rPr>
          <w:rFonts w:ascii="Arial" w:eastAsia="Arial" w:hAnsi="Arial" w:cs="Arial"/>
          <w:sz w:val="22"/>
          <w:szCs w:val="22"/>
          <w:lang w:val="sl-SI"/>
        </w:rPr>
      </w:pPr>
      <w:r w:rsidRPr="00615C94">
        <w:rPr>
          <w:rFonts w:ascii="Arial" w:eastAsia="Arial" w:hAnsi="Arial" w:cs="Arial"/>
          <w:sz w:val="22"/>
          <w:szCs w:val="22"/>
          <w:lang w:val="sl-SI"/>
        </w:rPr>
        <w:t>V  programskem obdobju 2023–2027</w:t>
      </w:r>
      <w:r w:rsidR="00110352" w:rsidRPr="00615C94">
        <w:rPr>
          <w:rFonts w:ascii="Arial" w:eastAsia="Arial" w:hAnsi="Arial" w:cs="Arial"/>
          <w:sz w:val="22"/>
          <w:szCs w:val="22"/>
          <w:lang w:val="sl-SI"/>
        </w:rPr>
        <w:t xml:space="preserve"> bodo </w:t>
      </w:r>
      <w:r w:rsidR="0045051F" w:rsidRPr="00615C94">
        <w:rPr>
          <w:rFonts w:ascii="Arial" w:eastAsia="Arial" w:hAnsi="Arial" w:cs="Arial"/>
          <w:sz w:val="22"/>
          <w:szCs w:val="22"/>
          <w:lang w:val="sl-SI"/>
        </w:rPr>
        <w:t>lahko priznane organizacije proizvajalcev v sektorju sadja in zelenjave, s potrjenim operativnem programom in oblikovani</w:t>
      </w:r>
      <w:r w:rsidR="00117832" w:rsidRPr="00615C94">
        <w:rPr>
          <w:rFonts w:ascii="Arial" w:eastAsia="Arial" w:hAnsi="Arial" w:cs="Arial"/>
          <w:sz w:val="22"/>
          <w:szCs w:val="22"/>
          <w:lang w:val="sl-SI"/>
        </w:rPr>
        <w:t>m</w:t>
      </w:r>
      <w:r w:rsidR="0045051F" w:rsidRPr="00615C94">
        <w:rPr>
          <w:rFonts w:ascii="Arial" w:eastAsia="Arial" w:hAnsi="Arial" w:cs="Arial"/>
          <w:sz w:val="22"/>
          <w:szCs w:val="22"/>
          <w:lang w:val="sl-SI"/>
        </w:rPr>
        <w:t xml:space="preserve"> operativnim skladom</w:t>
      </w:r>
      <w:r w:rsidR="00FB30CE" w:rsidRPr="00615C94">
        <w:rPr>
          <w:rFonts w:ascii="Arial" w:eastAsia="Arial" w:hAnsi="Arial" w:cs="Arial"/>
          <w:sz w:val="22"/>
          <w:szCs w:val="22"/>
          <w:lang w:val="sl-SI"/>
        </w:rPr>
        <w:t>,</w:t>
      </w:r>
      <w:r w:rsidR="0045051F" w:rsidRPr="00615C94">
        <w:rPr>
          <w:rFonts w:ascii="Arial" w:eastAsia="Arial" w:hAnsi="Arial" w:cs="Arial"/>
          <w:sz w:val="22"/>
          <w:szCs w:val="22"/>
          <w:lang w:val="sl-SI"/>
        </w:rPr>
        <w:t xml:space="preserve"> vložile vloge za financiranje operativnega programa</w:t>
      </w:r>
      <w:r w:rsidR="00FB30CE" w:rsidRPr="00615C94">
        <w:rPr>
          <w:rFonts w:ascii="Arial" w:eastAsia="Arial" w:hAnsi="Arial" w:cs="Arial"/>
          <w:sz w:val="22"/>
          <w:szCs w:val="22"/>
          <w:lang w:val="sl-SI"/>
        </w:rPr>
        <w:t>, v katerega so vključene posamez</w:t>
      </w:r>
      <w:r w:rsidR="000358F9" w:rsidRPr="00615C94">
        <w:rPr>
          <w:rFonts w:ascii="Arial" w:eastAsia="Arial" w:hAnsi="Arial" w:cs="Arial"/>
          <w:sz w:val="22"/>
          <w:szCs w:val="22"/>
          <w:lang w:val="sl-SI"/>
        </w:rPr>
        <w:t>n</w:t>
      </w:r>
      <w:r w:rsidR="00FB30CE" w:rsidRPr="00615C94">
        <w:rPr>
          <w:rFonts w:ascii="Arial" w:eastAsia="Arial" w:hAnsi="Arial" w:cs="Arial"/>
          <w:sz w:val="22"/>
          <w:szCs w:val="22"/>
          <w:lang w:val="sl-SI"/>
        </w:rPr>
        <w:t>e</w:t>
      </w:r>
      <w:r w:rsidR="000358F9" w:rsidRPr="00615C94">
        <w:rPr>
          <w:rFonts w:ascii="Arial" w:eastAsia="Arial" w:hAnsi="Arial" w:cs="Arial"/>
          <w:sz w:val="22"/>
          <w:szCs w:val="22"/>
          <w:lang w:val="sl-SI"/>
        </w:rPr>
        <w:t xml:space="preserve"> intervencije in </w:t>
      </w:r>
      <w:proofErr w:type="spellStart"/>
      <w:r w:rsidR="000358F9" w:rsidRPr="00615C94">
        <w:rPr>
          <w:rFonts w:ascii="Arial" w:eastAsia="Arial" w:hAnsi="Arial" w:cs="Arial"/>
          <w:sz w:val="22"/>
          <w:szCs w:val="22"/>
          <w:lang w:val="sl-SI"/>
        </w:rPr>
        <w:t>podintervencij</w:t>
      </w:r>
      <w:r w:rsidR="005605F7">
        <w:rPr>
          <w:rFonts w:ascii="Arial" w:eastAsia="Arial" w:hAnsi="Arial" w:cs="Arial"/>
          <w:sz w:val="22"/>
          <w:szCs w:val="22"/>
          <w:lang w:val="sl-SI"/>
        </w:rPr>
        <w:t>e</w:t>
      </w:r>
      <w:proofErr w:type="spellEnd"/>
      <w:r w:rsidR="000358F9" w:rsidRPr="00615C94">
        <w:rPr>
          <w:rFonts w:ascii="Arial" w:eastAsia="Arial" w:hAnsi="Arial" w:cs="Arial"/>
          <w:sz w:val="22"/>
          <w:szCs w:val="22"/>
          <w:lang w:val="sl-SI"/>
        </w:rPr>
        <w:t>.</w:t>
      </w:r>
      <w:r w:rsidR="0045051F" w:rsidRPr="00615C94">
        <w:rPr>
          <w:rFonts w:ascii="Arial" w:eastAsia="Arial" w:hAnsi="Arial" w:cs="Arial"/>
          <w:sz w:val="22"/>
          <w:szCs w:val="22"/>
          <w:lang w:val="sl-SI"/>
        </w:rPr>
        <w:t xml:space="preserve">  </w:t>
      </w:r>
    </w:p>
    <w:p w14:paraId="61DC16E9" w14:textId="77777777" w:rsidR="00142455" w:rsidRPr="00615C94" w:rsidRDefault="00142455" w:rsidP="00377D10">
      <w:pPr>
        <w:pStyle w:val="zamik"/>
        <w:ind w:firstLine="0"/>
        <w:jc w:val="both"/>
        <w:rPr>
          <w:rFonts w:ascii="Arial" w:eastAsia="Arial" w:hAnsi="Arial" w:cs="Arial"/>
          <w:sz w:val="22"/>
          <w:szCs w:val="22"/>
          <w:lang w:val="sl-SI"/>
        </w:rPr>
      </w:pPr>
    </w:p>
    <w:p w14:paraId="5007923E" w14:textId="38A464C9" w:rsidR="005605F7" w:rsidRDefault="0069200A" w:rsidP="00377D10">
      <w:pPr>
        <w:pStyle w:val="zamik"/>
        <w:ind w:firstLine="0"/>
        <w:jc w:val="both"/>
        <w:rPr>
          <w:rFonts w:ascii="Arial" w:eastAsia="Arial" w:hAnsi="Arial" w:cs="Arial"/>
          <w:sz w:val="22"/>
          <w:szCs w:val="22"/>
          <w:lang w:val="sl-SI"/>
        </w:rPr>
      </w:pPr>
      <w:r w:rsidRPr="00615C94">
        <w:rPr>
          <w:rFonts w:ascii="Arial" w:eastAsia="Arial" w:hAnsi="Arial" w:cs="Arial"/>
          <w:sz w:val="22"/>
          <w:szCs w:val="22"/>
          <w:lang w:val="sl-SI"/>
        </w:rPr>
        <w:t>Celoten postopek je sestavljen i</w:t>
      </w:r>
      <w:r w:rsidR="00E10221">
        <w:rPr>
          <w:rFonts w:ascii="Arial" w:eastAsia="Arial" w:hAnsi="Arial" w:cs="Arial"/>
          <w:sz w:val="22"/>
          <w:szCs w:val="22"/>
          <w:lang w:val="sl-SI"/>
        </w:rPr>
        <w:t>z</w:t>
      </w:r>
      <w:r w:rsidRPr="00615C94">
        <w:rPr>
          <w:rFonts w:ascii="Arial" w:eastAsia="Arial" w:hAnsi="Arial" w:cs="Arial"/>
          <w:sz w:val="22"/>
          <w:szCs w:val="22"/>
          <w:lang w:val="sl-SI"/>
        </w:rPr>
        <w:t xml:space="preserve"> dveh delov</w:t>
      </w:r>
      <w:r w:rsidR="006B4409">
        <w:rPr>
          <w:rFonts w:ascii="Arial" w:eastAsia="Arial" w:hAnsi="Arial" w:cs="Arial"/>
          <w:sz w:val="22"/>
          <w:szCs w:val="22"/>
          <w:lang w:val="sl-SI"/>
        </w:rPr>
        <w:t>,</w:t>
      </w:r>
      <w:r w:rsidRPr="00615C94">
        <w:rPr>
          <w:rFonts w:ascii="Arial" w:eastAsia="Arial" w:hAnsi="Arial" w:cs="Arial"/>
          <w:sz w:val="22"/>
          <w:szCs w:val="22"/>
          <w:lang w:val="sl-SI"/>
        </w:rPr>
        <w:t xml:space="preserve"> in sicer prvi del se nanaša za priznanje organizacije proizvajalcev in odobritev operativnega programa, </w:t>
      </w:r>
      <w:r w:rsidR="000358F9" w:rsidRPr="00615C94">
        <w:rPr>
          <w:rFonts w:ascii="Arial" w:eastAsia="Arial" w:hAnsi="Arial" w:cs="Arial"/>
          <w:sz w:val="22"/>
          <w:szCs w:val="22"/>
          <w:lang w:val="sl-SI"/>
        </w:rPr>
        <w:t>ki ima</w:t>
      </w:r>
      <w:r w:rsidRPr="00615C94">
        <w:rPr>
          <w:rFonts w:ascii="Arial" w:eastAsia="Arial" w:hAnsi="Arial" w:cs="Arial"/>
          <w:sz w:val="22"/>
          <w:szCs w:val="22"/>
          <w:lang w:val="sl-SI"/>
        </w:rPr>
        <w:t xml:space="preserve"> pravno podlago v </w:t>
      </w:r>
      <w:hyperlink r:id="rId6" w:history="1">
        <w:r w:rsidRPr="00615C94">
          <w:rPr>
            <w:rStyle w:val="Hiperpovezava"/>
            <w:rFonts w:ascii="Arial" w:eastAsia="Arial" w:hAnsi="Arial" w:cs="Arial"/>
            <w:sz w:val="22"/>
            <w:szCs w:val="22"/>
            <w:lang w:val="sl-SI"/>
          </w:rPr>
          <w:t xml:space="preserve">Pravilniku o priznanju  organizacij proizvajalcev in združenj organizacij proizvajalcev v sektorjih sadje in zelenjava, oljčno olje in namizne oljke ter hmelj </w:t>
        </w:r>
      </w:hyperlink>
      <w:r w:rsidR="00FB30CE" w:rsidRPr="00615C94">
        <w:rPr>
          <w:rFonts w:ascii="Arial" w:eastAsia="Arial" w:hAnsi="Arial" w:cs="Arial"/>
          <w:sz w:val="22"/>
          <w:szCs w:val="22"/>
          <w:lang w:val="sl-SI"/>
        </w:rPr>
        <w:t>(Uradni list RS, št. 43/24)</w:t>
      </w:r>
      <w:r w:rsidR="000A2BA0" w:rsidRPr="00615C94">
        <w:rPr>
          <w:rFonts w:ascii="Arial" w:eastAsia="Arial" w:hAnsi="Arial" w:cs="Arial"/>
          <w:sz w:val="22"/>
          <w:szCs w:val="22"/>
          <w:lang w:val="sl-SI"/>
        </w:rPr>
        <w:t xml:space="preserve"> in ga bo izvajalo Ministrstvo za kmetijstvo, gozdarstvo in prehrano</w:t>
      </w:r>
      <w:r w:rsidR="00FB30CE" w:rsidRPr="00615C94">
        <w:rPr>
          <w:rFonts w:ascii="Arial" w:eastAsia="Arial" w:hAnsi="Arial" w:cs="Arial"/>
          <w:sz w:val="22"/>
          <w:szCs w:val="22"/>
          <w:lang w:val="sl-SI"/>
        </w:rPr>
        <w:t>.</w:t>
      </w:r>
      <w:r w:rsidRPr="00615C94">
        <w:rPr>
          <w:rFonts w:ascii="Arial" w:eastAsia="Arial" w:hAnsi="Arial" w:cs="Arial"/>
          <w:sz w:val="22"/>
          <w:szCs w:val="22"/>
          <w:lang w:val="sl-SI"/>
        </w:rPr>
        <w:t xml:space="preserve"> </w:t>
      </w:r>
    </w:p>
    <w:p w14:paraId="521DCF5F" w14:textId="77777777" w:rsidR="00142455" w:rsidRDefault="00142455" w:rsidP="00377D10">
      <w:pPr>
        <w:pStyle w:val="zamik"/>
        <w:ind w:firstLine="0"/>
        <w:jc w:val="both"/>
        <w:rPr>
          <w:rFonts w:ascii="Arial" w:eastAsia="Arial" w:hAnsi="Arial" w:cs="Arial"/>
          <w:sz w:val="22"/>
          <w:szCs w:val="22"/>
          <w:lang w:val="sl-SI"/>
        </w:rPr>
      </w:pPr>
    </w:p>
    <w:p w14:paraId="6EB4453F" w14:textId="749E811B" w:rsidR="00526DEF" w:rsidRDefault="00053838" w:rsidP="00377D10">
      <w:pPr>
        <w:pStyle w:val="zamik"/>
        <w:ind w:firstLine="0"/>
        <w:jc w:val="both"/>
        <w:rPr>
          <w:rFonts w:ascii="Arial" w:eastAsia="Arial" w:hAnsi="Arial" w:cs="Arial"/>
          <w:sz w:val="22"/>
          <w:szCs w:val="22"/>
          <w:lang w:val="sl-SI"/>
        </w:rPr>
      </w:pPr>
      <w:r w:rsidRPr="00615C94">
        <w:rPr>
          <w:rFonts w:ascii="Arial" w:eastAsia="Arial" w:hAnsi="Arial" w:cs="Arial"/>
          <w:sz w:val="22"/>
          <w:szCs w:val="22"/>
          <w:lang w:val="sl-SI"/>
        </w:rPr>
        <w:t>D</w:t>
      </w:r>
      <w:r w:rsidR="0069200A" w:rsidRPr="00615C94">
        <w:rPr>
          <w:rFonts w:ascii="Arial" w:eastAsia="Arial" w:hAnsi="Arial" w:cs="Arial"/>
          <w:sz w:val="22"/>
          <w:szCs w:val="22"/>
          <w:lang w:val="sl-SI"/>
        </w:rPr>
        <w:t>rugi del pa se nanaša</w:t>
      </w:r>
      <w:r w:rsidR="00EF6DF9" w:rsidRPr="00615C94">
        <w:rPr>
          <w:rFonts w:ascii="Arial" w:eastAsia="Arial" w:hAnsi="Arial" w:cs="Arial"/>
          <w:sz w:val="22"/>
          <w:szCs w:val="22"/>
          <w:lang w:val="sl-SI"/>
        </w:rPr>
        <w:t xml:space="preserve"> </w:t>
      </w:r>
      <w:r w:rsidR="0069200A" w:rsidRPr="00615C94">
        <w:rPr>
          <w:rFonts w:ascii="Arial" w:eastAsia="Arial" w:hAnsi="Arial" w:cs="Arial"/>
          <w:sz w:val="22"/>
          <w:szCs w:val="22"/>
          <w:lang w:val="sl-SI"/>
        </w:rPr>
        <w:t xml:space="preserve">na financiranje operativnega programa, </w:t>
      </w:r>
      <w:r w:rsidR="00D1583A">
        <w:rPr>
          <w:rFonts w:ascii="Arial" w:eastAsia="Arial" w:hAnsi="Arial" w:cs="Arial"/>
          <w:sz w:val="22"/>
          <w:szCs w:val="22"/>
          <w:lang w:val="sl-SI"/>
        </w:rPr>
        <w:t>izbran</w:t>
      </w:r>
      <w:r w:rsidR="006B4409">
        <w:rPr>
          <w:rFonts w:ascii="Arial" w:eastAsia="Arial" w:hAnsi="Arial" w:cs="Arial"/>
          <w:sz w:val="22"/>
          <w:szCs w:val="22"/>
          <w:lang w:val="sl-SI"/>
        </w:rPr>
        <w:t>ih</w:t>
      </w:r>
      <w:r w:rsidR="00D1583A">
        <w:rPr>
          <w:rFonts w:ascii="Arial" w:eastAsia="Arial" w:hAnsi="Arial" w:cs="Arial"/>
          <w:sz w:val="22"/>
          <w:szCs w:val="22"/>
          <w:lang w:val="sl-SI"/>
        </w:rPr>
        <w:t xml:space="preserve"> </w:t>
      </w:r>
      <w:r w:rsidR="0069200A" w:rsidRPr="00615C94">
        <w:rPr>
          <w:rFonts w:ascii="Arial" w:eastAsia="Arial" w:hAnsi="Arial" w:cs="Arial"/>
          <w:sz w:val="22"/>
          <w:szCs w:val="22"/>
          <w:lang w:val="sl-SI"/>
        </w:rPr>
        <w:t xml:space="preserve">intervencij in </w:t>
      </w:r>
      <w:proofErr w:type="spellStart"/>
      <w:r w:rsidR="0069200A" w:rsidRPr="00615C94">
        <w:rPr>
          <w:rFonts w:ascii="Arial" w:eastAsia="Arial" w:hAnsi="Arial" w:cs="Arial"/>
          <w:sz w:val="22"/>
          <w:szCs w:val="22"/>
          <w:lang w:val="sl-SI"/>
        </w:rPr>
        <w:t>podintervencij</w:t>
      </w:r>
      <w:proofErr w:type="spellEnd"/>
      <w:r w:rsidR="00142455">
        <w:rPr>
          <w:rFonts w:ascii="Arial" w:eastAsia="Arial" w:hAnsi="Arial" w:cs="Arial"/>
          <w:sz w:val="22"/>
          <w:szCs w:val="22"/>
          <w:lang w:val="sl-SI"/>
        </w:rPr>
        <w:t xml:space="preserve"> znotraj operativnega programa</w:t>
      </w:r>
      <w:r w:rsidR="00FA07A3" w:rsidRPr="00615C94">
        <w:rPr>
          <w:rFonts w:ascii="Arial" w:eastAsia="Arial" w:hAnsi="Arial" w:cs="Arial"/>
          <w:sz w:val="22"/>
          <w:szCs w:val="22"/>
          <w:lang w:val="sl-SI"/>
        </w:rPr>
        <w:t>,</w:t>
      </w:r>
      <w:r w:rsidR="0069200A" w:rsidRPr="00615C94">
        <w:rPr>
          <w:rFonts w:ascii="Arial" w:eastAsia="Arial" w:hAnsi="Arial" w:cs="Arial"/>
          <w:sz w:val="22"/>
          <w:szCs w:val="22"/>
          <w:lang w:val="sl-SI"/>
        </w:rPr>
        <w:t xml:space="preserve"> </w:t>
      </w:r>
      <w:r w:rsidR="005605F7">
        <w:rPr>
          <w:rFonts w:ascii="Arial" w:eastAsia="Arial" w:hAnsi="Arial" w:cs="Arial"/>
          <w:sz w:val="22"/>
          <w:szCs w:val="22"/>
          <w:lang w:val="sl-SI"/>
        </w:rPr>
        <w:t xml:space="preserve">na podlagi </w:t>
      </w:r>
      <w:hyperlink r:id="rId7" w:history="1">
        <w:r w:rsidR="0069200A" w:rsidRPr="00615C94">
          <w:rPr>
            <w:rStyle w:val="Hiperpovezava"/>
            <w:rFonts w:ascii="Arial" w:eastAsia="Arial" w:hAnsi="Arial" w:cs="Arial"/>
            <w:sz w:val="22"/>
            <w:szCs w:val="22"/>
            <w:lang w:val="sl-SI"/>
          </w:rPr>
          <w:t>Uredb</w:t>
        </w:r>
        <w:r w:rsidR="005605F7">
          <w:rPr>
            <w:rStyle w:val="Hiperpovezava"/>
            <w:rFonts w:ascii="Arial" w:eastAsia="Arial" w:hAnsi="Arial" w:cs="Arial"/>
            <w:sz w:val="22"/>
            <w:szCs w:val="22"/>
            <w:lang w:val="sl-SI"/>
          </w:rPr>
          <w:t>e</w:t>
        </w:r>
        <w:r w:rsidR="0069200A" w:rsidRPr="00615C94">
          <w:rPr>
            <w:rStyle w:val="Hiperpovezava"/>
            <w:rFonts w:ascii="Arial" w:eastAsia="Arial" w:hAnsi="Arial" w:cs="Arial"/>
            <w:sz w:val="22"/>
            <w:szCs w:val="22"/>
            <w:lang w:val="sl-SI"/>
          </w:rPr>
          <w:t xml:space="preserve"> o izvajanju intervencij v sektorju sadja in zelenjave iz strateškega načrta skupne kmetijske politike 2023–2027 </w:t>
        </w:r>
      </w:hyperlink>
      <w:r w:rsidR="0069200A" w:rsidRPr="00615C94">
        <w:rPr>
          <w:rFonts w:ascii="Arial" w:eastAsia="Arial" w:hAnsi="Arial" w:cs="Arial"/>
          <w:sz w:val="22"/>
          <w:szCs w:val="22"/>
          <w:lang w:val="sl-SI"/>
        </w:rPr>
        <w:t xml:space="preserve"> </w:t>
      </w:r>
      <w:r w:rsidR="00E10221">
        <w:rPr>
          <w:rFonts w:ascii="Arial" w:eastAsia="Arial" w:hAnsi="Arial" w:cs="Arial"/>
          <w:sz w:val="22"/>
          <w:szCs w:val="22"/>
          <w:lang w:val="sl-SI"/>
        </w:rPr>
        <w:t>(</w:t>
      </w:r>
      <w:r w:rsidR="0069200A" w:rsidRPr="00615C94">
        <w:rPr>
          <w:rFonts w:ascii="Arial" w:eastAsia="Arial" w:hAnsi="Arial" w:cs="Arial"/>
          <w:sz w:val="22"/>
          <w:szCs w:val="22"/>
          <w:lang w:val="sl-SI"/>
        </w:rPr>
        <w:t>Uradni list RS, št. 109/24)</w:t>
      </w:r>
      <w:r w:rsidR="00D1583A">
        <w:rPr>
          <w:rFonts w:ascii="Arial" w:eastAsia="Arial" w:hAnsi="Arial" w:cs="Arial"/>
          <w:sz w:val="22"/>
          <w:szCs w:val="22"/>
          <w:lang w:val="sl-SI"/>
        </w:rPr>
        <w:t>, ta del pa bo</w:t>
      </w:r>
      <w:r w:rsidR="00FA07A3" w:rsidRPr="00615C94">
        <w:rPr>
          <w:rFonts w:ascii="Arial" w:eastAsia="Arial" w:hAnsi="Arial" w:cs="Arial"/>
          <w:sz w:val="22"/>
          <w:szCs w:val="22"/>
          <w:lang w:val="sl-SI"/>
        </w:rPr>
        <w:t xml:space="preserve"> izvajala Agencija RS za kmetijske trge in razvoj podeželja.</w:t>
      </w:r>
      <w:r w:rsidR="0069200A" w:rsidRPr="00615C94">
        <w:rPr>
          <w:rFonts w:ascii="Arial" w:eastAsia="Arial" w:hAnsi="Arial" w:cs="Arial"/>
          <w:sz w:val="22"/>
          <w:szCs w:val="22"/>
          <w:lang w:val="sl-SI"/>
        </w:rPr>
        <w:t xml:space="preserve"> </w:t>
      </w:r>
    </w:p>
    <w:p w14:paraId="38540319" w14:textId="77777777" w:rsidR="00623220" w:rsidRDefault="00623220" w:rsidP="00377D10">
      <w:pPr>
        <w:pStyle w:val="zamik"/>
        <w:ind w:firstLine="0"/>
        <w:jc w:val="both"/>
        <w:rPr>
          <w:rFonts w:ascii="Arial" w:eastAsia="Arial" w:hAnsi="Arial" w:cs="Arial"/>
          <w:sz w:val="22"/>
          <w:szCs w:val="22"/>
          <w:lang w:val="sl-SI"/>
        </w:rPr>
      </w:pPr>
    </w:p>
    <w:p w14:paraId="64B559BD" w14:textId="77777777" w:rsidR="00623220" w:rsidRPr="00615C94" w:rsidRDefault="00623220" w:rsidP="00377D10">
      <w:pPr>
        <w:pStyle w:val="zamik"/>
        <w:ind w:firstLine="0"/>
        <w:jc w:val="both"/>
        <w:rPr>
          <w:rFonts w:ascii="Arial" w:eastAsia="Arial" w:hAnsi="Arial" w:cs="Arial"/>
          <w:sz w:val="22"/>
          <w:szCs w:val="22"/>
          <w:lang w:val="sl-SI"/>
        </w:rPr>
      </w:pPr>
    </w:p>
    <w:p w14:paraId="28B9FB71" w14:textId="77777777" w:rsidR="00623220" w:rsidRPr="00365041"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 xml:space="preserve">POMEMBNO: Če želi OP začeti z izvajanjem operativnega programa v sektorju </w:t>
      </w:r>
    </w:p>
    <w:p w14:paraId="01EFF0DA" w14:textId="7FCBDC1F" w:rsidR="00623220" w:rsidRPr="00365041"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sadja in zelenjave v letu 2026, mora biti OP v letu 2025 priznan in mora imeti potrjen</w:t>
      </w:r>
    </w:p>
    <w:p w14:paraId="6CF783A7" w14:textId="77777777" w:rsidR="00623220"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operativni program najkasneje do 15. decembra 2025 s strani MKGP. Prav tako mora imeti</w:t>
      </w:r>
    </w:p>
    <w:p w14:paraId="0996F2B9" w14:textId="77777777" w:rsidR="00341D27"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Pr>
          <w:rFonts w:ascii="Arial" w:eastAsia="Arial" w:hAnsi="Arial" w:cs="Arial"/>
          <w:b/>
          <w:bCs/>
          <w:sz w:val="22"/>
          <w:szCs w:val="22"/>
          <w:lang w:val="sl-SI"/>
        </w:rPr>
        <w:t xml:space="preserve">OP </w:t>
      </w:r>
      <w:r w:rsidRPr="00365041">
        <w:rPr>
          <w:rFonts w:ascii="Arial" w:eastAsia="Arial" w:hAnsi="Arial" w:cs="Arial"/>
          <w:b/>
          <w:bCs/>
          <w:sz w:val="22"/>
          <w:szCs w:val="22"/>
          <w:lang w:val="sl-SI"/>
        </w:rPr>
        <w:t>oblikovan operativni sklad.</w:t>
      </w:r>
      <w:r w:rsidR="006B4409">
        <w:rPr>
          <w:rFonts w:ascii="Arial" w:eastAsia="Arial" w:hAnsi="Arial" w:cs="Arial"/>
          <w:b/>
          <w:bCs/>
          <w:sz w:val="22"/>
          <w:szCs w:val="22"/>
          <w:lang w:val="sl-SI"/>
        </w:rPr>
        <w:t xml:space="preserve"> Vlogo za odobritev operativnega programa mora OP na</w:t>
      </w:r>
    </w:p>
    <w:p w14:paraId="6E82A12B" w14:textId="7B1256C0" w:rsidR="00623220" w:rsidRDefault="006B4409"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Pr>
          <w:rFonts w:ascii="Arial" w:eastAsia="Arial" w:hAnsi="Arial" w:cs="Arial"/>
          <w:b/>
          <w:bCs/>
          <w:sz w:val="22"/>
          <w:szCs w:val="22"/>
          <w:lang w:val="sl-SI"/>
        </w:rPr>
        <w:t xml:space="preserve"> MKGP vložiti najkasneje do 15. septembra 2025.</w:t>
      </w:r>
    </w:p>
    <w:p w14:paraId="246DD700" w14:textId="77777777" w:rsidR="00623220" w:rsidRPr="00365041"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p>
    <w:p w14:paraId="24DDCF87" w14:textId="77777777" w:rsidR="00623220" w:rsidRPr="00365041"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 xml:space="preserve">OP pa mora do 15. septembra 2025 na agencijo vložiti vlogo za financiranje operativnega </w:t>
      </w:r>
    </w:p>
    <w:p w14:paraId="6C6F2E2E" w14:textId="77777777" w:rsidR="00623220" w:rsidRPr="00365041"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programa, na osnovi te vloge pa agencija izda odločbo o pravici do sredstev najpozneje</w:t>
      </w:r>
    </w:p>
    <w:p w14:paraId="004B8723" w14:textId="77777777" w:rsidR="00623220" w:rsidRPr="00547E32"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do 15. decembra 2025,</w:t>
      </w:r>
      <w:r w:rsidRPr="00365041">
        <w:rPr>
          <w:rFonts w:ascii="Arial" w:eastAsia="Arial" w:hAnsi="Arial" w:cs="Arial"/>
          <w:sz w:val="22"/>
          <w:szCs w:val="22"/>
          <w:lang w:val="sl-SI"/>
        </w:rPr>
        <w:t xml:space="preserve"> </w:t>
      </w:r>
      <w:r w:rsidRPr="00547E32">
        <w:rPr>
          <w:rFonts w:ascii="Arial" w:eastAsia="Arial" w:hAnsi="Arial" w:cs="Arial"/>
          <w:b/>
          <w:bCs/>
          <w:sz w:val="22"/>
          <w:szCs w:val="22"/>
          <w:lang w:val="sl-SI"/>
        </w:rPr>
        <w:t>kjer se odloči o pravici do sredstev o financiranju intervencij in tudi</w:t>
      </w:r>
    </w:p>
    <w:p w14:paraId="2AEDACFE" w14:textId="4AC88015" w:rsidR="00341D27"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547E32">
        <w:rPr>
          <w:rFonts w:ascii="Arial" w:eastAsia="Arial" w:hAnsi="Arial" w:cs="Arial"/>
          <w:b/>
          <w:bCs/>
          <w:sz w:val="22"/>
          <w:szCs w:val="22"/>
          <w:lang w:val="sl-SI"/>
        </w:rPr>
        <w:t xml:space="preserve">obdobje financiranja operativnega programa. </w:t>
      </w:r>
      <w:r w:rsidR="006B4409">
        <w:rPr>
          <w:rFonts w:ascii="Arial" w:eastAsia="Arial" w:hAnsi="Arial" w:cs="Arial"/>
          <w:b/>
          <w:bCs/>
          <w:sz w:val="22"/>
          <w:szCs w:val="22"/>
          <w:lang w:val="sl-SI"/>
        </w:rPr>
        <w:t>Pri vložitvi vloge za financiranje</w:t>
      </w:r>
    </w:p>
    <w:p w14:paraId="6C8BF6E5" w14:textId="52FF65B5" w:rsidR="00623220" w:rsidRPr="00547E32" w:rsidRDefault="006B4409"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Pr>
          <w:rFonts w:ascii="Arial" w:eastAsia="Arial" w:hAnsi="Arial" w:cs="Arial"/>
          <w:b/>
          <w:bCs/>
          <w:sz w:val="22"/>
          <w:szCs w:val="22"/>
          <w:lang w:val="sl-SI"/>
        </w:rPr>
        <w:t xml:space="preserve"> operativnega programa mora OP imeti že odobren program s strani MKGP. </w:t>
      </w:r>
    </w:p>
    <w:p w14:paraId="508B9D56" w14:textId="77777777" w:rsidR="00623220"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p>
    <w:p w14:paraId="171FD4EB" w14:textId="77777777" w:rsidR="00623220"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Postopki MKGP in AKTRP lahko potekajo</w:t>
      </w:r>
      <w:r>
        <w:rPr>
          <w:rFonts w:ascii="Arial" w:eastAsia="Arial" w:hAnsi="Arial" w:cs="Arial"/>
          <w:b/>
          <w:bCs/>
          <w:sz w:val="22"/>
          <w:szCs w:val="22"/>
          <w:lang w:val="sl-SI"/>
        </w:rPr>
        <w:t xml:space="preserve"> </w:t>
      </w:r>
      <w:r w:rsidRPr="00365041">
        <w:rPr>
          <w:rFonts w:ascii="Arial" w:eastAsia="Arial" w:hAnsi="Arial" w:cs="Arial"/>
          <w:b/>
          <w:bCs/>
          <w:sz w:val="22"/>
          <w:szCs w:val="22"/>
          <w:lang w:val="sl-SI"/>
        </w:rPr>
        <w:t xml:space="preserve">vzporedno. OP, ki bo z izvajanjem operativnega </w:t>
      </w:r>
    </w:p>
    <w:p w14:paraId="3B380BB2" w14:textId="21E6C42E" w:rsidR="00623220"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programa začel v letu 2026, bo do 15.</w:t>
      </w:r>
      <w:r>
        <w:rPr>
          <w:rFonts w:ascii="Arial" w:eastAsia="Arial" w:hAnsi="Arial" w:cs="Arial"/>
          <w:b/>
          <w:bCs/>
          <w:sz w:val="22"/>
          <w:szCs w:val="22"/>
          <w:lang w:val="sl-SI"/>
        </w:rPr>
        <w:t xml:space="preserve"> </w:t>
      </w:r>
      <w:r w:rsidRPr="00365041">
        <w:rPr>
          <w:rFonts w:ascii="Arial" w:eastAsia="Arial" w:hAnsi="Arial" w:cs="Arial"/>
          <w:b/>
          <w:bCs/>
          <w:sz w:val="22"/>
          <w:szCs w:val="22"/>
          <w:lang w:val="sl-SI"/>
        </w:rPr>
        <w:t>februarja 2027 moral posla</w:t>
      </w:r>
      <w:ins w:id="0" w:author="Marjeta Bizjak" w:date="2025-03-21T10:56:00Z">
        <w:r w:rsidR="00D66E67">
          <w:rPr>
            <w:rFonts w:ascii="Arial" w:eastAsia="Arial" w:hAnsi="Arial" w:cs="Arial"/>
            <w:b/>
            <w:bCs/>
            <w:sz w:val="22"/>
            <w:szCs w:val="22"/>
            <w:lang w:val="sl-SI"/>
          </w:rPr>
          <w:t>ti</w:t>
        </w:r>
      </w:ins>
      <w:del w:id="1" w:author="Marjeta Bizjak" w:date="2025-03-21T10:56:00Z">
        <w:r w:rsidRPr="00365041" w:rsidDel="00D66E67">
          <w:rPr>
            <w:rFonts w:ascii="Arial" w:eastAsia="Arial" w:hAnsi="Arial" w:cs="Arial"/>
            <w:b/>
            <w:bCs/>
            <w:sz w:val="22"/>
            <w:szCs w:val="22"/>
            <w:lang w:val="sl-SI"/>
          </w:rPr>
          <w:delText>l</w:delText>
        </w:r>
      </w:del>
      <w:r w:rsidRPr="00365041">
        <w:rPr>
          <w:rFonts w:ascii="Arial" w:eastAsia="Arial" w:hAnsi="Arial" w:cs="Arial"/>
          <w:b/>
          <w:bCs/>
          <w:sz w:val="22"/>
          <w:szCs w:val="22"/>
          <w:lang w:val="sl-SI"/>
        </w:rPr>
        <w:t xml:space="preserve"> poročilo z dokazili o </w:t>
      </w:r>
    </w:p>
    <w:p w14:paraId="70257AB6" w14:textId="77777777" w:rsidR="00623220" w:rsidRPr="00365041" w:rsidRDefault="00623220" w:rsidP="00623220">
      <w:pPr>
        <w:pStyle w:val="zamik"/>
        <w:pBdr>
          <w:top w:val="single" w:sz="4" w:space="1" w:color="auto"/>
          <w:left w:val="single" w:sz="4" w:space="4" w:color="auto"/>
          <w:bottom w:val="single" w:sz="4" w:space="1" w:color="auto"/>
          <w:right w:val="single" w:sz="4" w:space="4" w:color="auto"/>
        </w:pBdr>
        <w:ind w:left="425" w:hanging="425"/>
        <w:jc w:val="both"/>
        <w:rPr>
          <w:rFonts w:ascii="Arial" w:eastAsia="Arial" w:hAnsi="Arial" w:cs="Arial"/>
          <w:b/>
          <w:bCs/>
          <w:sz w:val="22"/>
          <w:szCs w:val="22"/>
          <w:lang w:val="sl-SI"/>
        </w:rPr>
      </w:pPr>
      <w:r w:rsidRPr="00365041">
        <w:rPr>
          <w:rFonts w:ascii="Arial" w:eastAsia="Arial" w:hAnsi="Arial" w:cs="Arial"/>
          <w:b/>
          <w:bCs/>
          <w:sz w:val="22"/>
          <w:szCs w:val="22"/>
          <w:lang w:val="sl-SI"/>
        </w:rPr>
        <w:t xml:space="preserve">izvajanju intervencij in </w:t>
      </w:r>
      <w:proofErr w:type="spellStart"/>
      <w:r w:rsidRPr="00365041">
        <w:rPr>
          <w:rFonts w:ascii="Arial" w:eastAsia="Arial" w:hAnsi="Arial" w:cs="Arial"/>
          <w:b/>
          <w:bCs/>
          <w:sz w:val="22"/>
          <w:szCs w:val="22"/>
          <w:lang w:val="sl-SI"/>
        </w:rPr>
        <w:t>podintervencij</w:t>
      </w:r>
      <w:proofErr w:type="spellEnd"/>
      <w:r w:rsidRPr="00365041">
        <w:rPr>
          <w:rFonts w:ascii="Arial" w:eastAsia="Arial" w:hAnsi="Arial" w:cs="Arial"/>
          <w:b/>
          <w:bCs/>
          <w:sz w:val="22"/>
          <w:szCs w:val="22"/>
          <w:lang w:val="sl-SI"/>
        </w:rPr>
        <w:t xml:space="preserve"> iz operativnega programa.  </w:t>
      </w:r>
    </w:p>
    <w:p w14:paraId="68E18A28" w14:textId="77777777" w:rsidR="00623220" w:rsidRPr="00365041" w:rsidRDefault="00623220" w:rsidP="00623220">
      <w:pPr>
        <w:pStyle w:val="zamik"/>
        <w:pBdr>
          <w:top w:val="single" w:sz="4" w:space="1" w:color="auto"/>
          <w:left w:val="single" w:sz="4" w:space="4" w:color="auto"/>
          <w:bottom w:val="single" w:sz="4" w:space="1" w:color="auto"/>
          <w:right w:val="single" w:sz="4" w:space="4" w:color="auto"/>
        </w:pBdr>
        <w:ind w:left="425" w:hanging="425"/>
        <w:rPr>
          <w:rFonts w:ascii="Arial" w:eastAsia="Arial" w:hAnsi="Arial" w:cs="Arial"/>
          <w:sz w:val="22"/>
          <w:szCs w:val="22"/>
          <w:u w:val="single"/>
          <w:lang w:val="sl-SI"/>
        </w:rPr>
      </w:pPr>
    </w:p>
    <w:p w14:paraId="550C6B0B" w14:textId="77777777" w:rsidR="00E76D27" w:rsidRPr="00615C94" w:rsidRDefault="00E76D27" w:rsidP="00E76D27">
      <w:pPr>
        <w:pStyle w:val="zamik"/>
        <w:spacing w:before="210" w:after="210"/>
        <w:ind w:left="425" w:hanging="425"/>
        <w:jc w:val="both"/>
        <w:rPr>
          <w:rFonts w:ascii="Arial" w:eastAsia="Arial" w:hAnsi="Arial" w:cs="Arial"/>
          <w:b/>
          <w:bCs/>
          <w:sz w:val="22"/>
          <w:szCs w:val="22"/>
        </w:rPr>
      </w:pPr>
    </w:p>
    <w:p w14:paraId="138AB038" w14:textId="4D5E5641" w:rsidR="00B22E99" w:rsidRPr="00B22E99" w:rsidRDefault="001A0310" w:rsidP="001A0310">
      <w:pPr>
        <w:pStyle w:val="center"/>
        <w:spacing w:before="210" w:after="210"/>
        <w:jc w:val="both"/>
        <w:rPr>
          <w:rFonts w:ascii="Arial" w:eastAsia="Arial" w:hAnsi="Arial" w:cs="Arial"/>
          <w:b/>
          <w:bCs/>
          <w:sz w:val="22"/>
          <w:szCs w:val="22"/>
          <w:lang w:val="sl-SI"/>
        </w:rPr>
      </w:pPr>
      <w:r>
        <w:rPr>
          <w:rFonts w:ascii="Arial" w:eastAsia="Arial" w:hAnsi="Arial" w:cs="Arial"/>
          <w:b/>
          <w:bCs/>
          <w:sz w:val="22"/>
          <w:szCs w:val="22"/>
          <w:lang w:val="sl-SI"/>
        </w:rPr>
        <w:t>2.</w:t>
      </w:r>
      <w:r w:rsidR="0082378D">
        <w:rPr>
          <w:rFonts w:ascii="Arial" w:eastAsia="Arial" w:hAnsi="Arial" w:cs="Arial"/>
          <w:b/>
          <w:bCs/>
          <w:sz w:val="22"/>
          <w:szCs w:val="22"/>
          <w:lang w:val="sl-SI"/>
        </w:rPr>
        <w:t xml:space="preserve"> </w:t>
      </w:r>
      <w:r w:rsidR="00B22E99" w:rsidRPr="00B22E99">
        <w:rPr>
          <w:rFonts w:ascii="Arial" w:eastAsia="Arial" w:hAnsi="Arial" w:cs="Arial"/>
          <w:b/>
          <w:bCs/>
          <w:sz w:val="22"/>
          <w:szCs w:val="22"/>
          <w:lang w:val="sl-SI"/>
        </w:rPr>
        <w:t>NAMEN</w:t>
      </w:r>
    </w:p>
    <w:p w14:paraId="2464DC21" w14:textId="25015523" w:rsidR="00301543" w:rsidRPr="00053838" w:rsidRDefault="00E76D27" w:rsidP="00B22E99">
      <w:pPr>
        <w:pStyle w:val="center"/>
        <w:spacing w:before="210" w:after="210"/>
        <w:jc w:val="both"/>
        <w:rPr>
          <w:rFonts w:ascii="Arial" w:eastAsia="Arial" w:hAnsi="Arial" w:cs="Arial"/>
          <w:sz w:val="22"/>
          <w:szCs w:val="22"/>
          <w:lang w:val="sl-SI"/>
        </w:rPr>
      </w:pPr>
      <w:r w:rsidRPr="00053838">
        <w:rPr>
          <w:rFonts w:ascii="Arial" w:eastAsia="Arial" w:hAnsi="Arial" w:cs="Arial"/>
          <w:sz w:val="22"/>
          <w:szCs w:val="22"/>
          <w:lang w:val="sl-SI"/>
        </w:rPr>
        <w:t>Namen organizacije proizvajalcev</w:t>
      </w:r>
      <w:r w:rsidR="002D1957" w:rsidRPr="00053838">
        <w:rPr>
          <w:rFonts w:ascii="Arial" w:eastAsia="Arial" w:hAnsi="Arial" w:cs="Arial"/>
          <w:sz w:val="22"/>
          <w:szCs w:val="22"/>
          <w:lang w:val="sl-SI"/>
        </w:rPr>
        <w:t xml:space="preserve"> (v </w:t>
      </w:r>
      <w:r w:rsidR="00301543" w:rsidRPr="00053838">
        <w:rPr>
          <w:rFonts w:ascii="Arial" w:eastAsia="Arial" w:hAnsi="Arial" w:cs="Arial"/>
          <w:sz w:val="22"/>
          <w:szCs w:val="22"/>
          <w:lang w:val="sl-SI"/>
        </w:rPr>
        <w:t>nadaljnjem</w:t>
      </w:r>
      <w:r w:rsidR="002D1957" w:rsidRPr="00053838">
        <w:rPr>
          <w:rFonts w:ascii="Arial" w:eastAsia="Arial" w:hAnsi="Arial" w:cs="Arial"/>
          <w:sz w:val="22"/>
          <w:szCs w:val="22"/>
          <w:lang w:val="sl-SI"/>
        </w:rPr>
        <w:t xml:space="preserve"> besedilu:</w:t>
      </w:r>
      <w:r w:rsidR="005F13C1">
        <w:rPr>
          <w:rFonts w:ascii="Arial" w:eastAsia="Arial" w:hAnsi="Arial" w:cs="Arial"/>
          <w:sz w:val="22"/>
          <w:szCs w:val="22"/>
          <w:lang w:val="sl-SI"/>
        </w:rPr>
        <w:t xml:space="preserve"> </w:t>
      </w:r>
      <w:r w:rsidR="002D1957" w:rsidRPr="00053838">
        <w:rPr>
          <w:rFonts w:ascii="Arial" w:eastAsia="Arial" w:hAnsi="Arial" w:cs="Arial"/>
          <w:sz w:val="22"/>
          <w:szCs w:val="22"/>
          <w:lang w:val="sl-SI"/>
        </w:rPr>
        <w:t xml:space="preserve">OP) je </w:t>
      </w:r>
      <w:r w:rsidR="00301543" w:rsidRPr="00053838">
        <w:rPr>
          <w:rFonts w:ascii="Arial" w:eastAsia="Arial" w:hAnsi="Arial" w:cs="Arial"/>
          <w:sz w:val="22"/>
          <w:szCs w:val="22"/>
          <w:lang w:val="sl-SI"/>
        </w:rPr>
        <w:t>načrtovanje in organizacija proizvodnje, prilagajanje proizvodnje povpraševanju, zlasti glede kakovosti in količine, optimizacija stroškov proizvodnje in donosnosti naložb ter stabiliziranje cen proizvajalcev</w:t>
      </w:r>
      <w:r w:rsidR="0046615D" w:rsidRPr="00053838">
        <w:rPr>
          <w:rFonts w:ascii="Arial" w:eastAsia="Arial" w:hAnsi="Arial" w:cs="Arial"/>
          <w:sz w:val="22"/>
          <w:szCs w:val="22"/>
          <w:lang w:val="sl-SI"/>
        </w:rPr>
        <w:t>.</w:t>
      </w:r>
      <w:r w:rsidR="00301543" w:rsidRPr="00053838">
        <w:rPr>
          <w:rFonts w:ascii="Arial" w:eastAsia="Arial" w:hAnsi="Arial" w:cs="Arial"/>
          <w:sz w:val="22"/>
          <w:szCs w:val="22"/>
          <w:lang w:val="sl-SI"/>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0A313F" w:rsidRPr="00053838" w14:paraId="18A13437" w14:textId="77777777" w:rsidTr="000A313F">
        <w:tc>
          <w:tcPr>
            <w:tcW w:w="0" w:type="auto"/>
            <w:shd w:val="clear" w:color="auto" w:fill="FFFFFF"/>
            <w:hideMark/>
          </w:tcPr>
          <w:p w14:paraId="10468254" w14:textId="67EFC5C5" w:rsidR="00523E00" w:rsidRDefault="0046615D" w:rsidP="00FA07A3">
            <w:pPr>
              <w:pStyle w:val="center"/>
              <w:spacing w:before="210" w:after="210"/>
              <w:jc w:val="both"/>
              <w:rPr>
                <w:rFonts w:ascii="Arial" w:eastAsia="Arial" w:hAnsi="Arial" w:cs="Arial"/>
                <w:sz w:val="22"/>
                <w:szCs w:val="22"/>
                <w:lang w:val="sl-SI"/>
              </w:rPr>
            </w:pPr>
            <w:r w:rsidRPr="00053838">
              <w:rPr>
                <w:rFonts w:ascii="Arial" w:eastAsia="Arial" w:hAnsi="Arial" w:cs="Arial"/>
                <w:sz w:val="22"/>
                <w:szCs w:val="22"/>
                <w:lang w:val="sl-SI"/>
              </w:rPr>
              <w:lastRenderedPageBreak/>
              <w:t>Nadalje</w:t>
            </w:r>
            <w:r w:rsidR="00166CF0" w:rsidRPr="00053838">
              <w:rPr>
                <w:rFonts w:ascii="Arial" w:eastAsia="Arial" w:hAnsi="Arial" w:cs="Arial"/>
                <w:sz w:val="22"/>
                <w:szCs w:val="22"/>
                <w:lang w:val="sl-SI"/>
              </w:rPr>
              <w:t xml:space="preserve"> je namen</w:t>
            </w:r>
            <w:r w:rsidRPr="00053838">
              <w:rPr>
                <w:rFonts w:ascii="Arial" w:eastAsia="Arial" w:hAnsi="Arial" w:cs="Arial"/>
                <w:sz w:val="22"/>
                <w:szCs w:val="22"/>
                <w:lang w:val="sl-SI"/>
              </w:rPr>
              <w:t xml:space="preserve"> OP tudi </w:t>
            </w:r>
            <w:r w:rsidR="00F628BE" w:rsidRPr="00053838">
              <w:rPr>
                <w:rFonts w:ascii="Arial" w:eastAsia="Arial" w:hAnsi="Arial" w:cs="Arial"/>
                <w:sz w:val="22"/>
                <w:szCs w:val="22"/>
                <w:lang w:val="sl-SI"/>
              </w:rPr>
              <w:t>povečanje</w:t>
            </w:r>
            <w:r w:rsidRPr="00053838">
              <w:rPr>
                <w:rFonts w:ascii="Arial" w:eastAsia="Arial" w:hAnsi="Arial" w:cs="Arial"/>
                <w:sz w:val="22"/>
                <w:szCs w:val="22"/>
                <w:lang w:val="sl-SI"/>
              </w:rPr>
              <w:t xml:space="preserve"> </w:t>
            </w:r>
            <w:r w:rsidR="006B4409" w:rsidRPr="00053838">
              <w:rPr>
                <w:rFonts w:ascii="Arial" w:eastAsia="Arial" w:hAnsi="Arial" w:cs="Arial"/>
                <w:sz w:val="22"/>
                <w:szCs w:val="22"/>
                <w:lang w:val="sl-SI"/>
              </w:rPr>
              <w:t>koncentracij</w:t>
            </w:r>
            <w:r w:rsidR="006B4409">
              <w:rPr>
                <w:rFonts w:ascii="Arial" w:eastAsia="Arial" w:hAnsi="Arial" w:cs="Arial"/>
                <w:sz w:val="22"/>
                <w:szCs w:val="22"/>
                <w:lang w:val="sl-SI"/>
              </w:rPr>
              <w:t>e</w:t>
            </w:r>
            <w:r w:rsidR="006B4409" w:rsidRPr="00053838">
              <w:rPr>
                <w:rFonts w:ascii="Arial" w:eastAsia="Arial" w:hAnsi="Arial" w:cs="Arial"/>
                <w:sz w:val="22"/>
                <w:szCs w:val="22"/>
                <w:lang w:val="sl-SI"/>
              </w:rPr>
              <w:t xml:space="preserve"> </w:t>
            </w:r>
            <w:r w:rsidR="000A313F" w:rsidRPr="00053838">
              <w:rPr>
                <w:rFonts w:ascii="Arial" w:eastAsia="Arial" w:hAnsi="Arial" w:cs="Arial"/>
                <w:sz w:val="22"/>
                <w:szCs w:val="22"/>
                <w:lang w:val="sl-SI"/>
              </w:rPr>
              <w:t xml:space="preserve">ponudbe in dajanje </w:t>
            </w:r>
            <w:r w:rsidR="006B4409">
              <w:rPr>
                <w:rFonts w:ascii="Arial" w:eastAsia="Arial" w:hAnsi="Arial" w:cs="Arial"/>
                <w:sz w:val="22"/>
                <w:szCs w:val="22"/>
                <w:lang w:val="sl-SI"/>
              </w:rPr>
              <w:t xml:space="preserve">proizvodov </w:t>
            </w:r>
            <w:r w:rsidR="000A313F" w:rsidRPr="00053838">
              <w:rPr>
                <w:rFonts w:ascii="Arial" w:eastAsia="Arial" w:hAnsi="Arial" w:cs="Arial"/>
                <w:sz w:val="22"/>
                <w:szCs w:val="22"/>
                <w:lang w:val="sl-SI"/>
              </w:rPr>
              <w:t>na trg, vključno z neposrednim trženjem</w:t>
            </w:r>
            <w:r w:rsidRPr="00053838">
              <w:rPr>
                <w:rFonts w:ascii="Arial" w:eastAsia="Arial" w:hAnsi="Arial" w:cs="Arial"/>
                <w:sz w:val="22"/>
                <w:szCs w:val="22"/>
                <w:lang w:val="sl-SI"/>
              </w:rPr>
              <w:t>, izboljšanj</w:t>
            </w:r>
            <w:r w:rsidR="00F628BE" w:rsidRPr="00053838">
              <w:rPr>
                <w:rFonts w:ascii="Arial" w:eastAsia="Arial" w:hAnsi="Arial" w:cs="Arial"/>
                <w:sz w:val="22"/>
                <w:szCs w:val="22"/>
                <w:lang w:val="sl-SI"/>
              </w:rPr>
              <w:t>e</w:t>
            </w:r>
            <w:r w:rsidRPr="00053838">
              <w:rPr>
                <w:rFonts w:ascii="Arial" w:eastAsia="Arial" w:hAnsi="Arial" w:cs="Arial"/>
                <w:sz w:val="22"/>
                <w:szCs w:val="22"/>
                <w:lang w:val="sl-SI"/>
              </w:rPr>
              <w:t xml:space="preserve"> konkurenčnosti, zlasti z modernizacij</w:t>
            </w:r>
            <w:r w:rsidR="00F628BE" w:rsidRPr="00053838">
              <w:rPr>
                <w:rFonts w:ascii="Arial" w:eastAsia="Arial" w:hAnsi="Arial" w:cs="Arial"/>
                <w:sz w:val="22"/>
                <w:szCs w:val="22"/>
                <w:lang w:val="sl-SI"/>
              </w:rPr>
              <w:t>o</w:t>
            </w:r>
            <w:r w:rsidRPr="00053838">
              <w:rPr>
                <w:rFonts w:ascii="Arial" w:eastAsia="Arial" w:hAnsi="Arial" w:cs="Arial"/>
                <w:sz w:val="22"/>
                <w:szCs w:val="22"/>
                <w:lang w:val="sl-SI"/>
              </w:rPr>
              <w:t xml:space="preserve"> raziskav in razvoj</w:t>
            </w:r>
            <w:r w:rsidR="00F628BE" w:rsidRPr="00053838">
              <w:rPr>
                <w:rFonts w:ascii="Arial" w:eastAsia="Arial" w:hAnsi="Arial" w:cs="Arial"/>
                <w:sz w:val="22"/>
                <w:szCs w:val="22"/>
                <w:lang w:val="sl-SI"/>
              </w:rPr>
              <w:t>a</w:t>
            </w:r>
            <w:r w:rsidRPr="00053838">
              <w:rPr>
                <w:rFonts w:ascii="Arial" w:eastAsia="Arial" w:hAnsi="Arial" w:cs="Arial"/>
                <w:sz w:val="22"/>
                <w:szCs w:val="22"/>
                <w:lang w:val="sl-SI"/>
              </w:rPr>
              <w:t xml:space="preserve"> na področju trajnostnih proizvodnih metod, vključno z odpornostjo na škodljivce in bolezni živali, inovativnimi praksami in pridelovalnimi tehnikami, ki spodbujajo gospodarsko konkurenčnost in krepijo razvoj trga</w:t>
            </w:r>
            <w:r w:rsidR="005605F7">
              <w:rPr>
                <w:rFonts w:ascii="Arial" w:eastAsia="Arial" w:hAnsi="Arial" w:cs="Arial"/>
                <w:sz w:val="22"/>
                <w:szCs w:val="22"/>
                <w:lang w:val="sl-SI"/>
              </w:rPr>
              <w:t>.</w:t>
            </w:r>
          </w:p>
          <w:p w14:paraId="31684BAF" w14:textId="14050C04" w:rsidR="00A272DF" w:rsidRPr="00053838" w:rsidRDefault="00A272DF" w:rsidP="00FA07A3">
            <w:pPr>
              <w:pStyle w:val="center"/>
              <w:spacing w:before="210" w:after="210"/>
              <w:jc w:val="both"/>
              <w:rPr>
                <w:rFonts w:ascii="Arial" w:eastAsia="Arial" w:hAnsi="Arial" w:cs="Arial"/>
                <w:sz w:val="22"/>
                <w:szCs w:val="22"/>
                <w:lang w:val="sl-SI"/>
              </w:rPr>
            </w:pPr>
            <w:r w:rsidRPr="00053838">
              <w:rPr>
                <w:rFonts w:ascii="Arial" w:eastAsia="Arial" w:hAnsi="Arial" w:cs="Arial"/>
                <w:sz w:val="22"/>
                <w:szCs w:val="22"/>
                <w:lang w:val="sl-SI"/>
              </w:rPr>
              <w:t xml:space="preserve">OP bodo lahko prispevale </w:t>
            </w:r>
            <w:r w:rsidR="00CD291D">
              <w:rPr>
                <w:rFonts w:ascii="Arial" w:eastAsia="Arial" w:hAnsi="Arial" w:cs="Arial"/>
                <w:sz w:val="22"/>
                <w:szCs w:val="22"/>
                <w:lang w:val="sl-SI"/>
              </w:rPr>
              <w:t>tudi</w:t>
            </w:r>
            <w:r w:rsidRPr="00053838">
              <w:rPr>
                <w:rFonts w:ascii="Arial" w:eastAsia="Arial" w:hAnsi="Arial" w:cs="Arial"/>
                <w:sz w:val="22"/>
                <w:szCs w:val="22"/>
                <w:lang w:val="sl-SI"/>
              </w:rPr>
              <w:t xml:space="preserve"> k blaženju podnebnih sprememb in prilagajanju nanje</w:t>
            </w:r>
            <w:r w:rsidR="00CD291D">
              <w:rPr>
                <w:rFonts w:ascii="Arial" w:eastAsia="Arial" w:hAnsi="Arial" w:cs="Arial"/>
                <w:sz w:val="22"/>
                <w:szCs w:val="22"/>
                <w:lang w:val="sl-SI"/>
              </w:rPr>
              <w:t>,</w:t>
            </w:r>
            <w:r w:rsidRPr="00053838">
              <w:rPr>
                <w:rFonts w:ascii="Arial" w:eastAsia="Arial" w:hAnsi="Arial" w:cs="Arial"/>
                <w:sz w:val="22"/>
                <w:szCs w:val="22"/>
                <w:lang w:val="sl-SI"/>
              </w:rPr>
              <w:t xml:space="preserve"> varstv</w:t>
            </w:r>
            <w:r w:rsidR="00FA07A3">
              <w:rPr>
                <w:rFonts w:ascii="Arial" w:eastAsia="Arial" w:hAnsi="Arial" w:cs="Arial"/>
                <w:sz w:val="22"/>
                <w:szCs w:val="22"/>
                <w:lang w:val="sl-SI"/>
              </w:rPr>
              <w:t>u</w:t>
            </w:r>
            <w:r w:rsidRPr="00053838">
              <w:rPr>
                <w:rFonts w:ascii="Arial" w:eastAsia="Arial" w:hAnsi="Arial" w:cs="Arial"/>
                <w:sz w:val="22"/>
                <w:szCs w:val="22"/>
                <w:lang w:val="sl-SI"/>
              </w:rPr>
              <w:t xml:space="preserve"> in krepitv</w:t>
            </w:r>
            <w:r w:rsidR="006B4409">
              <w:rPr>
                <w:rFonts w:ascii="Arial" w:eastAsia="Arial" w:hAnsi="Arial" w:cs="Arial"/>
                <w:sz w:val="22"/>
                <w:szCs w:val="22"/>
                <w:lang w:val="sl-SI"/>
              </w:rPr>
              <w:t>i</w:t>
            </w:r>
            <w:r w:rsidRPr="00053838">
              <w:rPr>
                <w:rFonts w:ascii="Arial" w:eastAsia="Arial" w:hAnsi="Arial" w:cs="Arial"/>
                <w:sz w:val="22"/>
                <w:szCs w:val="22"/>
                <w:lang w:val="sl-SI"/>
              </w:rPr>
              <w:t xml:space="preserve"> biotske raznovrstnosti ter trajnostn</w:t>
            </w:r>
            <w:r w:rsidR="006B4409">
              <w:rPr>
                <w:rFonts w:ascii="Arial" w:eastAsia="Arial" w:hAnsi="Arial" w:cs="Arial"/>
                <w:sz w:val="22"/>
                <w:szCs w:val="22"/>
                <w:lang w:val="sl-SI"/>
              </w:rPr>
              <w:t>i</w:t>
            </w:r>
            <w:r w:rsidRPr="00053838">
              <w:rPr>
                <w:rFonts w:ascii="Arial" w:eastAsia="Arial" w:hAnsi="Arial" w:cs="Arial"/>
                <w:sz w:val="22"/>
                <w:szCs w:val="22"/>
                <w:lang w:val="sl-SI"/>
              </w:rPr>
              <w:t xml:space="preserve"> rab</w:t>
            </w:r>
            <w:r w:rsidR="006B4409">
              <w:rPr>
                <w:rFonts w:ascii="Arial" w:eastAsia="Arial" w:hAnsi="Arial" w:cs="Arial"/>
                <w:sz w:val="22"/>
                <w:szCs w:val="22"/>
                <w:lang w:val="sl-SI"/>
              </w:rPr>
              <w:t>i</w:t>
            </w:r>
            <w:r w:rsidRPr="00053838">
              <w:rPr>
                <w:rFonts w:ascii="Arial" w:eastAsia="Arial" w:hAnsi="Arial" w:cs="Arial"/>
                <w:sz w:val="22"/>
                <w:szCs w:val="22"/>
                <w:lang w:val="sl-SI"/>
              </w:rPr>
              <w:t xml:space="preserve"> naravnih virov, zlasti varstva vode, tal in zraka</w:t>
            </w:r>
            <w:r w:rsidR="00B6552D">
              <w:rPr>
                <w:rFonts w:ascii="Arial" w:eastAsia="Arial" w:hAnsi="Arial" w:cs="Arial"/>
                <w:sz w:val="22"/>
                <w:szCs w:val="22"/>
                <w:lang w:val="sl-SI"/>
              </w:rPr>
              <w:t>, spodbujanju konkurenčnosti in krepitvi odnosov v verigi.</w:t>
            </w:r>
            <w:r w:rsidRPr="00053838">
              <w:rPr>
                <w:rFonts w:ascii="Arial" w:eastAsia="Arial" w:hAnsi="Arial" w:cs="Arial"/>
                <w:sz w:val="22"/>
                <w:szCs w:val="22"/>
                <w:lang w:val="sl-SI"/>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46615D" w:rsidRPr="00053838" w14:paraId="021A8878" w14:textId="77777777" w:rsidTr="008B6874">
              <w:tc>
                <w:tcPr>
                  <w:tcW w:w="0" w:type="auto"/>
                  <w:shd w:val="clear" w:color="auto" w:fill="FFFFFF"/>
                  <w:hideMark/>
                </w:tcPr>
                <w:p w14:paraId="162E75FD" w14:textId="3A25BA5C" w:rsidR="0046615D" w:rsidRPr="00053838" w:rsidRDefault="0046615D" w:rsidP="00FA07A3">
                  <w:pPr>
                    <w:pStyle w:val="center"/>
                    <w:spacing w:before="210" w:after="210"/>
                    <w:jc w:val="both"/>
                    <w:rPr>
                      <w:rFonts w:ascii="Arial" w:eastAsia="Arial" w:hAnsi="Arial" w:cs="Arial"/>
                      <w:sz w:val="22"/>
                      <w:szCs w:val="22"/>
                      <w:lang w:val="sl-SI"/>
                    </w:rPr>
                  </w:pPr>
                </w:p>
              </w:tc>
              <w:tc>
                <w:tcPr>
                  <w:tcW w:w="0" w:type="auto"/>
                  <w:shd w:val="clear" w:color="auto" w:fill="FFFFFF"/>
                  <w:hideMark/>
                </w:tcPr>
                <w:p w14:paraId="0F712163" w14:textId="77777777" w:rsidR="0046615D" w:rsidRPr="00053838" w:rsidRDefault="0046615D" w:rsidP="00FA07A3">
                  <w:pPr>
                    <w:pStyle w:val="center"/>
                    <w:spacing w:before="210" w:after="210"/>
                    <w:jc w:val="both"/>
                    <w:rPr>
                      <w:rFonts w:ascii="Arial" w:eastAsia="Arial" w:hAnsi="Arial" w:cs="Arial"/>
                      <w:sz w:val="22"/>
                      <w:szCs w:val="22"/>
                      <w:lang w:val="sl-SI"/>
                    </w:rPr>
                  </w:pPr>
                </w:p>
              </w:tc>
            </w:tr>
          </w:tbl>
          <w:p w14:paraId="77266FF0" w14:textId="5211BF4C" w:rsidR="000A313F" w:rsidRPr="00053838" w:rsidRDefault="000A313F" w:rsidP="00FA07A3">
            <w:pPr>
              <w:pStyle w:val="center"/>
              <w:spacing w:before="210" w:after="210"/>
              <w:jc w:val="both"/>
              <w:rPr>
                <w:rFonts w:ascii="Arial" w:eastAsia="Arial" w:hAnsi="Arial" w:cs="Arial"/>
                <w:sz w:val="22"/>
                <w:szCs w:val="22"/>
                <w:lang w:val="sl-SI"/>
              </w:rPr>
            </w:pPr>
          </w:p>
        </w:tc>
      </w:tr>
    </w:tbl>
    <w:p w14:paraId="7B5CD65A" w14:textId="050BA70C" w:rsidR="000A313F" w:rsidRPr="000A313F" w:rsidRDefault="000A313F" w:rsidP="0046615D">
      <w:pPr>
        <w:pStyle w:val="center"/>
        <w:spacing w:before="210" w:after="210"/>
        <w:jc w:val="both"/>
        <w:rPr>
          <w:rFonts w:ascii="Arial" w:eastAsia="Arial" w:hAnsi="Arial" w:cs="Arial"/>
          <w:vanish/>
          <w:sz w:val="21"/>
          <w:szCs w:val="21"/>
          <w:lang w:val="sl-SI"/>
        </w:rPr>
      </w:pP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0A313F" w:rsidRPr="000A313F" w14:paraId="320E0C60" w14:textId="77777777" w:rsidTr="0046615D">
        <w:tc>
          <w:tcPr>
            <w:tcW w:w="0" w:type="auto"/>
            <w:shd w:val="clear" w:color="auto" w:fill="FFFFFF"/>
          </w:tcPr>
          <w:p w14:paraId="74FF0158" w14:textId="27787D2D" w:rsidR="000A313F" w:rsidRPr="000A313F" w:rsidRDefault="000A313F" w:rsidP="000A313F">
            <w:pPr>
              <w:pStyle w:val="center"/>
              <w:spacing w:before="210" w:after="210"/>
              <w:jc w:val="left"/>
              <w:rPr>
                <w:rFonts w:ascii="Arial" w:eastAsia="Arial" w:hAnsi="Arial" w:cs="Arial"/>
                <w:sz w:val="21"/>
                <w:szCs w:val="21"/>
                <w:lang w:val="sl-SI"/>
              </w:rPr>
            </w:pPr>
          </w:p>
        </w:tc>
        <w:tc>
          <w:tcPr>
            <w:tcW w:w="0" w:type="auto"/>
            <w:shd w:val="clear" w:color="auto" w:fill="FFFFFF"/>
          </w:tcPr>
          <w:p w14:paraId="75E3750B" w14:textId="657A7F74" w:rsidR="000A313F" w:rsidRPr="000A313F" w:rsidRDefault="000A313F" w:rsidP="000A313F">
            <w:pPr>
              <w:pStyle w:val="center"/>
              <w:spacing w:before="210" w:after="210"/>
              <w:jc w:val="left"/>
              <w:rPr>
                <w:rFonts w:ascii="Arial" w:eastAsia="Arial" w:hAnsi="Arial" w:cs="Arial"/>
                <w:sz w:val="21"/>
                <w:szCs w:val="21"/>
                <w:lang w:val="sl-SI"/>
              </w:rPr>
            </w:pPr>
          </w:p>
        </w:tc>
      </w:tr>
    </w:tbl>
    <w:p w14:paraId="5FFD8F92" w14:textId="5D4D8E35" w:rsidR="000A313F" w:rsidRPr="00615C94" w:rsidRDefault="002306E7" w:rsidP="002306E7">
      <w:pPr>
        <w:pStyle w:val="center"/>
        <w:spacing w:before="210" w:after="210"/>
        <w:jc w:val="left"/>
        <w:rPr>
          <w:rFonts w:ascii="Arial" w:eastAsia="Arial" w:hAnsi="Arial" w:cs="Arial"/>
          <w:vanish/>
          <w:sz w:val="22"/>
          <w:szCs w:val="22"/>
          <w:lang w:val="sl-SI"/>
        </w:rPr>
      </w:pPr>
      <w:r w:rsidRPr="00615C94">
        <w:rPr>
          <w:rFonts w:ascii="Arial" w:eastAsia="Arial" w:hAnsi="Arial" w:cs="Arial"/>
          <w:sz w:val="22"/>
          <w:szCs w:val="22"/>
          <w:lang w:val="sl-SI"/>
        </w:rPr>
        <w:t xml:space="preserve"> </w:t>
      </w:r>
    </w:p>
    <w:p w14:paraId="76B86C8C" w14:textId="21C705EE" w:rsidR="00154B16" w:rsidRPr="00760456" w:rsidRDefault="001A0310" w:rsidP="001A0310">
      <w:pPr>
        <w:pStyle w:val="center"/>
        <w:spacing w:before="210" w:after="210"/>
        <w:jc w:val="left"/>
        <w:rPr>
          <w:rFonts w:ascii="Arial" w:eastAsia="Arial" w:hAnsi="Arial" w:cs="Arial"/>
          <w:b/>
          <w:bCs/>
          <w:sz w:val="22"/>
          <w:szCs w:val="22"/>
        </w:rPr>
      </w:pPr>
      <w:r w:rsidRPr="00760456">
        <w:rPr>
          <w:rFonts w:ascii="Arial" w:eastAsia="Arial" w:hAnsi="Arial" w:cs="Arial"/>
          <w:b/>
          <w:bCs/>
          <w:sz w:val="22"/>
          <w:szCs w:val="22"/>
        </w:rPr>
        <w:t>3.</w:t>
      </w:r>
      <w:r w:rsidR="0082378D" w:rsidRPr="00760456">
        <w:rPr>
          <w:rFonts w:ascii="Arial" w:eastAsia="Arial" w:hAnsi="Arial" w:cs="Arial"/>
          <w:b/>
          <w:bCs/>
          <w:sz w:val="22"/>
          <w:szCs w:val="22"/>
        </w:rPr>
        <w:t xml:space="preserve"> </w:t>
      </w:r>
      <w:r w:rsidR="00B22E99" w:rsidRPr="00760456">
        <w:rPr>
          <w:rFonts w:ascii="Arial" w:eastAsia="Arial" w:hAnsi="Arial" w:cs="Arial"/>
          <w:b/>
          <w:bCs/>
          <w:sz w:val="22"/>
          <w:szCs w:val="22"/>
        </w:rPr>
        <w:t>ČLANSTVO, POGOJI, VLOGA IN PRIZNANJE ORGANIZACIJ PROIZVAJALCEV V SEKTORJU SADJA IN ZELENJAVE</w:t>
      </w:r>
    </w:p>
    <w:p w14:paraId="1BB2E06D" w14:textId="09F66FC2" w:rsidR="002E67E2" w:rsidRPr="00760456" w:rsidRDefault="00000000" w:rsidP="00526DEF">
      <w:pPr>
        <w:pStyle w:val="center"/>
        <w:spacing w:before="210" w:after="210"/>
        <w:jc w:val="left"/>
        <w:rPr>
          <w:rFonts w:ascii="Arial" w:eastAsia="Arial" w:hAnsi="Arial" w:cs="Arial"/>
          <w:sz w:val="22"/>
          <w:szCs w:val="22"/>
          <w:lang w:val="sl-SI"/>
        </w:rPr>
      </w:pPr>
      <w:hyperlink r:id="rId8" w:history="1">
        <w:proofErr w:type="spellStart"/>
        <w:r w:rsidR="005F2EA4" w:rsidRPr="00760456">
          <w:rPr>
            <w:rStyle w:val="Hiperpovezava"/>
            <w:rFonts w:ascii="Arial" w:eastAsia="Arial" w:hAnsi="Arial" w:cs="Arial"/>
            <w:sz w:val="22"/>
            <w:szCs w:val="22"/>
          </w:rPr>
          <w:t>Pravilnik</w:t>
        </w:r>
        <w:proofErr w:type="spellEnd"/>
        <w:r w:rsidR="005F2EA4" w:rsidRPr="00760456">
          <w:rPr>
            <w:rStyle w:val="Hiperpovezava"/>
            <w:rFonts w:ascii="Arial" w:eastAsia="Arial" w:hAnsi="Arial" w:cs="Arial"/>
            <w:sz w:val="22"/>
            <w:szCs w:val="22"/>
          </w:rPr>
          <w:t xml:space="preserve"> o </w:t>
        </w:r>
        <w:proofErr w:type="spellStart"/>
        <w:r w:rsidR="005F2EA4" w:rsidRPr="00760456">
          <w:rPr>
            <w:rStyle w:val="Hiperpovezava"/>
            <w:rFonts w:ascii="Arial" w:eastAsia="Arial" w:hAnsi="Arial" w:cs="Arial"/>
            <w:sz w:val="22"/>
            <w:szCs w:val="22"/>
          </w:rPr>
          <w:t>priznanju</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organizacij</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proizvajalcev</w:t>
        </w:r>
        <w:proofErr w:type="spellEnd"/>
        <w:r w:rsidR="005F2EA4" w:rsidRPr="00760456">
          <w:rPr>
            <w:rStyle w:val="Hiperpovezava"/>
            <w:rFonts w:ascii="Arial" w:eastAsia="Arial" w:hAnsi="Arial" w:cs="Arial"/>
            <w:sz w:val="22"/>
            <w:szCs w:val="22"/>
          </w:rPr>
          <w:t xml:space="preserve"> in </w:t>
        </w:r>
        <w:proofErr w:type="spellStart"/>
        <w:r w:rsidR="005F2EA4" w:rsidRPr="00760456">
          <w:rPr>
            <w:rStyle w:val="Hiperpovezava"/>
            <w:rFonts w:ascii="Arial" w:eastAsia="Arial" w:hAnsi="Arial" w:cs="Arial"/>
            <w:sz w:val="22"/>
            <w:szCs w:val="22"/>
          </w:rPr>
          <w:t>združenj</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organizacij</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proizvajalcev</w:t>
        </w:r>
        <w:proofErr w:type="spellEnd"/>
        <w:r w:rsidR="005F2EA4" w:rsidRPr="00760456">
          <w:rPr>
            <w:rStyle w:val="Hiperpovezava"/>
            <w:rFonts w:ascii="Arial" w:eastAsia="Arial" w:hAnsi="Arial" w:cs="Arial"/>
            <w:sz w:val="22"/>
            <w:szCs w:val="22"/>
          </w:rPr>
          <w:t xml:space="preserve"> v </w:t>
        </w:r>
        <w:proofErr w:type="spellStart"/>
        <w:r w:rsidR="005F2EA4" w:rsidRPr="00760456">
          <w:rPr>
            <w:rStyle w:val="Hiperpovezava"/>
            <w:rFonts w:ascii="Arial" w:eastAsia="Arial" w:hAnsi="Arial" w:cs="Arial"/>
            <w:sz w:val="22"/>
            <w:szCs w:val="22"/>
          </w:rPr>
          <w:t>sektorjih</w:t>
        </w:r>
        <w:proofErr w:type="spellEnd"/>
        <w:r w:rsidR="005F2EA4" w:rsidRPr="00760456">
          <w:rPr>
            <w:rStyle w:val="Hiperpovezava"/>
            <w:rFonts w:ascii="Arial" w:eastAsia="Arial" w:hAnsi="Arial" w:cs="Arial"/>
            <w:sz w:val="22"/>
            <w:szCs w:val="22"/>
          </w:rPr>
          <w:t xml:space="preserve"> sadje in </w:t>
        </w:r>
        <w:proofErr w:type="spellStart"/>
        <w:r w:rsidR="005F2EA4" w:rsidRPr="00760456">
          <w:rPr>
            <w:rStyle w:val="Hiperpovezava"/>
            <w:rFonts w:ascii="Arial" w:eastAsia="Arial" w:hAnsi="Arial" w:cs="Arial"/>
            <w:sz w:val="22"/>
            <w:szCs w:val="22"/>
          </w:rPr>
          <w:t>zelenjava</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oljčno</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olje</w:t>
        </w:r>
        <w:proofErr w:type="spellEnd"/>
        <w:r w:rsidR="005F2EA4" w:rsidRPr="00760456">
          <w:rPr>
            <w:rStyle w:val="Hiperpovezava"/>
            <w:rFonts w:ascii="Arial" w:eastAsia="Arial" w:hAnsi="Arial" w:cs="Arial"/>
            <w:sz w:val="22"/>
            <w:szCs w:val="22"/>
          </w:rPr>
          <w:t xml:space="preserve"> in </w:t>
        </w:r>
        <w:proofErr w:type="spellStart"/>
        <w:r w:rsidR="005F2EA4" w:rsidRPr="00760456">
          <w:rPr>
            <w:rStyle w:val="Hiperpovezava"/>
            <w:rFonts w:ascii="Arial" w:eastAsia="Arial" w:hAnsi="Arial" w:cs="Arial"/>
            <w:sz w:val="22"/>
            <w:szCs w:val="22"/>
          </w:rPr>
          <w:t>namizne</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oljke</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ter</w:t>
        </w:r>
        <w:proofErr w:type="spellEnd"/>
        <w:r w:rsidR="005F2EA4" w:rsidRPr="00760456">
          <w:rPr>
            <w:rStyle w:val="Hiperpovezava"/>
            <w:rFonts w:ascii="Arial" w:eastAsia="Arial" w:hAnsi="Arial" w:cs="Arial"/>
            <w:sz w:val="22"/>
            <w:szCs w:val="22"/>
          </w:rPr>
          <w:t xml:space="preserve"> </w:t>
        </w:r>
        <w:proofErr w:type="spellStart"/>
        <w:r w:rsidR="005F2EA4" w:rsidRPr="00760456">
          <w:rPr>
            <w:rStyle w:val="Hiperpovezava"/>
            <w:rFonts w:ascii="Arial" w:eastAsia="Arial" w:hAnsi="Arial" w:cs="Arial"/>
            <w:sz w:val="22"/>
            <w:szCs w:val="22"/>
          </w:rPr>
          <w:t>hmelj</w:t>
        </w:r>
        <w:proofErr w:type="spellEnd"/>
        <w:r w:rsidR="005F2EA4" w:rsidRPr="00760456">
          <w:rPr>
            <w:rStyle w:val="Hiperpovezava"/>
            <w:rFonts w:ascii="Arial" w:eastAsia="Arial" w:hAnsi="Arial" w:cs="Arial"/>
            <w:sz w:val="22"/>
            <w:szCs w:val="22"/>
          </w:rPr>
          <w:t xml:space="preserve"> </w:t>
        </w:r>
        <w:r w:rsidR="00154B16" w:rsidRPr="00760456">
          <w:rPr>
            <w:rStyle w:val="Hiperpovezava"/>
            <w:rFonts w:ascii="Arial" w:eastAsia="Arial" w:hAnsi="Arial" w:cs="Arial"/>
            <w:sz w:val="22"/>
            <w:szCs w:val="22"/>
          </w:rPr>
          <w:t xml:space="preserve"> </w:t>
        </w:r>
      </w:hyperlink>
      <w:r w:rsidR="005F2EA4" w:rsidRPr="00760456">
        <w:rPr>
          <w:rFonts w:ascii="Arial" w:eastAsia="Arial" w:hAnsi="Arial" w:cs="Arial"/>
          <w:sz w:val="22"/>
          <w:szCs w:val="22"/>
          <w:lang w:val="sl-SI"/>
        </w:rPr>
        <w:t xml:space="preserve">(Uradni list RS, št. </w:t>
      </w:r>
      <w:r w:rsidR="00A775DC" w:rsidRPr="00760456">
        <w:rPr>
          <w:rFonts w:ascii="Arial" w:eastAsia="Arial" w:hAnsi="Arial" w:cs="Arial"/>
          <w:sz w:val="22"/>
          <w:szCs w:val="22"/>
          <w:lang w:val="sl-SI"/>
        </w:rPr>
        <w:t>43</w:t>
      </w:r>
      <w:r w:rsidR="005F2EA4" w:rsidRPr="00760456">
        <w:rPr>
          <w:rFonts w:ascii="Arial" w:eastAsia="Arial" w:hAnsi="Arial" w:cs="Arial"/>
          <w:sz w:val="22"/>
          <w:szCs w:val="22"/>
          <w:lang w:val="sl-SI"/>
        </w:rPr>
        <w:t>/24</w:t>
      </w:r>
      <w:r w:rsidR="00FB161B" w:rsidRPr="00760456">
        <w:rPr>
          <w:rFonts w:ascii="Arial" w:eastAsia="Arial" w:hAnsi="Arial" w:cs="Arial"/>
          <w:sz w:val="22"/>
          <w:szCs w:val="22"/>
          <w:lang w:val="sl-SI"/>
        </w:rPr>
        <w:t>)</w:t>
      </w:r>
      <w:r w:rsidR="005F2EA4" w:rsidRPr="00760456">
        <w:rPr>
          <w:rFonts w:ascii="Arial" w:eastAsia="Arial" w:hAnsi="Arial" w:cs="Arial"/>
          <w:sz w:val="22"/>
          <w:szCs w:val="22"/>
          <w:lang w:val="sl-SI"/>
        </w:rPr>
        <w:t xml:space="preserve">; v nadaljevanju </w:t>
      </w:r>
      <w:r w:rsidR="00154B16" w:rsidRPr="00760456">
        <w:rPr>
          <w:rFonts w:ascii="Arial" w:eastAsia="Arial" w:hAnsi="Arial" w:cs="Arial"/>
          <w:sz w:val="22"/>
          <w:szCs w:val="22"/>
          <w:lang w:val="sl-SI"/>
        </w:rPr>
        <w:t>Pravilnik</w:t>
      </w:r>
      <w:r w:rsidR="005F2EA4" w:rsidRPr="00760456">
        <w:rPr>
          <w:rFonts w:ascii="Arial" w:eastAsia="Arial" w:hAnsi="Arial" w:cs="Arial"/>
          <w:sz w:val="22"/>
          <w:szCs w:val="22"/>
          <w:lang w:val="sl-SI"/>
        </w:rPr>
        <w:t>)</w:t>
      </w:r>
      <w:r w:rsidR="002E67E2" w:rsidRPr="00760456">
        <w:rPr>
          <w:rFonts w:ascii="Arial" w:eastAsia="Arial" w:hAnsi="Arial" w:cs="Arial"/>
          <w:sz w:val="22"/>
          <w:szCs w:val="22"/>
          <w:lang w:val="sl-SI"/>
        </w:rPr>
        <w:t xml:space="preserve"> določa pogoje in postopke za priznanje  OP.</w:t>
      </w:r>
    </w:p>
    <w:p w14:paraId="5F560D9A" w14:textId="33F5687E" w:rsidR="002306E7" w:rsidRPr="00760456" w:rsidRDefault="001A0310" w:rsidP="001A0310">
      <w:pPr>
        <w:pStyle w:val="center"/>
        <w:spacing w:before="210" w:after="210"/>
        <w:jc w:val="left"/>
        <w:rPr>
          <w:rFonts w:ascii="Arial" w:eastAsia="Arial" w:hAnsi="Arial" w:cs="Arial"/>
          <w:sz w:val="22"/>
          <w:szCs w:val="22"/>
          <w:u w:val="single"/>
          <w:lang w:val="sl-SI"/>
        </w:rPr>
      </w:pPr>
      <w:r w:rsidRPr="00760456">
        <w:rPr>
          <w:rFonts w:ascii="Arial" w:eastAsia="Arial" w:hAnsi="Arial" w:cs="Arial"/>
          <w:sz w:val="22"/>
          <w:szCs w:val="22"/>
          <w:u w:val="single"/>
          <w:lang w:val="sl-SI"/>
        </w:rPr>
        <w:t>3.1</w:t>
      </w:r>
      <w:r w:rsidR="001702D8" w:rsidRPr="00760456">
        <w:rPr>
          <w:rFonts w:ascii="Arial" w:eastAsia="Arial" w:hAnsi="Arial" w:cs="Arial"/>
          <w:sz w:val="22"/>
          <w:szCs w:val="22"/>
          <w:u w:val="single"/>
          <w:lang w:val="sl-SI"/>
        </w:rPr>
        <w:t xml:space="preserve"> </w:t>
      </w:r>
      <w:r w:rsidR="00FA6398" w:rsidRPr="00760456">
        <w:rPr>
          <w:rFonts w:ascii="Arial" w:eastAsia="Arial" w:hAnsi="Arial" w:cs="Arial"/>
          <w:sz w:val="22"/>
          <w:szCs w:val="22"/>
          <w:u w:val="single"/>
          <w:lang w:val="sl-SI"/>
        </w:rPr>
        <w:t>Pogoji za priznanje OP</w:t>
      </w:r>
      <w:r w:rsidR="00E10221" w:rsidRPr="00760456">
        <w:rPr>
          <w:rFonts w:ascii="Arial" w:eastAsia="Arial" w:hAnsi="Arial" w:cs="Arial"/>
          <w:sz w:val="22"/>
          <w:szCs w:val="22"/>
          <w:u w:val="single"/>
          <w:lang w:val="sl-SI"/>
        </w:rPr>
        <w:t xml:space="preserve"> </w:t>
      </w:r>
      <w:r w:rsidR="003A3E6C" w:rsidRPr="00760456">
        <w:rPr>
          <w:rFonts w:ascii="Arial" w:eastAsia="Arial" w:hAnsi="Arial" w:cs="Arial"/>
          <w:sz w:val="22"/>
          <w:szCs w:val="22"/>
          <w:u w:val="single"/>
          <w:lang w:val="sl-SI"/>
        </w:rPr>
        <w:t xml:space="preserve">v sektorju sadje in zelenjave </w:t>
      </w:r>
    </w:p>
    <w:p w14:paraId="2CE314F2" w14:textId="09CC0BE4" w:rsidR="0070065F" w:rsidRPr="00760456" w:rsidRDefault="002E67E2" w:rsidP="0070065F">
      <w:pPr>
        <w:pStyle w:val="center"/>
        <w:spacing w:before="210" w:after="210"/>
        <w:jc w:val="left"/>
        <w:rPr>
          <w:rFonts w:ascii="Arial" w:eastAsia="Arial" w:hAnsi="Arial" w:cs="Arial"/>
          <w:b/>
          <w:bCs/>
          <w:sz w:val="22"/>
          <w:szCs w:val="22"/>
          <w:lang w:val="sl-SI"/>
        </w:rPr>
      </w:pPr>
      <w:r w:rsidRPr="00760456">
        <w:rPr>
          <w:rFonts w:ascii="Arial" w:eastAsia="Arial" w:hAnsi="Arial" w:cs="Arial"/>
          <w:b/>
          <w:bCs/>
          <w:sz w:val="22"/>
          <w:szCs w:val="22"/>
          <w:lang w:val="sl-SI"/>
        </w:rPr>
        <w:t xml:space="preserve">OP </w:t>
      </w:r>
      <w:r w:rsidR="00FA6398" w:rsidRPr="00760456">
        <w:rPr>
          <w:rFonts w:ascii="Arial" w:eastAsia="Arial" w:hAnsi="Arial" w:cs="Arial"/>
          <w:b/>
          <w:bCs/>
          <w:sz w:val="22"/>
          <w:szCs w:val="22"/>
          <w:lang w:val="sl-SI"/>
        </w:rPr>
        <w:t>za sadje in zelenjavo</w:t>
      </w:r>
      <w:r w:rsidRPr="00760456">
        <w:rPr>
          <w:rFonts w:ascii="Arial" w:eastAsia="Arial" w:hAnsi="Arial" w:cs="Arial"/>
          <w:b/>
          <w:bCs/>
          <w:sz w:val="22"/>
          <w:szCs w:val="22"/>
          <w:lang w:val="sl-SI"/>
        </w:rPr>
        <w:t xml:space="preserve"> mora imeti najmanj 10 članov</w:t>
      </w:r>
      <w:r w:rsidR="006B4409">
        <w:rPr>
          <w:rFonts w:ascii="Arial" w:eastAsia="Arial" w:hAnsi="Arial" w:cs="Arial"/>
          <w:b/>
          <w:bCs/>
          <w:sz w:val="22"/>
          <w:szCs w:val="22"/>
          <w:lang w:val="sl-SI"/>
        </w:rPr>
        <w:t xml:space="preserve"> proizvajalcev</w:t>
      </w:r>
      <w:r w:rsidR="005D7E4E" w:rsidRPr="00760456">
        <w:rPr>
          <w:rFonts w:ascii="Arial" w:eastAsia="Arial" w:hAnsi="Arial" w:cs="Arial"/>
          <w:b/>
          <w:bCs/>
          <w:sz w:val="22"/>
          <w:szCs w:val="22"/>
          <w:lang w:val="sl-SI"/>
        </w:rPr>
        <w:t>,</w:t>
      </w:r>
      <w:r w:rsidRPr="00760456">
        <w:rPr>
          <w:rFonts w:ascii="Arial" w:eastAsia="Arial" w:hAnsi="Arial" w:cs="Arial"/>
          <w:b/>
          <w:bCs/>
          <w:sz w:val="22"/>
          <w:szCs w:val="22"/>
          <w:lang w:val="sl-SI"/>
        </w:rPr>
        <w:t xml:space="preserve"> najmanjša vrednost tržne proizvodnje mora znašati 500 tisoč evrov</w:t>
      </w:r>
      <w:r w:rsidR="00B14F19" w:rsidRPr="00760456">
        <w:rPr>
          <w:rFonts w:ascii="Arial" w:eastAsia="Arial" w:hAnsi="Arial" w:cs="Arial"/>
          <w:b/>
          <w:bCs/>
          <w:sz w:val="22"/>
          <w:szCs w:val="22"/>
          <w:lang w:val="sl-SI"/>
        </w:rPr>
        <w:t>.</w:t>
      </w:r>
      <w:r w:rsidRPr="00760456">
        <w:rPr>
          <w:rFonts w:ascii="Arial" w:eastAsia="Arial" w:hAnsi="Arial" w:cs="Arial"/>
          <w:b/>
          <w:bCs/>
          <w:sz w:val="22"/>
          <w:szCs w:val="22"/>
          <w:lang w:val="sl-SI"/>
        </w:rPr>
        <w:t xml:space="preserve"> </w:t>
      </w:r>
    </w:p>
    <w:p w14:paraId="5BE67085" w14:textId="3A442A41" w:rsidR="0047405C" w:rsidRPr="00615C94" w:rsidRDefault="00A459A4" w:rsidP="000A2BA0">
      <w:pPr>
        <w:pStyle w:val="center"/>
        <w:spacing w:before="210" w:after="210"/>
        <w:jc w:val="both"/>
        <w:rPr>
          <w:rFonts w:ascii="Arial" w:eastAsia="Arial" w:hAnsi="Arial" w:cs="Arial"/>
          <w:sz w:val="22"/>
          <w:szCs w:val="22"/>
          <w:lang w:val="sl-SI"/>
        </w:rPr>
      </w:pPr>
      <w:r w:rsidRPr="00615C94">
        <w:rPr>
          <w:rFonts w:ascii="Arial" w:eastAsia="Arial" w:hAnsi="Arial" w:cs="Arial"/>
          <w:sz w:val="22"/>
          <w:szCs w:val="22"/>
          <w:lang w:val="sl-SI"/>
        </w:rPr>
        <w:t>OP</w:t>
      </w:r>
      <w:r w:rsidR="006B4409">
        <w:rPr>
          <w:rFonts w:ascii="Arial" w:eastAsia="Arial" w:hAnsi="Arial" w:cs="Arial"/>
          <w:sz w:val="22"/>
          <w:szCs w:val="22"/>
          <w:lang w:val="sl-SI"/>
        </w:rPr>
        <w:t xml:space="preserve"> za sadje in zelenjavo </w:t>
      </w:r>
      <w:r w:rsidR="0047405C" w:rsidRPr="00615C94">
        <w:rPr>
          <w:rFonts w:ascii="Arial" w:eastAsia="Arial" w:hAnsi="Arial" w:cs="Arial"/>
          <w:sz w:val="22"/>
          <w:szCs w:val="22"/>
          <w:lang w:val="sl-SI"/>
        </w:rPr>
        <w:t>-</w:t>
      </w:r>
      <w:r w:rsidRPr="00615C94">
        <w:rPr>
          <w:rFonts w:ascii="Arial" w:eastAsia="Arial" w:hAnsi="Arial" w:cs="Arial"/>
          <w:sz w:val="22"/>
          <w:szCs w:val="22"/>
          <w:lang w:val="sl-SI"/>
        </w:rPr>
        <w:t xml:space="preserve"> proizvodi za predelavo mora imeti 8 članov proizvajalcev in najmanjša vrednost tržne proizvodnje </w:t>
      </w:r>
      <w:r w:rsidR="00B14F19">
        <w:rPr>
          <w:rFonts w:ascii="Arial" w:eastAsia="Arial" w:hAnsi="Arial" w:cs="Arial"/>
          <w:sz w:val="22"/>
          <w:szCs w:val="22"/>
          <w:lang w:val="sl-SI"/>
        </w:rPr>
        <w:t xml:space="preserve">mora </w:t>
      </w:r>
      <w:r w:rsidRPr="00615C94">
        <w:rPr>
          <w:rFonts w:ascii="Arial" w:eastAsia="Arial" w:hAnsi="Arial" w:cs="Arial"/>
          <w:sz w:val="22"/>
          <w:szCs w:val="22"/>
          <w:lang w:val="sl-SI"/>
        </w:rPr>
        <w:t>znaša</w:t>
      </w:r>
      <w:r w:rsidR="00B14F19">
        <w:rPr>
          <w:rFonts w:ascii="Arial" w:eastAsia="Arial" w:hAnsi="Arial" w:cs="Arial"/>
          <w:sz w:val="22"/>
          <w:szCs w:val="22"/>
          <w:lang w:val="sl-SI"/>
        </w:rPr>
        <w:t>ti</w:t>
      </w:r>
      <w:r w:rsidRPr="00615C94">
        <w:rPr>
          <w:rFonts w:ascii="Arial" w:eastAsia="Arial" w:hAnsi="Arial" w:cs="Arial"/>
          <w:sz w:val="22"/>
          <w:szCs w:val="22"/>
          <w:lang w:val="sl-SI"/>
        </w:rPr>
        <w:t xml:space="preserve"> 400.000 eurov</w:t>
      </w:r>
      <w:r w:rsidR="00DC5CBB" w:rsidRPr="00615C94">
        <w:rPr>
          <w:rFonts w:ascii="Arial" w:eastAsia="Arial" w:hAnsi="Arial" w:cs="Arial"/>
          <w:sz w:val="22"/>
          <w:szCs w:val="22"/>
          <w:lang w:val="sl-SI"/>
        </w:rPr>
        <w:t>.</w:t>
      </w:r>
      <w:r w:rsidR="00284AF6" w:rsidRPr="00615C94">
        <w:rPr>
          <w:rFonts w:ascii="Arial" w:eastAsia="Arial" w:hAnsi="Arial" w:cs="Arial"/>
          <w:sz w:val="22"/>
          <w:szCs w:val="22"/>
          <w:lang w:val="sl-SI"/>
        </w:rPr>
        <w:t xml:space="preserve"> </w:t>
      </w:r>
    </w:p>
    <w:p w14:paraId="3D9728E9" w14:textId="516F7DFB" w:rsidR="00103746" w:rsidRPr="00615C94" w:rsidRDefault="00DC5CBB" w:rsidP="000A2BA0">
      <w:pPr>
        <w:pStyle w:val="center"/>
        <w:spacing w:before="210" w:after="210"/>
        <w:jc w:val="both"/>
        <w:rPr>
          <w:rFonts w:ascii="Arial" w:eastAsia="Arial" w:hAnsi="Arial" w:cs="Arial"/>
          <w:sz w:val="22"/>
          <w:szCs w:val="22"/>
          <w:lang w:val="sl-SI"/>
        </w:rPr>
      </w:pPr>
      <w:r w:rsidRPr="00615C94">
        <w:rPr>
          <w:rFonts w:ascii="Arial" w:eastAsia="Arial" w:hAnsi="Arial" w:cs="Arial"/>
          <w:sz w:val="22"/>
          <w:szCs w:val="22"/>
          <w:lang w:val="sl-SI"/>
        </w:rPr>
        <w:t xml:space="preserve">OP se lahko ustanovijo tudi </w:t>
      </w:r>
      <w:r w:rsidR="00A459A4" w:rsidRPr="00615C94">
        <w:rPr>
          <w:rFonts w:ascii="Arial" w:eastAsia="Arial" w:hAnsi="Arial" w:cs="Arial"/>
          <w:sz w:val="22"/>
          <w:szCs w:val="22"/>
          <w:lang w:val="sl-SI"/>
        </w:rPr>
        <w:t>za gobe, gomoljike ali zelišča</w:t>
      </w:r>
      <w:r w:rsidRPr="00615C94">
        <w:rPr>
          <w:rFonts w:ascii="Arial" w:eastAsia="Arial" w:hAnsi="Arial" w:cs="Arial"/>
          <w:sz w:val="22"/>
          <w:szCs w:val="22"/>
          <w:lang w:val="sl-SI"/>
        </w:rPr>
        <w:t>, vključujejo najmanj 6</w:t>
      </w:r>
      <w:r w:rsidR="00A459A4" w:rsidRPr="00615C94">
        <w:rPr>
          <w:rFonts w:ascii="Arial" w:eastAsia="Arial" w:hAnsi="Arial" w:cs="Arial"/>
          <w:sz w:val="22"/>
          <w:szCs w:val="22"/>
          <w:lang w:val="sl-SI"/>
        </w:rPr>
        <w:t xml:space="preserve"> članov </w:t>
      </w:r>
      <w:r w:rsidRPr="00615C94">
        <w:rPr>
          <w:rFonts w:ascii="Arial" w:eastAsia="Arial" w:hAnsi="Arial" w:cs="Arial"/>
          <w:sz w:val="22"/>
          <w:szCs w:val="22"/>
          <w:lang w:val="sl-SI"/>
        </w:rPr>
        <w:t xml:space="preserve">in </w:t>
      </w:r>
      <w:r w:rsidR="0026223D">
        <w:rPr>
          <w:rFonts w:ascii="Arial" w:eastAsia="Arial" w:hAnsi="Arial" w:cs="Arial"/>
          <w:sz w:val="22"/>
          <w:szCs w:val="22"/>
          <w:lang w:val="sl-SI"/>
        </w:rPr>
        <w:t xml:space="preserve">njihova </w:t>
      </w:r>
      <w:r w:rsidRPr="00615C94">
        <w:rPr>
          <w:rFonts w:ascii="Arial" w:eastAsia="Arial" w:hAnsi="Arial" w:cs="Arial"/>
          <w:sz w:val="22"/>
          <w:szCs w:val="22"/>
          <w:lang w:val="sl-SI"/>
        </w:rPr>
        <w:t>naj</w:t>
      </w:r>
      <w:r w:rsidR="00A459A4" w:rsidRPr="00615C94">
        <w:rPr>
          <w:rFonts w:ascii="Arial" w:eastAsia="Arial" w:hAnsi="Arial" w:cs="Arial"/>
          <w:sz w:val="22"/>
          <w:szCs w:val="22"/>
          <w:lang w:val="sl-SI"/>
        </w:rPr>
        <w:t>manjš</w:t>
      </w:r>
      <w:r w:rsidR="005D7E4E" w:rsidRPr="00615C94">
        <w:rPr>
          <w:rFonts w:ascii="Arial" w:eastAsia="Arial" w:hAnsi="Arial" w:cs="Arial"/>
          <w:sz w:val="22"/>
          <w:szCs w:val="22"/>
          <w:lang w:val="sl-SI"/>
        </w:rPr>
        <w:t xml:space="preserve">a </w:t>
      </w:r>
      <w:r w:rsidR="00A459A4" w:rsidRPr="00615C94">
        <w:rPr>
          <w:rFonts w:ascii="Arial" w:eastAsia="Arial" w:hAnsi="Arial" w:cs="Arial"/>
          <w:sz w:val="22"/>
          <w:szCs w:val="22"/>
          <w:lang w:val="sl-SI"/>
        </w:rPr>
        <w:t>vrednost tržne proizvodnje</w:t>
      </w:r>
      <w:r w:rsidR="0026223D">
        <w:rPr>
          <w:rFonts w:ascii="Arial" w:eastAsia="Arial" w:hAnsi="Arial" w:cs="Arial"/>
          <w:sz w:val="22"/>
          <w:szCs w:val="22"/>
          <w:lang w:val="sl-SI"/>
        </w:rPr>
        <w:t xml:space="preserve"> znaša </w:t>
      </w:r>
      <w:r w:rsidR="00A459A4" w:rsidRPr="00615C94">
        <w:rPr>
          <w:rFonts w:ascii="Arial" w:eastAsia="Arial" w:hAnsi="Arial" w:cs="Arial"/>
          <w:sz w:val="22"/>
          <w:szCs w:val="22"/>
          <w:lang w:val="sl-SI"/>
        </w:rPr>
        <w:t>75.000 eurov</w:t>
      </w:r>
      <w:r w:rsidR="00103746" w:rsidRPr="00615C94">
        <w:rPr>
          <w:rFonts w:ascii="Arial" w:eastAsia="Arial" w:hAnsi="Arial" w:cs="Arial"/>
          <w:sz w:val="22"/>
          <w:szCs w:val="22"/>
          <w:lang w:val="sl-SI"/>
        </w:rPr>
        <w:t>.</w:t>
      </w:r>
    </w:p>
    <w:p w14:paraId="4ABF7C77" w14:textId="2FC2E83B" w:rsidR="0070065F" w:rsidRPr="00615C94" w:rsidRDefault="00DC5CBB" w:rsidP="000A2BA0">
      <w:pPr>
        <w:pStyle w:val="center"/>
        <w:spacing w:before="210" w:after="210"/>
        <w:jc w:val="both"/>
        <w:rPr>
          <w:rFonts w:ascii="Arial" w:eastAsia="Arial" w:hAnsi="Arial" w:cs="Arial"/>
          <w:sz w:val="22"/>
          <w:szCs w:val="22"/>
          <w:lang w:val="sl-SI"/>
        </w:rPr>
      </w:pPr>
      <w:r w:rsidRPr="00615C94">
        <w:rPr>
          <w:rFonts w:ascii="Arial" w:eastAsia="Arial" w:hAnsi="Arial" w:cs="Arial"/>
          <w:sz w:val="22"/>
          <w:szCs w:val="22"/>
          <w:lang w:val="sl-SI"/>
        </w:rPr>
        <w:t xml:space="preserve">OP </w:t>
      </w:r>
      <w:r w:rsidR="00A459A4" w:rsidRPr="00615C94">
        <w:rPr>
          <w:rFonts w:ascii="Arial" w:eastAsia="Arial" w:hAnsi="Arial" w:cs="Arial"/>
          <w:sz w:val="22"/>
          <w:szCs w:val="22"/>
          <w:lang w:val="sl-SI"/>
        </w:rPr>
        <w:t xml:space="preserve">za </w:t>
      </w:r>
      <w:proofErr w:type="spellStart"/>
      <w:r w:rsidR="00A459A4" w:rsidRPr="00615C94">
        <w:rPr>
          <w:rFonts w:ascii="Arial" w:eastAsia="Arial" w:hAnsi="Arial" w:cs="Arial"/>
          <w:sz w:val="22"/>
          <w:szCs w:val="22"/>
          <w:lang w:val="sl-SI"/>
        </w:rPr>
        <w:t>koščičarje</w:t>
      </w:r>
      <w:proofErr w:type="spellEnd"/>
      <w:r w:rsidR="00A459A4" w:rsidRPr="00615C94">
        <w:rPr>
          <w:rFonts w:ascii="Arial" w:eastAsia="Arial" w:hAnsi="Arial" w:cs="Arial"/>
          <w:sz w:val="22"/>
          <w:szCs w:val="22"/>
          <w:lang w:val="sl-SI"/>
        </w:rPr>
        <w:t>, kaki, jagodičevje ali lupinarje</w:t>
      </w:r>
      <w:r w:rsidRPr="00615C94">
        <w:rPr>
          <w:rFonts w:ascii="Arial" w:eastAsia="Arial" w:hAnsi="Arial" w:cs="Arial"/>
          <w:sz w:val="22"/>
          <w:szCs w:val="22"/>
          <w:lang w:val="sl-SI"/>
        </w:rPr>
        <w:t xml:space="preserve"> mora vključevati najm</w:t>
      </w:r>
      <w:r w:rsidR="0047405C" w:rsidRPr="00615C94">
        <w:rPr>
          <w:rFonts w:ascii="Arial" w:eastAsia="Arial" w:hAnsi="Arial" w:cs="Arial"/>
          <w:sz w:val="22"/>
          <w:szCs w:val="22"/>
          <w:lang w:val="sl-SI"/>
        </w:rPr>
        <w:t>anj</w:t>
      </w:r>
      <w:r w:rsidRPr="00615C94">
        <w:rPr>
          <w:rFonts w:ascii="Arial" w:eastAsia="Arial" w:hAnsi="Arial" w:cs="Arial"/>
          <w:sz w:val="22"/>
          <w:szCs w:val="22"/>
          <w:lang w:val="sl-SI"/>
        </w:rPr>
        <w:t xml:space="preserve"> 8</w:t>
      </w:r>
      <w:r w:rsidR="00A459A4" w:rsidRPr="00615C94">
        <w:rPr>
          <w:rFonts w:ascii="Arial" w:eastAsia="Arial" w:hAnsi="Arial" w:cs="Arial"/>
          <w:sz w:val="22"/>
          <w:szCs w:val="22"/>
          <w:lang w:val="sl-SI"/>
        </w:rPr>
        <w:t xml:space="preserve"> proizvajalcev</w:t>
      </w:r>
      <w:r w:rsidRPr="00615C94">
        <w:rPr>
          <w:rFonts w:ascii="Arial" w:eastAsia="Arial" w:hAnsi="Arial" w:cs="Arial"/>
          <w:sz w:val="22"/>
          <w:szCs w:val="22"/>
          <w:lang w:val="sl-SI"/>
        </w:rPr>
        <w:t>,</w:t>
      </w:r>
      <w:r w:rsidR="0047405C" w:rsidRPr="00615C94">
        <w:rPr>
          <w:rFonts w:ascii="Arial" w:eastAsia="Arial" w:hAnsi="Arial" w:cs="Arial"/>
          <w:sz w:val="22"/>
          <w:szCs w:val="22"/>
          <w:lang w:val="sl-SI"/>
        </w:rPr>
        <w:t xml:space="preserve"> </w:t>
      </w:r>
      <w:r w:rsidR="00A459A4" w:rsidRPr="00615C94">
        <w:rPr>
          <w:rFonts w:ascii="Arial" w:eastAsia="Arial" w:hAnsi="Arial" w:cs="Arial"/>
          <w:sz w:val="22"/>
          <w:szCs w:val="22"/>
          <w:lang w:val="sl-SI"/>
        </w:rPr>
        <w:t>najmanjša vrednost tržne proizvodnje znaša 100.000 eurov</w:t>
      </w:r>
      <w:r w:rsidR="00B14F19">
        <w:rPr>
          <w:rFonts w:ascii="Arial" w:eastAsia="Arial" w:hAnsi="Arial" w:cs="Arial"/>
          <w:sz w:val="22"/>
          <w:szCs w:val="22"/>
          <w:lang w:val="sl-SI"/>
        </w:rPr>
        <w:t>.</w:t>
      </w:r>
    </w:p>
    <w:p w14:paraId="1AF97265" w14:textId="3D40EB7D" w:rsidR="00A459A4" w:rsidRPr="00615C94" w:rsidRDefault="00DC5CBB" w:rsidP="000A2BA0">
      <w:pPr>
        <w:pStyle w:val="center"/>
        <w:spacing w:before="210" w:after="210"/>
        <w:jc w:val="both"/>
        <w:rPr>
          <w:rFonts w:ascii="Arial" w:eastAsia="Arial" w:hAnsi="Arial" w:cs="Arial"/>
          <w:sz w:val="22"/>
          <w:szCs w:val="22"/>
          <w:lang w:val="sl-SI"/>
        </w:rPr>
      </w:pPr>
      <w:r w:rsidRPr="00615C94">
        <w:rPr>
          <w:rFonts w:ascii="Arial" w:eastAsia="Arial" w:hAnsi="Arial" w:cs="Arial"/>
          <w:sz w:val="22"/>
          <w:szCs w:val="22"/>
          <w:lang w:val="sl-SI"/>
        </w:rPr>
        <w:t>OP za</w:t>
      </w:r>
      <w:r w:rsidR="00A459A4" w:rsidRPr="00615C94">
        <w:rPr>
          <w:rFonts w:ascii="Arial" w:eastAsia="Arial" w:hAnsi="Arial" w:cs="Arial"/>
          <w:sz w:val="22"/>
          <w:szCs w:val="22"/>
          <w:lang w:val="sl-SI"/>
        </w:rPr>
        <w:t xml:space="preserve"> pridelav</w:t>
      </w:r>
      <w:r w:rsidR="002D0893">
        <w:rPr>
          <w:rFonts w:ascii="Arial" w:eastAsia="Arial" w:hAnsi="Arial" w:cs="Arial"/>
          <w:sz w:val="22"/>
          <w:szCs w:val="22"/>
          <w:lang w:val="sl-SI"/>
        </w:rPr>
        <w:t>o</w:t>
      </w:r>
      <w:r w:rsidR="00A459A4" w:rsidRPr="00615C94">
        <w:rPr>
          <w:rFonts w:ascii="Arial" w:eastAsia="Arial" w:hAnsi="Arial" w:cs="Arial"/>
          <w:sz w:val="22"/>
          <w:szCs w:val="22"/>
          <w:lang w:val="sl-SI"/>
        </w:rPr>
        <w:t xml:space="preserve"> sadja v ekstenzivnih nasadih: najmanjše število članov proizvajalcev je 8 in</w:t>
      </w:r>
      <w:r w:rsidR="0070065F" w:rsidRPr="00615C94">
        <w:rPr>
          <w:rFonts w:ascii="Arial" w:eastAsia="Arial" w:hAnsi="Arial" w:cs="Arial"/>
          <w:sz w:val="22"/>
          <w:szCs w:val="22"/>
          <w:lang w:val="sl-SI"/>
        </w:rPr>
        <w:t xml:space="preserve"> </w:t>
      </w:r>
      <w:r w:rsidR="00A459A4" w:rsidRPr="00615C94">
        <w:rPr>
          <w:rFonts w:ascii="Arial" w:eastAsia="Arial" w:hAnsi="Arial" w:cs="Arial"/>
          <w:sz w:val="22"/>
          <w:szCs w:val="22"/>
          <w:lang w:val="sl-SI"/>
        </w:rPr>
        <w:t>najmanjša vrednost tržne proizvodnje znaša 75.000 eurov.</w:t>
      </w:r>
    </w:p>
    <w:p w14:paraId="2A360B1A" w14:textId="6FD92235" w:rsidR="005D7E4E" w:rsidRPr="00615C94" w:rsidRDefault="00DC5CBB" w:rsidP="000A2BA0">
      <w:pPr>
        <w:pStyle w:val="alineazaodstavkom"/>
        <w:ind w:left="425"/>
        <w:rPr>
          <w:rFonts w:ascii="Arial" w:eastAsia="Arial" w:hAnsi="Arial" w:cs="Arial"/>
          <w:b/>
          <w:bCs/>
          <w:sz w:val="22"/>
          <w:szCs w:val="22"/>
          <w:lang w:val="sl-SI"/>
        </w:rPr>
      </w:pPr>
      <w:r w:rsidRPr="00615C94">
        <w:rPr>
          <w:rFonts w:ascii="Arial" w:eastAsia="Arial" w:hAnsi="Arial" w:cs="Arial"/>
          <w:b/>
          <w:bCs/>
          <w:sz w:val="22"/>
          <w:szCs w:val="22"/>
          <w:lang w:val="sl-SI"/>
        </w:rPr>
        <w:t xml:space="preserve">Vstopni pogoji </w:t>
      </w:r>
      <w:r w:rsidRPr="00615C94">
        <w:rPr>
          <w:rFonts w:ascii="Arial" w:eastAsia="Arial" w:hAnsi="Arial" w:cs="Arial"/>
          <w:sz w:val="22"/>
          <w:szCs w:val="22"/>
          <w:lang w:val="sl-SI"/>
        </w:rPr>
        <w:t>za ustanovitev OP pa</w:t>
      </w:r>
      <w:r w:rsidRPr="00615C94">
        <w:rPr>
          <w:rFonts w:ascii="Arial" w:eastAsia="Arial" w:hAnsi="Arial" w:cs="Arial"/>
          <w:b/>
          <w:bCs/>
          <w:sz w:val="22"/>
          <w:szCs w:val="22"/>
          <w:lang w:val="sl-SI"/>
        </w:rPr>
        <w:t xml:space="preserve"> se prepolovijo, če so vsi člani proizvajalci vključeni v</w:t>
      </w:r>
      <w:r w:rsidR="005D7E4E" w:rsidRPr="00615C94">
        <w:rPr>
          <w:rFonts w:ascii="Arial" w:eastAsia="Arial" w:hAnsi="Arial" w:cs="Arial"/>
          <w:b/>
          <w:bCs/>
          <w:sz w:val="22"/>
          <w:szCs w:val="22"/>
          <w:lang w:val="sl-SI"/>
        </w:rPr>
        <w:t xml:space="preserve"> </w:t>
      </w:r>
    </w:p>
    <w:p w14:paraId="51ADC004" w14:textId="48528BFB" w:rsidR="00DC5CBB" w:rsidRPr="00615C94" w:rsidRDefault="00DC5CBB" w:rsidP="000A2BA0">
      <w:pPr>
        <w:pStyle w:val="alineazaodstavkom"/>
        <w:ind w:left="425"/>
        <w:rPr>
          <w:rFonts w:ascii="Arial" w:eastAsia="Arial" w:hAnsi="Arial" w:cs="Arial"/>
          <w:b/>
          <w:bCs/>
          <w:sz w:val="22"/>
          <w:szCs w:val="22"/>
          <w:lang w:val="sl-SI"/>
        </w:rPr>
      </w:pPr>
      <w:r w:rsidRPr="00615C94">
        <w:rPr>
          <w:rFonts w:ascii="Arial" w:eastAsia="Arial" w:hAnsi="Arial" w:cs="Arial"/>
          <w:b/>
          <w:bCs/>
          <w:sz w:val="22"/>
          <w:szCs w:val="22"/>
          <w:lang w:val="sl-SI"/>
        </w:rPr>
        <w:t>kontrolo</w:t>
      </w:r>
      <w:r w:rsidR="005D7E4E" w:rsidRPr="00615C94">
        <w:rPr>
          <w:rFonts w:ascii="Arial" w:eastAsia="Arial" w:hAnsi="Arial" w:cs="Arial"/>
          <w:b/>
          <w:bCs/>
          <w:sz w:val="22"/>
          <w:szCs w:val="22"/>
          <w:lang w:val="sl-SI"/>
        </w:rPr>
        <w:t xml:space="preserve"> </w:t>
      </w:r>
      <w:r w:rsidRPr="00615C94">
        <w:rPr>
          <w:rFonts w:ascii="Arial" w:eastAsia="Arial" w:hAnsi="Arial" w:cs="Arial"/>
          <w:b/>
          <w:bCs/>
          <w:sz w:val="22"/>
          <w:szCs w:val="22"/>
          <w:lang w:val="sl-SI"/>
        </w:rPr>
        <w:t>ekološke pridelave ali so v preusmeritvi v ekološko pridelavo</w:t>
      </w:r>
      <w:r w:rsidR="00FB161B" w:rsidRPr="00615C94">
        <w:rPr>
          <w:rFonts w:ascii="Arial" w:eastAsia="Arial" w:hAnsi="Arial" w:cs="Arial"/>
          <w:b/>
          <w:bCs/>
          <w:sz w:val="22"/>
          <w:szCs w:val="22"/>
          <w:lang w:val="sl-SI"/>
        </w:rPr>
        <w:t>.</w:t>
      </w:r>
    </w:p>
    <w:p w14:paraId="24925058" w14:textId="7625642C" w:rsidR="00FA6398" w:rsidRPr="00615C94" w:rsidRDefault="00A459A4" w:rsidP="00FA6398">
      <w:pPr>
        <w:pStyle w:val="zamik"/>
        <w:pBdr>
          <w:top w:val="none" w:sz="0" w:space="12" w:color="auto"/>
        </w:pBdr>
        <w:spacing w:before="210" w:after="210"/>
        <w:ind w:firstLine="0"/>
        <w:jc w:val="both"/>
        <w:rPr>
          <w:rFonts w:ascii="Arial" w:eastAsia="Arial" w:hAnsi="Arial" w:cs="Arial"/>
          <w:sz w:val="22"/>
          <w:szCs w:val="22"/>
          <w:lang w:val="sl-SI"/>
        </w:rPr>
      </w:pPr>
      <w:r w:rsidRPr="00615C94">
        <w:rPr>
          <w:rFonts w:ascii="Arial" w:eastAsia="Arial" w:hAnsi="Arial" w:cs="Arial"/>
          <w:b/>
          <w:bCs/>
          <w:sz w:val="22"/>
          <w:szCs w:val="22"/>
          <w:lang w:val="sl-SI"/>
        </w:rPr>
        <w:t>Vrednost tržne proizvodnje</w:t>
      </w:r>
      <w:r w:rsidRPr="00615C94">
        <w:rPr>
          <w:rFonts w:ascii="Arial" w:eastAsia="Arial" w:hAnsi="Arial" w:cs="Arial"/>
          <w:sz w:val="22"/>
          <w:szCs w:val="22"/>
          <w:lang w:val="sl-SI"/>
        </w:rPr>
        <w:t xml:space="preserve"> za namen priznanja </w:t>
      </w:r>
      <w:r w:rsidR="00346A54" w:rsidRPr="00615C94">
        <w:rPr>
          <w:rFonts w:ascii="Arial" w:eastAsia="Arial" w:hAnsi="Arial" w:cs="Arial"/>
          <w:sz w:val="22"/>
          <w:szCs w:val="22"/>
          <w:lang w:val="sl-SI"/>
        </w:rPr>
        <w:t xml:space="preserve">OP </w:t>
      </w:r>
      <w:r w:rsidRPr="00615C94">
        <w:rPr>
          <w:rFonts w:ascii="Arial" w:eastAsia="Arial" w:hAnsi="Arial" w:cs="Arial"/>
          <w:sz w:val="22"/>
          <w:szCs w:val="22"/>
          <w:lang w:val="sl-SI"/>
        </w:rPr>
        <w:t xml:space="preserve">se ob oddaji vloge za priznanje </w:t>
      </w:r>
      <w:r w:rsidRPr="00615C94">
        <w:rPr>
          <w:rFonts w:ascii="Arial" w:eastAsia="Arial" w:hAnsi="Arial" w:cs="Arial"/>
          <w:b/>
          <w:bCs/>
          <w:sz w:val="22"/>
          <w:szCs w:val="22"/>
          <w:lang w:val="sl-SI"/>
        </w:rPr>
        <w:t>določi iz izračuna standardnega prihodka</w:t>
      </w:r>
      <w:r w:rsidRPr="00615C94">
        <w:rPr>
          <w:rFonts w:ascii="Arial" w:eastAsia="Arial" w:hAnsi="Arial" w:cs="Arial"/>
          <w:sz w:val="22"/>
          <w:szCs w:val="22"/>
          <w:lang w:val="sl-SI"/>
        </w:rPr>
        <w:t xml:space="preserve"> kmetijskih gospodarstev, ali na podlagi </w:t>
      </w:r>
      <w:r w:rsidRPr="00615C94">
        <w:rPr>
          <w:rFonts w:ascii="Arial" w:eastAsia="Arial" w:hAnsi="Arial" w:cs="Arial"/>
          <w:b/>
          <w:bCs/>
          <w:sz w:val="22"/>
          <w:szCs w:val="22"/>
          <w:lang w:val="sl-SI"/>
        </w:rPr>
        <w:t>dokazil o trženju proizvodov razvidnih iz računovodskih izkazov</w:t>
      </w:r>
      <w:r w:rsidRPr="00615C94">
        <w:rPr>
          <w:rFonts w:ascii="Arial" w:eastAsia="Arial" w:hAnsi="Arial" w:cs="Arial"/>
          <w:sz w:val="22"/>
          <w:szCs w:val="22"/>
          <w:lang w:val="sl-SI"/>
        </w:rPr>
        <w:t xml:space="preserve">. Pri izračunu po posameznem članu </w:t>
      </w:r>
      <w:r w:rsidR="000A2BA0" w:rsidRPr="00615C94">
        <w:rPr>
          <w:rFonts w:ascii="Arial" w:eastAsia="Arial" w:hAnsi="Arial" w:cs="Arial"/>
          <w:sz w:val="22"/>
          <w:szCs w:val="22"/>
          <w:lang w:val="sl-SI"/>
        </w:rPr>
        <w:t>OP</w:t>
      </w:r>
      <w:r w:rsidRPr="00615C94">
        <w:rPr>
          <w:rFonts w:ascii="Arial" w:eastAsia="Arial" w:hAnsi="Arial" w:cs="Arial"/>
          <w:sz w:val="22"/>
          <w:szCs w:val="22"/>
          <w:lang w:val="sl-SI"/>
        </w:rPr>
        <w:t xml:space="preserve"> se upoštevajo le proizvodi iz sektorja, za katerega </w:t>
      </w:r>
      <w:r w:rsidR="00346A54" w:rsidRPr="00615C94">
        <w:rPr>
          <w:rFonts w:ascii="Arial" w:eastAsia="Arial" w:hAnsi="Arial" w:cs="Arial"/>
          <w:sz w:val="22"/>
          <w:szCs w:val="22"/>
          <w:lang w:val="sl-SI"/>
        </w:rPr>
        <w:t>OP</w:t>
      </w:r>
      <w:r w:rsidRPr="00615C94">
        <w:rPr>
          <w:rFonts w:ascii="Arial" w:eastAsia="Arial" w:hAnsi="Arial" w:cs="Arial"/>
          <w:sz w:val="22"/>
          <w:szCs w:val="22"/>
          <w:lang w:val="sl-SI"/>
        </w:rPr>
        <w:t xml:space="preserve"> vlaga priznanje, za leto pred letom vložitve vloge za priznanje </w:t>
      </w:r>
      <w:r w:rsidR="008B51B8" w:rsidRPr="00615C94">
        <w:rPr>
          <w:rFonts w:ascii="Arial" w:eastAsia="Arial" w:hAnsi="Arial" w:cs="Arial"/>
          <w:sz w:val="22"/>
          <w:szCs w:val="22"/>
          <w:lang w:val="sl-SI"/>
        </w:rPr>
        <w:t>OP</w:t>
      </w:r>
      <w:r w:rsidRPr="00615C94">
        <w:rPr>
          <w:rFonts w:ascii="Arial" w:eastAsia="Arial" w:hAnsi="Arial" w:cs="Arial"/>
          <w:sz w:val="22"/>
          <w:szCs w:val="22"/>
          <w:lang w:val="sl-SI"/>
        </w:rPr>
        <w:t xml:space="preserve"> oziroma na podlagi računovodskih izkazov za leto pred letom vložitve vloge za priznanje.</w:t>
      </w:r>
    </w:p>
    <w:p w14:paraId="75F2A6BF" w14:textId="4DD9D88E" w:rsidR="00AD7B39" w:rsidRPr="00615C94" w:rsidRDefault="00674986" w:rsidP="00AD7B39">
      <w:pPr>
        <w:pStyle w:val="zamik"/>
        <w:pBdr>
          <w:top w:val="none" w:sz="0" w:space="12" w:color="auto"/>
        </w:pBdr>
        <w:spacing w:before="210" w:after="210"/>
        <w:ind w:firstLine="0"/>
        <w:jc w:val="both"/>
        <w:rPr>
          <w:rFonts w:ascii="Arial" w:eastAsia="Arial" w:hAnsi="Arial" w:cs="Arial"/>
          <w:sz w:val="22"/>
          <w:szCs w:val="22"/>
          <w:lang w:val="sl-SI"/>
        </w:rPr>
      </w:pPr>
      <w:r w:rsidRPr="00615C94">
        <w:rPr>
          <w:rFonts w:ascii="Arial" w:eastAsia="Arial" w:hAnsi="Arial" w:cs="Arial"/>
          <w:sz w:val="22"/>
          <w:szCs w:val="22"/>
          <w:lang w:val="sl-SI"/>
        </w:rPr>
        <w:t>V</w:t>
      </w:r>
      <w:r w:rsidR="00A459A4" w:rsidRPr="00615C94">
        <w:rPr>
          <w:rFonts w:ascii="Arial" w:eastAsia="Arial" w:hAnsi="Arial" w:cs="Arial"/>
          <w:sz w:val="22"/>
          <w:szCs w:val="22"/>
          <w:lang w:val="sl-SI"/>
        </w:rPr>
        <w:t xml:space="preserve">rednosti tržne proizvodnje morajo izpolniti vsi člani </w:t>
      </w:r>
      <w:r w:rsidR="00AD7B39" w:rsidRPr="00615C94">
        <w:rPr>
          <w:rFonts w:ascii="Arial" w:eastAsia="Arial" w:hAnsi="Arial" w:cs="Arial"/>
          <w:sz w:val="22"/>
          <w:szCs w:val="22"/>
          <w:lang w:val="sl-SI"/>
        </w:rPr>
        <w:t>OP</w:t>
      </w:r>
      <w:r w:rsidR="00A459A4" w:rsidRPr="00615C94">
        <w:rPr>
          <w:rFonts w:ascii="Arial" w:eastAsia="Arial" w:hAnsi="Arial" w:cs="Arial"/>
          <w:sz w:val="22"/>
          <w:szCs w:val="22"/>
          <w:lang w:val="sl-SI"/>
        </w:rPr>
        <w:t xml:space="preserve"> skupaj, pri čemer mora vsak član </w:t>
      </w:r>
      <w:r w:rsidR="00AD7B39" w:rsidRPr="00615C94">
        <w:rPr>
          <w:rFonts w:ascii="Arial" w:eastAsia="Arial" w:hAnsi="Arial" w:cs="Arial"/>
          <w:sz w:val="22"/>
          <w:szCs w:val="22"/>
          <w:lang w:val="sl-SI"/>
        </w:rPr>
        <w:t>OP</w:t>
      </w:r>
      <w:r w:rsidR="00A459A4" w:rsidRPr="00615C94">
        <w:rPr>
          <w:rFonts w:ascii="Arial" w:eastAsia="Arial" w:hAnsi="Arial" w:cs="Arial"/>
          <w:sz w:val="22"/>
          <w:szCs w:val="22"/>
          <w:lang w:val="sl-SI"/>
        </w:rPr>
        <w:t xml:space="preserve"> prispevati k izpolnjevanju tega pogoja, kar mora biti razvidno iz računovodskih izkazov</w:t>
      </w:r>
      <w:r w:rsidR="00AD7B39" w:rsidRPr="00615C94">
        <w:rPr>
          <w:rFonts w:ascii="Arial" w:eastAsia="Arial" w:hAnsi="Arial" w:cs="Arial"/>
          <w:sz w:val="22"/>
          <w:szCs w:val="22"/>
          <w:lang w:val="sl-SI"/>
        </w:rPr>
        <w:t>.</w:t>
      </w:r>
    </w:p>
    <w:p w14:paraId="2976EB5C" w14:textId="77777777" w:rsidR="00F10024" w:rsidRPr="00760456" w:rsidRDefault="00F10024">
      <w:pPr>
        <w:pStyle w:val="zamik"/>
        <w:spacing w:before="210" w:after="210"/>
        <w:ind w:left="425" w:hanging="425"/>
        <w:jc w:val="both"/>
        <w:rPr>
          <w:rFonts w:ascii="Arial" w:eastAsia="Arial" w:hAnsi="Arial" w:cs="Arial"/>
          <w:i/>
          <w:iCs/>
          <w:sz w:val="22"/>
          <w:szCs w:val="22"/>
          <w:u w:val="single"/>
        </w:rPr>
      </w:pPr>
    </w:p>
    <w:p w14:paraId="69011FD9" w14:textId="0D81FC2C" w:rsidR="00F10024" w:rsidRPr="00760456" w:rsidRDefault="001A0310" w:rsidP="001A0310">
      <w:pPr>
        <w:pStyle w:val="zamik"/>
        <w:spacing w:before="210" w:after="210"/>
        <w:ind w:firstLine="0"/>
        <w:jc w:val="both"/>
        <w:rPr>
          <w:rFonts w:ascii="Arial" w:eastAsia="Arial" w:hAnsi="Arial" w:cs="Arial"/>
          <w:sz w:val="22"/>
          <w:szCs w:val="22"/>
          <w:u w:val="single"/>
        </w:rPr>
      </w:pPr>
      <w:r w:rsidRPr="00760456">
        <w:rPr>
          <w:rFonts w:ascii="Arial" w:eastAsia="Arial" w:hAnsi="Arial" w:cs="Arial"/>
          <w:sz w:val="22"/>
          <w:szCs w:val="22"/>
          <w:u w:val="single"/>
        </w:rPr>
        <w:lastRenderedPageBreak/>
        <w:t xml:space="preserve">3.2 </w:t>
      </w:r>
      <w:proofErr w:type="spellStart"/>
      <w:r w:rsidR="00AD7B39" w:rsidRPr="00760456">
        <w:rPr>
          <w:rFonts w:ascii="Arial" w:eastAsia="Arial" w:hAnsi="Arial" w:cs="Arial"/>
          <w:sz w:val="22"/>
          <w:szCs w:val="22"/>
          <w:u w:val="single"/>
        </w:rPr>
        <w:t>Članstvo</w:t>
      </w:r>
      <w:proofErr w:type="spellEnd"/>
      <w:r w:rsidR="00AD7B39" w:rsidRPr="00760456">
        <w:rPr>
          <w:rFonts w:ascii="Arial" w:eastAsia="Arial" w:hAnsi="Arial" w:cs="Arial"/>
          <w:sz w:val="22"/>
          <w:szCs w:val="22"/>
          <w:u w:val="single"/>
        </w:rPr>
        <w:t xml:space="preserve"> v OP</w:t>
      </w:r>
    </w:p>
    <w:p w14:paraId="7F1D8877" w14:textId="77777777" w:rsidR="00341D27" w:rsidRDefault="00F10024" w:rsidP="008B51B8">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 xml:space="preserve">Član OP je lahko </w:t>
      </w:r>
      <w:r w:rsidRPr="00760456">
        <w:rPr>
          <w:rFonts w:ascii="Arial" w:eastAsia="Arial" w:hAnsi="Arial" w:cs="Arial"/>
          <w:b/>
          <w:bCs/>
          <w:sz w:val="22"/>
          <w:szCs w:val="22"/>
          <w:lang w:val="sl-SI"/>
        </w:rPr>
        <w:t>član le ene OP</w:t>
      </w:r>
      <w:r w:rsidRPr="00760456">
        <w:rPr>
          <w:rFonts w:ascii="Arial" w:eastAsia="Arial" w:hAnsi="Arial" w:cs="Arial"/>
          <w:sz w:val="22"/>
          <w:szCs w:val="22"/>
          <w:lang w:val="sl-SI"/>
        </w:rPr>
        <w:t xml:space="preserve"> </w:t>
      </w:r>
      <w:r w:rsidR="00FF77DF">
        <w:rPr>
          <w:rFonts w:ascii="Arial" w:eastAsia="Arial" w:hAnsi="Arial" w:cs="Arial"/>
          <w:sz w:val="22"/>
          <w:szCs w:val="22"/>
          <w:lang w:val="sl-SI"/>
        </w:rPr>
        <w:t xml:space="preserve">za isti sektor </w:t>
      </w:r>
      <w:r w:rsidRPr="00760456">
        <w:rPr>
          <w:rFonts w:ascii="Arial" w:eastAsia="Arial" w:hAnsi="Arial" w:cs="Arial"/>
          <w:sz w:val="22"/>
          <w:szCs w:val="22"/>
          <w:lang w:val="sl-SI"/>
        </w:rPr>
        <w:t>in za isti sektor ne sme biti član</w:t>
      </w:r>
      <w:r w:rsidR="008B51B8" w:rsidRPr="00760456">
        <w:rPr>
          <w:rFonts w:ascii="Arial" w:eastAsia="Arial" w:hAnsi="Arial" w:cs="Arial"/>
          <w:sz w:val="22"/>
          <w:szCs w:val="22"/>
          <w:lang w:val="sl-SI"/>
        </w:rPr>
        <w:t xml:space="preserve"> </w:t>
      </w:r>
      <w:r w:rsidR="00B257B4" w:rsidRPr="00760456">
        <w:rPr>
          <w:rFonts w:ascii="Arial" w:eastAsia="Arial" w:hAnsi="Arial" w:cs="Arial"/>
          <w:sz w:val="22"/>
          <w:szCs w:val="22"/>
          <w:lang w:val="sl-SI"/>
        </w:rPr>
        <w:t>s</w:t>
      </w:r>
      <w:r w:rsidRPr="00760456">
        <w:rPr>
          <w:rFonts w:ascii="Arial" w:eastAsia="Arial" w:hAnsi="Arial" w:cs="Arial"/>
          <w:sz w:val="22"/>
          <w:szCs w:val="22"/>
          <w:lang w:val="sl-SI"/>
        </w:rPr>
        <w:t>kupin</w:t>
      </w:r>
      <w:r w:rsidR="008B51B8" w:rsidRPr="00760456">
        <w:rPr>
          <w:rFonts w:ascii="Arial" w:eastAsia="Arial" w:hAnsi="Arial" w:cs="Arial"/>
          <w:sz w:val="22"/>
          <w:szCs w:val="22"/>
          <w:lang w:val="sl-SI"/>
        </w:rPr>
        <w:t xml:space="preserve"> </w:t>
      </w:r>
      <w:r w:rsidRPr="00760456">
        <w:rPr>
          <w:rFonts w:ascii="Arial" w:eastAsia="Arial" w:hAnsi="Arial" w:cs="Arial"/>
          <w:sz w:val="22"/>
          <w:szCs w:val="22"/>
          <w:lang w:val="sl-SI"/>
        </w:rPr>
        <w:t xml:space="preserve">proizvajalcev </w:t>
      </w:r>
    </w:p>
    <w:p w14:paraId="12B7F845" w14:textId="2B094A9F" w:rsidR="008B51B8" w:rsidRPr="00760456" w:rsidRDefault="00F10024" w:rsidP="00341D27">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iz predpisa, ki</w:t>
      </w:r>
      <w:r w:rsidR="008B51B8" w:rsidRPr="00760456">
        <w:rPr>
          <w:rFonts w:ascii="Arial" w:eastAsia="Arial" w:hAnsi="Arial" w:cs="Arial"/>
          <w:sz w:val="22"/>
          <w:szCs w:val="22"/>
          <w:lang w:val="sl-SI"/>
        </w:rPr>
        <w:t xml:space="preserve"> </w:t>
      </w:r>
      <w:r w:rsidRPr="00760456">
        <w:rPr>
          <w:rFonts w:ascii="Arial" w:eastAsia="Arial" w:hAnsi="Arial" w:cs="Arial"/>
          <w:sz w:val="22"/>
          <w:szCs w:val="22"/>
          <w:lang w:val="sl-SI"/>
        </w:rPr>
        <w:t>ureja skupine proizvajalcev.</w:t>
      </w:r>
    </w:p>
    <w:p w14:paraId="5DD8FD7C" w14:textId="77777777" w:rsidR="00760456" w:rsidRDefault="00F10024" w:rsidP="008B51B8">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 xml:space="preserve">Član OP je </w:t>
      </w:r>
      <w:r w:rsidRPr="00760456">
        <w:rPr>
          <w:rFonts w:ascii="Arial" w:eastAsia="Arial" w:hAnsi="Arial" w:cs="Arial"/>
          <w:b/>
          <w:bCs/>
          <w:sz w:val="22"/>
          <w:szCs w:val="22"/>
          <w:lang w:val="sl-SI"/>
        </w:rPr>
        <w:t>nosilec kmetijskega gospodarstva</w:t>
      </w:r>
      <w:r w:rsidRPr="00760456">
        <w:rPr>
          <w:rFonts w:ascii="Arial" w:eastAsia="Arial" w:hAnsi="Arial" w:cs="Arial"/>
          <w:sz w:val="22"/>
          <w:szCs w:val="22"/>
          <w:lang w:val="sl-SI"/>
        </w:rPr>
        <w:t xml:space="preserve">, ki mora biti vpisan v register kmetijskih </w:t>
      </w:r>
    </w:p>
    <w:p w14:paraId="158AAC0D" w14:textId="77777777" w:rsidR="00760456" w:rsidRDefault="00F10024" w:rsidP="00760456">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 xml:space="preserve">gospodarstev v koledarskem letu pred vložitvijo vloge za priznanje OP ter skozi celotno obdobje </w:t>
      </w:r>
    </w:p>
    <w:p w14:paraId="2033D0A8" w14:textId="46D5DCF6" w:rsidR="008B51B8" w:rsidRPr="00760456" w:rsidRDefault="00F10024" w:rsidP="00760456">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članstva v</w:t>
      </w:r>
      <w:r w:rsidR="000A2BA0" w:rsidRPr="00760456">
        <w:rPr>
          <w:rFonts w:ascii="Arial" w:eastAsia="Arial" w:hAnsi="Arial" w:cs="Arial"/>
          <w:sz w:val="22"/>
          <w:szCs w:val="22"/>
          <w:lang w:val="sl-SI"/>
        </w:rPr>
        <w:t xml:space="preserve"> OP.</w:t>
      </w:r>
    </w:p>
    <w:p w14:paraId="0CEA0130" w14:textId="357375A0" w:rsidR="00F10024" w:rsidRPr="00760456" w:rsidRDefault="00F10024" w:rsidP="008B51B8">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 xml:space="preserve"> </w:t>
      </w:r>
    </w:p>
    <w:p w14:paraId="083C4969" w14:textId="29744E86" w:rsidR="00F10024" w:rsidRPr="00760456" w:rsidRDefault="00F10024" w:rsidP="008B51B8">
      <w:pPr>
        <w:pStyle w:val="zamik"/>
        <w:pBdr>
          <w:top w:val="none" w:sz="0" w:space="12" w:color="auto"/>
        </w:pBdr>
        <w:spacing w:after="210"/>
        <w:ind w:firstLine="0"/>
        <w:jc w:val="both"/>
        <w:rPr>
          <w:rFonts w:ascii="Arial" w:eastAsia="Arial" w:hAnsi="Arial" w:cs="Arial"/>
          <w:sz w:val="22"/>
          <w:szCs w:val="22"/>
          <w:lang w:val="sl-SI"/>
        </w:rPr>
      </w:pPr>
      <w:r w:rsidRPr="00760456">
        <w:rPr>
          <w:rFonts w:ascii="Arial" w:eastAsia="Arial" w:hAnsi="Arial" w:cs="Arial"/>
          <w:sz w:val="22"/>
          <w:szCs w:val="22"/>
          <w:lang w:val="sl-SI"/>
        </w:rPr>
        <w:t xml:space="preserve">Član OP </w:t>
      </w:r>
      <w:r w:rsidRPr="00760456">
        <w:rPr>
          <w:rFonts w:ascii="Arial" w:eastAsia="Arial" w:hAnsi="Arial" w:cs="Arial"/>
          <w:b/>
          <w:bCs/>
          <w:sz w:val="22"/>
          <w:szCs w:val="22"/>
          <w:lang w:val="sl-SI"/>
        </w:rPr>
        <w:t>mora vlagati zbirno vlogo za izvedbo intervencij kmetijske politike</w:t>
      </w:r>
      <w:r w:rsidRPr="00760456">
        <w:rPr>
          <w:rFonts w:ascii="Arial" w:eastAsia="Arial" w:hAnsi="Arial" w:cs="Arial"/>
          <w:sz w:val="22"/>
          <w:szCs w:val="22"/>
          <w:lang w:val="sl-SI"/>
        </w:rPr>
        <w:t xml:space="preserve">, v koledarskem letu pred vložitvijo vloge za priznanje OP ter skozi celotno obdobje članstva v </w:t>
      </w:r>
      <w:r w:rsidR="008B51B8" w:rsidRPr="00760456">
        <w:rPr>
          <w:rFonts w:ascii="Arial" w:eastAsia="Arial" w:hAnsi="Arial" w:cs="Arial"/>
          <w:sz w:val="22"/>
          <w:szCs w:val="22"/>
          <w:lang w:val="sl-SI"/>
        </w:rPr>
        <w:t>OP</w:t>
      </w:r>
      <w:r w:rsidRPr="00760456">
        <w:rPr>
          <w:rFonts w:ascii="Arial" w:eastAsia="Arial" w:hAnsi="Arial" w:cs="Arial"/>
          <w:sz w:val="22"/>
          <w:szCs w:val="22"/>
          <w:lang w:val="sl-SI"/>
        </w:rPr>
        <w:t>.</w:t>
      </w:r>
    </w:p>
    <w:p w14:paraId="2886A973" w14:textId="66E4639D" w:rsidR="00F10024" w:rsidRPr="00760456" w:rsidRDefault="00F10024" w:rsidP="008B51B8">
      <w:pPr>
        <w:pStyle w:val="zamik"/>
        <w:pBdr>
          <w:top w:val="none" w:sz="0" w:space="12" w:color="auto"/>
        </w:pBdr>
        <w:spacing w:after="210"/>
        <w:ind w:firstLine="0"/>
        <w:jc w:val="both"/>
        <w:rPr>
          <w:rFonts w:ascii="Arial" w:eastAsia="Arial" w:hAnsi="Arial" w:cs="Arial"/>
          <w:sz w:val="22"/>
          <w:szCs w:val="22"/>
          <w:lang w:val="sl-SI"/>
        </w:rPr>
      </w:pPr>
      <w:r w:rsidRPr="008B51B8">
        <w:rPr>
          <w:rFonts w:ascii="Arial" w:eastAsia="Arial" w:hAnsi="Arial" w:cs="Arial"/>
          <w:sz w:val="21"/>
          <w:szCs w:val="21"/>
          <w:lang w:val="sl-SI"/>
        </w:rPr>
        <w:t>Za članstvo v OP se zaprosi s pristopno izjavo</w:t>
      </w:r>
      <w:r w:rsidR="008B51B8">
        <w:rPr>
          <w:rFonts w:ascii="Arial" w:eastAsia="Arial" w:hAnsi="Arial" w:cs="Arial"/>
          <w:sz w:val="21"/>
          <w:szCs w:val="21"/>
          <w:lang w:val="sl-SI"/>
        </w:rPr>
        <w:t>.</w:t>
      </w:r>
      <w:r w:rsidR="00170652" w:rsidRPr="00170652">
        <w:t xml:space="preserve"> </w:t>
      </w:r>
      <w:r w:rsidR="00000000">
        <w:fldChar w:fldCharType="begin"/>
      </w:r>
      <w:r w:rsidR="00000000">
        <w:instrText>HYPERLINK "https://www.uradni-list.si/_pdf/2024/Ur/u2024043.pdf"</w:instrText>
      </w:r>
      <w:r w:rsidR="00000000">
        <w:fldChar w:fldCharType="separate"/>
      </w:r>
      <w:r w:rsidR="00170652" w:rsidRPr="00234688">
        <w:rPr>
          <w:rStyle w:val="Hiperpovezava"/>
          <w:rFonts w:ascii="Arial" w:eastAsia="Arial" w:hAnsi="Arial" w:cs="Arial"/>
          <w:sz w:val="21"/>
          <w:szCs w:val="21"/>
        </w:rPr>
        <w:t xml:space="preserve">PRILOGA: PRISTOPNA IZJAVA ZA ČLANSTVO V </w:t>
      </w:r>
      <w:r w:rsidR="00170652" w:rsidRPr="00234688">
        <w:rPr>
          <w:rStyle w:val="Hiperpovezava"/>
          <w:rFonts w:ascii="Arial" w:eastAsia="Arial" w:hAnsi="Arial" w:cs="Arial"/>
          <w:sz w:val="22"/>
          <w:szCs w:val="22"/>
        </w:rPr>
        <w:t>ORGANIZACIJI PROIZVAJALCEV/ZDRUŽENJU ORGANIZACIJ PROIZVAJALCE</w:t>
      </w:r>
      <w:r w:rsidR="00523E00" w:rsidRPr="00234688">
        <w:rPr>
          <w:rStyle w:val="Hiperpovezava"/>
          <w:rFonts w:ascii="Arial" w:eastAsia="Arial" w:hAnsi="Arial" w:cs="Arial"/>
          <w:sz w:val="22"/>
          <w:szCs w:val="22"/>
        </w:rPr>
        <w:t>V</w:t>
      </w:r>
      <w:r w:rsidR="00000000">
        <w:rPr>
          <w:rStyle w:val="Hiperpovezava"/>
          <w:rFonts w:ascii="Arial" w:eastAsia="Arial" w:hAnsi="Arial" w:cs="Arial"/>
          <w:sz w:val="22"/>
          <w:szCs w:val="22"/>
        </w:rPr>
        <w:fldChar w:fldCharType="end"/>
      </w:r>
      <w:r w:rsidR="008B51B8" w:rsidRPr="00760456">
        <w:rPr>
          <w:rFonts w:ascii="Arial" w:eastAsia="Arial" w:hAnsi="Arial" w:cs="Arial"/>
          <w:sz w:val="22"/>
          <w:szCs w:val="22"/>
          <w:lang w:val="sl-SI"/>
        </w:rPr>
        <w:t xml:space="preserve">, ki </w:t>
      </w:r>
      <w:proofErr w:type="gramStart"/>
      <w:r w:rsidR="008B51B8" w:rsidRPr="00760456">
        <w:rPr>
          <w:rFonts w:ascii="Arial" w:eastAsia="Arial" w:hAnsi="Arial" w:cs="Arial"/>
          <w:sz w:val="22"/>
          <w:szCs w:val="22"/>
          <w:lang w:val="sl-SI"/>
        </w:rPr>
        <w:t xml:space="preserve">traja </w:t>
      </w:r>
      <w:r w:rsidRPr="00760456">
        <w:rPr>
          <w:rFonts w:ascii="Arial" w:eastAsia="Arial" w:hAnsi="Arial" w:cs="Arial"/>
          <w:sz w:val="22"/>
          <w:szCs w:val="22"/>
          <w:lang w:val="sl-SI"/>
        </w:rPr>
        <w:t xml:space="preserve"> najmanj</w:t>
      </w:r>
      <w:proofErr w:type="gramEnd"/>
      <w:r w:rsidRPr="00760456">
        <w:rPr>
          <w:rFonts w:ascii="Arial" w:eastAsia="Arial" w:hAnsi="Arial" w:cs="Arial"/>
          <w:sz w:val="22"/>
          <w:szCs w:val="22"/>
          <w:lang w:val="sl-SI"/>
        </w:rPr>
        <w:t xml:space="preserve"> eno leto od podpisane pristopne izjave. V </w:t>
      </w:r>
      <w:r w:rsidR="008A1EAC" w:rsidRPr="00760456">
        <w:rPr>
          <w:rFonts w:ascii="Arial" w:eastAsia="Arial" w:hAnsi="Arial" w:cs="Arial"/>
          <w:sz w:val="22"/>
          <w:szCs w:val="22"/>
          <w:lang w:val="sl-SI"/>
        </w:rPr>
        <w:t>OP</w:t>
      </w:r>
      <w:r w:rsidRPr="00760456">
        <w:rPr>
          <w:rFonts w:ascii="Arial" w:eastAsia="Arial" w:hAnsi="Arial" w:cs="Arial"/>
          <w:sz w:val="22"/>
          <w:szCs w:val="22"/>
          <w:lang w:val="sl-SI"/>
        </w:rPr>
        <w:t xml:space="preserve"> lahko vstopi nov član kadarkoli med njenim delovanjem s pristopno izjavo. </w:t>
      </w:r>
      <w:r w:rsidR="00B257B4" w:rsidRPr="00760456">
        <w:rPr>
          <w:rFonts w:ascii="Arial" w:eastAsia="Arial" w:hAnsi="Arial" w:cs="Arial"/>
          <w:sz w:val="22"/>
          <w:szCs w:val="22"/>
          <w:lang w:val="sl-SI"/>
        </w:rPr>
        <w:t>Č</w:t>
      </w:r>
      <w:r w:rsidRPr="00760456">
        <w:rPr>
          <w:rFonts w:ascii="Arial" w:eastAsia="Arial" w:hAnsi="Arial" w:cs="Arial"/>
          <w:sz w:val="22"/>
          <w:szCs w:val="22"/>
          <w:lang w:val="sl-SI"/>
        </w:rPr>
        <w:t xml:space="preserve">lan </w:t>
      </w:r>
      <w:r w:rsidR="008B51B8" w:rsidRPr="00760456">
        <w:rPr>
          <w:rFonts w:ascii="Arial" w:eastAsia="Arial" w:hAnsi="Arial" w:cs="Arial"/>
          <w:sz w:val="22"/>
          <w:szCs w:val="22"/>
          <w:lang w:val="sl-SI"/>
        </w:rPr>
        <w:t>OP</w:t>
      </w:r>
      <w:r w:rsidRPr="00760456">
        <w:rPr>
          <w:rFonts w:ascii="Arial" w:eastAsia="Arial" w:hAnsi="Arial" w:cs="Arial"/>
          <w:sz w:val="22"/>
          <w:szCs w:val="22"/>
          <w:lang w:val="sl-SI"/>
        </w:rPr>
        <w:t xml:space="preserve">, ki vstopi v </w:t>
      </w:r>
      <w:r w:rsidR="00B257B4" w:rsidRPr="00760456">
        <w:rPr>
          <w:rFonts w:ascii="Arial" w:eastAsia="Arial" w:hAnsi="Arial" w:cs="Arial"/>
          <w:sz w:val="22"/>
          <w:szCs w:val="22"/>
          <w:lang w:val="sl-SI"/>
        </w:rPr>
        <w:t>OP</w:t>
      </w:r>
      <w:r w:rsidRPr="00760456">
        <w:rPr>
          <w:rFonts w:ascii="Arial" w:eastAsia="Arial" w:hAnsi="Arial" w:cs="Arial"/>
          <w:sz w:val="22"/>
          <w:szCs w:val="22"/>
          <w:lang w:val="sl-SI"/>
        </w:rPr>
        <w:t xml:space="preserve"> med njenim delovanjem, </w:t>
      </w:r>
      <w:r w:rsidR="00B257B4" w:rsidRPr="00760456">
        <w:rPr>
          <w:rFonts w:ascii="Arial" w:eastAsia="Arial" w:hAnsi="Arial" w:cs="Arial"/>
          <w:sz w:val="22"/>
          <w:szCs w:val="22"/>
          <w:lang w:val="sl-SI"/>
        </w:rPr>
        <w:t xml:space="preserve">mora  </w:t>
      </w:r>
      <w:r w:rsidR="000A3580" w:rsidRPr="00760456">
        <w:rPr>
          <w:rFonts w:ascii="Arial" w:eastAsia="Arial" w:hAnsi="Arial" w:cs="Arial"/>
          <w:sz w:val="22"/>
          <w:szCs w:val="22"/>
          <w:lang w:val="sl-SI"/>
        </w:rPr>
        <w:t xml:space="preserve">tudi </w:t>
      </w:r>
      <w:r w:rsidR="00B257B4" w:rsidRPr="00760456">
        <w:rPr>
          <w:rFonts w:ascii="Arial" w:eastAsia="Arial" w:hAnsi="Arial" w:cs="Arial"/>
          <w:sz w:val="22"/>
          <w:szCs w:val="22"/>
          <w:lang w:val="sl-SI"/>
        </w:rPr>
        <w:t xml:space="preserve"> biti nosilec kmetijskega  gospodarstva in vpisan v RKG</w:t>
      </w:r>
      <w:r w:rsidR="00FF77DF">
        <w:rPr>
          <w:rFonts w:ascii="Arial" w:eastAsia="Arial" w:hAnsi="Arial" w:cs="Arial"/>
          <w:sz w:val="22"/>
          <w:szCs w:val="22"/>
          <w:lang w:val="sl-SI"/>
        </w:rPr>
        <w:t xml:space="preserve"> ter</w:t>
      </w:r>
      <w:r w:rsidR="00B257B4" w:rsidRPr="00760456">
        <w:rPr>
          <w:rFonts w:ascii="Arial" w:eastAsia="Arial" w:hAnsi="Arial" w:cs="Arial"/>
          <w:sz w:val="22"/>
          <w:szCs w:val="22"/>
          <w:lang w:val="sl-SI"/>
        </w:rPr>
        <w:t xml:space="preserve"> vlagati zbirno vlogo.</w:t>
      </w:r>
    </w:p>
    <w:p w14:paraId="79E4B738" w14:textId="72B11F7A" w:rsidR="00B257B4" w:rsidRPr="00760456" w:rsidRDefault="00F10024" w:rsidP="008B51B8">
      <w:pPr>
        <w:pStyle w:val="zamik"/>
        <w:pBdr>
          <w:top w:val="none" w:sz="0" w:space="12" w:color="auto"/>
        </w:pBdr>
        <w:spacing w:after="210"/>
        <w:ind w:firstLine="0"/>
        <w:jc w:val="both"/>
        <w:rPr>
          <w:rFonts w:ascii="Arial" w:eastAsia="Arial" w:hAnsi="Arial" w:cs="Arial"/>
          <w:sz w:val="22"/>
          <w:szCs w:val="22"/>
          <w:lang w:val="sl-SI"/>
        </w:rPr>
      </w:pPr>
      <w:r w:rsidRPr="00760456">
        <w:rPr>
          <w:rFonts w:ascii="Arial" w:eastAsia="Arial" w:hAnsi="Arial" w:cs="Arial"/>
          <w:sz w:val="22"/>
          <w:szCs w:val="22"/>
          <w:lang w:val="sl-SI"/>
        </w:rPr>
        <w:t xml:space="preserve">Z izstopno izjavo član prekine sodelovanje v </w:t>
      </w:r>
      <w:r w:rsidR="00B257B4" w:rsidRPr="00760456">
        <w:rPr>
          <w:rFonts w:ascii="Arial" w:eastAsia="Arial" w:hAnsi="Arial" w:cs="Arial"/>
          <w:sz w:val="22"/>
          <w:szCs w:val="22"/>
          <w:lang w:val="sl-SI"/>
        </w:rPr>
        <w:t>OP</w:t>
      </w:r>
      <w:r w:rsidRPr="00760456">
        <w:rPr>
          <w:rFonts w:ascii="Arial" w:eastAsia="Arial" w:hAnsi="Arial" w:cs="Arial"/>
          <w:sz w:val="22"/>
          <w:szCs w:val="22"/>
          <w:lang w:val="sl-SI"/>
        </w:rPr>
        <w:t xml:space="preserve">, vendar </w:t>
      </w:r>
      <w:r w:rsidR="00B257B4" w:rsidRPr="00760456">
        <w:rPr>
          <w:rFonts w:ascii="Arial" w:eastAsia="Arial" w:hAnsi="Arial" w:cs="Arial"/>
          <w:sz w:val="22"/>
          <w:szCs w:val="22"/>
          <w:lang w:val="sl-SI"/>
        </w:rPr>
        <w:t>mora članstvo trajati vsaj eno leto.</w:t>
      </w:r>
      <w:r w:rsidR="000A3580" w:rsidRPr="00760456">
        <w:rPr>
          <w:rFonts w:ascii="Arial" w:eastAsia="Arial" w:hAnsi="Arial" w:cs="Arial"/>
          <w:sz w:val="22"/>
          <w:szCs w:val="22"/>
          <w:lang w:val="sl-SI"/>
        </w:rPr>
        <w:t xml:space="preserve"> </w:t>
      </w:r>
      <w:r w:rsidRPr="00760456">
        <w:rPr>
          <w:rFonts w:ascii="Arial" w:eastAsia="Arial" w:hAnsi="Arial" w:cs="Arial"/>
          <w:sz w:val="22"/>
          <w:szCs w:val="22"/>
          <w:lang w:val="sl-SI"/>
        </w:rPr>
        <w:t xml:space="preserve">Do spremembe članstva lahko pride kadarkoli v koledarskem letu. Sprememba članstva se upošteva v letu, ko je član vstopil v </w:t>
      </w:r>
      <w:r w:rsidR="00B257B4" w:rsidRPr="00760456">
        <w:rPr>
          <w:rFonts w:ascii="Arial" w:eastAsia="Arial" w:hAnsi="Arial" w:cs="Arial"/>
          <w:sz w:val="22"/>
          <w:szCs w:val="22"/>
          <w:lang w:val="sl-SI"/>
        </w:rPr>
        <w:t>OP</w:t>
      </w:r>
      <w:r w:rsidRPr="00760456">
        <w:rPr>
          <w:rFonts w:ascii="Arial" w:eastAsia="Arial" w:hAnsi="Arial" w:cs="Arial"/>
          <w:sz w:val="22"/>
          <w:szCs w:val="22"/>
          <w:lang w:val="sl-SI"/>
        </w:rPr>
        <w:t xml:space="preserve"> ali izstopil iz nje.</w:t>
      </w:r>
    </w:p>
    <w:p w14:paraId="39F0A78B" w14:textId="23E291FD" w:rsidR="00F10024" w:rsidRPr="00760456" w:rsidRDefault="00F10024" w:rsidP="008B51B8">
      <w:pPr>
        <w:pStyle w:val="zamik"/>
        <w:pBdr>
          <w:top w:val="none" w:sz="0" w:space="12" w:color="auto"/>
        </w:pBdr>
        <w:spacing w:after="210"/>
        <w:ind w:firstLine="0"/>
        <w:jc w:val="both"/>
        <w:rPr>
          <w:rFonts w:ascii="Arial" w:eastAsia="Arial" w:hAnsi="Arial" w:cs="Arial"/>
          <w:sz w:val="22"/>
          <w:szCs w:val="22"/>
          <w:lang w:val="sl-SI"/>
        </w:rPr>
      </w:pPr>
      <w:r w:rsidRPr="00760456">
        <w:rPr>
          <w:rFonts w:ascii="Arial" w:eastAsia="Arial" w:hAnsi="Arial" w:cs="Arial"/>
          <w:b/>
          <w:bCs/>
          <w:sz w:val="22"/>
          <w:szCs w:val="22"/>
          <w:lang w:val="sl-SI"/>
        </w:rPr>
        <w:t>Član</w:t>
      </w:r>
      <w:r w:rsidR="000A3580" w:rsidRPr="00760456">
        <w:rPr>
          <w:rFonts w:ascii="Arial" w:eastAsia="Arial" w:hAnsi="Arial" w:cs="Arial"/>
          <w:b/>
          <w:bCs/>
          <w:sz w:val="22"/>
          <w:szCs w:val="22"/>
          <w:lang w:val="sl-SI"/>
        </w:rPr>
        <w:t xml:space="preserve"> OP </w:t>
      </w:r>
      <w:r w:rsidRPr="00760456">
        <w:rPr>
          <w:rFonts w:ascii="Arial" w:eastAsia="Arial" w:hAnsi="Arial" w:cs="Arial"/>
          <w:b/>
          <w:bCs/>
          <w:sz w:val="22"/>
          <w:szCs w:val="22"/>
          <w:lang w:val="sl-SI"/>
        </w:rPr>
        <w:t xml:space="preserve">mora vsako koledarsko leto najmanj 75 % svojih proizvodov tržiti preko </w:t>
      </w:r>
      <w:r w:rsidR="000A3580" w:rsidRPr="00760456">
        <w:rPr>
          <w:rFonts w:ascii="Arial" w:eastAsia="Arial" w:hAnsi="Arial" w:cs="Arial"/>
          <w:b/>
          <w:bCs/>
          <w:sz w:val="22"/>
          <w:szCs w:val="22"/>
          <w:lang w:val="sl-SI"/>
        </w:rPr>
        <w:t>OP</w:t>
      </w:r>
      <w:r w:rsidRPr="00760456">
        <w:rPr>
          <w:rFonts w:ascii="Arial" w:eastAsia="Arial" w:hAnsi="Arial" w:cs="Arial"/>
          <w:sz w:val="22"/>
          <w:szCs w:val="22"/>
          <w:lang w:val="sl-SI"/>
        </w:rPr>
        <w:t>, kar je razvidno iz računovodskih izkazov.</w:t>
      </w:r>
    </w:p>
    <w:p w14:paraId="12C944E5" w14:textId="5D592B63" w:rsidR="000A3580" w:rsidRPr="00760456" w:rsidRDefault="00B257B4" w:rsidP="008B51B8">
      <w:pPr>
        <w:pStyle w:val="zamik"/>
        <w:pBdr>
          <w:top w:val="none" w:sz="0" w:space="12" w:color="auto"/>
        </w:pBdr>
        <w:spacing w:after="210"/>
        <w:ind w:firstLine="0"/>
        <w:jc w:val="both"/>
        <w:rPr>
          <w:rFonts w:ascii="Arial" w:eastAsia="Arial" w:hAnsi="Arial" w:cs="Arial"/>
          <w:sz w:val="22"/>
          <w:szCs w:val="22"/>
          <w:lang w:val="sl-SI"/>
        </w:rPr>
      </w:pPr>
      <w:r w:rsidRPr="00760456">
        <w:rPr>
          <w:rFonts w:ascii="Arial" w:eastAsia="Arial" w:hAnsi="Arial" w:cs="Arial"/>
          <w:b/>
          <w:bCs/>
          <w:sz w:val="22"/>
          <w:szCs w:val="22"/>
          <w:lang w:val="sl-SI"/>
        </w:rPr>
        <w:t>P</w:t>
      </w:r>
      <w:r w:rsidR="00F10024" w:rsidRPr="00760456">
        <w:rPr>
          <w:rFonts w:ascii="Arial" w:eastAsia="Arial" w:hAnsi="Arial" w:cs="Arial"/>
          <w:b/>
          <w:bCs/>
          <w:sz w:val="22"/>
          <w:szCs w:val="22"/>
          <w:lang w:val="sl-SI"/>
        </w:rPr>
        <w:t>osamezni član</w:t>
      </w:r>
      <w:r w:rsidRPr="00760456">
        <w:rPr>
          <w:rFonts w:ascii="Arial" w:eastAsia="Arial" w:hAnsi="Arial" w:cs="Arial"/>
          <w:b/>
          <w:bCs/>
          <w:sz w:val="22"/>
          <w:szCs w:val="22"/>
          <w:lang w:val="sl-SI"/>
        </w:rPr>
        <w:t xml:space="preserve"> OP</w:t>
      </w:r>
      <w:r w:rsidRPr="00760456">
        <w:rPr>
          <w:rFonts w:ascii="Arial" w:eastAsia="Arial" w:hAnsi="Arial" w:cs="Arial"/>
          <w:sz w:val="22"/>
          <w:szCs w:val="22"/>
          <w:lang w:val="sl-SI"/>
        </w:rPr>
        <w:t xml:space="preserve"> </w:t>
      </w:r>
      <w:r w:rsidRPr="00760456">
        <w:rPr>
          <w:rFonts w:ascii="Arial" w:eastAsia="Arial" w:hAnsi="Arial" w:cs="Arial"/>
          <w:b/>
          <w:bCs/>
          <w:sz w:val="22"/>
          <w:szCs w:val="22"/>
          <w:lang w:val="sl-SI"/>
        </w:rPr>
        <w:t xml:space="preserve">ima lahko </w:t>
      </w:r>
      <w:r w:rsidR="00F10024" w:rsidRPr="00760456">
        <w:rPr>
          <w:rFonts w:ascii="Arial" w:eastAsia="Arial" w:hAnsi="Arial" w:cs="Arial"/>
          <w:b/>
          <w:bCs/>
          <w:sz w:val="22"/>
          <w:szCs w:val="22"/>
          <w:lang w:val="sl-SI"/>
        </w:rPr>
        <w:t>največ 49 % vseh glasovalnih pravic in največ 49 % lastništva</w:t>
      </w:r>
      <w:r w:rsidR="00F10024" w:rsidRPr="00760456">
        <w:rPr>
          <w:rFonts w:ascii="Arial" w:eastAsia="Arial" w:hAnsi="Arial" w:cs="Arial"/>
          <w:sz w:val="22"/>
          <w:szCs w:val="22"/>
          <w:lang w:val="sl-SI"/>
        </w:rPr>
        <w:t xml:space="preserve"> </w:t>
      </w:r>
      <w:r w:rsidRPr="00760456">
        <w:rPr>
          <w:rFonts w:ascii="Arial" w:eastAsia="Arial" w:hAnsi="Arial" w:cs="Arial"/>
          <w:sz w:val="22"/>
          <w:szCs w:val="22"/>
          <w:lang w:val="sl-SI"/>
        </w:rPr>
        <w:t>OP</w:t>
      </w:r>
      <w:r w:rsidR="00F10024" w:rsidRPr="00760456">
        <w:rPr>
          <w:rFonts w:ascii="Arial" w:eastAsia="Arial" w:hAnsi="Arial" w:cs="Arial"/>
          <w:sz w:val="22"/>
          <w:szCs w:val="22"/>
          <w:lang w:val="sl-SI"/>
        </w:rPr>
        <w:t>.</w:t>
      </w:r>
      <w:r w:rsidRPr="00760456">
        <w:rPr>
          <w:rFonts w:ascii="Arial" w:eastAsia="Arial" w:hAnsi="Arial" w:cs="Arial"/>
          <w:sz w:val="22"/>
          <w:szCs w:val="22"/>
          <w:lang w:val="sl-SI"/>
        </w:rPr>
        <w:t xml:space="preserve"> Medtem ko</w:t>
      </w:r>
      <w:r w:rsidR="00F10024" w:rsidRPr="00760456">
        <w:rPr>
          <w:rFonts w:ascii="Arial" w:eastAsia="Arial" w:hAnsi="Arial" w:cs="Arial"/>
          <w:sz w:val="22"/>
          <w:szCs w:val="22"/>
          <w:lang w:val="sl-SI"/>
        </w:rPr>
        <w:t xml:space="preserve"> član </w:t>
      </w:r>
      <w:r w:rsidRPr="00760456">
        <w:rPr>
          <w:rFonts w:ascii="Arial" w:eastAsia="Arial" w:hAnsi="Arial" w:cs="Arial"/>
          <w:b/>
          <w:bCs/>
          <w:sz w:val="22"/>
          <w:szCs w:val="22"/>
          <w:lang w:val="sl-SI"/>
        </w:rPr>
        <w:t>OP</w:t>
      </w:r>
      <w:r w:rsidR="00F10024" w:rsidRPr="00760456">
        <w:rPr>
          <w:rFonts w:ascii="Arial" w:eastAsia="Arial" w:hAnsi="Arial" w:cs="Arial"/>
          <w:b/>
          <w:bCs/>
          <w:sz w:val="22"/>
          <w:szCs w:val="22"/>
          <w:lang w:val="sl-SI"/>
        </w:rPr>
        <w:t xml:space="preserve">, ki je pravna oseba, </w:t>
      </w:r>
      <w:r w:rsidR="000A3580" w:rsidRPr="00760456">
        <w:rPr>
          <w:rFonts w:ascii="Arial" w:eastAsia="Arial" w:hAnsi="Arial" w:cs="Arial"/>
          <w:b/>
          <w:bCs/>
          <w:sz w:val="22"/>
          <w:szCs w:val="22"/>
          <w:lang w:val="sl-SI"/>
        </w:rPr>
        <w:t>lahko</w:t>
      </w:r>
      <w:r w:rsidRPr="00760456">
        <w:rPr>
          <w:rFonts w:ascii="Arial" w:eastAsia="Arial" w:hAnsi="Arial" w:cs="Arial"/>
          <w:b/>
          <w:bCs/>
          <w:sz w:val="22"/>
          <w:szCs w:val="22"/>
          <w:lang w:val="sl-SI"/>
        </w:rPr>
        <w:t xml:space="preserve"> ima več</w:t>
      </w:r>
      <w:r w:rsidR="00F10024" w:rsidRPr="00760456">
        <w:rPr>
          <w:rFonts w:ascii="Arial" w:eastAsia="Arial" w:hAnsi="Arial" w:cs="Arial"/>
          <w:b/>
          <w:bCs/>
          <w:sz w:val="22"/>
          <w:szCs w:val="22"/>
          <w:lang w:val="sl-SI"/>
        </w:rPr>
        <w:t xml:space="preserve"> kot 49 % lastništva</w:t>
      </w:r>
      <w:r w:rsidRPr="00760456">
        <w:rPr>
          <w:rFonts w:ascii="Arial" w:eastAsia="Arial" w:hAnsi="Arial" w:cs="Arial"/>
          <w:b/>
          <w:bCs/>
          <w:sz w:val="22"/>
          <w:szCs w:val="22"/>
          <w:lang w:val="sl-SI"/>
        </w:rPr>
        <w:t xml:space="preserve"> OP</w:t>
      </w:r>
      <w:r w:rsidR="00F10024" w:rsidRPr="00760456">
        <w:rPr>
          <w:rFonts w:ascii="Arial" w:eastAsia="Arial" w:hAnsi="Arial" w:cs="Arial"/>
          <w:b/>
          <w:bCs/>
          <w:sz w:val="22"/>
          <w:szCs w:val="22"/>
          <w:lang w:val="sl-SI"/>
        </w:rPr>
        <w:t>, pri čemer so njegove glasovalne pravice omejene na največ 49 % vseh glasovalnih pravic</w:t>
      </w:r>
      <w:r w:rsidR="000A3580" w:rsidRPr="00760456">
        <w:rPr>
          <w:rFonts w:ascii="Arial" w:eastAsia="Arial" w:hAnsi="Arial" w:cs="Arial"/>
          <w:sz w:val="22"/>
          <w:szCs w:val="22"/>
          <w:lang w:val="sl-SI"/>
        </w:rPr>
        <w:t>.</w:t>
      </w:r>
    </w:p>
    <w:p w14:paraId="40789EB6" w14:textId="77777777" w:rsidR="0047405C" w:rsidRPr="00AD7B39" w:rsidRDefault="0047405C" w:rsidP="008A1EAC">
      <w:pPr>
        <w:pStyle w:val="zamik"/>
        <w:spacing w:after="210"/>
        <w:ind w:left="425" w:hanging="425"/>
        <w:rPr>
          <w:rFonts w:ascii="Arial" w:eastAsia="Arial" w:hAnsi="Arial" w:cs="Arial"/>
          <w:i/>
          <w:iCs/>
          <w:sz w:val="21"/>
          <w:szCs w:val="21"/>
          <w:u w:val="single"/>
        </w:rPr>
      </w:pPr>
    </w:p>
    <w:p w14:paraId="6BB7C67A" w14:textId="09724847" w:rsidR="00526DEF" w:rsidRPr="00760456" w:rsidRDefault="001A0310" w:rsidP="001A0310">
      <w:pPr>
        <w:pStyle w:val="zamik"/>
        <w:spacing w:before="210" w:after="210"/>
        <w:ind w:firstLine="0"/>
        <w:jc w:val="both"/>
        <w:rPr>
          <w:rFonts w:ascii="Arial" w:eastAsia="Arial" w:hAnsi="Arial" w:cs="Arial"/>
          <w:sz w:val="22"/>
          <w:szCs w:val="22"/>
          <w:u w:val="single"/>
        </w:rPr>
      </w:pPr>
      <w:r w:rsidRPr="00760456">
        <w:rPr>
          <w:rFonts w:ascii="Arial" w:eastAsia="Arial" w:hAnsi="Arial" w:cs="Arial"/>
          <w:sz w:val="22"/>
          <w:szCs w:val="22"/>
          <w:u w:val="single"/>
        </w:rPr>
        <w:t xml:space="preserve">3.3 </w:t>
      </w:r>
      <w:proofErr w:type="spellStart"/>
      <w:r w:rsidR="00103746" w:rsidRPr="00760456">
        <w:rPr>
          <w:rFonts w:ascii="Arial" w:eastAsia="Arial" w:hAnsi="Arial" w:cs="Arial"/>
          <w:sz w:val="22"/>
          <w:szCs w:val="22"/>
          <w:u w:val="single"/>
        </w:rPr>
        <w:t>Odobritev</w:t>
      </w:r>
      <w:proofErr w:type="spellEnd"/>
      <w:r w:rsidR="00103746" w:rsidRPr="00760456">
        <w:rPr>
          <w:rFonts w:ascii="Arial" w:eastAsia="Arial" w:hAnsi="Arial" w:cs="Arial"/>
          <w:sz w:val="22"/>
          <w:szCs w:val="22"/>
          <w:u w:val="single"/>
        </w:rPr>
        <w:t xml:space="preserve"> </w:t>
      </w:r>
      <w:proofErr w:type="spellStart"/>
      <w:r w:rsidR="00103746" w:rsidRPr="00760456">
        <w:rPr>
          <w:rFonts w:ascii="Arial" w:eastAsia="Arial" w:hAnsi="Arial" w:cs="Arial"/>
          <w:sz w:val="22"/>
          <w:szCs w:val="22"/>
          <w:u w:val="single"/>
        </w:rPr>
        <w:t>operativnega</w:t>
      </w:r>
      <w:proofErr w:type="spellEnd"/>
      <w:r w:rsidR="00103746" w:rsidRPr="00760456">
        <w:rPr>
          <w:rFonts w:ascii="Arial" w:eastAsia="Arial" w:hAnsi="Arial" w:cs="Arial"/>
          <w:sz w:val="22"/>
          <w:szCs w:val="22"/>
          <w:u w:val="single"/>
        </w:rPr>
        <w:t xml:space="preserve"> </w:t>
      </w:r>
      <w:proofErr w:type="spellStart"/>
      <w:r w:rsidR="00103746" w:rsidRPr="00760456">
        <w:rPr>
          <w:rFonts w:ascii="Arial" w:eastAsia="Arial" w:hAnsi="Arial" w:cs="Arial"/>
          <w:sz w:val="22"/>
          <w:szCs w:val="22"/>
          <w:u w:val="single"/>
        </w:rPr>
        <w:t>programa</w:t>
      </w:r>
      <w:proofErr w:type="spellEnd"/>
      <w:r w:rsidR="00103746" w:rsidRPr="00760456">
        <w:rPr>
          <w:rFonts w:ascii="Arial" w:eastAsia="Arial" w:hAnsi="Arial" w:cs="Arial"/>
          <w:sz w:val="22"/>
          <w:szCs w:val="22"/>
          <w:u w:val="single"/>
        </w:rPr>
        <w:t xml:space="preserve"> </w:t>
      </w:r>
    </w:p>
    <w:p w14:paraId="32E936B3" w14:textId="199E3E91" w:rsidR="0026223D" w:rsidRDefault="000A2BA0" w:rsidP="000A2BA0">
      <w:pPr>
        <w:pStyle w:val="center"/>
        <w:spacing w:before="210" w:after="210"/>
        <w:jc w:val="left"/>
        <w:rPr>
          <w:rFonts w:ascii="Arial" w:eastAsia="Arial" w:hAnsi="Arial" w:cs="Arial"/>
          <w:sz w:val="22"/>
          <w:szCs w:val="22"/>
          <w:lang w:val="sl-SI"/>
        </w:rPr>
      </w:pPr>
      <w:r w:rsidRPr="00760456">
        <w:rPr>
          <w:rFonts w:ascii="Arial" w:eastAsia="Arial" w:hAnsi="Arial" w:cs="Arial"/>
          <w:b/>
          <w:bCs/>
          <w:sz w:val="22"/>
          <w:szCs w:val="22"/>
          <w:lang w:val="sl-SI"/>
        </w:rPr>
        <w:t>Vloga za odobritev operativnega programa</w:t>
      </w:r>
      <w:r w:rsidRPr="00760456">
        <w:rPr>
          <w:rFonts w:ascii="Arial" w:eastAsia="Arial" w:hAnsi="Arial" w:cs="Arial"/>
          <w:sz w:val="22"/>
          <w:szCs w:val="22"/>
          <w:lang w:val="sl-SI"/>
        </w:rPr>
        <w:t xml:space="preserve"> s</w:t>
      </w:r>
      <w:r w:rsidR="00A0790B" w:rsidRPr="00760456">
        <w:rPr>
          <w:rFonts w:ascii="Arial" w:eastAsia="Arial" w:hAnsi="Arial" w:cs="Arial"/>
          <w:sz w:val="22"/>
          <w:szCs w:val="22"/>
          <w:lang w:val="sl-SI"/>
        </w:rPr>
        <w:t>e</w:t>
      </w:r>
      <w:r w:rsidRPr="00760456">
        <w:rPr>
          <w:rFonts w:ascii="Arial" w:eastAsia="Arial" w:hAnsi="Arial" w:cs="Arial"/>
          <w:sz w:val="22"/>
          <w:szCs w:val="22"/>
          <w:lang w:val="sl-SI"/>
        </w:rPr>
        <w:t xml:space="preserve"> vloži </w:t>
      </w:r>
      <w:r w:rsidR="00A0790B" w:rsidRPr="00760456">
        <w:rPr>
          <w:rFonts w:ascii="Arial" w:eastAsia="Arial" w:hAnsi="Arial" w:cs="Arial"/>
          <w:sz w:val="22"/>
          <w:szCs w:val="22"/>
          <w:lang w:val="sl-SI"/>
        </w:rPr>
        <w:t xml:space="preserve">na </w:t>
      </w:r>
      <w:r w:rsidR="00A0790B" w:rsidRPr="00760456">
        <w:rPr>
          <w:rFonts w:ascii="Arial" w:eastAsia="Arial" w:hAnsi="Arial" w:cs="Arial"/>
          <w:b/>
          <w:bCs/>
          <w:sz w:val="22"/>
          <w:szCs w:val="22"/>
          <w:lang w:val="sl-SI"/>
        </w:rPr>
        <w:t>Ministrstvo za kmetijstvo, gozdarstvo in prehrano</w:t>
      </w:r>
      <w:r w:rsidR="00A0790B" w:rsidRPr="00760456">
        <w:rPr>
          <w:rFonts w:ascii="Arial" w:eastAsia="Arial" w:hAnsi="Arial" w:cs="Arial"/>
          <w:sz w:val="22"/>
          <w:szCs w:val="22"/>
          <w:lang w:val="sl-SI"/>
        </w:rPr>
        <w:t xml:space="preserve"> </w:t>
      </w:r>
      <w:r w:rsidRPr="00760456">
        <w:rPr>
          <w:rFonts w:ascii="Arial" w:eastAsia="Arial" w:hAnsi="Arial" w:cs="Arial"/>
          <w:sz w:val="22"/>
          <w:szCs w:val="22"/>
          <w:lang w:val="sl-SI"/>
        </w:rPr>
        <w:t xml:space="preserve">najkasneje </w:t>
      </w:r>
      <w:r w:rsidRPr="00760456">
        <w:rPr>
          <w:rFonts w:ascii="Arial" w:eastAsia="Arial" w:hAnsi="Arial" w:cs="Arial"/>
          <w:b/>
          <w:bCs/>
          <w:sz w:val="22"/>
          <w:szCs w:val="22"/>
          <w:lang w:val="sl-SI"/>
        </w:rPr>
        <w:t>do 15. septembra pred letom</w:t>
      </w:r>
      <w:r w:rsidRPr="00760456">
        <w:rPr>
          <w:rFonts w:ascii="Arial" w:eastAsia="Arial" w:hAnsi="Arial" w:cs="Arial"/>
          <w:sz w:val="22"/>
          <w:szCs w:val="22"/>
          <w:lang w:val="sl-SI"/>
        </w:rPr>
        <w:t xml:space="preserve"> v katerem se začne izvajati operativni program. </w:t>
      </w:r>
      <w:r w:rsidR="0088163D">
        <w:rPr>
          <w:rFonts w:ascii="Arial" w:eastAsia="Arial" w:hAnsi="Arial" w:cs="Arial"/>
          <w:b/>
          <w:bCs/>
          <w:sz w:val="22"/>
          <w:szCs w:val="22"/>
          <w:lang w:val="sl-SI"/>
        </w:rPr>
        <w:t>V</w:t>
      </w:r>
      <w:r w:rsidRPr="0026223D">
        <w:rPr>
          <w:rFonts w:ascii="Arial" w:eastAsia="Arial" w:hAnsi="Arial" w:cs="Arial"/>
          <w:b/>
          <w:bCs/>
          <w:sz w:val="22"/>
          <w:szCs w:val="22"/>
          <w:lang w:val="sl-SI"/>
        </w:rPr>
        <w:t>log</w:t>
      </w:r>
      <w:r w:rsidR="0088163D">
        <w:rPr>
          <w:rFonts w:ascii="Arial" w:eastAsia="Arial" w:hAnsi="Arial" w:cs="Arial"/>
          <w:b/>
          <w:bCs/>
          <w:sz w:val="22"/>
          <w:szCs w:val="22"/>
          <w:lang w:val="sl-SI"/>
        </w:rPr>
        <w:t>a</w:t>
      </w:r>
      <w:r w:rsidRPr="0026223D">
        <w:rPr>
          <w:rFonts w:ascii="Arial" w:eastAsia="Arial" w:hAnsi="Arial" w:cs="Arial"/>
          <w:b/>
          <w:bCs/>
          <w:sz w:val="22"/>
          <w:szCs w:val="22"/>
          <w:lang w:val="sl-SI"/>
        </w:rPr>
        <w:t xml:space="preserve"> se lahko vložita istočasno</w:t>
      </w:r>
      <w:r w:rsidR="0088163D">
        <w:rPr>
          <w:rFonts w:ascii="Arial" w:eastAsia="Arial" w:hAnsi="Arial" w:cs="Arial"/>
          <w:b/>
          <w:bCs/>
          <w:sz w:val="22"/>
          <w:szCs w:val="22"/>
          <w:lang w:val="sl-SI"/>
        </w:rPr>
        <w:t xml:space="preserve"> z vlogo za priznanje OP</w:t>
      </w:r>
      <w:r w:rsidRPr="00760456">
        <w:rPr>
          <w:rFonts w:ascii="Arial" w:eastAsia="Arial" w:hAnsi="Arial" w:cs="Arial"/>
          <w:sz w:val="22"/>
          <w:szCs w:val="22"/>
          <w:lang w:val="sl-SI"/>
        </w:rPr>
        <w:t xml:space="preserve">. </w:t>
      </w:r>
    </w:p>
    <w:p w14:paraId="07C5EB11" w14:textId="130E9EA7" w:rsidR="000A2BA0" w:rsidRPr="00760456" w:rsidRDefault="00A93C9A" w:rsidP="000A2BA0">
      <w:pPr>
        <w:pStyle w:val="center"/>
        <w:spacing w:before="210" w:after="210"/>
        <w:jc w:val="left"/>
        <w:rPr>
          <w:rFonts w:ascii="Arial" w:eastAsia="Arial" w:hAnsi="Arial" w:cs="Arial"/>
          <w:b/>
          <w:bCs/>
          <w:sz w:val="22"/>
          <w:szCs w:val="22"/>
          <w:lang w:val="sl-SI"/>
        </w:rPr>
      </w:pPr>
      <w:r w:rsidRPr="00760456">
        <w:rPr>
          <w:rFonts w:ascii="Arial" w:eastAsia="Arial" w:hAnsi="Arial" w:cs="Arial"/>
          <w:b/>
          <w:bCs/>
          <w:sz w:val="22"/>
          <w:szCs w:val="22"/>
          <w:lang w:val="sl-SI"/>
        </w:rPr>
        <w:t>Operativni program odobren do 15. decembra se</w:t>
      </w:r>
      <w:r w:rsidR="00F975A7" w:rsidRPr="00760456">
        <w:rPr>
          <w:rFonts w:ascii="Arial" w:eastAsia="Arial" w:hAnsi="Arial" w:cs="Arial"/>
          <w:b/>
          <w:bCs/>
          <w:sz w:val="22"/>
          <w:szCs w:val="22"/>
          <w:lang w:val="sl-SI"/>
        </w:rPr>
        <w:t xml:space="preserve"> lahko </w:t>
      </w:r>
      <w:r w:rsidRPr="00760456">
        <w:rPr>
          <w:rFonts w:ascii="Arial" w:eastAsia="Arial" w:hAnsi="Arial" w:cs="Arial"/>
          <w:b/>
          <w:bCs/>
          <w:sz w:val="22"/>
          <w:szCs w:val="22"/>
          <w:lang w:val="sl-SI"/>
        </w:rPr>
        <w:t>začne izvajati 1. januarja naslednje leto.</w:t>
      </w:r>
    </w:p>
    <w:p w14:paraId="17D704D4" w14:textId="77777777" w:rsidR="00526DEF" w:rsidRPr="00760456" w:rsidRDefault="00526DEF" w:rsidP="007B7862">
      <w:pPr>
        <w:pStyle w:val="zamik"/>
        <w:spacing w:before="210" w:after="210"/>
        <w:ind w:firstLine="0"/>
        <w:jc w:val="both"/>
        <w:rPr>
          <w:rFonts w:ascii="Arial" w:eastAsia="Arial" w:hAnsi="Arial" w:cs="Arial"/>
          <w:b/>
          <w:bCs/>
          <w:sz w:val="22"/>
          <w:szCs w:val="22"/>
        </w:rPr>
      </w:pPr>
    </w:p>
    <w:p w14:paraId="4F909168" w14:textId="1C409FD9" w:rsidR="0057039A" w:rsidRDefault="00366CCA" w:rsidP="007B7862">
      <w:pPr>
        <w:pStyle w:val="zamik"/>
        <w:spacing w:before="210" w:after="210"/>
        <w:ind w:firstLine="0"/>
        <w:jc w:val="both"/>
        <w:rPr>
          <w:rFonts w:ascii="Arial" w:eastAsia="Arial" w:hAnsi="Arial" w:cs="Arial"/>
          <w:b/>
          <w:bCs/>
          <w:sz w:val="22"/>
          <w:szCs w:val="22"/>
        </w:rPr>
      </w:pPr>
      <w:r w:rsidRPr="00760456">
        <w:rPr>
          <w:rFonts w:ascii="Arial" w:eastAsia="Arial" w:hAnsi="Arial" w:cs="Arial"/>
          <w:b/>
          <w:bCs/>
          <w:sz w:val="22"/>
          <w:szCs w:val="22"/>
        </w:rPr>
        <w:t xml:space="preserve">4. IZVAJANJE INTERVENCIJ V SEKTORJU SADJA IN ZELENJAVE IZ STRATEŠKEGA NAČRTA </w:t>
      </w:r>
      <w:r w:rsidR="00F975A7" w:rsidRPr="00760456">
        <w:rPr>
          <w:rFonts w:ascii="Arial" w:eastAsia="Arial" w:hAnsi="Arial" w:cs="Arial"/>
          <w:b/>
          <w:bCs/>
          <w:sz w:val="22"/>
          <w:szCs w:val="22"/>
        </w:rPr>
        <w:t>SKP</w:t>
      </w:r>
      <w:r w:rsidRPr="00760456">
        <w:rPr>
          <w:rFonts w:ascii="Arial" w:eastAsia="Arial" w:hAnsi="Arial" w:cs="Arial"/>
          <w:b/>
          <w:bCs/>
          <w:sz w:val="22"/>
          <w:szCs w:val="22"/>
        </w:rPr>
        <w:t xml:space="preserve"> 2023- 2027</w:t>
      </w:r>
    </w:p>
    <w:p w14:paraId="5A098E9E" w14:textId="43C5CDEB" w:rsidR="0057039A" w:rsidRPr="00503744" w:rsidRDefault="0057039A" w:rsidP="0057039A">
      <w:pPr>
        <w:pStyle w:val="zamik"/>
        <w:spacing w:before="210" w:after="210"/>
        <w:ind w:firstLine="0"/>
        <w:jc w:val="both"/>
        <w:rPr>
          <w:rFonts w:ascii="Arial" w:eastAsia="Arial" w:hAnsi="Arial" w:cs="Arial"/>
          <w:sz w:val="22"/>
          <w:szCs w:val="22"/>
          <w:u w:val="single"/>
        </w:rPr>
      </w:pPr>
      <w:r w:rsidRPr="00503744">
        <w:rPr>
          <w:rFonts w:ascii="Arial" w:eastAsia="Arial" w:hAnsi="Arial" w:cs="Arial"/>
          <w:sz w:val="22"/>
          <w:szCs w:val="22"/>
          <w:u w:val="single"/>
        </w:rPr>
        <w:t>4.</w:t>
      </w:r>
      <w:r w:rsidR="00B75078">
        <w:rPr>
          <w:rFonts w:ascii="Arial" w:eastAsia="Arial" w:hAnsi="Arial" w:cs="Arial"/>
          <w:sz w:val="22"/>
          <w:szCs w:val="22"/>
          <w:u w:val="single"/>
        </w:rPr>
        <w:t>1</w:t>
      </w:r>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Vlagatelj</w:t>
      </w:r>
      <w:proofErr w:type="spellEnd"/>
      <w:r w:rsidRPr="00503744">
        <w:rPr>
          <w:rFonts w:ascii="Arial" w:eastAsia="Arial" w:hAnsi="Arial" w:cs="Arial"/>
          <w:sz w:val="22"/>
          <w:szCs w:val="22"/>
          <w:u w:val="single"/>
        </w:rPr>
        <w:t xml:space="preserve"> in </w:t>
      </w:r>
      <w:proofErr w:type="spellStart"/>
      <w:r w:rsidRPr="00503744">
        <w:rPr>
          <w:rFonts w:ascii="Arial" w:eastAsia="Arial" w:hAnsi="Arial" w:cs="Arial"/>
          <w:sz w:val="22"/>
          <w:szCs w:val="22"/>
          <w:u w:val="single"/>
        </w:rPr>
        <w:t>upravičenci</w:t>
      </w:r>
      <w:proofErr w:type="spellEnd"/>
      <w:r w:rsidRPr="00503744">
        <w:rPr>
          <w:rFonts w:ascii="Arial" w:eastAsia="Arial" w:hAnsi="Arial" w:cs="Arial"/>
          <w:sz w:val="22"/>
          <w:szCs w:val="22"/>
          <w:u w:val="single"/>
        </w:rPr>
        <w:t xml:space="preserve"> za </w:t>
      </w:r>
      <w:proofErr w:type="spellStart"/>
      <w:r w:rsidRPr="00503744">
        <w:rPr>
          <w:rFonts w:ascii="Arial" w:eastAsia="Arial" w:hAnsi="Arial" w:cs="Arial"/>
          <w:sz w:val="22"/>
          <w:szCs w:val="22"/>
          <w:u w:val="single"/>
        </w:rPr>
        <w:t>financiranje</w:t>
      </w:r>
      <w:proofErr w:type="spellEnd"/>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operativnega</w:t>
      </w:r>
      <w:proofErr w:type="spellEnd"/>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programa</w:t>
      </w:r>
      <w:proofErr w:type="spellEnd"/>
      <w:r w:rsidRPr="00503744">
        <w:rPr>
          <w:rFonts w:ascii="Arial" w:eastAsia="Arial" w:hAnsi="Arial" w:cs="Arial"/>
          <w:sz w:val="22"/>
          <w:szCs w:val="22"/>
          <w:u w:val="single"/>
        </w:rPr>
        <w:t xml:space="preserve"> </w:t>
      </w:r>
    </w:p>
    <w:p w14:paraId="3BB13C7C" w14:textId="77777777" w:rsidR="0057039A" w:rsidRPr="00503744" w:rsidRDefault="0057039A" w:rsidP="0057039A">
      <w:pPr>
        <w:pStyle w:val="zamik"/>
        <w:ind w:left="425" w:hanging="425"/>
        <w:rPr>
          <w:rFonts w:ascii="Arial" w:eastAsia="Arial" w:hAnsi="Arial" w:cs="Arial"/>
          <w:sz w:val="22"/>
          <w:szCs w:val="22"/>
          <w:lang w:val="sl-SI"/>
        </w:rPr>
      </w:pPr>
      <w:r w:rsidRPr="00503744">
        <w:rPr>
          <w:rFonts w:ascii="Arial" w:eastAsia="Arial" w:hAnsi="Arial" w:cs="Arial"/>
          <w:sz w:val="22"/>
          <w:szCs w:val="22"/>
          <w:lang w:val="sl-SI"/>
        </w:rPr>
        <w:t xml:space="preserve">Vlagatelj vloge za financiranje operativnega programa je OP, ki je priznan v sektorju sadje in </w:t>
      </w:r>
    </w:p>
    <w:p w14:paraId="196A28E8" w14:textId="77777777" w:rsidR="0057039A" w:rsidRPr="00503744" w:rsidRDefault="0057039A" w:rsidP="0057039A">
      <w:pPr>
        <w:pStyle w:val="zamik"/>
        <w:ind w:left="425" w:hanging="425"/>
        <w:rPr>
          <w:rFonts w:ascii="Arial" w:eastAsia="Arial" w:hAnsi="Arial" w:cs="Arial"/>
          <w:sz w:val="22"/>
          <w:szCs w:val="22"/>
          <w:lang w:val="sl-SI"/>
        </w:rPr>
      </w:pPr>
      <w:r w:rsidRPr="00503744">
        <w:rPr>
          <w:rFonts w:ascii="Arial" w:eastAsia="Arial" w:hAnsi="Arial" w:cs="Arial"/>
          <w:sz w:val="22"/>
          <w:szCs w:val="22"/>
          <w:lang w:val="sl-SI"/>
        </w:rPr>
        <w:t>zelenjava. Upravičenec je vlagatelj, ki izpolnjuje pogoje za pridobitev sredstev in pogoje</w:t>
      </w:r>
    </w:p>
    <w:p w14:paraId="298F37DD" w14:textId="23A4C3F8" w:rsidR="00B75078" w:rsidRPr="00965AC5" w:rsidRDefault="0057039A" w:rsidP="00965AC5">
      <w:pPr>
        <w:pStyle w:val="zamik"/>
        <w:ind w:firstLine="0"/>
        <w:rPr>
          <w:rFonts w:ascii="Arial" w:eastAsia="Arial" w:hAnsi="Arial" w:cs="Arial"/>
          <w:sz w:val="22"/>
          <w:szCs w:val="22"/>
          <w:lang w:val="sl-SI"/>
        </w:rPr>
      </w:pPr>
      <w:r w:rsidRPr="00503744">
        <w:rPr>
          <w:rFonts w:ascii="Arial" w:eastAsia="Arial" w:hAnsi="Arial" w:cs="Arial"/>
          <w:sz w:val="22"/>
          <w:szCs w:val="22"/>
          <w:lang w:val="sl-SI"/>
        </w:rPr>
        <w:t xml:space="preserve">iz posameznih intervencij in </w:t>
      </w:r>
      <w:proofErr w:type="spellStart"/>
      <w:r w:rsidRPr="00503744">
        <w:rPr>
          <w:rFonts w:ascii="Arial" w:eastAsia="Arial" w:hAnsi="Arial" w:cs="Arial"/>
          <w:sz w:val="22"/>
          <w:szCs w:val="22"/>
          <w:lang w:val="sl-SI"/>
        </w:rPr>
        <w:t>podintervencij</w:t>
      </w:r>
      <w:proofErr w:type="spellEnd"/>
      <w:r w:rsidRPr="00503744">
        <w:rPr>
          <w:rFonts w:ascii="Arial" w:eastAsia="Arial" w:hAnsi="Arial" w:cs="Arial"/>
          <w:sz w:val="22"/>
          <w:szCs w:val="22"/>
          <w:lang w:val="sl-SI"/>
        </w:rPr>
        <w:t xml:space="preserve"> iz</w:t>
      </w:r>
      <w:r w:rsidRPr="00503744">
        <w:rPr>
          <w:rFonts w:ascii="Republika" w:hAnsi="Republika"/>
          <w:color w:val="111111"/>
          <w:sz w:val="22"/>
          <w:szCs w:val="22"/>
          <w:lang w:val="sl-SI" w:eastAsia="sl-SI"/>
        </w:rPr>
        <w:t xml:space="preserve"> </w:t>
      </w:r>
      <w:hyperlink r:id="rId9" w:history="1">
        <w:r w:rsidRPr="00503744">
          <w:rPr>
            <w:rStyle w:val="Hiperpovezava"/>
            <w:rFonts w:ascii="Arial" w:eastAsia="Arial" w:hAnsi="Arial" w:cs="Arial"/>
            <w:sz w:val="22"/>
            <w:szCs w:val="22"/>
            <w:lang w:val="sl-SI"/>
          </w:rPr>
          <w:t>Uredba o izvajanju intervencij v sektorju sadja in zelenjave iz strateškega načrta skupne kmetijske politike 2023–2027. </w:t>
        </w:r>
      </w:hyperlink>
    </w:p>
    <w:p w14:paraId="15223E36" w14:textId="77777777" w:rsidR="00B75078" w:rsidRDefault="00B75078" w:rsidP="0057039A">
      <w:pPr>
        <w:pStyle w:val="zamik"/>
        <w:spacing w:before="210" w:after="210"/>
        <w:ind w:firstLine="0"/>
        <w:jc w:val="both"/>
        <w:rPr>
          <w:rFonts w:ascii="Arial" w:eastAsia="Arial" w:hAnsi="Arial" w:cs="Arial"/>
          <w:b/>
          <w:bCs/>
          <w:sz w:val="22"/>
          <w:szCs w:val="22"/>
          <w:u w:val="single"/>
        </w:rPr>
      </w:pPr>
    </w:p>
    <w:p w14:paraId="798C303C" w14:textId="77777777" w:rsidR="00623220" w:rsidRDefault="0057039A" w:rsidP="00623220">
      <w:pPr>
        <w:pStyle w:val="zamik"/>
        <w:spacing w:before="210" w:after="210"/>
        <w:ind w:firstLine="0"/>
        <w:jc w:val="both"/>
        <w:rPr>
          <w:rFonts w:ascii="Arial" w:eastAsia="Arial" w:hAnsi="Arial" w:cs="Arial"/>
          <w:sz w:val="22"/>
          <w:szCs w:val="22"/>
          <w:u w:val="single"/>
        </w:rPr>
      </w:pPr>
      <w:r w:rsidRPr="00503744">
        <w:rPr>
          <w:rFonts w:ascii="Arial" w:eastAsia="Arial" w:hAnsi="Arial" w:cs="Arial"/>
          <w:sz w:val="22"/>
          <w:szCs w:val="22"/>
          <w:u w:val="single"/>
        </w:rPr>
        <w:t>4.</w:t>
      </w:r>
      <w:r w:rsidR="00B75078">
        <w:rPr>
          <w:rFonts w:ascii="Arial" w:eastAsia="Arial" w:hAnsi="Arial" w:cs="Arial"/>
          <w:sz w:val="22"/>
          <w:szCs w:val="22"/>
          <w:u w:val="single"/>
        </w:rPr>
        <w:t>2</w:t>
      </w:r>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Pogoji</w:t>
      </w:r>
      <w:proofErr w:type="spellEnd"/>
      <w:r w:rsidRPr="00503744">
        <w:rPr>
          <w:rFonts w:ascii="Arial" w:eastAsia="Arial" w:hAnsi="Arial" w:cs="Arial"/>
          <w:sz w:val="22"/>
          <w:szCs w:val="22"/>
          <w:u w:val="single"/>
        </w:rPr>
        <w:t xml:space="preserve"> za </w:t>
      </w:r>
      <w:proofErr w:type="spellStart"/>
      <w:r w:rsidRPr="00503744">
        <w:rPr>
          <w:rFonts w:ascii="Arial" w:eastAsia="Arial" w:hAnsi="Arial" w:cs="Arial"/>
          <w:sz w:val="22"/>
          <w:szCs w:val="22"/>
          <w:u w:val="single"/>
        </w:rPr>
        <w:t>pridobitev</w:t>
      </w:r>
      <w:proofErr w:type="spellEnd"/>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podpore</w:t>
      </w:r>
      <w:proofErr w:type="spellEnd"/>
      <w:r w:rsidRPr="00503744">
        <w:rPr>
          <w:rFonts w:ascii="Arial" w:eastAsia="Arial" w:hAnsi="Arial" w:cs="Arial"/>
          <w:sz w:val="22"/>
          <w:szCs w:val="22"/>
          <w:u w:val="single"/>
        </w:rPr>
        <w:t xml:space="preserve"> in </w:t>
      </w:r>
      <w:proofErr w:type="spellStart"/>
      <w:r w:rsidRPr="00503744">
        <w:rPr>
          <w:rFonts w:ascii="Arial" w:eastAsia="Arial" w:hAnsi="Arial" w:cs="Arial"/>
          <w:sz w:val="22"/>
          <w:szCs w:val="22"/>
          <w:u w:val="single"/>
        </w:rPr>
        <w:t>izplačilo</w:t>
      </w:r>
      <w:proofErr w:type="spellEnd"/>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sredstev</w:t>
      </w:r>
      <w:proofErr w:type="spellEnd"/>
    </w:p>
    <w:p w14:paraId="7CD5CE76" w14:textId="7E1B54AB" w:rsidR="0057039A" w:rsidRPr="00623220" w:rsidRDefault="0057039A" w:rsidP="00623220">
      <w:pPr>
        <w:pStyle w:val="zamik"/>
        <w:ind w:firstLine="0"/>
        <w:jc w:val="both"/>
        <w:rPr>
          <w:rFonts w:ascii="Arial" w:eastAsia="Arial" w:hAnsi="Arial" w:cs="Arial"/>
          <w:sz w:val="22"/>
          <w:szCs w:val="22"/>
          <w:u w:val="single"/>
        </w:rPr>
      </w:pPr>
      <w:r w:rsidRPr="00503744">
        <w:rPr>
          <w:rFonts w:ascii="Arial" w:eastAsia="Arial" w:hAnsi="Arial" w:cs="Arial"/>
          <w:b/>
          <w:bCs/>
          <w:sz w:val="22"/>
          <w:szCs w:val="22"/>
          <w:lang w:val="sl-SI"/>
        </w:rPr>
        <w:t>Vlagatelj je upravičen do finančne pomoči</w:t>
      </w:r>
      <w:r w:rsidRPr="00503744">
        <w:rPr>
          <w:rFonts w:ascii="Arial" w:eastAsia="Arial" w:hAnsi="Arial" w:cs="Arial"/>
          <w:sz w:val="22"/>
          <w:szCs w:val="22"/>
          <w:lang w:val="sl-SI"/>
        </w:rPr>
        <w:t xml:space="preserve"> pri intervencijah in </w:t>
      </w:r>
      <w:proofErr w:type="spellStart"/>
      <w:r w:rsidRPr="00503744">
        <w:rPr>
          <w:rFonts w:ascii="Arial" w:eastAsia="Arial" w:hAnsi="Arial" w:cs="Arial"/>
          <w:sz w:val="22"/>
          <w:szCs w:val="22"/>
          <w:lang w:val="sl-SI"/>
        </w:rPr>
        <w:t>podintervencijah</w:t>
      </w:r>
      <w:proofErr w:type="spellEnd"/>
      <w:r w:rsidRPr="00503744">
        <w:rPr>
          <w:rFonts w:ascii="Arial" w:eastAsia="Arial" w:hAnsi="Arial" w:cs="Arial"/>
          <w:sz w:val="22"/>
          <w:szCs w:val="22"/>
          <w:lang w:val="sl-SI"/>
        </w:rPr>
        <w:t>, vključenih v operativni program, če ob vložitvi vloge za financiranje operativnega programa in v celotnem obdobju izvajanja operativnega programa izpolnjuje naslednje pogoje:</w:t>
      </w:r>
    </w:p>
    <w:p w14:paraId="315E739D" w14:textId="77777777" w:rsidR="0057039A" w:rsidRPr="00503744" w:rsidRDefault="0057039A" w:rsidP="00623220">
      <w:pPr>
        <w:pStyle w:val="zamik"/>
        <w:numPr>
          <w:ilvl w:val="0"/>
          <w:numId w:val="10"/>
        </w:numPr>
        <w:jc w:val="both"/>
        <w:rPr>
          <w:rFonts w:ascii="Arial" w:eastAsia="Arial" w:hAnsi="Arial" w:cs="Arial"/>
          <w:sz w:val="22"/>
          <w:szCs w:val="22"/>
          <w:lang w:val="sl-SI"/>
        </w:rPr>
      </w:pPr>
      <w:r w:rsidRPr="00503744">
        <w:rPr>
          <w:rFonts w:ascii="Arial" w:eastAsia="Arial" w:hAnsi="Arial" w:cs="Arial"/>
          <w:b/>
          <w:bCs/>
          <w:sz w:val="22"/>
          <w:szCs w:val="22"/>
          <w:lang w:val="sl-SI"/>
        </w:rPr>
        <w:t>je priznan kot OP v sektorju sadje in zelenjava</w:t>
      </w:r>
      <w:r w:rsidRPr="00503744">
        <w:rPr>
          <w:rFonts w:ascii="Arial" w:eastAsia="Arial" w:hAnsi="Arial" w:cs="Arial"/>
          <w:sz w:val="22"/>
          <w:szCs w:val="22"/>
          <w:lang w:val="sl-SI"/>
        </w:rPr>
        <w:t>;</w:t>
      </w:r>
    </w:p>
    <w:p w14:paraId="0F86137F" w14:textId="47E45735" w:rsidR="0057039A" w:rsidRPr="00503744" w:rsidRDefault="0057039A" w:rsidP="00623220">
      <w:pPr>
        <w:pStyle w:val="zamik"/>
        <w:numPr>
          <w:ilvl w:val="0"/>
          <w:numId w:val="10"/>
        </w:numPr>
        <w:jc w:val="both"/>
        <w:rPr>
          <w:rFonts w:ascii="Arial" w:eastAsia="Arial" w:hAnsi="Arial" w:cs="Arial"/>
          <w:sz w:val="22"/>
          <w:szCs w:val="22"/>
          <w:lang w:val="sl-SI"/>
        </w:rPr>
      </w:pPr>
      <w:r w:rsidRPr="00503744">
        <w:rPr>
          <w:rFonts w:ascii="Arial" w:eastAsia="Arial" w:hAnsi="Arial" w:cs="Arial"/>
          <w:b/>
          <w:bCs/>
          <w:sz w:val="22"/>
          <w:szCs w:val="22"/>
          <w:lang w:val="sl-SI"/>
        </w:rPr>
        <w:t>ima odločbo o odobritvi operativnega programa</w:t>
      </w:r>
      <w:r w:rsidRPr="00503744">
        <w:rPr>
          <w:rFonts w:ascii="Arial" w:eastAsia="Arial" w:hAnsi="Arial" w:cs="Arial"/>
          <w:sz w:val="22"/>
          <w:szCs w:val="22"/>
          <w:lang w:val="sl-SI"/>
        </w:rPr>
        <w:t xml:space="preserve"> v skladu s pravilnikom, ki ureja priznanje</w:t>
      </w:r>
    </w:p>
    <w:p w14:paraId="25A6B13A" w14:textId="77777777" w:rsidR="0057039A" w:rsidRPr="00503744" w:rsidRDefault="0057039A" w:rsidP="00623220">
      <w:pPr>
        <w:pStyle w:val="zamik"/>
        <w:ind w:left="720"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OP, in uveljavlja financiranje intervencij in </w:t>
      </w:r>
      <w:proofErr w:type="spellStart"/>
      <w:r w:rsidRPr="00503744">
        <w:rPr>
          <w:rFonts w:ascii="Arial" w:eastAsia="Arial" w:hAnsi="Arial" w:cs="Arial"/>
          <w:sz w:val="22"/>
          <w:szCs w:val="22"/>
          <w:lang w:val="sl-SI"/>
        </w:rPr>
        <w:t>podintervencij</w:t>
      </w:r>
      <w:proofErr w:type="spellEnd"/>
      <w:r w:rsidRPr="00503744">
        <w:rPr>
          <w:rFonts w:ascii="Arial" w:eastAsia="Arial" w:hAnsi="Arial" w:cs="Arial"/>
          <w:sz w:val="22"/>
          <w:szCs w:val="22"/>
          <w:lang w:val="sl-SI"/>
        </w:rPr>
        <w:t xml:space="preserve">, ki so vključene v </w:t>
      </w:r>
    </w:p>
    <w:p w14:paraId="06E9B97E" w14:textId="77777777" w:rsidR="0057039A" w:rsidRPr="00503744" w:rsidRDefault="0057039A" w:rsidP="00623220">
      <w:pPr>
        <w:pStyle w:val="zamik"/>
        <w:ind w:left="720" w:firstLine="0"/>
        <w:jc w:val="both"/>
        <w:rPr>
          <w:rFonts w:ascii="Arial" w:eastAsia="Arial" w:hAnsi="Arial" w:cs="Arial"/>
          <w:sz w:val="22"/>
          <w:szCs w:val="22"/>
          <w:lang w:val="sl-SI"/>
        </w:rPr>
      </w:pPr>
      <w:r w:rsidRPr="00503744">
        <w:rPr>
          <w:rFonts w:ascii="Arial" w:eastAsia="Arial" w:hAnsi="Arial" w:cs="Arial"/>
          <w:sz w:val="22"/>
          <w:szCs w:val="22"/>
          <w:lang w:val="sl-SI"/>
        </w:rPr>
        <w:t>operativni program;</w:t>
      </w:r>
    </w:p>
    <w:p w14:paraId="4F7DCBD2" w14:textId="77777777" w:rsidR="0057039A" w:rsidRPr="00503744" w:rsidRDefault="0057039A" w:rsidP="00623220">
      <w:pPr>
        <w:pStyle w:val="zamik"/>
        <w:numPr>
          <w:ilvl w:val="0"/>
          <w:numId w:val="19"/>
        </w:numPr>
        <w:jc w:val="both"/>
        <w:rPr>
          <w:rFonts w:ascii="Arial" w:eastAsia="Arial" w:hAnsi="Arial" w:cs="Arial"/>
          <w:sz w:val="22"/>
          <w:szCs w:val="22"/>
          <w:lang w:val="sl-SI"/>
        </w:rPr>
      </w:pPr>
      <w:r w:rsidRPr="00503744">
        <w:rPr>
          <w:rFonts w:ascii="Arial" w:eastAsia="Arial" w:hAnsi="Arial" w:cs="Arial"/>
          <w:sz w:val="22"/>
          <w:szCs w:val="22"/>
          <w:lang w:val="sl-SI"/>
        </w:rPr>
        <w:t xml:space="preserve">ima za namen izvajanja intervencij in </w:t>
      </w:r>
      <w:proofErr w:type="spellStart"/>
      <w:r w:rsidRPr="00503744">
        <w:rPr>
          <w:rFonts w:ascii="Arial" w:eastAsia="Arial" w:hAnsi="Arial" w:cs="Arial"/>
          <w:sz w:val="22"/>
          <w:szCs w:val="22"/>
          <w:lang w:val="sl-SI"/>
        </w:rPr>
        <w:t>podintervencij</w:t>
      </w:r>
      <w:proofErr w:type="spellEnd"/>
      <w:r w:rsidRPr="00503744">
        <w:rPr>
          <w:rFonts w:ascii="Arial" w:eastAsia="Arial" w:hAnsi="Arial" w:cs="Arial"/>
          <w:sz w:val="22"/>
          <w:szCs w:val="22"/>
          <w:lang w:val="sl-SI"/>
        </w:rPr>
        <w:t xml:space="preserve"> </w:t>
      </w:r>
      <w:r w:rsidRPr="00503744">
        <w:rPr>
          <w:rFonts w:ascii="Arial" w:eastAsia="Arial" w:hAnsi="Arial" w:cs="Arial"/>
          <w:b/>
          <w:bCs/>
          <w:sz w:val="22"/>
          <w:szCs w:val="22"/>
          <w:lang w:val="sl-SI"/>
        </w:rPr>
        <w:t>vzpostavljen operativni sklad</w:t>
      </w:r>
      <w:r w:rsidRPr="00503744">
        <w:rPr>
          <w:rFonts w:ascii="Arial" w:eastAsia="Arial" w:hAnsi="Arial" w:cs="Arial"/>
          <w:sz w:val="22"/>
          <w:szCs w:val="22"/>
          <w:lang w:val="sl-SI"/>
        </w:rPr>
        <w:t xml:space="preserve">, </w:t>
      </w:r>
      <w:r w:rsidRPr="00503744">
        <w:rPr>
          <w:rFonts w:ascii="Arial" w:eastAsia="Arial" w:hAnsi="Arial" w:cs="Arial"/>
          <w:b/>
          <w:bCs/>
          <w:sz w:val="22"/>
          <w:szCs w:val="22"/>
          <w:lang w:val="sl-SI"/>
        </w:rPr>
        <w:t>v katerem so zbrani finančni prispevki članov OP oziroma same OP</w:t>
      </w:r>
      <w:r w:rsidRPr="00503744">
        <w:rPr>
          <w:rFonts w:ascii="Arial" w:eastAsia="Arial" w:hAnsi="Arial" w:cs="Arial"/>
          <w:sz w:val="22"/>
          <w:szCs w:val="22"/>
          <w:lang w:val="sl-SI"/>
        </w:rPr>
        <w:t>, iz katerih OP financira izvajanje intervencij iz operativnega programa;</w:t>
      </w:r>
    </w:p>
    <w:p w14:paraId="28012835" w14:textId="7DCE0616" w:rsidR="0057039A" w:rsidRPr="00503744" w:rsidRDefault="0057039A" w:rsidP="00623220">
      <w:pPr>
        <w:pStyle w:val="zamik"/>
        <w:numPr>
          <w:ilvl w:val="0"/>
          <w:numId w:val="10"/>
        </w:numPr>
        <w:jc w:val="both"/>
        <w:rPr>
          <w:rFonts w:ascii="Arial" w:eastAsia="Arial" w:hAnsi="Arial" w:cs="Arial"/>
          <w:sz w:val="22"/>
          <w:szCs w:val="22"/>
          <w:lang w:val="sl-SI"/>
        </w:rPr>
      </w:pPr>
      <w:r w:rsidRPr="00503744">
        <w:rPr>
          <w:rFonts w:ascii="Arial" w:eastAsia="Arial" w:hAnsi="Arial" w:cs="Arial"/>
          <w:b/>
          <w:bCs/>
          <w:sz w:val="22"/>
          <w:szCs w:val="22"/>
          <w:lang w:val="sl-SI"/>
        </w:rPr>
        <w:t>ima odprt transakcijski račun</w:t>
      </w:r>
      <w:r w:rsidRPr="00503744">
        <w:rPr>
          <w:rFonts w:ascii="Arial" w:eastAsia="Arial" w:hAnsi="Arial" w:cs="Arial"/>
          <w:sz w:val="22"/>
          <w:szCs w:val="22"/>
          <w:lang w:val="sl-SI"/>
        </w:rPr>
        <w:t xml:space="preserve"> za nakazilo dodeljenih sredstev v skladu z zakonom, ki ureja kmetijstvo in račun uporablja za financiranje in vodenje operativnega sklada</w:t>
      </w:r>
      <w:r w:rsidR="0088163D">
        <w:rPr>
          <w:rFonts w:ascii="Arial" w:eastAsia="Arial" w:hAnsi="Arial" w:cs="Arial"/>
          <w:sz w:val="22"/>
          <w:szCs w:val="22"/>
          <w:lang w:val="sl-SI"/>
        </w:rPr>
        <w:t>;</w:t>
      </w:r>
      <w:r w:rsidRPr="00503744">
        <w:rPr>
          <w:rFonts w:ascii="Arial" w:eastAsia="Arial" w:hAnsi="Arial" w:cs="Arial"/>
          <w:sz w:val="22"/>
          <w:szCs w:val="22"/>
          <w:lang w:val="sl-SI"/>
        </w:rPr>
        <w:t xml:space="preserve"> </w:t>
      </w:r>
    </w:p>
    <w:p w14:paraId="4F7048D4" w14:textId="77777777" w:rsidR="0057039A" w:rsidRPr="00503744" w:rsidRDefault="0057039A" w:rsidP="00623220">
      <w:pPr>
        <w:pStyle w:val="zamik"/>
        <w:numPr>
          <w:ilvl w:val="0"/>
          <w:numId w:val="10"/>
        </w:numPr>
        <w:jc w:val="both"/>
        <w:rPr>
          <w:rFonts w:ascii="Arial" w:eastAsia="Arial" w:hAnsi="Arial" w:cs="Arial"/>
          <w:sz w:val="22"/>
          <w:szCs w:val="22"/>
          <w:lang w:val="sl-SI"/>
        </w:rPr>
      </w:pPr>
      <w:r w:rsidRPr="00503744">
        <w:rPr>
          <w:rFonts w:ascii="Arial" w:eastAsia="Arial" w:hAnsi="Arial" w:cs="Arial"/>
          <w:sz w:val="22"/>
          <w:szCs w:val="22"/>
          <w:lang w:val="sl-SI"/>
        </w:rPr>
        <w:t>mu ni dodeljena finančna pomoč za isti sektor iz intervencije spodbujanje kolektivnih oblik sodelovanja v kmetijskem in gozdarskem sektorju iz SN SKP;</w:t>
      </w:r>
    </w:p>
    <w:p w14:paraId="21A6C31C" w14:textId="77777777" w:rsidR="0057039A" w:rsidRPr="00503744" w:rsidRDefault="0057039A" w:rsidP="00623220">
      <w:pPr>
        <w:pStyle w:val="zamik"/>
        <w:numPr>
          <w:ilvl w:val="0"/>
          <w:numId w:val="10"/>
        </w:numPr>
        <w:jc w:val="both"/>
        <w:rPr>
          <w:rFonts w:ascii="Arial" w:eastAsia="Arial" w:hAnsi="Arial" w:cs="Arial"/>
          <w:sz w:val="22"/>
          <w:szCs w:val="22"/>
          <w:lang w:val="sl-SI"/>
        </w:rPr>
      </w:pPr>
      <w:r w:rsidRPr="00503744">
        <w:rPr>
          <w:rFonts w:ascii="Arial" w:eastAsia="Arial" w:hAnsi="Arial" w:cs="Arial"/>
          <w:sz w:val="22"/>
          <w:szCs w:val="22"/>
          <w:lang w:val="sl-SI"/>
        </w:rPr>
        <w:t>ne uveljavlja ali ni uveljavljal stroškov, za katere je prejel podporo iz drugih virov;</w:t>
      </w:r>
    </w:p>
    <w:p w14:paraId="1597D7B3" w14:textId="77777777" w:rsidR="0057039A" w:rsidRPr="00503744" w:rsidRDefault="0057039A" w:rsidP="00623220">
      <w:pPr>
        <w:pStyle w:val="zamik"/>
        <w:numPr>
          <w:ilvl w:val="0"/>
          <w:numId w:val="10"/>
        </w:numPr>
        <w:jc w:val="both"/>
        <w:rPr>
          <w:rFonts w:ascii="Arial" w:eastAsia="Arial" w:hAnsi="Arial" w:cs="Arial"/>
          <w:sz w:val="22"/>
          <w:szCs w:val="22"/>
          <w:lang w:val="sl-SI"/>
        </w:rPr>
      </w:pPr>
      <w:r w:rsidRPr="00503744">
        <w:rPr>
          <w:rFonts w:ascii="Arial" w:eastAsia="Arial" w:hAnsi="Arial" w:cs="Arial"/>
          <w:b/>
          <w:bCs/>
          <w:sz w:val="22"/>
          <w:szCs w:val="22"/>
          <w:lang w:val="sl-SI"/>
        </w:rPr>
        <w:t>nima neporavnanih obveznih dajatev</w:t>
      </w:r>
      <w:r w:rsidRPr="00503744">
        <w:rPr>
          <w:rFonts w:ascii="Arial" w:eastAsia="Arial" w:hAnsi="Arial" w:cs="Arial"/>
          <w:sz w:val="22"/>
          <w:szCs w:val="22"/>
          <w:lang w:val="sl-SI"/>
        </w:rPr>
        <w:t xml:space="preserve"> in drugih denarnih nedavčnih obveznosti v višini 50 eurov ali več v skladu z zakonom, ki ureja kmetijstvo;</w:t>
      </w:r>
    </w:p>
    <w:p w14:paraId="7D3AAF49" w14:textId="77777777" w:rsidR="0057039A" w:rsidRPr="00503744" w:rsidRDefault="0057039A" w:rsidP="00623220">
      <w:pPr>
        <w:pStyle w:val="zamik"/>
        <w:numPr>
          <w:ilvl w:val="0"/>
          <w:numId w:val="10"/>
        </w:numPr>
        <w:jc w:val="both"/>
        <w:rPr>
          <w:rFonts w:ascii="Arial" w:eastAsia="Arial" w:hAnsi="Arial" w:cs="Arial"/>
          <w:sz w:val="22"/>
          <w:szCs w:val="22"/>
          <w:lang w:val="sl-SI"/>
        </w:rPr>
      </w:pPr>
      <w:r w:rsidRPr="00503744">
        <w:rPr>
          <w:rFonts w:ascii="Arial" w:eastAsia="Arial" w:hAnsi="Arial" w:cs="Arial"/>
          <w:b/>
          <w:bCs/>
          <w:sz w:val="22"/>
          <w:szCs w:val="22"/>
          <w:lang w:val="sl-SI"/>
        </w:rPr>
        <w:t>ni v postopku zaradi insolventnosti</w:t>
      </w:r>
      <w:r w:rsidRPr="00503744">
        <w:rPr>
          <w:rFonts w:ascii="Arial" w:eastAsia="Arial" w:hAnsi="Arial" w:cs="Arial"/>
          <w:sz w:val="22"/>
          <w:szCs w:val="22"/>
          <w:lang w:val="sl-SI"/>
        </w:rPr>
        <w:t xml:space="preserve"> ali postopku prisilnega prenehanja, kakor ju določa zakon, ki ureja finančno poslovanje;</w:t>
      </w:r>
    </w:p>
    <w:p w14:paraId="4F638BBD" w14:textId="77777777" w:rsidR="0057039A" w:rsidRPr="00503744" w:rsidRDefault="0057039A" w:rsidP="00623220">
      <w:pPr>
        <w:pStyle w:val="zamik"/>
        <w:numPr>
          <w:ilvl w:val="0"/>
          <w:numId w:val="10"/>
        </w:numPr>
        <w:jc w:val="both"/>
        <w:rPr>
          <w:rFonts w:ascii="Arial" w:eastAsia="Arial" w:hAnsi="Arial" w:cs="Arial"/>
          <w:sz w:val="22"/>
          <w:szCs w:val="22"/>
          <w:lang w:val="sl-SI"/>
        </w:rPr>
      </w:pPr>
      <w:r w:rsidRPr="00503744">
        <w:rPr>
          <w:rFonts w:ascii="Arial" w:eastAsia="Arial" w:hAnsi="Arial" w:cs="Arial"/>
          <w:b/>
          <w:bCs/>
          <w:sz w:val="22"/>
          <w:szCs w:val="22"/>
          <w:lang w:val="sl-SI"/>
        </w:rPr>
        <w:t>vodi ločeno računovodstvo</w:t>
      </w:r>
      <w:r w:rsidRPr="00503744">
        <w:rPr>
          <w:rFonts w:ascii="Arial" w:eastAsia="Arial" w:hAnsi="Arial" w:cs="Arial"/>
          <w:sz w:val="22"/>
          <w:szCs w:val="22"/>
          <w:lang w:val="sl-SI"/>
        </w:rPr>
        <w:t xml:space="preserve"> za priznano OP.</w:t>
      </w:r>
    </w:p>
    <w:p w14:paraId="65F9B988" w14:textId="2C31B752" w:rsidR="0057039A" w:rsidRPr="00503744" w:rsidRDefault="0057039A" w:rsidP="0057039A">
      <w:pPr>
        <w:pStyle w:val="zamik"/>
        <w:pBdr>
          <w:top w:val="none" w:sz="0" w:space="12" w:color="auto"/>
        </w:pBdr>
        <w:spacing w:before="210" w:after="210"/>
        <w:ind w:firstLine="0"/>
        <w:jc w:val="both"/>
        <w:rPr>
          <w:rFonts w:ascii="Arial" w:eastAsia="Arial" w:hAnsi="Arial" w:cs="Arial"/>
          <w:sz w:val="22"/>
          <w:szCs w:val="22"/>
          <w:u w:val="single"/>
        </w:rPr>
      </w:pPr>
      <w:r w:rsidRPr="00503744">
        <w:rPr>
          <w:rFonts w:ascii="Arial" w:eastAsia="Arial" w:hAnsi="Arial" w:cs="Arial"/>
          <w:sz w:val="22"/>
          <w:szCs w:val="22"/>
          <w:u w:val="single"/>
        </w:rPr>
        <w:t xml:space="preserve">4. </w:t>
      </w:r>
      <w:r w:rsidR="00B75078">
        <w:rPr>
          <w:rFonts w:ascii="Arial" w:eastAsia="Arial" w:hAnsi="Arial" w:cs="Arial"/>
          <w:sz w:val="22"/>
          <w:szCs w:val="22"/>
          <w:u w:val="single"/>
        </w:rPr>
        <w:t>3</w:t>
      </w:r>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Upravičeni</w:t>
      </w:r>
      <w:proofErr w:type="spellEnd"/>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stroški</w:t>
      </w:r>
      <w:proofErr w:type="spellEnd"/>
      <w:r w:rsidRPr="00503744">
        <w:rPr>
          <w:rFonts w:ascii="Arial" w:eastAsia="Arial" w:hAnsi="Arial" w:cs="Arial"/>
          <w:sz w:val="22"/>
          <w:szCs w:val="22"/>
          <w:u w:val="single"/>
        </w:rPr>
        <w:t xml:space="preserve"> in </w:t>
      </w:r>
      <w:proofErr w:type="spellStart"/>
      <w:r w:rsidRPr="00503744">
        <w:rPr>
          <w:rFonts w:ascii="Arial" w:eastAsia="Arial" w:hAnsi="Arial" w:cs="Arial"/>
          <w:sz w:val="22"/>
          <w:szCs w:val="22"/>
          <w:u w:val="single"/>
        </w:rPr>
        <w:t>neupravičeni</w:t>
      </w:r>
      <w:proofErr w:type="spellEnd"/>
      <w:r w:rsidRPr="00503744">
        <w:rPr>
          <w:rFonts w:ascii="Arial" w:eastAsia="Arial" w:hAnsi="Arial" w:cs="Arial"/>
          <w:sz w:val="22"/>
          <w:szCs w:val="22"/>
          <w:u w:val="single"/>
        </w:rPr>
        <w:t xml:space="preserve"> </w:t>
      </w:r>
      <w:proofErr w:type="spellStart"/>
      <w:r w:rsidRPr="00503744">
        <w:rPr>
          <w:rFonts w:ascii="Arial" w:eastAsia="Arial" w:hAnsi="Arial" w:cs="Arial"/>
          <w:sz w:val="22"/>
          <w:szCs w:val="22"/>
          <w:u w:val="single"/>
        </w:rPr>
        <w:t>stroški</w:t>
      </w:r>
      <w:proofErr w:type="spellEnd"/>
      <w:r w:rsidRPr="00503744">
        <w:rPr>
          <w:rFonts w:ascii="Arial" w:eastAsia="Arial" w:hAnsi="Arial" w:cs="Arial"/>
          <w:sz w:val="22"/>
          <w:szCs w:val="22"/>
          <w:u w:val="single"/>
        </w:rPr>
        <w:t xml:space="preserve">    </w:t>
      </w:r>
    </w:p>
    <w:p w14:paraId="384F83E1" w14:textId="77777777" w:rsidR="0057039A" w:rsidRPr="00503744" w:rsidRDefault="0057039A" w:rsidP="0057039A">
      <w:pPr>
        <w:pStyle w:val="zamik"/>
        <w:pBdr>
          <w:top w:val="none" w:sz="0" w:space="12" w:color="auto"/>
        </w:pBdr>
        <w:spacing w:before="210" w:after="210"/>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Upravičeni stroški so stroški, ki nastanejo v zvezi z izvedbo intervencij in </w:t>
      </w:r>
      <w:proofErr w:type="spellStart"/>
      <w:r w:rsidRPr="00503744">
        <w:rPr>
          <w:rFonts w:ascii="Arial" w:eastAsia="Arial" w:hAnsi="Arial" w:cs="Arial"/>
          <w:sz w:val="22"/>
          <w:szCs w:val="22"/>
          <w:lang w:val="sl-SI"/>
        </w:rPr>
        <w:t>podintervencij</w:t>
      </w:r>
      <w:proofErr w:type="spellEnd"/>
      <w:r w:rsidRPr="00503744">
        <w:rPr>
          <w:rFonts w:ascii="Arial" w:eastAsia="Arial" w:hAnsi="Arial" w:cs="Arial"/>
          <w:sz w:val="22"/>
          <w:szCs w:val="22"/>
          <w:lang w:val="sl-SI"/>
        </w:rPr>
        <w:t xml:space="preserve"> in so vključene v operativni program. </w:t>
      </w:r>
    </w:p>
    <w:p w14:paraId="5D8310AC" w14:textId="77777777" w:rsidR="0057039A" w:rsidRPr="00503744" w:rsidRDefault="0057039A" w:rsidP="0057039A">
      <w:pPr>
        <w:pStyle w:val="zamik"/>
        <w:pBdr>
          <w:top w:val="none" w:sz="0" w:space="12" w:color="auto"/>
        </w:pBdr>
        <w:spacing w:before="210" w:after="210"/>
        <w:ind w:firstLine="0"/>
        <w:jc w:val="both"/>
        <w:rPr>
          <w:rFonts w:ascii="Arial" w:eastAsia="Arial" w:hAnsi="Arial" w:cs="Arial"/>
          <w:sz w:val="22"/>
          <w:szCs w:val="22"/>
          <w:lang w:val="sl-SI"/>
        </w:rPr>
      </w:pPr>
      <w:r w:rsidRPr="00503744">
        <w:rPr>
          <w:rFonts w:ascii="Arial" w:eastAsia="Arial" w:hAnsi="Arial" w:cs="Arial"/>
          <w:b/>
          <w:bCs/>
          <w:sz w:val="22"/>
          <w:szCs w:val="22"/>
          <w:lang w:val="sl-SI"/>
        </w:rPr>
        <w:t>Obdobje upravičenosti stroškov traja od odobritve operativnega programa</w:t>
      </w:r>
      <w:r w:rsidRPr="00503744">
        <w:rPr>
          <w:rFonts w:ascii="Arial" w:eastAsia="Arial" w:hAnsi="Arial" w:cs="Arial"/>
          <w:sz w:val="22"/>
          <w:szCs w:val="22"/>
          <w:lang w:val="sl-SI"/>
        </w:rPr>
        <w:t xml:space="preserve"> </w:t>
      </w:r>
      <w:r w:rsidRPr="00503744">
        <w:rPr>
          <w:rFonts w:ascii="Arial" w:eastAsia="Arial" w:hAnsi="Arial" w:cs="Arial"/>
          <w:b/>
          <w:bCs/>
          <w:sz w:val="22"/>
          <w:szCs w:val="22"/>
          <w:lang w:val="sl-SI"/>
        </w:rPr>
        <w:t>do zaključka izvajanja operativnega programa</w:t>
      </w:r>
      <w:r w:rsidRPr="00503744">
        <w:rPr>
          <w:rFonts w:ascii="Arial" w:eastAsia="Arial" w:hAnsi="Arial" w:cs="Arial"/>
          <w:sz w:val="22"/>
          <w:szCs w:val="22"/>
          <w:lang w:val="sl-SI"/>
        </w:rPr>
        <w:t xml:space="preserve">. </w:t>
      </w:r>
    </w:p>
    <w:p w14:paraId="082390B2" w14:textId="1DF26D5D" w:rsidR="0057039A" w:rsidRPr="00503744" w:rsidRDefault="0057039A" w:rsidP="0057039A">
      <w:pPr>
        <w:pStyle w:val="zamik"/>
        <w:pBdr>
          <w:top w:val="none" w:sz="0" w:space="12" w:color="auto"/>
        </w:pBdr>
        <w:spacing w:before="210" w:after="210"/>
        <w:ind w:firstLine="0"/>
        <w:jc w:val="both"/>
        <w:rPr>
          <w:rFonts w:ascii="Arial" w:eastAsia="Arial" w:hAnsi="Arial" w:cs="Arial"/>
          <w:b/>
          <w:bCs/>
          <w:sz w:val="22"/>
          <w:szCs w:val="22"/>
          <w:lang w:val="sl-SI"/>
        </w:rPr>
      </w:pPr>
      <w:r w:rsidRPr="00503744">
        <w:rPr>
          <w:rFonts w:ascii="Arial" w:eastAsia="Arial" w:hAnsi="Arial" w:cs="Arial"/>
          <w:b/>
          <w:bCs/>
          <w:sz w:val="22"/>
          <w:szCs w:val="22"/>
          <w:lang w:val="sl-SI"/>
        </w:rPr>
        <w:t>Za namen določitve višine upravičenih stroškov</w:t>
      </w:r>
      <w:r w:rsidRPr="00503744">
        <w:rPr>
          <w:rFonts w:ascii="Arial" w:eastAsia="Arial" w:hAnsi="Arial" w:cs="Arial"/>
          <w:sz w:val="22"/>
          <w:szCs w:val="22"/>
          <w:lang w:val="sl-SI"/>
        </w:rPr>
        <w:t xml:space="preserve"> pri intervencijah in </w:t>
      </w:r>
      <w:proofErr w:type="spellStart"/>
      <w:r w:rsidRPr="00503744">
        <w:rPr>
          <w:rFonts w:ascii="Arial" w:eastAsia="Arial" w:hAnsi="Arial" w:cs="Arial"/>
          <w:sz w:val="22"/>
          <w:szCs w:val="22"/>
          <w:lang w:val="sl-SI"/>
        </w:rPr>
        <w:t>podintervencijah</w:t>
      </w:r>
      <w:proofErr w:type="spellEnd"/>
      <w:r w:rsidRPr="00503744">
        <w:rPr>
          <w:rFonts w:ascii="Arial" w:eastAsia="Arial" w:hAnsi="Arial" w:cs="Arial"/>
          <w:sz w:val="22"/>
          <w:szCs w:val="22"/>
          <w:lang w:val="sl-SI"/>
        </w:rPr>
        <w:t xml:space="preserve"> </w:t>
      </w:r>
      <w:r w:rsidRPr="00503744">
        <w:rPr>
          <w:rFonts w:ascii="Arial" w:eastAsia="Arial" w:hAnsi="Arial" w:cs="Arial"/>
          <w:b/>
          <w:bCs/>
          <w:sz w:val="22"/>
          <w:szCs w:val="22"/>
          <w:lang w:val="sl-SI"/>
        </w:rPr>
        <w:t>mora upravičenec priložiti tržno primerljive pisne ponudbe najmanj treh ponudnikov</w:t>
      </w:r>
      <w:r w:rsidRPr="00503744">
        <w:rPr>
          <w:rFonts w:ascii="Arial" w:eastAsia="Arial" w:hAnsi="Arial" w:cs="Arial"/>
          <w:sz w:val="22"/>
          <w:szCs w:val="22"/>
          <w:lang w:val="sl-SI"/>
        </w:rPr>
        <w:t>, razen za upravne stroške, stroške osebja ter stroške iz intervencij umik s trga</w:t>
      </w:r>
      <w:r w:rsidR="00D54D2B">
        <w:rPr>
          <w:rFonts w:ascii="Arial" w:eastAsia="Arial" w:hAnsi="Arial" w:cs="Arial"/>
          <w:sz w:val="22"/>
          <w:szCs w:val="22"/>
          <w:lang w:val="sl-SI"/>
        </w:rPr>
        <w:t xml:space="preserve"> </w:t>
      </w:r>
      <w:r w:rsidR="00D54D2B" w:rsidRPr="00D54D2B">
        <w:rPr>
          <w:rFonts w:ascii="Arial" w:eastAsia="Arial" w:hAnsi="Arial" w:cs="Arial"/>
          <w:sz w:val="22"/>
          <w:szCs w:val="22"/>
          <w:lang w:val="sl-SI"/>
        </w:rPr>
        <w:t>za brezplačno razdelitev</w:t>
      </w:r>
      <w:r w:rsidRPr="00503744">
        <w:rPr>
          <w:rFonts w:ascii="Arial" w:eastAsia="Arial" w:hAnsi="Arial" w:cs="Arial"/>
          <w:sz w:val="22"/>
          <w:szCs w:val="22"/>
          <w:lang w:val="sl-SI"/>
        </w:rPr>
        <w:t>, opustitev spravila in  zavarovanje letine</w:t>
      </w:r>
      <w:r w:rsidR="00D54D2B">
        <w:rPr>
          <w:rFonts w:ascii="Arial" w:eastAsia="Arial" w:hAnsi="Arial" w:cs="Arial"/>
          <w:sz w:val="22"/>
          <w:szCs w:val="22"/>
          <w:lang w:val="sl-SI"/>
        </w:rPr>
        <w:t xml:space="preserve"> </w:t>
      </w:r>
      <w:r w:rsidR="00D54D2B" w:rsidRPr="00D54D2B">
        <w:rPr>
          <w:rFonts w:ascii="Arial" w:eastAsia="Arial" w:hAnsi="Arial" w:cs="Arial"/>
          <w:sz w:val="22"/>
          <w:szCs w:val="22"/>
          <w:lang w:val="sl-SI"/>
        </w:rPr>
        <w:t>in proizvodnje</w:t>
      </w:r>
      <w:r w:rsidRPr="00503744">
        <w:rPr>
          <w:rFonts w:ascii="Arial" w:eastAsia="Arial" w:hAnsi="Arial" w:cs="Arial"/>
          <w:sz w:val="22"/>
          <w:szCs w:val="22"/>
          <w:lang w:val="sl-SI"/>
        </w:rPr>
        <w:t xml:space="preserve">. </w:t>
      </w:r>
      <w:r w:rsidRPr="00503744">
        <w:rPr>
          <w:rFonts w:ascii="Arial" w:eastAsia="Arial" w:hAnsi="Arial" w:cs="Arial"/>
          <w:b/>
          <w:bCs/>
          <w:sz w:val="22"/>
          <w:szCs w:val="22"/>
          <w:lang w:val="sl-SI"/>
        </w:rPr>
        <w:t xml:space="preserve">Pri določitvi višine upravičenih stroškov se upošteva ponudba z najnižjo ceno. </w:t>
      </w:r>
    </w:p>
    <w:p w14:paraId="5772B9F4" w14:textId="785A4BD8" w:rsidR="0057039A" w:rsidRPr="00503744" w:rsidRDefault="0057039A" w:rsidP="0057039A">
      <w:pPr>
        <w:pStyle w:val="zamik"/>
        <w:pBdr>
          <w:top w:val="none" w:sz="0" w:space="12" w:color="auto"/>
        </w:pBdr>
        <w:spacing w:before="210" w:after="210"/>
        <w:ind w:firstLine="0"/>
        <w:jc w:val="both"/>
        <w:rPr>
          <w:rFonts w:ascii="Arial" w:eastAsia="Arial" w:hAnsi="Arial" w:cs="Arial"/>
          <w:sz w:val="22"/>
          <w:szCs w:val="22"/>
          <w:lang w:val="sl-SI"/>
        </w:rPr>
      </w:pPr>
      <w:r w:rsidRPr="00503744">
        <w:rPr>
          <w:rFonts w:ascii="Arial" w:eastAsia="Arial" w:hAnsi="Arial" w:cs="Arial"/>
          <w:sz w:val="22"/>
          <w:szCs w:val="22"/>
          <w:lang w:val="sl-SI"/>
        </w:rPr>
        <w:t>Upravni stroški, ki nastanejo v zvezi s pripravo, izvajanjem ali spremljanjem posamezne intervencije lahko znašajo do 4% upravičenih stroškov</w:t>
      </w:r>
      <w:r w:rsidR="00D54D2B">
        <w:rPr>
          <w:rFonts w:ascii="Arial" w:eastAsia="Arial" w:hAnsi="Arial" w:cs="Arial"/>
          <w:sz w:val="22"/>
          <w:szCs w:val="22"/>
          <w:lang w:val="sl-SI"/>
        </w:rPr>
        <w:t xml:space="preserve"> izvedene intervencije ali </w:t>
      </w:r>
      <w:proofErr w:type="spellStart"/>
      <w:r w:rsidR="00D54D2B">
        <w:rPr>
          <w:rFonts w:ascii="Arial" w:eastAsia="Arial" w:hAnsi="Arial" w:cs="Arial"/>
          <w:sz w:val="22"/>
          <w:szCs w:val="22"/>
          <w:lang w:val="sl-SI"/>
        </w:rPr>
        <w:t>podintervencije</w:t>
      </w:r>
      <w:proofErr w:type="spellEnd"/>
      <w:r w:rsidRPr="00503744">
        <w:rPr>
          <w:rFonts w:ascii="Arial" w:eastAsia="Arial" w:hAnsi="Arial" w:cs="Arial"/>
          <w:sz w:val="22"/>
          <w:szCs w:val="22"/>
          <w:lang w:val="sl-SI"/>
        </w:rPr>
        <w:t>.</w:t>
      </w:r>
    </w:p>
    <w:p w14:paraId="6754B5CE" w14:textId="3B1C8D1D" w:rsidR="0057039A" w:rsidRPr="00503744" w:rsidRDefault="0057039A" w:rsidP="0057039A">
      <w:pPr>
        <w:pStyle w:val="zamik"/>
        <w:pBdr>
          <w:top w:val="none" w:sz="0" w:space="12" w:color="auto"/>
        </w:pBdr>
        <w:spacing w:before="210" w:after="210"/>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Za manjše stroške, kjer </w:t>
      </w:r>
      <w:r w:rsidRPr="00503744">
        <w:rPr>
          <w:rFonts w:ascii="Arial" w:eastAsia="Arial" w:hAnsi="Arial" w:cs="Arial"/>
          <w:b/>
          <w:bCs/>
          <w:sz w:val="22"/>
          <w:szCs w:val="22"/>
          <w:lang w:val="sl-SI"/>
        </w:rPr>
        <w:t>upravičeni strošek znaša do 2.000</w:t>
      </w:r>
      <w:r w:rsidRPr="00503744">
        <w:rPr>
          <w:rFonts w:ascii="Arial" w:eastAsia="Arial" w:hAnsi="Arial" w:cs="Arial"/>
          <w:sz w:val="22"/>
          <w:szCs w:val="22"/>
          <w:lang w:val="sl-SI"/>
        </w:rPr>
        <w:t xml:space="preserve"> </w:t>
      </w:r>
      <w:r w:rsidRPr="00294A6C">
        <w:rPr>
          <w:rFonts w:ascii="Arial" w:eastAsia="Arial" w:hAnsi="Arial" w:cs="Arial"/>
          <w:b/>
          <w:bCs/>
          <w:sz w:val="22"/>
          <w:szCs w:val="22"/>
          <w:lang w:val="sl-SI"/>
        </w:rPr>
        <w:t>EUR</w:t>
      </w:r>
      <w:r w:rsidRPr="00503744">
        <w:rPr>
          <w:rFonts w:ascii="Arial" w:eastAsia="Arial" w:hAnsi="Arial" w:cs="Arial"/>
          <w:sz w:val="22"/>
          <w:szCs w:val="22"/>
          <w:lang w:val="sl-SI"/>
        </w:rPr>
        <w:t xml:space="preserve"> brez DDV, zadostuje, da </w:t>
      </w:r>
      <w:r w:rsidRPr="00503744">
        <w:rPr>
          <w:rFonts w:ascii="Arial" w:eastAsia="Arial" w:hAnsi="Arial" w:cs="Arial"/>
          <w:b/>
          <w:bCs/>
          <w:sz w:val="22"/>
          <w:szCs w:val="22"/>
          <w:lang w:val="sl-SI"/>
        </w:rPr>
        <w:t>vlagatelj priloži eno pisno ponudbo</w:t>
      </w:r>
      <w:r w:rsidRPr="00503744">
        <w:rPr>
          <w:rFonts w:ascii="Arial" w:eastAsia="Arial" w:hAnsi="Arial" w:cs="Arial"/>
          <w:sz w:val="22"/>
          <w:szCs w:val="22"/>
          <w:lang w:val="sl-SI"/>
        </w:rPr>
        <w:t>, eno vabilo k dajanju ponudb, katalog ali oglas v skladu z zakonom, ki ureja obligacijska razmerja.</w:t>
      </w:r>
    </w:p>
    <w:p w14:paraId="37CF9CD1" w14:textId="515E5DE3" w:rsidR="0057039A" w:rsidRPr="00503744" w:rsidRDefault="0057039A" w:rsidP="0057039A">
      <w:pPr>
        <w:pStyle w:val="zamik"/>
        <w:pBdr>
          <w:top w:val="none" w:sz="0" w:space="12" w:color="auto"/>
        </w:pBdr>
        <w:spacing w:before="210" w:after="210"/>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Stroški osebja so upravičeni do podpore, če so nastali v zvezi s pripravo, izvajanjem ali spremljanjem posamezne intervencije. Upravičeni stroški so stroški osebja, ki ga je najel upravičenec, ali stroški zaposlenih v OP, ki se izračunajo tako, da se zadnji evidentirani letni bruto </w:t>
      </w:r>
      <w:r w:rsidRPr="00503744">
        <w:rPr>
          <w:rFonts w:ascii="Arial" w:eastAsia="Arial" w:hAnsi="Arial" w:cs="Arial"/>
          <w:sz w:val="22"/>
          <w:szCs w:val="22"/>
          <w:lang w:val="sl-SI"/>
        </w:rPr>
        <w:lastRenderedPageBreak/>
        <w:t xml:space="preserve">stroški zaposlitve posameznih zaposlenih, ki so delali pri izvajanju intervencije in </w:t>
      </w:r>
      <w:proofErr w:type="spellStart"/>
      <w:r w:rsidRPr="00503744">
        <w:rPr>
          <w:rFonts w:ascii="Arial" w:eastAsia="Arial" w:hAnsi="Arial" w:cs="Arial"/>
          <w:sz w:val="22"/>
          <w:szCs w:val="22"/>
          <w:lang w:val="sl-SI"/>
        </w:rPr>
        <w:t>podintervencije</w:t>
      </w:r>
      <w:proofErr w:type="spellEnd"/>
      <w:r w:rsidRPr="00503744">
        <w:rPr>
          <w:rFonts w:ascii="Arial" w:eastAsia="Arial" w:hAnsi="Arial" w:cs="Arial"/>
          <w:sz w:val="22"/>
          <w:szCs w:val="22"/>
          <w:lang w:val="sl-SI"/>
        </w:rPr>
        <w:t>, delijo s 1.720 urami ali sorazmerno v primeru zaposlenih s krajšim delovnim časom.</w:t>
      </w:r>
    </w:p>
    <w:p w14:paraId="32BFD6DE" w14:textId="77777777" w:rsidR="0057039A" w:rsidRPr="00503744" w:rsidRDefault="0057039A" w:rsidP="0057039A">
      <w:pPr>
        <w:pStyle w:val="zamik"/>
        <w:pBdr>
          <w:top w:val="none" w:sz="0" w:space="12" w:color="auto"/>
        </w:pBdr>
        <w:spacing w:before="210" w:after="210"/>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Pri naložbah so upravičeni splošni stroški, ki so neposredno povezani s pripravo in izvedbo naložbe, med katere spadajo plačila storitev arhitektov, inženirjev in svetovalcev, stroški pridobitve gradbene, projektne ali tehnične dokumentacije, stroški izdelave poslovnega načrta, plačila storitev svetovanja v zvezi z </w:t>
      </w:r>
      <w:proofErr w:type="spellStart"/>
      <w:r w:rsidRPr="00503744">
        <w:rPr>
          <w:rFonts w:ascii="Arial" w:eastAsia="Arial" w:hAnsi="Arial" w:cs="Arial"/>
          <w:sz w:val="22"/>
          <w:szCs w:val="22"/>
          <w:lang w:val="sl-SI"/>
        </w:rPr>
        <w:t>okoljsko</w:t>
      </w:r>
      <w:proofErr w:type="spellEnd"/>
      <w:r w:rsidRPr="00503744">
        <w:rPr>
          <w:rFonts w:ascii="Arial" w:eastAsia="Arial" w:hAnsi="Arial" w:cs="Arial"/>
          <w:sz w:val="22"/>
          <w:szCs w:val="22"/>
          <w:lang w:val="sl-SI"/>
        </w:rPr>
        <w:t xml:space="preserve"> in ekonomsko trajnostjo, vključno s stroški študij izvedljivosti, stroški geodetskih in agronomskih del ter stroški nadzora nad izvedbo gradbenih in obrtniških del.</w:t>
      </w:r>
    </w:p>
    <w:p w14:paraId="04A2CD6E" w14:textId="77777777" w:rsidR="0057039A" w:rsidRDefault="0057039A" w:rsidP="0057039A">
      <w:pPr>
        <w:pStyle w:val="zamik"/>
        <w:pBdr>
          <w:top w:val="none" w:sz="0" w:space="12" w:color="auto"/>
        </w:pBdr>
        <w:spacing w:after="210"/>
        <w:ind w:firstLine="0"/>
        <w:jc w:val="both"/>
        <w:rPr>
          <w:rFonts w:ascii="Arial" w:eastAsia="Arial" w:hAnsi="Arial" w:cs="Arial"/>
          <w:sz w:val="22"/>
          <w:szCs w:val="22"/>
          <w:lang w:val="sl-SI"/>
        </w:rPr>
      </w:pPr>
    </w:p>
    <w:p w14:paraId="6E1976ED" w14:textId="77777777" w:rsidR="00F76C36" w:rsidRPr="00503744" w:rsidRDefault="00F76C36" w:rsidP="0057039A">
      <w:pPr>
        <w:pStyle w:val="zamik"/>
        <w:pBdr>
          <w:top w:val="none" w:sz="0" w:space="12" w:color="auto"/>
        </w:pBdr>
        <w:spacing w:after="210"/>
        <w:ind w:firstLine="0"/>
        <w:jc w:val="both"/>
        <w:rPr>
          <w:rFonts w:ascii="Arial" w:eastAsia="Arial" w:hAnsi="Arial" w:cs="Arial"/>
          <w:sz w:val="22"/>
          <w:szCs w:val="22"/>
          <w:lang w:val="sl-SI"/>
        </w:rPr>
      </w:pPr>
    </w:p>
    <w:p w14:paraId="74AFB313" w14:textId="77777777" w:rsidR="0057039A" w:rsidRPr="00503744" w:rsidRDefault="0057039A" w:rsidP="00A93B5C">
      <w:pPr>
        <w:pStyle w:val="zamik"/>
        <w:pBdr>
          <w:top w:val="none" w:sz="0" w:space="12" w:color="auto"/>
        </w:pBdr>
        <w:ind w:firstLine="0"/>
        <w:jc w:val="both"/>
        <w:rPr>
          <w:rFonts w:ascii="Arial" w:eastAsia="Arial" w:hAnsi="Arial" w:cs="Arial"/>
          <w:sz w:val="22"/>
          <w:szCs w:val="22"/>
          <w:lang w:val="sl-SI"/>
        </w:rPr>
      </w:pPr>
      <w:r w:rsidRPr="00503744">
        <w:rPr>
          <w:rFonts w:ascii="Arial" w:eastAsia="Arial" w:hAnsi="Arial" w:cs="Arial"/>
          <w:sz w:val="22"/>
          <w:szCs w:val="22"/>
          <w:lang w:val="sl-SI"/>
        </w:rPr>
        <w:t>Neupravičeni stroški za financiranja operativnega programa so:</w:t>
      </w:r>
    </w:p>
    <w:p w14:paraId="1375D000" w14:textId="2C44AAD4" w:rsidR="0057039A" w:rsidRPr="00503744" w:rsidRDefault="0057039A" w:rsidP="00A93B5C">
      <w:pPr>
        <w:pStyle w:val="zamik"/>
        <w:numPr>
          <w:ilvl w:val="0"/>
          <w:numId w:val="8"/>
        </w:numPr>
        <w:pBdr>
          <w:top w:val="none" w:sz="0" w:space="12" w:color="auto"/>
        </w:pBdr>
        <w:jc w:val="both"/>
        <w:rPr>
          <w:rFonts w:ascii="Arial" w:eastAsia="Arial" w:hAnsi="Arial" w:cs="Arial"/>
          <w:sz w:val="22"/>
          <w:szCs w:val="22"/>
          <w:lang w:val="sl-SI"/>
        </w:rPr>
      </w:pPr>
      <w:r w:rsidRPr="00503744">
        <w:rPr>
          <w:rFonts w:ascii="Arial" w:eastAsia="Arial" w:hAnsi="Arial" w:cs="Arial"/>
          <w:sz w:val="22"/>
          <w:szCs w:val="22"/>
          <w:lang w:val="sl-SI"/>
        </w:rPr>
        <w:t>strošk</w:t>
      </w:r>
      <w:r w:rsidR="00D54D2B">
        <w:rPr>
          <w:rFonts w:ascii="Arial" w:eastAsia="Arial" w:hAnsi="Arial" w:cs="Arial"/>
          <w:sz w:val="22"/>
          <w:szCs w:val="22"/>
          <w:lang w:val="sl-SI"/>
        </w:rPr>
        <w:t>i</w:t>
      </w:r>
      <w:r w:rsidRPr="00503744">
        <w:rPr>
          <w:rFonts w:ascii="Arial" w:eastAsia="Arial" w:hAnsi="Arial" w:cs="Arial"/>
          <w:sz w:val="22"/>
          <w:szCs w:val="22"/>
          <w:lang w:val="sl-SI"/>
        </w:rPr>
        <w:t>, ki niso povezani z aktivnostmi OP in sektorjem sadja in zelenjave;</w:t>
      </w:r>
    </w:p>
    <w:p w14:paraId="29B9394A" w14:textId="7E8629A6" w:rsidR="0057039A" w:rsidRPr="00503744" w:rsidRDefault="0057039A" w:rsidP="00A93B5C">
      <w:pPr>
        <w:pStyle w:val="zamik"/>
        <w:numPr>
          <w:ilvl w:val="0"/>
          <w:numId w:val="8"/>
        </w:numPr>
        <w:pBdr>
          <w:top w:val="none" w:sz="0" w:space="12" w:color="auto"/>
        </w:pBdr>
        <w:jc w:val="both"/>
        <w:rPr>
          <w:rFonts w:ascii="Arial" w:eastAsia="Arial" w:hAnsi="Arial" w:cs="Arial"/>
          <w:sz w:val="22"/>
          <w:szCs w:val="22"/>
          <w:lang w:val="sl-SI"/>
        </w:rPr>
      </w:pPr>
      <w:r w:rsidRPr="00503744">
        <w:rPr>
          <w:rFonts w:ascii="Arial" w:eastAsia="Arial" w:hAnsi="Arial" w:cs="Arial"/>
          <w:sz w:val="22"/>
          <w:szCs w:val="22"/>
          <w:lang w:val="sl-SI"/>
        </w:rPr>
        <w:t>stroški, nastali zunaj območja RS, razen strošk</w:t>
      </w:r>
      <w:r w:rsidR="00AF75A9">
        <w:rPr>
          <w:rFonts w:ascii="Arial" w:eastAsia="Arial" w:hAnsi="Arial" w:cs="Arial"/>
          <w:sz w:val="22"/>
          <w:szCs w:val="22"/>
          <w:lang w:val="sl-SI"/>
        </w:rPr>
        <w:t>i</w:t>
      </w:r>
      <w:r w:rsidRPr="00503744">
        <w:rPr>
          <w:rFonts w:ascii="Arial" w:eastAsia="Arial" w:hAnsi="Arial" w:cs="Arial"/>
          <w:sz w:val="22"/>
          <w:szCs w:val="22"/>
          <w:lang w:val="sl-SI"/>
        </w:rPr>
        <w:t>, vezan</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na intervencije svetovanje in tehnična pomoč, usposabljanje in izmenjava dobrih praks in promocija, obveščanje in trženje;</w:t>
      </w:r>
    </w:p>
    <w:p w14:paraId="41D78295" w14:textId="77777777" w:rsidR="0057039A" w:rsidRPr="00503744" w:rsidRDefault="0057039A" w:rsidP="00A93B5C">
      <w:pPr>
        <w:pStyle w:val="zamik"/>
        <w:numPr>
          <w:ilvl w:val="0"/>
          <w:numId w:val="8"/>
        </w:numPr>
        <w:pBdr>
          <w:top w:val="none" w:sz="0" w:space="12" w:color="auto"/>
        </w:pBdr>
        <w:jc w:val="both"/>
        <w:rPr>
          <w:rFonts w:ascii="Arial" w:eastAsia="Arial" w:hAnsi="Arial" w:cs="Arial"/>
          <w:sz w:val="22"/>
          <w:szCs w:val="22"/>
          <w:lang w:val="sl-SI"/>
        </w:rPr>
      </w:pPr>
      <w:r w:rsidRPr="00503744">
        <w:rPr>
          <w:rFonts w:ascii="Arial" w:eastAsia="Arial" w:hAnsi="Arial" w:cs="Arial"/>
          <w:sz w:val="22"/>
          <w:szCs w:val="22"/>
          <w:lang w:val="sl-SI"/>
        </w:rPr>
        <w:t>naložbe, ki se bodo uporabljale zunaj območja RS;</w:t>
      </w:r>
    </w:p>
    <w:p w14:paraId="03B95889" w14:textId="139268F9" w:rsidR="0057039A" w:rsidRPr="00503744" w:rsidRDefault="0057039A" w:rsidP="00A93B5C">
      <w:pPr>
        <w:pStyle w:val="zamik"/>
        <w:numPr>
          <w:ilvl w:val="0"/>
          <w:numId w:val="8"/>
        </w:numPr>
        <w:pBdr>
          <w:top w:val="none" w:sz="0" w:space="12" w:color="auto"/>
        </w:pBdr>
        <w:jc w:val="both"/>
        <w:rPr>
          <w:rFonts w:ascii="Arial" w:eastAsia="Arial" w:hAnsi="Arial" w:cs="Arial"/>
          <w:sz w:val="22"/>
          <w:szCs w:val="22"/>
          <w:lang w:val="sl-SI"/>
        </w:rPr>
      </w:pPr>
      <w:r w:rsidRPr="00503744">
        <w:rPr>
          <w:rFonts w:ascii="Arial" w:eastAsia="Arial" w:hAnsi="Arial" w:cs="Arial"/>
          <w:sz w:val="22"/>
          <w:szCs w:val="22"/>
          <w:lang w:val="sl-SI"/>
        </w:rPr>
        <w:t>strošk</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priprave vloge za financiranje operativnega programa in strošk</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priprave poročil o izvajanju intervencij in </w:t>
      </w:r>
      <w:proofErr w:type="spellStart"/>
      <w:r w:rsidRPr="00503744">
        <w:rPr>
          <w:rFonts w:ascii="Arial" w:eastAsia="Arial" w:hAnsi="Arial" w:cs="Arial"/>
          <w:sz w:val="22"/>
          <w:szCs w:val="22"/>
          <w:lang w:val="sl-SI"/>
        </w:rPr>
        <w:t>podintervencij</w:t>
      </w:r>
      <w:proofErr w:type="spellEnd"/>
      <w:r w:rsidRPr="00503744">
        <w:rPr>
          <w:rFonts w:ascii="Arial" w:eastAsia="Arial" w:hAnsi="Arial" w:cs="Arial"/>
          <w:sz w:val="22"/>
          <w:szCs w:val="22"/>
          <w:lang w:val="sl-SI"/>
        </w:rPr>
        <w:t xml:space="preserve"> iz operativnega programa;</w:t>
      </w:r>
    </w:p>
    <w:p w14:paraId="78864167" w14:textId="77777777"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sz w:val="22"/>
          <w:szCs w:val="22"/>
          <w:lang w:val="sl-SI"/>
        </w:rPr>
        <w:t>plačilo davkov, carin in dajatev pri uvozu;</w:t>
      </w:r>
    </w:p>
    <w:p w14:paraId="5188111D" w14:textId="77777777"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sz w:val="22"/>
          <w:szCs w:val="22"/>
          <w:lang w:val="sl-SI"/>
        </w:rPr>
        <w:t>obresti na bančne stroške in stroške garancij;</w:t>
      </w:r>
    </w:p>
    <w:p w14:paraId="6C0579BF" w14:textId="77777777"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sz w:val="22"/>
          <w:szCs w:val="22"/>
          <w:lang w:val="sl-SI"/>
        </w:rPr>
        <w:t>upravne takse;</w:t>
      </w:r>
    </w:p>
    <w:p w14:paraId="291C8A07" w14:textId="77777777"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sz w:val="22"/>
          <w:szCs w:val="22"/>
          <w:lang w:val="sl-SI"/>
        </w:rPr>
        <w:t>jubilejne nagrade in odpravnine;</w:t>
      </w:r>
    </w:p>
    <w:p w14:paraId="46E7E8E9" w14:textId="77777777"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sz w:val="22"/>
          <w:szCs w:val="22"/>
          <w:lang w:val="sl-SI"/>
        </w:rPr>
        <w:t>letne stimulacije in druge nagrade ter različne bonitete in solidarnostne pomoči;</w:t>
      </w:r>
    </w:p>
    <w:p w14:paraId="49DF1F97" w14:textId="672018BA"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b/>
          <w:bCs/>
          <w:sz w:val="22"/>
          <w:szCs w:val="22"/>
          <w:lang w:val="sl-SI"/>
        </w:rPr>
        <w:t>strošk</w:t>
      </w:r>
      <w:r w:rsidR="00AF75A9">
        <w:rPr>
          <w:rFonts w:ascii="Arial" w:eastAsia="Arial" w:hAnsi="Arial" w:cs="Arial"/>
          <w:b/>
          <w:bCs/>
          <w:sz w:val="22"/>
          <w:szCs w:val="22"/>
          <w:lang w:val="sl-SI"/>
        </w:rPr>
        <w:t>i</w:t>
      </w:r>
      <w:r w:rsidRPr="00503744">
        <w:rPr>
          <w:rFonts w:ascii="Arial" w:eastAsia="Arial" w:hAnsi="Arial" w:cs="Arial"/>
          <w:b/>
          <w:bCs/>
          <w:sz w:val="22"/>
          <w:szCs w:val="22"/>
          <w:lang w:val="sl-SI"/>
        </w:rPr>
        <w:t>, nastal</w:t>
      </w:r>
      <w:r w:rsidR="00AF75A9">
        <w:rPr>
          <w:rFonts w:ascii="Arial" w:eastAsia="Arial" w:hAnsi="Arial" w:cs="Arial"/>
          <w:b/>
          <w:bCs/>
          <w:sz w:val="22"/>
          <w:szCs w:val="22"/>
          <w:lang w:val="sl-SI"/>
        </w:rPr>
        <w:t>i</w:t>
      </w:r>
      <w:r w:rsidRPr="00503744">
        <w:rPr>
          <w:rFonts w:ascii="Arial" w:eastAsia="Arial" w:hAnsi="Arial" w:cs="Arial"/>
          <w:b/>
          <w:bCs/>
          <w:sz w:val="22"/>
          <w:szCs w:val="22"/>
          <w:lang w:val="sl-SI"/>
        </w:rPr>
        <w:t xml:space="preserve"> pred izdajo odločbe o pravici do sredstev</w:t>
      </w:r>
      <w:r w:rsidRPr="00503744">
        <w:rPr>
          <w:rFonts w:ascii="Arial" w:eastAsia="Arial" w:hAnsi="Arial" w:cs="Arial"/>
          <w:sz w:val="22"/>
          <w:szCs w:val="22"/>
          <w:lang w:val="sl-SI"/>
        </w:rPr>
        <w:t xml:space="preserve">; </w:t>
      </w:r>
    </w:p>
    <w:p w14:paraId="0FCBC1BE" w14:textId="6E555BF3"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sz w:val="22"/>
          <w:szCs w:val="22"/>
          <w:lang w:val="sl-SI"/>
        </w:rPr>
        <w:t>strošk</w:t>
      </w:r>
      <w:r w:rsidR="00AF75A9">
        <w:rPr>
          <w:rFonts w:ascii="Arial" w:eastAsia="Arial" w:hAnsi="Arial" w:cs="Arial"/>
          <w:sz w:val="22"/>
          <w:szCs w:val="22"/>
          <w:lang w:val="sl-SI"/>
        </w:rPr>
        <w:t>i</w:t>
      </w:r>
      <w:r w:rsidRPr="00503744">
        <w:rPr>
          <w:rFonts w:ascii="Arial" w:eastAsia="Arial" w:hAnsi="Arial" w:cs="Arial"/>
          <w:sz w:val="22"/>
          <w:szCs w:val="22"/>
          <w:lang w:val="sl-SI"/>
        </w:rPr>
        <w:t>, povezan</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s pogodbami o najemu, kot so marža najemodajalca, strošk</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refinanciranja obresti </w:t>
      </w:r>
    </w:p>
    <w:p w14:paraId="16D4605B" w14:textId="5BB5670C" w:rsidR="0057039A" w:rsidRPr="00503744" w:rsidRDefault="0057039A" w:rsidP="00294A6C">
      <w:pPr>
        <w:pStyle w:val="zamik"/>
        <w:ind w:left="720" w:firstLine="0"/>
        <w:jc w:val="both"/>
        <w:rPr>
          <w:rFonts w:ascii="Arial" w:eastAsia="Arial" w:hAnsi="Arial" w:cs="Arial"/>
          <w:sz w:val="22"/>
          <w:szCs w:val="22"/>
          <w:lang w:val="sl-SI"/>
        </w:rPr>
      </w:pPr>
      <w:r w:rsidRPr="00503744">
        <w:rPr>
          <w:rFonts w:ascii="Arial" w:eastAsia="Arial" w:hAnsi="Arial" w:cs="Arial"/>
          <w:sz w:val="22"/>
          <w:szCs w:val="22"/>
          <w:lang w:val="sl-SI"/>
        </w:rPr>
        <w:t>in strošk</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s tem povezanih zavarovanj;</w:t>
      </w:r>
    </w:p>
    <w:p w14:paraId="6C813DBA" w14:textId="641EDC37"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sz w:val="22"/>
          <w:szCs w:val="22"/>
          <w:lang w:val="sl-SI"/>
        </w:rPr>
        <w:t>strošk</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vinjete, parkirnine in strošk</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cestnin;</w:t>
      </w:r>
    </w:p>
    <w:p w14:paraId="3529EB07" w14:textId="0EF30B04" w:rsidR="0057039A" w:rsidRPr="00503744" w:rsidRDefault="0057039A" w:rsidP="00A93B5C">
      <w:pPr>
        <w:pStyle w:val="zamik"/>
        <w:numPr>
          <w:ilvl w:val="0"/>
          <w:numId w:val="8"/>
        </w:numPr>
        <w:jc w:val="both"/>
        <w:rPr>
          <w:rFonts w:ascii="Arial" w:eastAsia="Arial" w:hAnsi="Arial" w:cs="Arial"/>
          <w:sz w:val="22"/>
          <w:szCs w:val="22"/>
          <w:lang w:val="sl-SI"/>
        </w:rPr>
      </w:pPr>
      <w:r w:rsidRPr="00503744">
        <w:rPr>
          <w:rFonts w:ascii="Arial" w:eastAsia="Arial" w:hAnsi="Arial" w:cs="Arial"/>
          <w:sz w:val="22"/>
          <w:szCs w:val="22"/>
          <w:lang w:val="sl-SI"/>
        </w:rPr>
        <w:t>strošk</w:t>
      </w:r>
      <w:r w:rsidR="00AF75A9">
        <w:rPr>
          <w:rFonts w:ascii="Arial" w:eastAsia="Arial" w:hAnsi="Arial" w:cs="Arial"/>
          <w:sz w:val="22"/>
          <w:szCs w:val="22"/>
          <w:lang w:val="sl-SI"/>
        </w:rPr>
        <w:t>i</w:t>
      </w:r>
      <w:r w:rsidRPr="00503744">
        <w:rPr>
          <w:rFonts w:ascii="Arial" w:eastAsia="Arial" w:hAnsi="Arial" w:cs="Arial"/>
          <w:sz w:val="22"/>
          <w:szCs w:val="22"/>
          <w:lang w:val="sl-SI"/>
        </w:rPr>
        <w:t xml:space="preserve"> blaga oziroma storitev, za katere je izdan račun v skupni višini največ 25 eurov z DDV, razen </w:t>
      </w:r>
    </w:p>
    <w:p w14:paraId="2C583010" w14:textId="77777777" w:rsidR="00A93B5C" w:rsidRDefault="0057039A" w:rsidP="00294A6C">
      <w:pPr>
        <w:pStyle w:val="zamik"/>
        <w:ind w:left="720" w:firstLine="0"/>
        <w:jc w:val="both"/>
        <w:rPr>
          <w:rFonts w:ascii="Arial" w:eastAsia="Arial" w:hAnsi="Arial" w:cs="Arial"/>
          <w:sz w:val="22"/>
          <w:szCs w:val="22"/>
          <w:lang w:val="sl-SI"/>
        </w:rPr>
      </w:pPr>
      <w:r w:rsidRPr="00503744">
        <w:rPr>
          <w:rFonts w:ascii="Arial" w:eastAsia="Arial" w:hAnsi="Arial" w:cs="Arial"/>
          <w:sz w:val="22"/>
          <w:szCs w:val="22"/>
          <w:lang w:val="sl-SI"/>
        </w:rPr>
        <w:t>za povračila stroškov na službenem potovanju.</w:t>
      </w:r>
    </w:p>
    <w:p w14:paraId="7A654AC5" w14:textId="77777777" w:rsidR="00AF75A9" w:rsidRDefault="00AF75A9" w:rsidP="00AF75A9">
      <w:pPr>
        <w:pStyle w:val="zamik"/>
        <w:ind w:left="720" w:firstLine="0"/>
        <w:jc w:val="both"/>
        <w:rPr>
          <w:rFonts w:ascii="Arial" w:eastAsia="Arial" w:hAnsi="Arial" w:cs="Arial"/>
          <w:sz w:val="22"/>
          <w:szCs w:val="22"/>
          <w:lang w:val="sl-SI"/>
        </w:rPr>
      </w:pPr>
    </w:p>
    <w:p w14:paraId="02DD277D" w14:textId="1309CF60" w:rsidR="0057039A" w:rsidRPr="00A93B5C" w:rsidRDefault="0057039A" w:rsidP="00294A6C">
      <w:pPr>
        <w:pStyle w:val="zamik"/>
        <w:ind w:left="720" w:firstLine="0"/>
        <w:jc w:val="both"/>
        <w:rPr>
          <w:rFonts w:ascii="Arial" w:eastAsia="Arial" w:hAnsi="Arial" w:cs="Arial"/>
          <w:sz w:val="22"/>
          <w:szCs w:val="22"/>
          <w:lang w:val="sl-SI"/>
        </w:rPr>
      </w:pPr>
      <w:r w:rsidRPr="00A93B5C">
        <w:rPr>
          <w:rFonts w:ascii="Arial" w:eastAsia="Arial" w:hAnsi="Arial" w:cs="Arial"/>
          <w:sz w:val="22"/>
          <w:szCs w:val="22"/>
          <w:lang w:val="sl-SI"/>
        </w:rPr>
        <w:t xml:space="preserve">Sredstva za intervencije in </w:t>
      </w:r>
      <w:proofErr w:type="spellStart"/>
      <w:r w:rsidRPr="00A93B5C">
        <w:rPr>
          <w:rFonts w:ascii="Arial" w:eastAsia="Arial" w:hAnsi="Arial" w:cs="Arial"/>
          <w:sz w:val="22"/>
          <w:szCs w:val="22"/>
          <w:lang w:val="sl-SI"/>
        </w:rPr>
        <w:t>podintervencije</w:t>
      </w:r>
      <w:proofErr w:type="spellEnd"/>
      <w:r w:rsidRPr="00A93B5C">
        <w:rPr>
          <w:rFonts w:ascii="Arial" w:eastAsia="Arial" w:hAnsi="Arial" w:cs="Arial"/>
          <w:sz w:val="22"/>
          <w:szCs w:val="22"/>
          <w:lang w:val="sl-SI"/>
        </w:rPr>
        <w:t xml:space="preserve"> se ne dodelijo, če je vlagatelj za iste upravičene stroške že prejel sredstva EU ali javna sredstva Republike Slovenije.</w:t>
      </w:r>
    </w:p>
    <w:p w14:paraId="0FE94CC8" w14:textId="77777777" w:rsidR="0057039A" w:rsidRPr="00760456" w:rsidRDefault="0057039A" w:rsidP="007B7862">
      <w:pPr>
        <w:pStyle w:val="zamik"/>
        <w:spacing w:before="210" w:after="210"/>
        <w:ind w:firstLine="0"/>
        <w:jc w:val="both"/>
        <w:rPr>
          <w:rFonts w:ascii="Arial" w:eastAsia="Arial" w:hAnsi="Arial" w:cs="Arial"/>
          <w:b/>
          <w:bCs/>
          <w:sz w:val="22"/>
          <w:szCs w:val="22"/>
        </w:rPr>
      </w:pPr>
    </w:p>
    <w:p w14:paraId="28915A33" w14:textId="63C3FD34" w:rsidR="005E078B" w:rsidRPr="00EF13F9" w:rsidRDefault="005E078B" w:rsidP="00A93B5C">
      <w:pPr>
        <w:pStyle w:val="zamik"/>
        <w:spacing w:before="210" w:after="210"/>
        <w:ind w:left="425" w:hanging="425"/>
        <w:jc w:val="both"/>
        <w:rPr>
          <w:rFonts w:ascii="Arial" w:eastAsia="Arial" w:hAnsi="Arial" w:cs="Arial"/>
          <w:sz w:val="22"/>
          <w:szCs w:val="22"/>
          <w:u w:val="single"/>
          <w:lang w:val="sl-SI"/>
        </w:rPr>
      </w:pPr>
      <w:r w:rsidRPr="00EF13F9">
        <w:rPr>
          <w:rFonts w:ascii="Arial" w:eastAsia="Arial" w:hAnsi="Arial" w:cs="Arial"/>
          <w:sz w:val="22"/>
          <w:szCs w:val="22"/>
          <w:u w:val="single"/>
          <w:lang w:val="sl-SI"/>
        </w:rPr>
        <w:t xml:space="preserve">4. </w:t>
      </w:r>
      <w:r w:rsidR="00B75078" w:rsidRPr="00EF13F9">
        <w:rPr>
          <w:rFonts w:ascii="Arial" w:eastAsia="Arial" w:hAnsi="Arial" w:cs="Arial"/>
          <w:sz w:val="22"/>
          <w:szCs w:val="22"/>
          <w:u w:val="single"/>
          <w:lang w:val="sl-SI"/>
        </w:rPr>
        <w:t>4</w:t>
      </w:r>
      <w:r w:rsidRPr="00EF13F9">
        <w:rPr>
          <w:rFonts w:ascii="Arial" w:eastAsia="Arial" w:hAnsi="Arial" w:cs="Arial"/>
          <w:sz w:val="22"/>
          <w:szCs w:val="22"/>
          <w:u w:val="single"/>
          <w:lang w:val="sl-SI"/>
        </w:rPr>
        <w:t xml:space="preserve"> Intervencije in </w:t>
      </w:r>
      <w:proofErr w:type="spellStart"/>
      <w:r w:rsidRPr="00EF13F9">
        <w:rPr>
          <w:rFonts w:ascii="Arial" w:eastAsia="Arial" w:hAnsi="Arial" w:cs="Arial"/>
          <w:sz w:val="22"/>
          <w:szCs w:val="22"/>
          <w:u w:val="single"/>
          <w:lang w:val="sl-SI"/>
        </w:rPr>
        <w:t>podintervencije</w:t>
      </w:r>
      <w:proofErr w:type="spellEnd"/>
      <w:r w:rsidRPr="00EF13F9">
        <w:rPr>
          <w:rFonts w:ascii="Arial" w:eastAsia="Arial" w:hAnsi="Arial" w:cs="Arial"/>
          <w:sz w:val="22"/>
          <w:szCs w:val="22"/>
          <w:u w:val="single"/>
          <w:lang w:val="sl-SI"/>
        </w:rPr>
        <w:t xml:space="preserve"> za izvajanje operativnega programa</w:t>
      </w:r>
      <w:r w:rsidR="0026223D" w:rsidRPr="00EF13F9">
        <w:rPr>
          <w:rFonts w:ascii="Arial" w:eastAsia="Arial" w:hAnsi="Arial" w:cs="Arial"/>
          <w:sz w:val="22"/>
          <w:szCs w:val="22"/>
          <w:u w:val="single"/>
          <w:lang w:val="sl-SI"/>
        </w:rPr>
        <w:t>, njihov namen in upravičeni stroški</w:t>
      </w:r>
    </w:p>
    <w:p w14:paraId="6B3E0DAC" w14:textId="70D5B00B" w:rsidR="005E078B" w:rsidRPr="00760456" w:rsidRDefault="005E078B" w:rsidP="005E078B">
      <w:pPr>
        <w:pStyle w:val="zamik"/>
        <w:spacing w:before="210" w:after="210"/>
        <w:ind w:left="425" w:hanging="425"/>
        <w:jc w:val="both"/>
        <w:rPr>
          <w:rFonts w:ascii="Arial" w:eastAsia="Arial" w:hAnsi="Arial" w:cs="Arial"/>
          <w:sz w:val="22"/>
          <w:szCs w:val="22"/>
          <w:lang w:val="sl-SI"/>
        </w:rPr>
      </w:pPr>
      <w:r w:rsidRPr="00760456">
        <w:rPr>
          <w:rFonts w:ascii="Arial" w:eastAsia="Arial" w:hAnsi="Arial" w:cs="Arial"/>
          <w:sz w:val="22"/>
          <w:szCs w:val="22"/>
          <w:lang w:val="sl-SI"/>
        </w:rPr>
        <w:t xml:space="preserve">OP lahko izvaja naslednje intervencije in </w:t>
      </w:r>
      <w:proofErr w:type="spellStart"/>
      <w:r w:rsidRPr="00760456">
        <w:rPr>
          <w:rFonts w:ascii="Arial" w:eastAsia="Arial" w:hAnsi="Arial" w:cs="Arial"/>
          <w:sz w:val="22"/>
          <w:szCs w:val="22"/>
          <w:lang w:val="sl-SI"/>
        </w:rPr>
        <w:t>podintervencije</w:t>
      </w:r>
      <w:proofErr w:type="spellEnd"/>
      <w:r w:rsidRPr="00760456">
        <w:rPr>
          <w:rFonts w:ascii="Arial" w:eastAsia="Arial" w:hAnsi="Arial" w:cs="Arial"/>
          <w:sz w:val="22"/>
          <w:szCs w:val="22"/>
          <w:lang w:val="sl-SI"/>
        </w:rPr>
        <w:t>, ki jih vključi v operativni program</w:t>
      </w:r>
      <w:r w:rsidR="00A93B5C">
        <w:rPr>
          <w:rFonts w:ascii="Arial" w:eastAsia="Arial" w:hAnsi="Arial" w:cs="Arial"/>
          <w:sz w:val="22"/>
          <w:szCs w:val="22"/>
          <w:lang w:val="sl-SI"/>
        </w:rPr>
        <w:t>:</w:t>
      </w:r>
    </w:p>
    <w:p w14:paraId="317D18B0" w14:textId="1CFA548C" w:rsidR="00E23F75" w:rsidRPr="00760456" w:rsidRDefault="00402B62" w:rsidP="00402B62">
      <w:pPr>
        <w:pStyle w:val="zamik"/>
        <w:ind w:firstLine="0"/>
        <w:jc w:val="both"/>
        <w:rPr>
          <w:rFonts w:ascii="Arial" w:eastAsia="Arial" w:hAnsi="Arial" w:cs="Arial"/>
          <w:b/>
          <w:bCs/>
          <w:sz w:val="22"/>
          <w:szCs w:val="22"/>
          <w:lang w:val="sl-SI"/>
        </w:rPr>
      </w:pPr>
      <w:r w:rsidRPr="00402B62">
        <w:rPr>
          <w:rFonts w:ascii="Arial" w:eastAsia="Arial" w:hAnsi="Arial" w:cs="Arial"/>
          <w:b/>
          <w:bCs/>
          <w:sz w:val="22"/>
          <w:szCs w:val="22"/>
          <w:lang w:val="sl-SI"/>
        </w:rPr>
        <w:t>1.</w:t>
      </w:r>
      <w:r>
        <w:rPr>
          <w:rFonts w:ascii="Arial" w:eastAsia="Arial" w:hAnsi="Arial" w:cs="Arial"/>
          <w:b/>
          <w:bCs/>
          <w:sz w:val="22"/>
          <w:szCs w:val="22"/>
          <w:lang w:val="sl-SI"/>
        </w:rPr>
        <w:t xml:space="preserve"> </w:t>
      </w:r>
      <w:r w:rsidR="005E078B" w:rsidRPr="00760456">
        <w:rPr>
          <w:rFonts w:ascii="Arial" w:eastAsia="Arial" w:hAnsi="Arial" w:cs="Arial"/>
          <w:b/>
          <w:bCs/>
          <w:sz w:val="22"/>
          <w:szCs w:val="22"/>
          <w:lang w:val="sl-SI"/>
        </w:rPr>
        <w:t xml:space="preserve">Intervencija naložbe in raziskave </w:t>
      </w:r>
      <w:r w:rsidR="00D014E7">
        <w:rPr>
          <w:rFonts w:ascii="Arial" w:eastAsia="Arial" w:hAnsi="Arial" w:cs="Arial"/>
          <w:b/>
          <w:bCs/>
          <w:sz w:val="22"/>
          <w:szCs w:val="22"/>
          <w:lang w:val="sl-SI"/>
        </w:rPr>
        <w:t xml:space="preserve"> </w:t>
      </w:r>
    </w:p>
    <w:p w14:paraId="7B5F3CC2" w14:textId="77777777" w:rsidR="00D014E7" w:rsidRDefault="00D014E7" w:rsidP="00D014E7">
      <w:pPr>
        <w:pStyle w:val="zamik"/>
        <w:ind w:firstLine="0"/>
        <w:jc w:val="both"/>
        <w:rPr>
          <w:rFonts w:ascii="Arial" w:eastAsia="Arial" w:hAnsi="Arial" w:cs="Arial"/>
          <w:b/>
          <w:bCs/>
          <w:sz w:val="22"/>
          <w:szCs w:val="22"/>
          <w:lang w:val="sl-SI"/>
        </w:rPr>
      </w:pPr>
    </w:p>
    <w:p w14:paraId="260571F6" w14:textId="72CF84F5" w:rsidR="00E23F75" w:rsidRDefault="00D014E7" w:rsidP="00D014E7">
      <w:pPr>
        <w:pStyle w:val="zamik"/>
        <w:ind w:firstLine="0"/>
        <w:jc w:val="both"/>
        <w:rPr>
          <w:rFonts w:ascii="Arial" w:eastAsia="Arial" w:hAnsi="Arial" w:cs="Arial"/>
          <w:sz w:val="22"/>
          <w:szCs w:val="22"/>
          <w:lang w:val="sl-SI"/>
        </w:rPr>
      </w:pPr>
      <w:r w:rsidRPr="00D014E7">
        <w:rPr>
          <w:rFonts w:ascii="Arial" w:eastAsia="Arial" w:hAnsi="Arial" w:cs="Arial"/>
          <w:sz w:val="22"/>
          <w:szCs w:val="22"/>
          <w:lang w:val="sl-SI"/>
        </w:rPr>
        <w:t xml:space="preserve">Intervencija naložbe in raziskave vključuje 7 </w:t>
      </w:r>
      <w:proofErr w:type="spellStart"/>
      <w:r w:rsidRPr="00D014E7">
        <w:rPr>
          <w:rFonts w:ascii="Arial" w:eastAsia="Arial" w:hAnsi="Arial" w:cs="Arial"/>
          <w:sz w:val="22"/>
          <w:szCs w:val="22"/>
          <w:lang w:val="sl-SI"/>
        </w:rPr>
        <w:t>podintervencij</w:t>
      </w:r>
      <w:proofErr w:type="spellEnd"/>
      <w:r w:rsidR="001D06F4">
        <w:rPr>
          <w:rFonts w:ascii="Arial" w:eastAsia="Arial" w:hAnsi="Arial" w:cs="Arial"/>
          <w:sz w:val="22"/>
          <w:szCs w:val="22"/>
          <w:lang w:val="sl-SI"/>
        </w:rPr>
        <w:t>:</w:t>
      </w:r>
    </w:p>
    <w:p w14:paraId="46320913" w14:textId="77777777" w:rsidR="00D014E7" w:rsidRPr="00D014E7" w:rsidRDefault="00D014E7" w:rsidP="00D014E7">
      <w:pPr>
        <w:pStyle w:val="zamik"/>
        <w:ind w:firstLine="0"/>
        <w:jc w:val="both"/>
        <w:rPr>
          <w:rFonts w:ascii="Arial" w:eastAsia="Arial" w:hAnsi="Arial" w:cs="Arial"/>
          <w:sz w:val="22"/>
          <w:szCs w:val="22"/>
          <w:lang w:val="sl-SI"/>
        </w:rPr>
      </w:pPr>
    </w:p>
    <w:p w14:paraId="4178CF7B" w14:textId="4A8A4C43" w:rsidR="00E12677" w:rsidRPr="00760456" w:rsidRDefault="00E12677" w:rsidP="00E90F6A">
      <w:pPr>
        <w:pStyle w:val="zamik"/>
        <w:ind w:firstLine="0"/>
        <w:jc w:val="both"/>
        <w:rPr>
          <w:rFonts w:ascii="Arial" w:eastAsia="Arial" w:hAnsi="Arial" w:cs="Arial"/>
          <w:sz w:val="22"/>
          <w:szCs w:val="22"/>
          <w:lang w:val="sl-SI"/>
        </w:rPr>
      </w:pPr>
      <w:proofErr w:type="spellStart"/>
      <w:r w:rsidRPr="008B1B81">
        <w:rPr>
          <w:rFonts w:ascii="Arial" w:eastAsia="Arial" w:hAnsi="Arial" w:cs="Arial"/>
          <w:b/>
          <w:bCs/>
          <w:sz w:val="22"/>
          <w:szCs w:val="22"/>
          <w:u w:val="single"/>
          <w:lang w:val="sl-SI"/>
        </w:rPr>
        <w:lastRenderedPageBreak/>
        <w:t>Podintervencija</w:t>
      </w:r>
      <w:proofErr w:type="spellEnd"/>
      <w:r w:rsidRPr="008B1B81">
        <w:rPr>
          <w:rFonts w:ascii="Arial" w:eastAsia="Arial" w:hAnsi="Arial" w:cs="Arial"/>
          <w:b/>
          <w:bCs/>
          <w:sz w:val="22"/>
          <w:szCs w:val="22"/>
          <w:u w:val="single"/>
          <w:lang w:val="sl-SI"/>
        </w:rPr>
        <w:t xml:space="preserve"> načrtovanje in organizacija proizvodnje</w:t>
      </w:r>
      <w:r w:rsidRPr="00760456">
        <w:rPr>
          <w:rFonts w:ascii="Arial" w:eastAsia="Arial" w:hAnsi="Arial" w:cs="Arial"/>
          <w:sz w:val="22"/>
          <w:szCs w:val="22"/>
          <w:lang w:val="sl-SI"/>
        </w:rPr>
        <w:t xml:space="preserve"> podpira naložbe za namen načrtovanja in </w:t>
      </w:r>
      <w:r w:rsidR="00AF75A9">
        <w:rPr>
          <w:rFonts w:ascii="Arial" w:eastAsia="Arial" w:hAnsi="Arial" w:cs="Arial"/>
          <w:sz w:val="22"/>
          <w:szCs w:val="22"/>
          <w:lang w:val="sl-SI"/>
        </w:rPr>
        <w:t>organizacije proizvodnje</w:t>
      </w:r>
      <w:r w:rsidRPr="00760456">
        <w:rPr>
          <w:rFonts w:ascii="Arial" w:eastAsia="Arial" w:hAnsi="Arial" w:cs="Arial"/>
          <w:sz w:val="22"/>
          <w:szCs w:val="22"/>
          <w:lang w:val="sl-SI"/>
        </w:rPr>
        <w:t xml:space="preserve">, ki omogočajo kakovostno proizvodnjo, </w:t>
      </w:r>
      <w:r w:rsidRPr="001D06F4">
        <w:rPr>
          <w:rFonts w:ascii="Arial" w:eastAsia="Arial" w:hAnsi="Arial" w:cs="Arial"/>
          <w:b/>
          <w:bCs/>
          <w:sz w:val="22"/>
          <w:szCs w:val="22"/>
          <w:lang w:val="sl-SI"/>
        </w:rPr>
        <w:t>podpira predvsem vlaganje v tehnologije pridelave, s poudarkom na načrtovanju pridelave</w:t>
      </w:r>
      <w:r w:rsidRPr="00760456">
        <w:rPr>
          <w:rFonts w:ascii="Arial" w:eastAsia="Arial" w:hAnsi="Arial" w:cs="Arial"/>
          <w:sz w:val="22"/>
          <w:szCs w:val="22"/>
          <w:lang w:val="sl-SI"/>
        </w:rPr>
        <w:t xml:space="preserve">. Ta </w:t>
      </w:r>
      <w:proofErr w:type="spellStart"/>
      <w:r w:rsidRPr="00760456">
        <w:rPr>
          <w:rFonts w:ascii="Arial" w:eastAsia="Arial" w:hAnsi="Arial" w:cs="Arial"/>
          <w:sz w:val="22"/>
          <w:szCs w:val="22"/>
          <w:lang w:val="sl-SI"/>
        </w:rPr>
        <w:t>podintervencija</w:t>
      </w:r>
      <w:proofErr w:type="spellEnd"/>
      <w:r w:rsidRPr="00760456">
        <w:rPr>
          <w:rFonts w:ascii="Arial" w:eastAsia="Arial" w:hAnsi="Arial" w:cs="Arial"/>
          <w:sz w:val="22"/>
          <w:szCs w:val="22"/>
          <w:lang w:val="sl-SI"/>
        </w:rPr>
        <w:t xml:space="preserve"> uresničuje cilj načrtovanje in organizacija proizvodnje, prilagajanje proizvodnje povpraševanju, zlasti glede kakovosti in količine, optimizacijo stroškov proizvodnje in donosnosti naložb ter stabiliziranje cen proizvajalcev.</w:t>
      </w:r>
      <w:r w:rsidR="00AF75A9">
        <w:rPr>
          <w:rFonts w:ascii="Arial" w:eastAsia="Arial" w:hAnsi="Arial" w:cs="Arial"/>
          <w:sz w:val="22"/>
          <w:szCs w:val="22"/>
          <w:lang w:val="sl-SI"/>
        </w:rPr>
        <w:t xml:space="preserve"> </w:t>
      </w:r>
      <w:r w:rsidRPr="00760456">
        <w:rPr>
          <w:rFonts w:ascii="Arial" w:eastAsia="Arial" w:hAnsi="Arial" w:cs="Arial"/>
          <w:sz w:val="22"/>
          <w:szCs w:val="22"/>
          <w:lang w:val="sl-SI"/>
        </w:rPr>
        <w:t xml:space="preserve">Upravičeni stroški za sofinanciranje naložb iz </w:t>
      </w:r>
      <w:proofErr w:type="spellStart"/>
      <w:r w:rsidRPr="00760456">
        <w:rPr>
          <w:rFonts w:ascii="Arial" w:eastAsia="Arial" w:hAnsi="Arial" w:cs="Arial"/>
          <w:sz w:val="22"/>
          <w:szCs w:val="22"/>
          <w:lang w:val="sl-SI"/>
        </w:rPr>
        <w:t>podintervencije</w:t>
      </w:r>
      <w:proofErr w:type="spellEnd"/>
      <w:r w:rsidRPr="00760456">
        <w:rPr>
          <w:rFonts w:ascii="Arial" w:eastAsia="Arial" w:hAnsi="Arial" w:cs="Arial"/>
          <w:sz w:val="22"/>
          <w:szCs w:val="22"/>
          <w:lang w:val="sl-SI"/>
        </w:rPr>
        <w:t xml:space="preserve"> načrtovanje in organizacija proizvodnje so stroški nakupa nove opreme, in sicer za naložbe v opredmetena in neopredmetena sredstva.</w:t>
      </w:r>
    </w:p>
    <w:p w14:paraId="52BC80C4" w14:textId="1373FE2C" w:rsidR="00E12677" w:rsidRPr="00760456" w:rsidRDefault="00E12677" w:rsidP="004344F8">
      <w:pPr>
        <w:pStyle w:val="zamik"/>
        <w:pBdr>
          <w:top w:val="none" w:sz="0" w:space="12" w:color="auto"/>
        </w:pBdr>
        <w:ind w:firstLine="0"/>
        <w:jc w:val="both"/>
        <w:rPr>
          <w:rFonts w:ascii="Arial" w:eastAsia="Arial" w:hAnsi="Arial" w:cs="Arial"/>
          <w:sz w:val="22"/>
          <w:szCs w:val="22"/>
          <w:lang w:val="sl-SI"/>
        </w:rPr>
      </w:pPr>
      <w:r w:rsidRPr="00760456">
        <w:rPr>
          <w:rFonts w:ascii="Arial" w:eastAsia="Arial" w:hAnsi="Arial" w:cs="Arial"/>
          <w:sz w:val="22"/>
          <w:szCs w:val="22"/>
          <w:lang w:val="sl-SI"/>
        </w:rPr>
        <w:t>Oprema, za katero je mogoče uveljavljati sofinanciranje nakupa:</w:t>
      </w:r>
    </w:p>
    <w:p w14:paraId="24A4CC4D" w14:textId="77777777" w:rsidR="00E12677" w:rsidRPr="00760456" w:rsidRDefault="00E12677" w:rsidP="004344F8">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 xml:space="preserve">1. </w:t>
      </w:r>
      <w:r w:rsidRPr="001D06F4">
        <w:rPr>
          <w:rFonts w:ascii="Arial" w:eastAsia="Arial" w:hAnsi="Arial" w:cs="Arial"/>
          <w:b/>
          <w:bCs/>
          <w:sz w:val="22"/>
          <w:szCs w:val="22"/>
          <w:lang w:val="sl-SI"/>
        </w:rPr>
        <w:t>oprema za optimiziranje stroškov proizvodnje</w:t>
      </w:r>
      <w:r w:rsidRPr="00760456">
        <w:rPr>
          <w:rFonts w:ascii="Arial" w:eastAsia="Arial" w:hAnsi="Arial" w:cs="Arial"/>
          <w:sz w:val="22"/>
          <w:szCs w:val="22"/>
          <w:lang w:val="sl-SI"/>
        </w:rPr>
        <w:t>,</w:t>
      </w:r>
    </w:p>
    <w:p w14:paraId="613E6B6E" w14:textId="77777777" w:rsidR="00E12677" w:rsidRPr="00760456" w:rsidRDefault="00E12677" w:rsidP="004344F8">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 xml:space="preserve">2. oprema </w:t>
      </w:r>
      <w:r w:rsidRPr="001D06F4">
        <w:rPr>
          <w:rFonts w:ascii="Arial" w:eastAsia="Arial" w:hAnsi="Arial" w:cs="Arial"/>
          <w:b/>
          <w:bCs/>
          <w:sz w:val="22"/>
          <w:szCs w:val="22"/>
          <w:lang w:val="sl-SI"/>
        </w:rPr>
        <w:t>za izboljšanje postopkov in tehnologij</w:t>
      </w:r>
      <w:r w:rsidRPr="00760456">
        <w:rPr>
          <w:rFonts w:ascii="Arial" w:eastAsia="Arial" w:hAnsi="Arial" w:cs="Arial"/>
          <w:sz w:val="22"/>
          <w:szCs w:val="22"/>
          <w:lang w:val="sl-SI"/>
        </w:rPr>
        <w:t xml:space="preserve"> </w:t>
      </w:r>
      <w:r w:rsidRPr="001D06F4">
        <w:rPr>
          <w:rFonts w:ascii="Arial" w:eastAsia="Arial" w:hAnsi="Arial" w:cs="Arial"/>
          <w:b/>
          <w:bCs/>
          <w:sz w:val="22"/>
          <w:szCs w:val="22"/>
          <w:lang w:val="sl-SI"/>
        </w:rPr>
        <w:t>za izboljšanje kakovosti pridelkov</w:t>
      </w:r>
      <w:r w:rsidRPr="00760456">
        <w:rPr>
          <w:rFonts w:ascii="Arial" w:eastAsia="Arial" w:hAnsi="Arial" w:cs="Arial"/>
          <w:sz w:val="22"/>
          <w:szCs w:val="22"/>
          <w:lang w:val="sl-SI"/>
        </w:rPr>
        <w:t>,</w:t>
      </w:r>
    </w:p>
    <w:p w14:paraId="32AC436A" w14:textId="77777777" w:rsidR="00E12677" w:rsidRPr="00760456" w:rsidRDefault="00E12677" w:rsidP="004344F8">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3. programska oprema za načrtovanje proizvodnje in</w:t>
      </w:r>
    </w:p>
    <w:p w14:paraId="15A2F4EE" w14:textId="77777777" w:rsidR="00E12677" w:rsidRPr="00760456" w:rsidRDefault="00E12677" w:rsidP="004344F8">
      <w:pPr>
        <w:pStyle w:val="zamik"/>
        <w:ind w:left="425" w:hanging="425"/>
        <w:jc w:val="both"/>
        <w:rPr>
          <w:rFonts w:ascii="Arial" w:eastAsia="Arial" w:hAnsi="Arial" w:cs="Arial"/>
          <w:sz w:val="22"/>
          <w:szCs w:val="22"/>
          <w:lang w:val="sl-SI"/>
        </w:rPr>
      </w:pPr>
      <w:r w:rsidRPr="00760456">
        <w:rPr>
          <w:rFonts w:ascii="Arial" w:eastAsia="Arial" w:hAnsi="Arial" w:cs="Arial"/>
          <w:sz w:val="22"/>
          <w:szCs w:val="22"/>
          <w:lang w:val="sl-SI"/>
        </w:rPr>
        <w:t xml:space="preserve">4. druga oprema, vezana na </w:t>
      </w:r>
      <w:r w:rsidRPr="00CF6F1F">
        <w:rPr>
          <w:rFonts w:ascii="Arial" w:eastAsia="Arial" w:hAnsi="Arial" w:cs="Arial"/>
          <w:b/>
          <w:bCs/>
          <w:sz w:val="22"/>
          <w:szCs w:val="22"/>
          <w:lang w:val="sl-SI"/>
        </w:rPr>
        <w:t>izboljšanje načrtovanja proizvodnje</w:t>
      </w:r>
      <w:r w:rsidRPr="00760456">
        <w:rPr>
          <w:rFonts w:ascii="Arial" w:eastAsia="Arial" w:hAnsi="Arial" w:cs="Arial"/>
          <w:sz w:val="22"/>
          <w:szCs w:val="22"/>
          <w:lang w:val="sl-SI"/>
        </w:rPr>
        <w:t>.</w:t>
      </w:r>
    </w:p>
    <w:p w14:paraId="01E2E6F9" w14:textId="51AF0495" w:rsidR="00E23F75" w:rsidRPr="00E371BD" w:rsidRDefault="00E23F75" w:rsidP="00E23F75">
      <w:pPr>
        <w:pStyle w:val="zamik"/>
        <w:pBdr>
          <w:top w:val="none" w:sz="0" w:space="12" w:color="auto"/>
        </w:pBdr>
        <w:spacing w:before="210" w:after="210"/>
        <w:ind w:firstLine="0"/>
        <w:jc w:val="both"/>
        <w:rPr>
          <w:rFonts w:ascii="Arial" w:eastAsia="Arial" w:hAnsi="Arial" w:cs="Arial"/>
          <w:sz w:val="22"/>
          <w:szCs w:val="22"/>
          <w:lang w:val="sl-SI"/>
        </w:rPr>
      </w:pPr>
      <w:proofErr w:type="spellStart"/>
      <w:r w:rsidRPr="008B1B81">
        <w:rPr>
          <w:rFonts w:ascii="Arial" w:eastAsia="Arial" w:hAnsi="Arial" w:cs="Arial"/>
          <w:b/>
          <w:bCs/>
          <w:sz w:val="22"/>
          <w:szCs w:val="22"/>
          <w:u w:val="single"/>
          <w:lang w:val="sl-SI"/>
        </w:rPr>
        <w:t>Podintervenci</w:t>
      </w:r>
      <w:r w:rsidR="009E0F93" w:rsidRPr="008B1B81">
        <w:rPr>
          <w:rFonts w:ascii="Arial" w:eastAsia="Arial" w:hAnsi="Arial" w:cs="Arial"/>
          <w:b/>
          <w:bCs/>
          <w:sz w:val="22"/>
          <w:szCs w:val="22"/>
          <w:u w:val="single"/>
          <w:lang w:val="sl-SI"/>
        </w:rPr>
        <w:t>ja</w:t>
      </w:r>
      <w:proofErr w:type="spellEnd"/>
      <w:r w:rsidRPr="008B1B81">
        <w:rPr>
          <w:rFonts w:ascii="Arial" w:eastAsia="Arial" w:hAnsi="Arial" w:cs="Arial"/>
          <w:b/>
          <w:bCs/>
          <w:sz w:val="22"/>
          <w:szCs w:val="22"/>
          <w:u w:val="single"/>
          <w:lang w:val="sl-SI"/>
        </w:rPr>
        <w:t xml:space="preserve"> izboljšanje uporabe vode in gospodarjenje z njo</w:t>
      </w:r>
      <w:r w:rsidRPr="00E371BD">
        <w:rPr>
          <w:rFonts w:ascii="Arial" w:eastAsia="Arial" w:hAnsi="Arial" w:cs="Arial"/>
          <w:sz w:val="22"/>
          <w:szCs w:val="22"/>
          <w:lang w:val="sl-SI"/>
        </w:rPr>
        <w:t xml:space="preserve"> je usmerjena predvsem v </w:t>
      </w:r>
      <w:r w:rsidRPr="001D06F4">
        <w:rPr>
          <w:rFonts w:ascii="Arial" w:eastAsia="Arial" w:hAnsi="Arial" w:cs="Arial"/>
          <w:b/>
          <w:bCs/>
          <w:sz w:val="22"/>
          <w:szCs w:val="22"/>
          <w:lang w:val="sl-SI"/>
        </w:rPr>
        <w:t>zmanjševanje vplivov na kakovost vode zaradi intenzivne pridelave sadja in zelenjave</w:t>
      </w:r>
      <w:r w:rsidRPr="00E371BD">
        <w:rPr>
          <w:rFonts w:ascii="Arial" w:eastAsia="Arial" w:hAnsi="Arial" w:cs="Arial"/>
          <w:sz w:val="22"/>
          <w:szCs w:val="22"/>
          <w:lang w:val="sl-SI"/>
        </w:rPr>
        <w:t xml:space="preserve"> ter v namensko in potrebam prilagojeno uporabo vode in namakalnih tehnik, če je to potrebno. </w:t>
      </w:r>
      <w:proofErr w:type="spellStart"/>
      <w:r w:rsidRPr="00E371BD">
        <w:rPr>
          <w:rFonts w:ascii="Arial" w:eastAsia="Arial" w:hAnsi="Arial" w:cs="Arial"/>
          <w:sz w:val="22"/>
          <w:szCs w:val="22"/>
          <w:lang w:val="sl-SI"/>
        </w:rPr>
        <w:t>Podintervencija</w:t>
      </w:r>
      <w:proofErr w:type="spellEnd"/>
      <w:r w:rsidRPr="00E371BD">
        <w:rPr>
          <w:rFonts w:ascii="Arial" w:eastAsia="Arial" w:hAnsi="Arial" w:cs="Arial"/>
          <w:sz w:val="22"/>
          <w:szCs w:val="22"/>
          <w:lang w:val="sl-SI"/>
        </w:rPr>
        <w:t xml:space="preserve"> bo omogočila naložbe v opredmetena in neopredmetena sredstva, namenjena izboljšanju uporabe vode in odgovornemu gospodarjenju z njo, vključno z varčevanjem z vodo, varstvom vode in odvodnjavanjem.</w:t>
      </w:r>
    </w:p>
    <w:p w14:paraId="78C39AC5" w14:textId="286B0A3A" w:rsidR="00E23F75" w:rsidRPr="00E371BD" w:rsidRDefault="00E23F75" w:rsidP="00E23F75">
      <w:pPr>
        <w:pStyle w:val="zamik"/>
        <w:pBdr>
          <w:top w:val="none" w:sz="0" w:space="12" w:color="auto"/>
        </w:pBdr>
        <w:spacing w:before="210" w:after="210"/>
        <w:ind w:firstLine="0"/>
        <w:jc w:val="both"/>
        <w:rPr>
          <w:rFonts w:ascii="Arial" w:eastAsia="Arial" w:hAnsi="Arial" w:cs="Arial"/>
          <w:b/>
          <w:bCs/>
          <w:sz w:val="22"/>
          <w:szCs w:val="22"/>
          <w:lang w:val="sl-SI"/>
        </w:rPr>
      </w:pPr>
      <w:proofErr w:type="spellStart"/>
      <w:r w:rsidRPr="00E371BD">
        <w:rPr>
          <w:rFonts w:ascii="Arial" w:eastAsia="Arial" w:hAnsi="Arial" w:cs="Arial"/>
          <w:sz w:val="22"/>
          <w:szCs w:val="22"/>
          <w:lang w:val="sl-SI"/>
        </w:rPr>
        <w:t>Podintervencija</w:t>
      </w:r>
      <w:proofErr w:type="spellEnd"/>
      <w:r w:rsidRPr="00E371BD">
        <w:rPr>
          <w:rFonts w:ascii="Arial" w:eastAsia="Arial" w:hAnsi="Arial" w:cs="Arial"/>
          <w:sz w:val="22"/>
          <w:szCs w:val="22"/>
          <w:lang w:val="sl-SI"/>
        </w:rPr>
        <w:t xml:space="preserve"> uresničuje kmetijsko-</w:t>
      </w:r>
      <w:proofErr w:type="spellStart"/>
      <w:r w:rsidRPr="00E371BD">
        <w:rPr>
          <w:rFonts w:ascii="Arial" w:eastAsia="Arial" w:hAnsi="Arial" w:cs="Arial"/>
          <w:sz w:val="22"/>
          <w:szCs w:val="22"/>
          <w:lang w:val="sl-SI"/>
        </w:rPr>
        <w:t>okoljske</w:t>
      </w:r>
      <w:proofErr w:type="spellEnd"/>
      <w:r w:rsidRPr="00E371BD">
        <w:rPr>
          <w:rFonts w:ascii="Arial" w:eastAsia="Arial" w:hAnsi="Arial" w:cs="Arial"/>
          <w:sz w:val="22"/>
          <w:szCs w:val="22"/>
          <w:lang w:val="sl-SI"/>
        </w:rPr>
        <w:t>-podnebne cilje</w:t>
      </w:r>
      <w:r w:rsidR="009A0C75">
        <w:rPr>
          <w:rFonts w:ascii="Arial" w:eastAsia="Arial" w:hAnsi="Arial" w:cs="Arial"/>
          <w:sz w:val="22"/>
          <w:szCs w:val="22"/>
          <w:lang w:val="sl-SI"/>
        </w:rPr>
        <w:t>.</w:t>
      </w:r>
      <w:r w:rsidRPr="00E371BD">
        <w:rPr>
          <w:rFonts w:ascii="Arial" w:eastAsia="Arial" w:hAnsi="Arial" w:cs="Arial"/>
          <w:sz w:val="22"/>
          <w:szCs w:val="22"/>
          <w:lang w:val="sl-SI"/>
        </w:rPr>
        <w:t xml:space="preserve"> </w:t>
      </w:r>
    </w:p>
    <w:p w14:paraId="0315803E" w14:textId="718F5A63" w:rsidR="00E23F75" w:rsidRPr="00E371BD" w:rsidRDefault="00E23F75" w:rsidP="00E23F75">
      <w:pPr>
        <w:pStyle w:val="zamik"/>
        <w:pBdr>
          <w:top w:val="none" w:sz="0" w:space="12" w:color="auto"/>
        </w:pBdr>
        <w:ind w:firstLine="0"/>
        <w:jc w:val="both"/>
        <w:rPr>
          <w:rFonts w:ascii="Arial" w:eastAsia="Arial" w:hAnsi="Arial" w:cs="Arial"/>
          <w:sz w:val="22"/>
          <w:szCs w:val="22"/>
          <w:lang w:val="sl-SI"/>
        </w:rPr>
      </w:pPr>
      <w:r w:rsidRPr="00E371BD">
        <w:rPr>
          <w:rFonts w:ascii="Arial" w:eastAsia="Arial" w:hAnsi="Arial" w:cs="Arial"/>
          <w:sz w:val="22"/>
          <w:szCs w:val="22"/>
          <w:lang w:val="sl-SI"/>
        </w:rPr>
        <w:t xml:space="preserve">Upravičeni stroški iz </w:t>
      </w:r>
      <w:proofErr w:type="spellStart"/>
      <w:r w:rsidRPr="00E371BD">
        <w:rPr>
          <w:rFonts w:ascii="Arial" w:eastAsia="Arial" w:hAnsi="Arial" w:cs="Arial"/>
          <w:sz w:val="22"/>
          <w:szCs w:val="22"/>
          <w:lang w:val="sl-SI"/>
        </w:rPr>
        <w:t>podintervencije</w:t>
      </w:r>
      <w:proofErr w:type="spellEnd"/>
      <w:r w:rsidRPr="00E371BD">
        <w:rPr>
          <w:rFonts w:ascii="Arial" w:eastAsia="Arial" w:hAnsi="Arial" w:cs="Arial"/>
          <w:sz w:val="22"/>
          <w:szCs w:val="22"/>
          <w:lang w:val="sl-SI"/>
        </w:rPr>
        <w:t xml:space="preserve"> izboljšanje uporabe vode in gospodarjenje z njo za sofinanciranje novih naložb v opredmetena in neopredmetena sredstva te </w:t>
      </w:r>
      <w:proofErr w:type="spellStart"/>
      <w:r w:rsidRPr="00E371BD">
        <w:rPr>
          <w:rFonts w:ascii="Arial" w:eastAsia="Arial" w:hAnsi="Arial" w:cs="Arial"/>
          <w:sz w:val="22"/>
          <w:szCs w:val="22"/>
          <w:lang w:val="sl-SI"/>
        </w:rPr>
        <w:t>podintervencije</w:t>
      </w:r>
      <w:proofErr w:type="spellEnd"/>
      <w:r w:rsidRPr="00E371BD">
        <w:rPr>
          <w:rFonts w:ascii="Arial" w:eastAsia="Arial" w:hAnsi="Arial" w:cs="Arial"/>
          <w:sz w:val="22"/>
          <w:szCs w:val="22"/>
          <w:lang w:val="sl-SI"/>
        </w:rPr>
        <w:t xml:space="preserve"> so:</w:t>
      </w:r>
    </w:p>
    <w:p w14:paraId="6AE57AB3" w14:textId="77777777" w:rsidR="00E23F75" w:rsidRP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 xml:space="preserve">1. </w:t>
      </w:r>
      <w:r w:rsidRPr="00CF6F1F">
        <w:rPr>
          <w:rFonts w:ascii="Arial" w:eastAsia="Arial" w:hAnsi="Arial" w:cs="Arial"/>
          <w:b/>
          <w:bCs/>
          <w:sz w:val="22"/>
          <w:szCs w:val="22"/>
          <w:lang w:val="sl-SI"/>
        </w:rPr>
        <w:t>stroški tehnološke posodobitve</w:t>
      </w:r>
      <w:r w:rsidRPr="00E371BD">
        <w:rPr>
          <w:rFonts w:ascii="Arial" w:eastAsia="Arial" w:hAnsi="Arial" w:cs="Arial"/>
          <w:sz w:val="22"/>
          <w:szCs w:val="22"/>
          <w:lang w:val="sl-SI"/>
        </w:rPr>
        <w:t xml:space="preserve"> namakalnih sistemov,</w:t>
      </w:r>
    </w:p>
    <w:p w14:paraId="00A11D5E" w14:textId="77777777" w:rsidR="00E23F75" w:rsidRP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 xml:space="preserve">2. stroški za pripravo in </w:t>
      </w:r>
      <w:r w:rsidRPr="00CF6F1F">
        <w:rPr>
          <w:rFonts w:ascii="Arial" w:eastAsia="Arial" w:hAnsi="Arial" w:cs="Arial"/>
          <w:b/>
          <w:bCs/>
          <w:sz w:val="22"/>
          <w:szCs w:val="22"/>
          <w:lang w:val="sl-SI"/>
        </w:rPr>
        <w:t>gradnjo namakalnega sistema</w:t>
      </w:r>
      <w:r w:rsidRPr="00E371BD">
        <w:rPr>
          <w:rFonts w:ascii="Arial" w:eastAsia="Arial" w:hAnsi="Arial" w:cs="Arial"/>
          <w:sz w:val="22"/>
          <w:szCs w:val="22"/>
          <w:lang w:val="sl-SI"/>
        </w:rPr>
        <w:t>,</w:t>
      </w:r>
    </w:p>
    <w:p w14:paraId="3FF05EC3" w14:textId="77777777" w:rsidR="00E23F75" w:rsidRP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 xml:space="preserve">3. </w:t>
      </w:r>
      <w:r w:rsidRPr="00CF6F1F">
        <w:rPr>
          <w:rFonts w:ascii="Arial" w:eastAsia="Arial" w:hAnsi="Arial" w:cs="Arial"/>
          <w:b/>
          <w:bCs/>
          <w:sz w:val="22"/>
          <w:szCs w:val="22"/>
          <w:lang w:val="sl-SI"/>
        </w:rPr>
        <w:t>oprema za namakalne naprave</w:t>
      </w:r>
      <w:r w:rsidRPr="00E371BD">
        <w:rPr>
          <w:rFonts w:ascii="Arial" w:eastAsia="Arial" w:hAnsi="Arial" w:cs="Arial"/>
          <w:sz w:val="22"/>
          <w:szCs w:val="22"/>
          <w:lang w:val="sl-SI"/>
        </w:rPr>
        <w:t xml:space="preserve"> z učinkovitim vodnim izkoristkom,</w:t>
      </w:r>
    </w:p>
    <w:p w14:paraId="037040DA" w14:textId="77777777" w:rsidR="00E23F75" w:rsidRP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 xml:space="preserve">4. stroški opreme za </w:t>
      </w:r>
      <w:r w:rsidRPr="00CF6F1F">
        <w:rPr>
          <w:rFonts w:ascii="Arial" w:eastAsia="Arial" w:hAnsi="Arial" w:cs="Arial"/>
          <w:b/>
          <w:bCs/>
          <w:sz w:val="22"/>
          <w:szCs w:val="22"/>
          <w:lang w:val="sl-SI"/>
        </w:rPr>
        <w:t>črpališča</w:t>
      </w:r>
      <w:r w:rsidRPr="00E371BD">
        <w:rPr>
          <w:rFonts w:ascii="Arial" w:eastAsia="Arial" w:hAnsi="Arial" w:cs="Arial"/>
          <w:sz w:val="22"/>
          <w:szCs w:val="22"/>
          <w:lang w:val="sl-SI"/>
        </w:rPr>
        <w:t xml:space="preserve"> in transformatorske postaje,</w:t>
      </w:r>
    </w:p>
    <w:p w14:paraId="04749A41" w14:textId="133D778A" w:rsidR="00E23F75" w:rsidRP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 xml:space="preserve">5. splošni stroški, </w:t>
      </w:r>
    </w:p>
    <w:p w14:paraId="084E65CA" w14:textId="77777777" w:rsidR="00E23F75" w:rsidRP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6. stroški opreme za pršilne tehnike z majhnimi izgubami,</w:t>
      </w:r>
    </w:p>
    <w:p w14:paraId="42A3B65F" w14:textId="77777777" w:rsidR="00E23F75" w:rsidRP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7. programska oprema za namakanje,</w:t>
      </w:r>
    </w:p>
    <w:p w14:paraId="6DF7C57A" w14:textId="77777777" w:rsid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 xml:space="preserve">8. stroški za namen uvedbe postopkov in tehnologij za zmanjšanje porabe vode pri pridelavi sadja </w:t>
      </w:r>
    </w:p>
    <w:p w14:paraId="1D983900" w14:textId="555FDB8B" w:rsidR="00E23F75" w:rsidRPr="00E371BD" w:rsidRDefault="00E23F75" w:rsidP="00E371BD">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in zelenjave, vključno s pripravo pridelkov za prodajo (čiščenje porabljenih in odpadnih voda), in</w:t>
      </w:r>
    </w:p>
    <w:p w14:paraId="73CF6A59" w14:textId="77777777" w:rsidR="00E23F75" w:rsidRPr="00E371BD" w:rsidRDefault="00E23F75" w:rsidP="00E23F75">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9. druga oprema, vezana na izboljšanje uporabe vode in gospodarjenje z njo.</w:t>
      </w:r>
    </w:p>
    <w:p w14:paraId="4EDDD288" w14:textId="77777777" w:rsidR="00CA3F40" w:rsidRDefault="00CA3F40" w:rsidP="00A93B19">
      <w:pPr>
        <w:pStyle w:val="zamik"/>
        <w:pBdr>
          <w:top w:val="none" w:sz="0" w:space="12" w:color="auto"/>
        </w:pBdr>
        <w:ind w:firstLine="0"/>
        <w:jc w:val="both"/>
        <w:rPr>
          <w:rFonts w:ascii="Arial" w:eastAsia="Arial" w:hAnsi="Arial" w:cs="Arial"/>
          <w:sz w:val="22"/>
          <w:szCs w:val="22"/>
          <w:lang w:val="sl-SI"/>
        </w:rPr>
      </w:pPr>
      <w:r>
        <w:rPr>
          <w:rFonts w:ascii="Arial" w:eastAsia="Arial" w:hAnsi="Arial" w:cs="Arial"/>
          <w:sz w:val="22"/>
          <w:szCs w:val="22"/>
          <w:lang w:val="sl-SI"/>
        </w:rPr>
        <w:t xml:space="preserve">Pri tej </w:t>
      </w:r>
      <w:proofErr w:type="spellStart"/>
      <w:r>
        <w:rPr>
          <w:rFonts w:ascii="Arial" w:eastAsia="Arial" w:hAnsi="Arial" w:cs="Arial"/>
          <w:sz w:val="22"/>
          <w:szCs w:val="22"/>
          <w:lang w:val="sl-SI"/>
        </w:rPr>
        <w:t>podintervenciji</w:t>
      </w:r>
      <w:proofErr w:type="spellEnd"/>
      <w:r>
        <w:rPr>
          <w:rFonts w:ascii="Arial" w:eastAsia="Arial" w:hAnsi="Arial" w:cs="Arial"/>
          <w:sz w:val="22"/>
          <w:szCs w:val="22"/>
          <w:lang w:val="sl-SI"/>
        </w:rPr>
        <w:t xml:space="preserve"> </w:t>
      </w:r>
      <w:r w:rsidRPr="00524B9C">
        <w:rPr>
          <w:rFonts w:ascii="Arial" w:eastAsia="Arial" w:hAnsi="Arial" w:cs="Arial"/>
          <w:b/>
          <w:bCs/>
          <w:sz w:val="22"/>
          <w:szCs w:val="22"/>
          <w:lang w:val="sl-SI"/>
        </w:rPr>
        <w:t>g</w:t>
      </w:r>
      <w:r w:rsidR="00E23F75" w:rsidRPr="00524B9C">
        <w:rPr>
          <w:rFonts w:ascii="Arial" w:eastAsia="Arial" w:hAnsi="Arial" w:cs="Arial"/>
          <w:b/>
          <w:bCs/>
          <w:sz w:val="22"/>
          <w:szCs w:val="22"/>
          <w:lang w:val="sl-SI"/>
        </w:rPr>
        <w:t xml:space="preserve">re za </w:t>
      </w:r>
      <w:r w:rsidR="00E371BD" w:rsidRPr="00524B9C">
        <w:rPr>
          <w:rFonts w:ascii="Arial" w:eastAsia="Arial" w:hAnsi="Arial" w:cs="Arial"/>
          <w:b/>
          <w:bCs/>
          <w:sz w:val="22"/>
          <w:szCs w:val="22"/>
          <w:lang w:val="sl-SI"/>
        </w:rPr>
        <w:t>n</w:t>
      </w:r>
      <w:r w:rsidR="00E23F75" w:rsidRPr="00524B9C">
        <w:rPr>
          <w:rFonts w:ascii="Arial" w:eastAsia="Arial" w:hAnsi="Arial" w:cs="Arial"/>
          <w:b/>
          <w:bCs/>
          <w:sz w:val="22"/>
          <w:szCs w:val="22"/>
          <w:lang w:val="sl-SI"/>
        </w:rPr>
        <w:t>aložbe v nove namakalne sisteme ter izboljšanje obstoječih namakalnih sistemov</w:t>
      </w:r>
      <w:r w:rsidR="00E23F75" w:rsidRPr="00E371BD">
        <w:rPr>
          <w:rFonts w:ascii="Arial" w:eastAsia="Arial" w:hAnsi="Arial" w:cs="Arial"/>
          <w:sz w:val="22"/>
          <w:szCs w:val="22"/>
          <w:lang w:val="sl-SI"/>
        </w:rPr>
        <w:t>.</w:t>
      </w:r>
      <w:r w:rsidR="00E371BD">
        <w:rPr>
          <w:rFonts w:ascii="Arial" w:eastAsia="Arial" w:hAnsi="Arial" w:cs="Arial"/>
          <w:sz w:val="22"/>
          <w:szCs w:val="22"/>
          <w:lang w:val="sl-SI"/>
        </w:rPr>
        <w:t xml:space="preserve"> </w:t>
      </w:r>
      <w:r w:rsidR="00E23F75" w:rsidRPr="00E371BD">
        <w:rPr>
          <w:rFonts w:ascii="Arial" w:eastAsia="Arial" w:hAnsi="Arial" w:cs="Arial"/>
          <w:sz w:val="22"/>
          <w:szCs w:val="22"/>
          <w:lang w:val="sl-SI"/>
        </w:rPr>
        <w:t xml:space="preserve">Do finančne pomoči so upravičene naložbe v tehnološke posodobitve namakalnih sistemov, pri katerih je izkazano, da so mogoči prihranki vode glede na tehnične parametre obstoječega objekta. </w:t>
      </w:r>
    </w:p>
    <w:p w14:paraId="772FBEC2" w14:textId="582533CD" w:rsidR="00E23F75" w:rsidRPr="00E371BD" w:rsidRDefault="00CA3F40" w:rsidP="00A93B19">
      <w:pPr>
        <w:pStyle w:val="zamik"/>
        <w:pBdr>
          <w:top w:val="none" w:sz="0" w:space="12" w:color="auto"/>
        </w:pBdr>
        <w:ind w:firstLine="0"/>
        <w:jc w:val="both"/>
        <w:rPr>
          <w:rFonts w:ascii="Arial" w:eastAsia="Arial" w:hAnsi="Arial" w:cs="Arial"/>
          <w:sz w:val="22"/>
          <w:szCs w:val="22"/>
          <w:lang w:val="sl-SI"/>
        </w:rPr>
      </w:pPr>
      <w:r>
        <w:rPr>
          <w:rFonts w:ascii="Arial" w:eastAsia="Arial" w:hAnsi="Arial" w:cs="Arial"/>
          <w:sz w:val="22"/>
          <w:szCs w:val="22"/>
          <w:lang w:val="sl-SI"/>
        </w:rPr>
        <w:t>U</w:t>
      </w:r>
      <w:r w:rsidR="00E23F75" w:rsidRPr="00E371BD">
        <w:rPr>
          <w:rFonts w:ascii="Arial" w:eastAsia="Arial" w:hAnsi="Arial" w:cs="Arial"/>
          <w:sz w:val="22"/>
          <w:szCs w:val="22"/>
          <w:lang w:val="sl-SI"/>
        </w:rPr>
        <w:t xml:space="preserve">pravičene </w:t>
      </w:r>
      <w:r>
        <w:rPr>
          <w:rFonts w:ascii="Arial" w:eastAsia="Arial" w:hAnsi="Arial" w:cs="Arial"/>
          <w:sz w:val="22"/>
          <w:szCs w:val="22"/>
          <w:lang w:val="sl-SI"/>
        </w:rPr>
        <w:t xml:space="preserve">so </w:t>
      </w:r>
      <w:r w:rsidR="00E23F75" w:rsidRPr="00E371BD">
        <w:rPr>
          <w:rFonts w:ascii="Arial" w:eastAsia="Arial" w:hAnsi="Arial" w:cs="Arial"/>
          <w:sz w:val="22"/>
          <w:szCs w:val="22"/>
          <w:lang w:val="sl-SI"/>
        </w:rPr>
        <w:t>naložbe v namakalne sisteme, ki imajo:</w:t>
      </w:r>
    </w:p>
    <w:p w14:paraId="47E2B38F" w14:textId="369C722B" w:rsidR="00CF6F1F" w:rsidRDefault="00AF75A9" w:rsidP="00AF75A9">
      <w:pPr>
        <w:pStyle w:val="zamik"/>
        <w:ind w:left="425" w:hanging="425"/>
        <w:jc w:val="both"/>
        <w:rPr>
          <w:rFonts w:ascii="Arial" w:eastAsia="Arial" w:hAnsi="Arial" w:cs="Arial"/>
          <w:sz w:val="22"/>
          <w:szCs w:val="22"/>
          <w:lang w:val="sl-SI"/>
        </w:rPr>
      </w:pPr>
      <w:r w:rsidRPr="00AF75A9">
        <w:rPr>
          <w:rFonts w:ascii="Arial" w:eastAsia="Arial" w:hAnsi="Arial" w:cs="Arial"/>
          <w:sz w:val="22"/>
          <w:szCs w:val="22"/>
          <w:lang w:val="sl-SI"/>
        </w:rPr>
        <w:t>1.</w:t>
      </w:r>
      <w:r>
        <w:rPr>
          <w:rFonts w:ascii="Arial" w:eastAsia="Arial" w:hAnsi="Arial" w:cs="Arial"/>
          <w:sz w:val="22"/>
          <w:szCs w:val="22"/>
          <w:lang w:val="sl-SI"/>
        </w:rPr>
        <w:t xml:space="preserve"> </w:t>
      </w:r>
      <w:r w:rsidR="00E23F75" w:rsidRPr="00524B9C">
        <w:rPr>
          <w:rFonts w:ascii="Arial" w:eastAsia="Arial" w:hAnsi="Arial" w:cs="Arial"/>
          <w:b/>
          <w:bCs/>
          <w:sz w:val="22"/>
          <w:szCs w:val="22"/>
          <w:lang w:val="sl-SI"/>
        </w:rPr>
        <w:t>izkazan najmanj 15 % potencialni prihranek vode</w:t>
      </w:r>
      <w:r w:rsidR="00E23F75" w:rsidRPr="00E371BD">
        <w:rPr>
          <w:rFonts w:ascii="Arial" w:eastAsia="Arial" w:hAnsi="Arial" w:cs="Arial"/>
          <w:sz w:val="22"/>
          <w:szCs w:val="22"/>
          <w:lang w:val="sl-SI"/>
        </w:rPr>
        <w:t xml:space="preserve"> </w:t>
      </w:r>
      <w:r w:rsidR="00E23F75" w:rsidRPr="00CF6F1F">
        <w:rPr>
          <w:rFonts w:ascii="Arial" w:eastAsia="Arial" w:hAnsi="Arial" w:cs="Arial"/>
          <w:b/>
          <w:bCs/>
          <w:sz w:val="22"/>
          <w:szCs w:val="22"/>
          <w:lang w:val="sl-SI"/>
        </w:rPr>
        <w:t>glede na tehnične parametre</w:t>
      </w:r>
      <w:r w:rsidR="00E23F75" w:rsidRPr="00E371BD">
        <w:rPr>
          <w:rFonts w:ascii="Arial" w:eastAsia="Arial" w:hAnsi="Arial" w:cs="Arial"/>
          <w:sz w:val="22"/>
          <w:szCs w:val="22"/>
          <w:lang w:val="sl-SI"/>
        </w:rPr>
        <w:t xml:space="preserve"> </w:t>
      </w:r>
    </w:p>
    <w:p w14:paraId="595A7A05" w14:textId="77777777" w:rsidR="00CF6F1F" w:rsidRDefault="00E23F75" w:rsidP="00CF6F1F">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obstoječega namakalnega sistema iz uredbe, ki ureja izvajanje intervencij s področja zemljiških</w:t>
      </w:r>
    </w:p>
    <w:p w14:paraId="688EC27F" w14:textId="7F080487" w:rsidR="00A93B19" w:rsidRPr="00E371BD" w:rsidRDefault="00E23F75" w:rsidP="00CF6F1F">
      <w:pPr>
        <w:pStyle w:val="zamik"/>
        <w:ind w:left="425" w:hanging="425"/>
        <w:jc w:val="both"/>
        <w:rPr>
          <w:rFonts w:ascii="Arial" w:eastAsia="Arial" w:hAnsi="Arial" w:cs="Arial"/>
          <w:sz w:val="22"/>
          <w:szCs w:val="22"/>
          <w:lang w:val="sl-SI"/>
        </w:rPr>
      </w:pPr>
      <w:r w:rsidRPr="00E371BD">
        <w:rPr>
          <w:rFonts w:ascii="Arial" w:eastAsia="Arial" w:hAnsi="Arial" w:cs="Arial"/>
          <w:sz w:val="22"/>
          <w:szCs w:val="22"/>
          <w:lang w:val="sl-SI"/>
        </w:rPr>
        <w:t xml:space="preserve"> operacij iz Strateškega načrta skupne kmetijske politike 2023–2027;</w:t>
      </w:r>
    </w:p>
    <w:p w14:paraId="49DE4AFF" w14:textId="699F5600" w:rsidR="00E23F75" w:rsidRPr="00E371BD" w:rsidRDefault="00A93B19" w:rsidP="00A93B19">
      <w:pPr>
        <w:pStyle w:val="zamik"/>
        <w:ind w:firstLine="0"/>
        <w:jc w:val="both"/>
        <w:rPr>
          <w:rFonts w:ascii="Arial" w:eastAsia="Arial" w:hAnsi="Arial" w:cs="Arial"/>
          <w:sz w:val="22"/>
          <w:szCs w:val="22"/>
          <w:lang w:val="sl-SI"/>
        </w:rPr>
      </w:pPr>
      <w:r w:rsidRPr="00E371BD">
        <w:rPr>
          <w:rFonts w:ascii="Arial" w:eastAsia="Arial" w:hAnsi="Arial" w:cs="Arial"/>
          <w:sz w:val="22"/>
          <w:szCs w:val="22"/>
          <w:lang w:val="sl-SI"/>
        </w:rPr>
        <w:t>2</w:t>
      </w:r>
      <w:r w:rsidRPr="00CF6F1F">
        <w:rPr>
          <w:rFonts w:ascii="Arial" w:eastAsia="Arial" w:hAnsi="Arial" w:cs="Arial"/>
          <w:b/>
          <w:bCs/>
          <w:sz w:val="22"/>
          <w:szCs w:val="22"/>
          <w:lang w:val="sl-SI"/>
        </w:rPr>
        <w:t>.</w:t>
      </w:r>
      <w:r w:rsidR="00AF75A9">
        <w:rPr>
          <w:rFonts w:ascii="Arial" w:eastAsia="Arial" w:hAnsi="Arial" w:cs="Arial"/>
          <w:b/>
          <w:bCs/>
          <w:sz w:val="22"/>
          <w:szCs w:val="22"/>
          <w:lang w:val="sl-SI"/>
        </w:rPr>
        <w:t xml:space="preserve"> </w:t>
      </w:r>
      <w:r w:rsidR="00E23F75" w:rsidRPr="00CF6F1F">
        <w:rPr>
          <w:rFonts w:ascii="Arial" w:eastAsia="Arial" w:hAnsi="Arial" w:cs="Arial"/>
          <w:b/>
          <w:bCs/>
          <w:sz w:val="22"/>
          <w:szCs w:val="22"/>
          <w:lang w:val="sl-SI"/>
        </w:rPr>
        <w:t>dosežen najmanj 50 % učinkovit prihranek vode od potencialnega prihranka vode</w:t>
      </w:r>
      <w:r w:rsidR="00E23F75" w:rsidRPr="00E371BD">
        <w:rPr>
          <w:rFonts w:ascii="Arial" w:eastAsia="Arial" w:hAnsi="Arial" w:cs="Arial"/>
          <w:sz w:val="22"/>
          <w:szCs w:val="22"/>
          <w:lang w:val="sl-SI"/>
        </w:rPr>
        <w:t xml:space="preserve"> iz uredbe, ki ureja izvajanje intervencij s področja zemljiških operacij iz Strateškega načrta skupne kmetijske politike 2023–2027.</w:t>
      </w:r>
    </w:p>
    <w:p w14:paraId="0C48EC95" w14:textId="2AD4AE91" w:rsidR="00112650" w:rsidRPr="00C023E4" w:rsidRDefault="00112650" w:rsidP="00112650">
      <w:pPr>
        <w:pStyle w:val="zamik"/>
        <w:pBdr>
          <w:top w:val="none" w:sz="0" w:space="12" w:color="auto"/>
        </w:pBdr>
        <w:spacing w:before="210" w:after="210"/>
        <w:ind w:firstLine="0"/>
        <w:jc w:val="both"/>
        <w:rPr>
          <w:rFonts w:ascii="Arial" w:eastAsia="Arial" w:hAnsi="Arial" w:cs="Arial"/>
          <w:sz w:val="22"/>
          <w:szCs w:val="22"/>
          <w:lang w:val="sl-SI"/>
        </w:rPr>
      </w:pPr>
      <w:proofErr w:type="spellStart"/>
      <w:r w:rsidRPr="008B1B81">
        <w:rPr>
          <w:rFonts w:ascii="Arial" w:eastAsia="Arial" w:hAnsi="Arial" w:cs="Arial"/>
          <w:b/>
          <w:bCs/>
          <w:sz w:val="22"/>
          <w:szCs w:val="22"/>
          <w:u w:val="single"/>
          <w:lang w:val="sl-SI"/>
        </w:rPr>
        <w:lastRenderedPageBreak/>
        <w:t>Podintervencija</w:t>
      </w:r>
      <w:proofErr w:type="spellEnd"/>
      <w:r w:rsidRPr="008B1B81">
        <w:rPr>
          <w:rFonts w:ascii="Arial" w:eastAsia="Arial" w:hAnsi="Arial" w:cs="Arial"/>
          <w:b/>
          <w:bCs/>
          <w:sz w:val="22"/>
          <w:szCs w:val="22"/>
          <w:u w:val="single"/>
          <w:lang w:val="sl-SI"/>
        </w:rPr>
        <w:t xml:space="preserve"> zmanjševanje količin nerazgradljivih odpadkov pri procesu pridelave in predelave</w:t>
      </w:r>
      <w:r w:rsidRPr="00C023E4">
        <w:rPr>
          <w:rFonts w:ascii="Arial" w:eastAsia="Arial" w:hAnsi="Arial" w:cs="Arial"/>
          <w:sz w:val="22"/>
          <w:szCs w:val="22"/>
          <w:lang w:val="sl-SI"/>
        </w:rPr>
        <w:t xml:space="preserve"> je </w:t>
      </w:r>
      <w:r w:rsidRPr="00524B9C">
        <w:rPr>
          <w:rFonts w:ascii="Arial" w:eastAsia="Arial" w:hAnsi="Arial" w:cs="Arial"/>
          <w:b/>
          <w:bCs/>
          <w:sz w:val="22"/>
          <w:szCs w:val="22"/>
          <w:lang w:val="sl-SI"/>
        </w:rPr>
        <w:t>usmerjena v zmanjševanje količin nerazgradljivih odpadkov</w:t>
      </w:r>
      <w:r w:rsidRPr="00C023E4">
        <w:rPr>
          <w:rFonts w:ascii="Arial" w:eastAsia="Arial" w:hAnsi="Arial" w:cs="Arial"/>
          <w:sz w:val="22"/>
          <w:szCs w:val="22"/>
          <w:lang w:val="sl-SI"/>
        </w:rPr>
        <w:t>, v možnost ponovne uporabe nerazgradljivih materialov in s tem pomemb</w:t>
      </w:r>
      <w:r w:rsidR="0087074F">
        <w:rPr>
          <w:rFonts w:ascii="Arial" w:eastAsia="Arial" w:hAnsi="Arial" w:cs="Arial"/>
          <w:sz w:val="22"/>
          <w:szCs w:val="22"/>
          <w:lang w:val="sl-SI"/>
        </w:rPr>
        <w:t>no</w:t>
      </w:r>
      <w:r w:rsidRPr="00C023E4">
        <w:rPr>
          <w:rFonts w:ascii="Arial" w:eastAsia="Arial" w:hAnsi="Arial" w:cs="Arial"/>
          <w:sz w:val="22"/>
          <w:szCs w:val="22"/>
          <w:lang w:val="sl-SI"/>
        </w:rPr>
        <w:t xml:space="preserve"> prispev</w:t>
      </w:r>
      <w:r w:rsidR="0087074F">
        <w:rPr>
          <w:rFonts w:ascii="Arial" w:eastAsia="Arial" w:hAnsi="Arial" w:cs="Arial"/>
          <w:sz w:val="22"/>
          <w:szCs w:val="22"/>
          <w:lang w:val="sl-SI"/>
        </w:rPr>
        <w:t>a</w:t>
      </w:r>
      <w:r w:rsidRPr="00C023E4">
        <w:rPr>
          <w:rFonts w:ascii="Arial" w:eastAsia="Arial" w:hAnsi="Arial" w:cs="Arial"/>
          <w:sz w:val="22"/>
          <w:szCs w:val="22"/>
          <w:lang w:val="sl-SI"/>
        </w:rPr>
        <w:t xml:space="preserve"> k varovanju okolja ter ohranjanju in izboljšanju biotske raznovrstnosti kmetijskih habitatov in vrst. V okviru te </w:t>
      </w:r>
      <w:proofErr w:type="spellStart"/>
      <w:r w:rsidRPr="00C023E4">
        <w:rPr>
          <w:rFonts w:ascii="Arial" w:eastAsia="Arial" w:hAnsi="Arial" w:cs="Arial"/>
          <w:sz w:val="22"/>
          <w:szCs w:val="22"/>
          <w:lang w:val="sl-SI"/>
        </w:rPr>
        <w:t>podintervencije</w:t>
      </w:r>
      <w:proofErr w:type="spellEnd"/>
      <w:r w:rsidRPr="00C023E4">
        <w:rPr>
          <w:rFonts w:ascii="Arial" w:eastAsia="Arial" w:hAnsi="Arial" w:cs="Arial"/>
          <w:sz w:val="22"/>
          <w:szCs w:val="22"/>
          <w:lang w:val="sl-SI"/>
        </w:rPr>
        <w:t xml:space="preserve"> bodo upravičene naložbe z namenom zmanjšanja izpustov in odpadkov, izboljšanja uporabe stranskih proizvodov, vključno z njihovo ponovno uporabo in valorizacijo, ter ravnanje z odpadki</w:t>
      </w:r>
      <w:r w:rsidR="0087074F">
        <w:rPr>
          <w:rFonts w:ascii="Arial" w:eastAsia="Arial" w:hAnsi="Arial" w:cs="Arial"/>
          <w:sz w:val="22"/>
          <w:szCs w:val="22"/>
          <w:lang w:val="sl-SI"/>
        </w:rPr>
        <w:t xml:space="preserve">, ob tem da se </w:t>
      </w:r>
      <w:r w:rsidRPr="00C023E4">
        <w:rPr>
          <w:rFonts w:ascii="Arial" w:eastAsia="Arial" w:hAnsi="Arial" w:cs="Arial"/>
          <w:sz w:val="22"/>
          <w:szCs w:val="22"/>
          <w:lang w:val="sl-SI"/>
        </w:rPr>
        <w:t>uresničuje kmetijsko-</w:t>
      </w:r>
      <w:proofErr w:type="spellStart"/>
      <w:r w:rsidRPr="00C023E4">
        <w:rPr>
          <w:rFonts w:ascii="Arial" w:eastAsia="Arial" w:hAnsi="Arial" w:cs="Arial"/>
          <w:sz w:val="22"/>
          <w:szCs w:val="22"/>
          <w:lang w:val="sl-SI"/>
        </w:rPr>
        <w:t>okoljske</w:t>
      </w:r>
      <w:proofErr w:type="spellEnd"/>
      <w:r w:rsidRPr="00C023E4">
        <w:rPr>
          <w:rFonts w:ascii="Arial" w:eastAsia="Arial" w:hAnsi="Arial" w:cs="Arial"/>
          <w:sz w:val="22"/>
          <w:szCs w:val="22"/>
          <w:lang w:val="sl-SI"/>
        </w:rPr>
        <w:t>-podnebne cilje.</w:t>
      </w:r>
    </w:p>
    <w:p w14:paraId="64A8C51A" w14:textId="56BDD589" w:rsidR="00112650" w:rsidRPr="00C023E4" w:rsidRDefault="00112650" w:rsidP="00112650">
      <w:pPr>
        <w:pStyle w:val="zamik"/>
        <w:pBdr>
          <w:top w:val="none" w:sz="0" w:space="12" w:color="auto"/>
        </w:pBdr>
        <w:spacing w:before="210" w:after="210"/>
        <w:ind w:firstLine="0"/>
        <w:jc w:val="both"/>
        <w:rPr>
          <w:rFonts w:ascii="Arial" w:eastAsia="Arial" w:hAnsi="Arial" w:cs="Arial"/>
          <w:sz w:val="22"/>
          <w:szCs w:val="22"/>
          <w:lang w:val="sl-SI"/>
        </w:rPr>
      </w:pPr>
      <w:r w:rsidRPr="00C023E4">
        <w:rPr>
          <w:rFonts w:ascii="Arial" w:eastAsia="Arial" w:hAnsi="Arial" w:cs="Arial"/>
          <w:sz w:val="22"/>
          <w:szCs w:val="22"/>
          <w:lang w:val="sl-SI"/>
        </w:rPr>
        <w:t xml:space="preserve">Upravičeni stroški so </w:t>
      </w:r>
      <w:r w:rsidRPr="00C3766D">
        <w:rPr>
          <w:rFonts w:ascii="Arial" w:eastAsia="Arial" w:hAnsi="Arial" w:cs="Arial"/>
          <w:b/>
          <w:bCs/>
          <w:sz w:val="22"/>
          <w:szCs w:val="22"/>
          <w:lang w:val="sl-SI"/>
        </w:rPr>
        <w:t>stroški nakupa nove opreme</w:t>
      </w:r>
      <w:r w:rsidRPr="00C023E4">
        <w:rPr>
          <w:rFonts w:ascii="Arial" w:eastAsia="Arial" w:hAnsi="Arial" w:cs="Arial"/>
          <w:sz w:val="22"/>
          <w:szCs w:val="22"/>
          <w:lang w:val="sl-SI"/>
        </w:rPr>
        <w:t>, in sicer za naložbe v opredmetena in neopredmetena sredstva.</w:t>
      </w:r>
    </w:p>
    <w:p w14:paraId="47B62D1F" w14:textId="77777777" w:rsidR="003D161C" w:rsidRDefault="00112650" w:rsidP="003D161C">
      <w:pPr>
        <w:pStyle w:val="zamik"/>
        <w:pBdr>
          <w:top w:val="none" w:sz="0" w:space="12" w:color="auto"/>
        </w:pBdr>
        <w:ind w:firstLine="0"/>
        <w:jc w:val="both"/>
        <w:rPr>
          <w:rFonts w:ascii="Arial" w:eastAsia="Arial" w:hAnsi="Arial" w:cs="Arial"/>
          <w:sz w:val="22"/>
          <w:szCs w:val="22"/>
          <w:lang w:val="sl-SI"/>
        </w:rPr>
      </w:pPr>
      <w:r w:rsidRPr="00C023E4">
        <w:rPr>
          <w:rFonts w:ascii="Arial" w:eastAsia="Arial" w:hAnsi="Arial" w:cs="Arial"/>
          <w:sz w:val="22"/>
          <w:szCs w:val="22"/>
          <w:lang w:val="sl-SI"/>
        </w:rPr>
        <w:t>Oprema, za katero je mogoče uveljavljati sofinanciranje nakupa:</w:t>
      </w:r>
    </w:p>
    <w:p w14:paraId="5C36A076" w14:textId="3C39CD70" w:rsidR="009A0C75" w:rsidRPr="003D161C" w:rsidRDefault="00AF75A9" w:rsidP="00AF75A9">
      <w:pPr>
        <w:pStyle w:val="zamik"/>
        <w:pBdr>
          <w:top w:val="none" w:sz="0" w:space="12" w:color="auto"/>
        </w:pBdr>
        <w:ind w:firstLine="0"/>
        <w:jc w:val="both"/>
        <w:rPr>
          <w:rFonts w:ascii="Arial" w:eastAsia="Arial" w:hAnsi="Arial" w:cs="Arial"/>
          <w:sz w:val="22"/>
          <w:szCs w:val="22"/>
          <w:lang w:val="sl-SI"/>
        </w:rPr>
      </w:pPr>
      <w:r w:rsidRPr="00AF75A9">
        <w:rPr>
          <w:rFonts w:ascii="Arial" w:eastAsia="Arial" w:hAnsi="Arial" w:cs="Arial"/>
          <w:sz w:val="22"/>
          <w:szCs w:val="22"/>
          <w:lang w:val="sl-SI"/>
        </w:rPr>
        <w:t>1.</w:t>
      </w:r>
      <w:r>
        <w:rPr>
          <w:rFonts w:ascii="Arial" w:eastAsia="Arial" w:hAnsi="Arial" w:cs="Arial"/>
          <w:sz w:val="22"/>
          <w:szCs w:val="22"/>
          <w:lang w:val="sl-SI"/>
        </w:rPr>
        <w:t xml:space="preserve"> </w:t>
      </w:r>
      <w:r w:rsidR="00112650" w:rsidRPr="00112650">
        <w:rPr>
          <w:rFonts w:ascii="Arial" w:eastAsia="Arial" w:hAnsi="Arial" w:cs="Arial"/>
          <w:sz w:val="21"/>
          <w:szCs w:val="21"/>
          <w:lang w:val="sl-SI"/>
        </w:rPr>
        <w:t xml:space="preserve">oprema za </w:t>
      </w:r>
      <w:r w:rsidR="00112650" w:rsidRPr="00C3766D">
        <w:rPr>
          <w:rFonts w:ascii="Arial" w:eastAsia="Arial" w:hAnsi="Arial" w:cs="Arial"/>
          <w:b/>
          <w:bCs/>
          <w:sz w:val="21"/>
          <w:szCs w:val="21"/>
          <w:lang w:val="sl-SI"/>
        </w:rPr>
        <w:t>preprečevanje nastajanja odpadkov</w:t>
      </w:r>
      <w:r w:rsidR="00112650" w:rsidRPr="00112650">
        <w:rPr>
          <w:rFonts w:ascii="Arial" w:eastAsia="Arial" w:hAnsi="Arial" w:cs="Arial"/>
          <w:sz w:val="21"/>
          <w:szCs w:val="21"/>
          <w:lang w:val="sl-SI"/>
        </w:rPr>
        <w:t xml:space="preserve"> </w:t>
      </w:r>
      <w:r w:rsidR="00112650" w:rsidRPr="00C3766D">
        <w:rPr>
          <w:rFonts w:ascii="Arial" w:eastAsia="Arial" w:hAnsi="Arial" w:cs="Arial"/>
          <w:b/>
          <w:bCs/>
          <w:sz w:val="21"/>
          <w:szCs w:val="21"/>
          <w:lang w:val="sl-SI"/>
        </w:rPr>
        <w:t>pri pridelavi</w:t>
      </w:r>
      <w:r w:rsidR="00112650" w:rsidRPr="00112650">
        <w:rPr>
          <w:rFonts w:ascii="Arial" w:eastAsia="Arial" w:hAnsi="Arial" w:cs="Arial"/>
          <w:sz w:val="21"/>
          <w:szCs w:val="21"/>
          <w:lang w:val="sl-SI"/>
        </w:rPr>
        <w:t xml:space="preserve"> (na primer biorazgradljive folije</w:t>
      </w:r>
      <w:r>
        <w:rPr>
          <w:rFonts w:ascii="Arial" w:eastAsia="Arial" w:hAnsi="Arial" w:cs="Arial"/>
          <w:sz w:val="21"/>
          <w:szCs w:val="21"/>
          <w:lang w:val="sl-SI"/>
        </w:rPr>
        <w:t xml:space="preserve">, </w:t>
      </w:r>
    </w:p>
    <w:p w14:paraId="0BE4D664" w14:textId="76F2F3B4" w:rsidR="00112650" w:rsidRPr="00112650" w:rsidRDefault="00112650" w:rsidP="009A0C75">
      <w:pPr>
        <w:pStyle w:val="zamik"/>
        <w:ind w:firstLine="0"/>
        <w:jc w:val="both"/>
        <w:rPr>
          <w:rFonts w:ascii="Arial" w:eastAsia="Arial" w:hAnsi="Arial" w:cs="Arial"/>
          <w:sz w:val="21"/>
          <w:szCs w:val="21"/>
          <w:lang w:val="sl-SI"/>
        </w:rPr>
      </w:pPr>
      <w:r w:rsidRPr="00112650">
        <w:rPr>
          <w:rFonts w:ascii="Arial" w:eastAsia="Arial" w:hAnsi="Arial" w:cs="Arial"/>
          <w:sz w:val="21"/>
          <w:szCs w:val="21"/>
          <w:lang w:val="sl-SI"/>
        </w:rPr>
        <w:t>biorazgradljive vrvice),</w:t>
      </w:r>
    </w:p>
    <w:p w14:paraId="61473E74" w14:textId="1C31FE42" w:rsidR="00C3766D" w:rsidRDefault="00112650" w:rsidP="00112650">
      <w:pPr>
        <w:pStyle w:val="zamik"/>
        <w:ind w:left="425" w:hanging="425"/>
        <w:jc w:val="both"/>
        <w:rPr>
          <w:rFonts w:ascii="Arial" w:eastAsia="Arial" w:hAnsi="Arial" w:cs="Arial"/>
          <w:sz w:val="22"/>
          <w:szCs w:val="22"/>
          <w:lang w:val="sl-SI"/>
        </w:rPr>
      </w:pPr>
      <w:r w:rsidRPr="00C023E4">
        <w:rPr>
          <w:rFonts w:ascii="Arial" w:eastAsia="Arial" w:hAnsi="Arial" w:cs="Arial"/>
          <w:sz w:val="22"/>
          <w:szCs w:val="22"/>
          <w:lang w:val="sl-SI"/>
        </w:rPr>
        <w:t>2.</w:t>
      </w:r>
      <w:r w:rsidR="00AF75A9">
        <w:rPr>
          <w:rFonts w:ascii="Arial" w:eastAsia="Arial" w:hAnsi="Arial" w:cs="Arial"/>
          <w:sz w:val="22"/>
          <w:szCs w:val="22"/>
          <w:lang w:val="sl-SI"/>
        </w:rPr>
        <w:t xml:space="preserve"> </w:t>
      </w:r>
      <w:r w:rsidRPr="00C023E4">
        <w:rPr>
          <w:rFonts w:ascii="Arial" w:eastAsia="Arial" w:hAnsi="Arial" w:cs="Arial"/>
          <w:sz w:val="22"/>
          <w:szCs w:val="22"/>
          <w:lang w:val="sl-SI"/>
        </w:rPr>
        <w:t xml:space="preserve">oprema </w:t>
      </w:r>
      <w:r w:rsidRPr="00C3766D">
        <w:rPr>
          <w:rFonts w:ascii="Arial" w:eastAsia="Arial" w:hAnsi="Arial" w:cs="Arial"/>
          <w:b/>
          <w:bCs/>
          <w:sz w:val="22"/>
          <w:szCs w:val="22"/>
          <w:lang w:val="sl-SI"/>
        </w:rPr>
        <w:t>za preprečevanje nastajanja odpadkov pri predelavi in pripravi za trg</w:t>
      </w:r>
      <w:r w:rsidRPr="00C023E4">
        <w:rPr>
          <w:rFonts w:ascii="Arial" w:eastAsia="Arial" w:hAnsi="Arial" w:cs="Arial"/>
          <w:sz w:val="22"/>
          <w:szCs w:val="22"/>
          <w:lang w:val="sl-SI"/>
        </w:rPr>
        <w:t xml:space="preserve"> (na primer </w:t>
      </w:r>
    </w:p>
    <w:p w14:paraId="650169AE" w14:textId="42EE2440" w:rsidR="00112650" w:rsidRPr="00C023E4" w:rsidRDefault="00AF75A9" w:rsidP="00C3766D">
      <w:pPr>
        <w:pStyle w:val="zamik"/>
        <w:ind w:left="425" w:hanging="425"/>
        <w:jc w:val="both"/>
        <w:rPr>
          <w:rFonts w:ascii="Arial" w:eastAsia="Arial" w:hAnsi="Arial" w:cs="Arial"/>
          <w:sz w:val="22"/>
          <w:szCs w:val="22"/>
          <w:lang w:val="sl-SI"/>
        </w:rPr>
      </w:pPr>
      <w:r>
        <w:rPr>
          <w:rFonts w:ascii="Arial" w:eastAsia="Arial" w:hAnsi="Arial" w:cs="Arial"/>
          <w:sz w:val="22"/>
          <w:szCs w:val="22"/>
          <w:lang w:val="sl-SI"/>
        </w:rPr>
        <w:t>p</w:t>
      </w:r>
      <w:r w:rsidR="00112650" w:rsidRPr="00C023E4">
        <w:rPr>
          <w:rFonts w:ascii="Arial" w:eastAsia="Arial" w:hAnsi="Arial" w:cs="Arial"/>
          <w:sz w:val="22"/>
          <w:szCs w:val="22"/>
          <w:lang w:val="sl-SI"/>
        </w:rPr>
        <w:t>akirna</w:t>
      </w:r>
      <w:r>
        <w:rPr>
          <w:rFonts w:ascii="Arial" w:eastAsia="Arial" w:hAnsi="Arial" w:cs="Arial"/>
          <w:sz w:val="22"/>
          <w:szCs w:val="22"/>
          <w:lang w:val="sl-SI"/>
        </w:rPr>
        <w:t xml:space="preserve"> </w:t>
      </w:r>
      <w:r w:rsidR="00112650" w:rsidRPr="00C023E4">
        <w:rPr>
          <w:rFonts w:ascii="Arial" w:eastAsia="Arial" w:hAnsi="Arial" w:cs="Arial"/>
          <w:sz w:val="22"/>
          <w:szCs w:val="22"/>
          <w:lang w:val="sl-SI"/>
        </w:rPr>
        <w:t>embalaža, označevanje blaga),</w:t>
      </w:r>
    </w:p>
    <w:p w14:paraId="024030A0" w14:textId="44F3E82B" w:rsidR="00112650" w:rsidRPr="00C023E4" w:rsidRDefault="00112650" w:rsidP="00112650">
      <w:pPr>
        <w:pStyle w:val="zamik"/>
        <w:ind w:left="425" w:hanging="425"/>
        <w:jc w:val="both"/>
        <w:rPr>
          <w:rFonts w:ascii="Arial" w:eastAsia="Arial" w:hAnsi="Arial" w:cs="Arial"/>
          <w:sz w:val="22"/>
          <w:szCs w:val="22"/>
          <w:lang w:val="sl-SI"/>
        </w:rPr>
      </w:pPr>
      <w:r w:rsidRPr="00C023E4">
        <w:rPr>
          <w:rFonts w:ascii="Arial" w:eastAsia="Arial" w:hAnsi="Arial" w:cs="Arial"/>
          <w:sz w:val="22"/>
          <w:szCs w:val="22"/>
          <w:lang w:val="sl-SI"/>
        </w:rPr>
        <w:t>3.</w:t>
      </w:r>
      <w:r w:rsidR="00AF75A9">
        <w:rPr>
          <w:rFonts w:ascii="Arial" w:eastAsia="Arial" w:hAnsi="Arial" w:cs="Arial"/>
          <w:sz w:val="22"/>
          <w:szCs w:val="22"/>
          <w:lang w:val="sl-SI"/>
        </w:rPr>
        <w:t xml:space="preserve"> </w:t>
      </w:r>
      <w:r w:rsidRPr="00C023E4">
        <w:rPr>
          <w:rFonts w:ascii="Arial" w:eastAsia="Arial" w:hAnsi="Arial" w:cs="Arial"/>
          <w:sz w:val="22"/>
          <w:szCs w:val="22"/>
          <w:lang w:val="sl-SI"/>
        </w:rPr>
        <w:t>oprema za razvoj sistema ponovne uporabe potrošnega materiala za shranjevanje pridelkov,</w:t>
      </w:r>
    </w:p>
    <w:p w14:paraId="7E3179CC" w14:textId="5C1E8A51" w:rsidR="00061882" w:rsidRDefault="00112650" w:rsidP="00112650">
      <w:pPr>
        <w:pStyle w:val="zamik"/>
        <w:ind w:left="425" w:hanging="425"/>
        <w:jc w:val="both"/>
        <w:rPr>
          <w:rFonts w:ascii="Arial" w:eastAsia="Arial" w:hAnsi="Arial" w:cs="Arial"/>
          <w:sz w:val="22"/>
          <w:szCs w:val="22"/>
          <w:lang w:val="sl-SI"/>
        </w:rPr>
      </w:pPr>
      <w:r w:rsidRPr="00C023E4">
        <w:rPr>
          <w:rFonts w:ascii="Arial" w:eastAsia="Arial" w:hAnsi="Arial" w:cs="Arial"/>
          <w:sz w:val="22"/>
          <w:szCs w:val="22"/>
          <w:lang w:val="sl-SI"/>
        </w:rPr>
        <w:t>4.</w:t>
      </w:r>
      <w:r w:rsidR="00AF75A9">
        <w:rPr>
          <w:rFonts w:ascii="Arial" w:eastAsia="Arial" w:hAnsi="Arial" w:cs="Arial"/>
          <w:sz w:val="22"/>
          <w:szCs w:val="22"/>
          <w:lang w:val="sl-SI"/>
        </w:rPr>
        <w:t xml:space="preserve"> </w:t>
      </w:r>
      <w:r w:rsidRPr="00C023E4">
        <w:rPr>
          <w:rFonts w:ascii="Arial" w:eastAsia="Arial" w:hAnsi="Arial" w:cs="Arial"/>
          <w:sz w:val="22"/>
          <w:szCs w:val="22"/>
          <w:lang w:val="sl-SI"/>
        </w:rPr>
        <w:t xml:space="preserve">oprema za predelavo organskih odpadkov (na primer kompostarne, oprema za drobljenje vej </w:t>
      </w:r>
    </w:p>
    <w:p w14:paraId="739619A0" w14:textId="1461922D" w:rsidR="00112650" w:rsidRPr="00C023E4" w:rsidRDefault="00112650" w:rsidP="00112650">
      <w:pPr>
        <w:pStyle w:val="zamik"/>
        <w:ind w:left="425" w:hanging="425"/>
        <w:jc w:val="both"/>
        <w:rPr>
          <w:rFonts w:ascii="Arial" w:eastAsia="Arial" w:hAnsi="Arial" w:cs="Arial"/>
          <w:sz w:val="22"/>
          <w:szCs w:val="22"/>
          <w:lang w:val="sl-SI"/>
        </w:rPr>
      </w:pPr>
      <w:r w:rsidRPr="00C023E4">
        <w:rPr>
          <w:rFonts w:ascii="Arial" w:eastAsia="Arial" w:hAnsi="Arial" w:cs="Arial"/>
          <w:sz w:val="22"/>
          <w:szCs w:val="22"/>
          <w:lang w:val="sl-SI"/>
        </w:rPr>
        <w:t>in ostankov pridelkov, oprema za predelavo odpadkov) in</w:t>
      </w:r>
    </w:p>
    <w:p w14:paraId="13377660" w14:textId="1AAD3752" w:rsidR="00061882" w:rsidRDefault="00112650" w:rsidP="00112650">
      <w:pPr>
        <w:pStyle w:val="zamik"/>
        <w:ind w:left="425" w:hanging="425"/>
        <w:jc w:val="both"/>
        <w:rPr>
          <w:rFonts w:ascii="Arial" w:eastAsia="Arial" w:hAnsi="Arial" w:cs="Arial"/>
          <w:sz w:val="22"/>
          <w:szCs w:val="22"/>
          <w:lang w:val="sl-SI"/>
        </w:rPr>
      </w:pPr>
      <w:r w:rsidRPr="00C023E4">
        <w:rPr>
          <w:rFonts w:ascii="Arial" w:eastAsia="Arial" w:hAnsi="Arial" w:cs="Arial"/>
          <w:sz w:val="22"/>
          <w:szCs w:val="22"/>
          <w:lang w:val="sl-SI"/>
        </w:rPr>
        <w:t>5.</w:t>
      </w:r>
      <w:r w:rsidR="00AF75A9">
        <w:rPr>
          <w:rFonts w:ascii="Arial" w:eastAsia="Arial" w:hAnsi="Arial" w:cs="Arial"/>
          <w:sz w:val="22"/>
          <w:szCs w:val="22"/>
          <w:lang w:val="sl-SI"/>
        </w:rPr>
        <w:t xml:space="preserve"> </w:t>
      </w:r>
      <w:r w:rsidRPr="00C023E4">
        <w:rPr>
          <w:rFonts w:ascii="Arial" w:eastAsia="Arial" w:hAnsi="Arial" w:cs="Arial"/>
          <w:sz w:val="22"/>
          <w:szCs w:val="22"/>
          <w:lang w:val="sl-SI"/>
        </w:rPr>
        <w:t xml:space="preserve">druga oprema, ki je potrebna za zmanjševanje količin odpadkov pri procesu pridelave in </w:t>
      </w:r>
    </w:p>
    <w:p w14:paraId="60621579" w14:textId="58280AE9" w:rsidR="00112650" w:rsidRPr="00C023E4" w:rsidRDefault="00112650" w:rsidP="00112650">
      <w:pPr>
        <w:pStyle w:val="zamik"/>
        <w:ind w:left="425" w:hanging="425"/>
        <w:jc w:val="both"/>
        <w:rPr>
          <w:rFonts w:ascii="Arial" w:eastAsia="Arial" w:hAnsi="Arial" w:cs="Arial"/>
          <w:sz w:val="22"/>
          <w:szCs w:val="22"/>
          <w:lang w:val="sl-SI"/>
        </w:rPr>
      </w:pPr>
      <w:r w:rsidRPr="00C023E4">
        <w:rPr>
          <w:rFonts w:ascii="Arial" w:eastAsia="Arial" w:hAnsi="Arial" w:cs="Arial"/>
          <w:sz w:val="22"/>
          <w:szCs w:val="22"/>
          <w:lang w:val="sl-SI"/>
        </w:rPr>
        <w:t>predelave.</w:t>
      </w:r>
    </w:p>
    <w:p w14:paraId="1B789A73" w14:textId="44F18816" w:rsidR="00BE52B3" w:rsidRPr="000062C1" w:rsidRDefault="00BE52B3" w:rsidP="00BE52B3">
      <w:pPr>
        <w:pStyle w:val="zamik"/>
        <w:pBdr>
          <w:top w:val="none" w:sz="0" w:space="12" w:color="auto"/>
        </w:pBdr>
        <w:spacing w:before="210" w:after="210"/>
        <w:ind w:firstLine="0"/>
        <w:jc w:val="both"/>
        <w:rPr>
          <w:rFonts w:ascii="Arial" w:eastAsia="Arial" w:hAnsi="Arial" w:cs="Arial"/>
          <w:sz w:val="22"/>
          <w:szCs w:val="22"/>
          <w:lang w:val="sl-SI"/>
        </w:rPr>
      </w:pPr>
      <w:proofErr w:type="spellStart"/>
      <w:r w:rsidRPr="000C2795">
        <w:rPr>
          <w:rFonts w:ascii="Arial" w:eastAsia="Arial" w:hAnsi="Arial" w:cs="Arial"/>
          <w:b/>
          <w:bCs/>
          <w:sz w:val="22"/>
          <w:szCs w:val="22"/>
          <w:u w:val="single"/>
          <w:lang w:val="sl-SI"/>
        </w:rPr>
        <w:t>Podintervencija</w:t>
      </w:r>
      <w:proofErr w:type="spellEnd"/>
      <w:r w:rsidRPr="000C2795">
        <w:rPr>
          <w:rFonts w:ascii="Arial" w:eastAsia="Arial" w:hAnsi="Arial" w:cs="Arial"/>
          <w:b/>
          <w:bCs/>
          <w:sz w:val="22"/>
          <w:szCs w:val="22"/>
          <w:u w:val="single"/>
          <w:lang w:val="sl-SI"/>
        </w:rPr>
        <w:t xml:space="preserve"> prilagoditev tehnologije pridelave sadja in zelenjave na podnebne spremembe</w:t>
      </w:r>
      <w:r w:rsidRPr="000062C1">
        <w:rPr>
          <w:rFonts w:ascii="Arial" w:eastAsia="Arial" w:hAnsi="Arial" w:cs="Arial"/>
          <w:b/>
          <w:bCs/>
          <w:sz w:val="22"/>
          <w:szCs w:val="22"/>
          <w:lang w:val="sl-SI"/>
        </w:rPr>
        <w:t xml:space="preserve"> </w:t>
      </w:r>
      <w:r w:rsidRPr="000062C1">
        <w:rPr>
          <w:rFonts w:ascii="Arial" w:eastAsia="Arial" w:hAnsi="Arial" w:cs="Arial"/>
          <w:sz w:val="22"/>
          <w:szCs w:val="22"/>
          <w:lang w:val="sl-SI"/>
        </w:rPr>
        <w:t>podpira naložbe, ki preprečujejo škodo zaradi slabih vremenskih razmer ter spodbujajo razvoj in uporabo sort in praks ravnanja</w:t>
      </w:r>
      <w:r w:rsidR="00C023E4" w:rsidRPr="000062C1">
        <w:rPr>
          <w:rFonts w:ascii="Arial" w:eastAsia="Arial" w:hAnsi="Arial" w:cs="Arial"/>
          <w:sz w:val="22"/>
          <w:szCs w:val="22"/>
          <w:lang w:val="sl-SI"/>
        </w:rPr>
        <w:t xml:space="preserve"> in</w:t>
      </w:r>
      <w:r w:rsidR="003D161C">
        <w:rPr>
          <w:rFonts w:ascii="Arial" w:eastAsia="Arial" w:hAnsi="Arial" w:cs="Arial"/>
          <w:sz w:val="22"/>
          <w:szCs w:val="22"/>
          <w:lang w:val="sl-SI"/>
        </w:rPr>
        <w:t xml:space="preserve"> s tem </w:t>
      </w:r>
      <w:r w:rsidR="00C023E4" w:rsidRPr="000062C1">
        <w:rPr>
          <w:rFonts w:ascii="Arial" w:eastAsia="Arial" w:hAnsi="Arial" w:cs="Arial"/>
          <w:sz w:val="22"/>
          <w:szCs w:val="22"/>
          <w:lang w:val="sl-SI"/>
        </w:rPr>
        <w:t>uresničuje kmetijsko-</w:t>
      </w:r>
      <w:proofErr w:type="spellStart"/>
      <w:r w:rsidR="00C023E4" w:rsidRPr="000062C1">
        <w:rPr>
          <w:rFonts w:ascii="Arial" w:eastAsia="Arial" w:hAnsi="Arial" w:cs="Arial"/>
          <w:sz w:val="22"/>
          <w:szCs w:val="22"/>
          <w:lang w:val="sl-SI"/>
        </w:rPr>
        <w:t>okoljske</w:t>
      </w:r>
      <w:proofErr w:type="spellEnd"/>
      <w:r w:rsidR="00C023E4" w:rsidRPr="000062C1">
        <w:rPr>
          <w:rFonts w:ascii="Arial" w:eastAsia="Arial" w:hAnsi="Arial" w:cs="Arial"/>
          <w:sz w:val="22"/>
          <w:szCs w:val="22"/>
          <w:lang w:val="sl-SI"/>
        </w:rPr>
        <w:t>-podnebne cilje.</w:t>
      </w:r>
    </w:p>
    <w:p w14:paraId="6A686E8A" w14:textId="5E533071" w:rsidR="00BE52B3" w:rsidRPr="000062C1" w:rsidRDefault="00BE52B3" w:rsidP="00BE52B3">
      <w:pPr>
        <w:pStyle w:val="zamik"/>
        <w:pBdr>
          <w:top w:val="none" w:sz="0" w:space="12" w:color="auto"/>
        </w:pBdr>
        <w:ind w:firstLine="0"/>
        <w:jc w:val="both"/>
        <w:rPr>
          <w:rFonts w:ascii="Arial" w:eastAsia="Arial" w:hAnsi="Arial" w:cs="Arial"/>
          <w:sz w:val="22"/>
          <w:szCs w:val="22"/>
          <w:lang w:val="sl-SI"/>
        </w:rPr>
      </w:pPr>
      <w:r w:rsidRPr="000062C1">
        <w:rPr>
          <w:rFonts w:ascii="Arial" w:eastAsia="Arial" w:hAnsi="Arial" w:cs="Arial"/>
          <w:sz w:val="22"/>
          <w:szCs w:val="22"/>
          <w:lang w:val="sl-SI"/>
        </w:rPr>
        <w:t>Upravičeni stroški za sofinanciranje novih naložb</w:t>
      </w:r>
      <w:r w:rsidR="003D161C">
        <w:rPr>
          <w:rFonts w:ascii="Arial" w:eastAsia="Arial" w:hAnsi="Arial" w:cs="Arial"/>
          <w:sz w:val="22"/>
          <w:szCs w:val="22"/>
          <w:lang w:val="sl-SI"/>
        </w:rPr>
        <w:t xml:space="preserve"> so</w:t>
      </w:r>
      <w:r w:rsidRPr="000062C1">
        <w:rPr>
          <w:rFonts w:ascii="Arial" w:eastAsia="Arial" w:hAnsi="Arial" w:cs="Arial"/>
          <w:sz w:val="22"/>
          <w:szCs w:val="22"/>
          <w:lang w:val="sl-SI"/>
        </w:rPr>
        <w:t>:</w:t>
      </w:r>
    </w:p>
    <w:p w14:paraId="293C7882" w14:textId="33B88905" w:rsidR="00BE52B3" w:rsidRPr="000062C1" w:rsidRDefault="000062C1" w:rsidP="000062C1">
      <w:pPr>
        <w:pStyle w:val="zamik"/>
        <w:ind w:firstLine="0"/>
        <w:jc w:val="both"/>
        <w:rPr>
          <w:rFonts w:ascii="Arial" w:eastAsia="Arial" w:hAnsi="Arial" w:cs="Arial"/>
          <w:sz w:val="22"/>
          <w:szCs w:val="22"/>
          <w:lang w:val="sl-SI"/>
        </w:rPr>
      </w:pPr>
      <w:r w:rsidRPr="000062C1">
        <w:rPr>
          <w:rFonts w:ascii="Arial" w:eastAsia="Arial" w:hAnsi="Arial" w:cs="Arial"/>
          <w:sz w:val="22"/>
          <w:szCs w:val="22"/>
          <w:lang w:val="sl-SI"/>
        </w:rPr>
        <w:t>1.</w:t>
      </w:r>
      <w:r w:rsidR="00AF75A9">
        <w:rPr>
          <w:rFonts w:ascii="Arial" w:eastAsia="Arial" w:hAnsi="Arial" w:cs="Arial"/>
          <w:sz w:val="22"/>
          <w:szCs w:val="22"/>
          <w:lang w:val="sl-SI"/>
        </w:rPr>
        <w:t xml:space="preserve"> </w:t>
      </w:r>
      <w:r w:rsidR="00BE52B3" w:rsidRPr="000062C1">
        <w:rPr>
          <w:rFonts w:ascii="Arial" w:eastAsia="Arial" w:hAnsi="Arial" w:cs="Arial"/>
          <w:sz w:val="22"/>
          <w:szCs w:val="22"/>
          <w:lang w:val="sl-SI"/>
        </w:rPr>
        <w:t xml:space="preserve">stroški za </w:t>
      </w:r>
      <w:r w:rsidR="00BE52B3" w:rsidRPr="00524B9C">
        <w:rPr>
          <w:rFonts w:ascii="Arial" w:eastAsia="Arial" w:hAnsi="Arial" w:cs="Arial"/>
          <w:b/>
          <w:bCs/>
          <w:sz w:val="22"/>
          <w:szCs w:val="22"/>
          <w:lang w:val="sl-SI"/>
        </w:rPr>
        <w:t>nakup in postavitev mreže proti toči v ureditev zaščite rastlin pred točo</w:t>
      </w:r>
      <w:r w:rsidR="00BE52B3" w:rsidRPr="000062C1">
        <w:rPr>
          <w:rFonts w:ascii="Arial" w:eastAsia="Arial" w:hAnsi="Arial" w:cs="Arial"/>
          <w:sz w:val="22"/>
          <w:szCs w:val="22"/>
          <w:lang w:val="sl-SI"/>
        </w:rPr>
        <w:t xml:space="preserve"> (trajne rešitve</w:t>
      </w:r>
      <w:r w:rsidRPr="000062C1">
        <w:rPr>
          <w:rFonts w:ascii="Arial" w:eastAsia="Arial" w:hAnsi="Arial" w:cs="Arial"/>
          <w:sz w:val="22"/>
          <w:szCs w:val="22"/>
          <w:lang w:val="sl-SI"/>
        </w:rPr>
        <w:t xml:space="preserve"> </w:t>
      </w:r>
      <w:r w:rsidR="00BE52B3" w:rsidRPr="000062C1">
        <w:rPr>
          <w:rFonts w:ascii="Arial" w:eastAsia="Arial" w:hAnsi="Arial" w:cs="Arial"/>
          <w:sz w:val="22"/>
          <w:szCs w:val="22"/>
          <w:lang w:val="sl-SI"/>
        </w:rPr>
        <w:t>za zaščito pred neugodnimi vremenskimi pojavi),</w:t>
      </w:r>
    </w:p>
    <w:p w14:paraId="0FE7DAA3" w14:textId="496D55A8" w:rsidR="00BE52B3" w:rsidRPr="000062C1" w:rsidRDefault="00BE52B3" w:rsidP="00BE52B3">
      <w:pPr>
        <w:pStyle w:val="zamik"/>
        <w:ind w:firstLine="0"/>
        <w:jc w:val="both"/>
        <w:rPr>
          <w:rFonts w:ascii="Arial" w:eastAsia="Arial" w:hAnsi="Arial" w:cs="Arial"/>
          <w:sz w:val="22"/>
          <w:szCs w:val="22"/>
          <w:lang w:val="sl-SI"/>
        </w:rPr>
      </w:pPr>
      <w:r w:rsidRPr="000062C1">
        <w:rPr>
          <w:rFonts w:ascii="Arial" w:eastAsia="Arial" w:hAnsi="Arial" w:cs="Arial"/>
          <w:sz w:val="22"/>
          <w:szCs w:val="22"/>
          <w:lang w:val="sl-SI"/>
        </w:rPr>
        <w:t>2.</w:t>
      </w:r>
      <w:r w:rsidR="00AF75A9">
        <w:rPr>
          <w:rFonts w:ascii="Arial" w:eastAsia="Arial" w:hAnsi="Arial" w:cs="Arial"/>
          <w:sz w:val="22"/>
          <w:szCs w:val="22"/>
          <w:lang w:val="sl-SI"/>
        </w:rPr>
        <w:t xml:space="preserve"> </w:t>
      </w:r>
      <w:r w:rsidRPr="000062C1">
        <w:rPr>
          <w:rFonts w:ascii="Arial" w:eastAsia="Arial" w:hAnsi="Arial" w:cs="Arial"/>
          <w:sz w:val="22"/>
          <w:szCs w:val="22"/>
          <w:lang w:val="sl-SI"/>
        </w:rPr>
        <w:t xml:space="preserve">stroški za </w:t>
      </w:r>
      <w:r w:rsidRPr="00524B9C">
        <w:rPr>
          <w:rFonts w:ascii="Arial" w:eastAsia="Arial" w:hAnsi="Arial" w:cs="Arial"/>
          <w:b/>
          <w:bCs/>
          <w:sz w:val="22"/>
          <w:szCs w:val="22"/>
          <w:lang w:val="sl-SI"/>
        </w:rPr>
        <w:t xml:space="preserve">nakup namakalne opreme in opreme za </w:t>
      </w:r>
      <w:proofErr w:type="spellStart"/>
      <w:r w:rsidRPr="00524B9C">
        <w:rPr>
          <w:rFonts w:ascii="Arial" w:eastAsia="Arial" w:hAnsi="Arial" w:cs="Arial"/>
          <w:b/>
          <w:bCs/>
          <w:sz w:val="22"/>
          <w:szCs w:val="22"/>
          <w:lang w:val="sl-SI"/>
        </w:rPr>
        <w:t>protislansko</w:t>
      </w:r>
      <w:proofErr w:type="spellEnd"/>
      <w:r w:rsidRPr="00524B9C">
        <w:rPr>
          <w:rFonts w:ascii="Arial" w:eastAsia="Arial" w:hAnsi="Arial" w:cs="Arial"/>
          <w:b/>
          <w:bCs/>
          <w:sz w:val="22"/>
          <w:szCs w:val="22"/>
          <w:lang w:val="sl-SI"/>
        </w:rPr>
        <w:t xml:space="preserve"> zaščito</w:t>
      </w:r>
      <w:r w:rsidRPr="000062C1">
        <w:rPr>
          <w:rFonts w:ascii="Arial" w:eastAsia="Arial" w:hAnsi="Arial" w:cs="Arial"/>
          <w:sz w:val="22"/>
          <w:szCs w:val="22"/>
          <w:lang w:val="sl-SI"/>
        </w:rPr>
        <w:t xml:space="preserve"> v ureditev zaščite rastlin pred zmrzaljo (trajne rešitve pred neugodnimi vremenskimi pojavi),</w:t>
      </w:r>
    </w:p>
    <w:p w14:paraId="4CBB56A9"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 xml:space="preserve">3. stroški za nakup in postavitev </w:t>
      </w:r>
      <w:proofErr w:type="spellStart"/>
      <w:r w:rsidRPr="00524B9C">
        <w:rPr>
          <w:rFonts w:ascii="Arial" w:eastAsia="Arial" w:hAnsi="Arial" w:cs="Arial"/>
          <w:b/>
          <w:bCs/>
          <w:sz w:val="22"/>
          <w:szCs w:val="22"/>
          <w:lang w:val="sl-SI"/>
        </w:rPr>
        <w:t>protiinsektne</w:t>
      </w:r>
      <w:proofErr w:type="spellEnd"/>
      <w:r w:rsidRPr="00524B9C">
        <w:rPr>
          <w:rFonts w:ascii="Arial" w:eastAsia="Arial" w:hAnsi="Arial" w:cs="Arial"/>
          <w:b/>
          <w:bCs/>
          <w:sz w:val="22"/>
          <w:szCs w:val="22"/>
          <w:lang w:val="sl-SI"/>
        </w:rPr>
        <w:t xml:space="preserve"> mreže</w:t>
      </w:r>
      <w:r w:rsidRPr="000062C1">
        <w:rPr>
          <w:rFonts w:ascii="Arial" w:eastAsia="Arial" w:hAnsi="Arial" w:cs="Arial"/>
          <w:sz w:val="22"/>
          <w:szCs w:val="22"/>
          <w:lang w:val="sl-SI"/>
        </w:rPr>
        <w:t>,</w:t>
      </w:r>
    </w:p>
    <w:p w14:paraId="49F87B1E"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4. stroški za nakup zaščitne folije proti pokanju in ožigu plodov,</w:t>
      </w:r>
    </w:p>
    <w:p w14:paraId="5C98130D"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 xml:space="preserve">5. stroški v ureditev zaščite rastlin pred drugimi neugodnimi vremenskimi pojavi, na primer pozebo </w:t>
      </w:r>
    </w:p>
    <w:p w14:paraId="511FBBCE"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(trajne rešitve pred neugodnimi vremenskimi pojavi),</w:t>
      </w:r>
    </w:p>
    <w:p w14:paraId="49749EC2"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6. oprema za namakanje,</w:t>
      </w:r>
    </w:p>
    <w:p w14:paraId="19FB58E9"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 xml:space="preserve">7. postavitev čebelnjakov in </w:t>
      </w:r>
      <w:proofErr w:type="spellStart"/>
      <w:r w:rsidRPr="000062C1">
        <w:rPr>
          <w:rFonts w:ascii="Arial" w:eastAsia="Arial" w:hAnsi="Arial" w:cs="Arial"/>
          <w:sz w:val="22"/>
          <w:szCs w:val="22"/>
          <w:lang w:val="sl-SI"/>
        </w:rPr>
        <w:t>čmrljakov</w:t>
      </w:r>
      <w:proofErr w:type="spellEnd"/>
      <w:r w:rsidRPr="000062C1">
        <w:rPr>
          <w:rFonts w:ascii="Arial" w:eastAsia="Arial" w:hAnsi="Arial" w:cs="Arial"/>
          <w:sz w:val="22"/>
          <w:szCs w:val="22"/>
          <w:lang w:val="sl-SI"/>
        </w:rPr>
        <w:t xml:space="preserve"> za optimalno opraševanje (večanje odpornosti kmetijskih </w:t>
      </w:r>
    </w:p>
    <w:p w14:paraId="5A8EB3B7"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površin z opraševanjem),</w:t>
      </w:r>
    </w:p>
    <w:p w14:paraId="2F9161DA"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 xml:space="preserve">8. stroški za </w:t>
      </w:r>
      <w:r w:rsidRPr="00524B9C">
        <w:rPr>
          <w:rFonts w:ascii="Arial" w:eastAsia="Arial" w:hAnsi="Arial" w:cs="Arial"/>
          <w:b/>
          <w:bCs/>
          <w:sz w:val="22"/>
          <w:szCs w:val="22"/>
          <w:lang w:val="sl-SI"/>
        </w:rPr>
        <w:t>nakup in postavitev rastlinjakov</w:t>
      </w:r>
      <w:r w:rsidRPr="000062C1">
        <w:rPr>
          <w:rFonts w:ascii="Arial" w:eastAsia="Arial" w:hAnsi="Arial" w:cs="Arial"/>
          <w:sz w:val="22"/>
          <w:szCs w:val="22"/>
          <w:lang w:val="sl-SI"/>
        </w:rPr>
        <w:t xml:space="preserve"> ter pripadajoče opreme. Za rastlinjake se štejejo</w:t>
      </w:r>
    </w:p>
    <w:p w14:paraId="7763B106"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 xml:space="preserve"> steklenjaki, plastenjaki in tuneli,</w:t>
      </w:r>
    </w:p>
    <w:p w14:paraId="468B224C"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9. oprema za modernizacijo obstoječih rastlinjakov,</w:t>
      </w:r>
    </w:p>
    <w:p w14:paraId="62AFA5D5"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10. oprema in pripomočki za izvajanje opazovalno-napovedovalne dejavnosti,</w:t>
      </w:r>
    </w:p>
    <w:p w14:paraId="0779CF9F"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11. računalniške naprave, programi z namenom prilagajanja na podnebne spremembe,</w:t>
      </w:r>
    </w:p>
    <w:p w14:paraId="671EC82C"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12. tehnična oprema za pridelavo na prostem in v pokritih površinah,</w:t>
      </w:r>
    </w:p>
    <w:p w14:paraId="22F22FC8" w14:textId="645AE220"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 xml:space="preserve">13. splošni stroški, </w:t>
      </w:r>
    </w:p>
    <w:p w14:paraId="401FBF6F"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14. oprema za zaščito pred boleznimi in škodljivci, in</w:t>
      </w:r>
    </w:p>
    <w:p w14:paraId="1CFFCC82"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15. druge naložbe oziroma oprema, vezane na blažitev podnebnih sprememb in prilagajanje nanje.</w:t>
      </w:r>
    </w:p>
    <w:p w14:paraId="1C556022" w14:textId="00FE8FDC" w:rsidR="00BE52B3" w:rsidRPr="000062C1" w:rsidRDefault="00BE52B3" w:rsidP="00BE52B3">
      <w:pPr>
        <w:pStyle w:val="zamik"/>
        <w:pBdr>
          <w:top w:val="none" w:sz="0" w:space="12" w:color="auto"/>
        </w:pBdr>
        <w:ind w:firstLine="0"/>
        <w:jc w:val="both"/>
        <w:rPr>
          <w:rFonts w:ascii="Arial" w:eastAsia="Arial" w:hAnsi="Arial" w:cs="Arial"/>
          <w:sz w:val="22"/>
          <w:szCs w:val="22"/>
          <w:lang w:val="sl-SI"/>
        </w:rPr>
      </w:pPr>
      <w:r w:rsidRPr="000062C1">
        <w:rPr>
          <w:rFonts w:ascii="Arial" w:eastAsia="Arial" w:hAnsi="Arial" w:cs="Arial"/>
          <w:sz w:val="22"/>
          <w:szCs w:val="22"/>
          <w:lang w:val="sl-SI"/>
        </w:rPr>
        <w:lastRenderedPageBreak/>
        <w:t>Upravičeni posebni stroški</w:t>
      </w:r>
      <w:r w:rsidR="003D161C">
        <w:rPr>
          <w:rFonts w:ascii="Arial" w:eastAsia="Arial" w:hAnsi="Arial" w:cs="Arial"/>
          <w:sz w:val="22"/>
          <w:szCs w:val="22"/>
          <w:lang w:val="sl-SI"/>
        </w:rPr>
        <w:t xml:space="preserve"> pa so</w:t>
      </w:r>
      <w:r w:rsidRPr="000062C1">
        <w:rPr>
          <w:rFonts w:ascii="Arial" w:eastAsia="Arial" w:hAnsi="Arial" w:cs="Arial"/>
          <w:sz w:val="22"/>
          <w:szCs w:val="22"/>
          <w:lang w:val="sl-SI"/>
        </w:rPr>
        <w:t>:</w:t>
      </w:r>
    </w:p>
    <w:p w14:paraId="1255C814"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 xml:space="preserve">1. </w:t>
      </w:r>
      <w:r w:rsidRPr="00C3766D">
        <w:rPr>
          <w:rFonts w:ascii="Arial" w:eastAsia="Arial" w:hAnsi="Arial" w:cs="Arial"/>
          <w:b/>
          <w:bCs/>
          <w:sz w:val="22"/>
          <w:szCs w:val="22"/>
          <w:lang w:val="sl-SI"/>
        </w:rPr>
        <w:t>stroški sadnih rastlin</w:t>
      </w:r>
      <w:r w:rsidRPr="000062C1">
        <w:rPr>
          <w:rFonts w:ascii="Arial" w:eastAsia="Arial" w:hAnsi="Arial" w:cs="Arial"/>
          <w:sz w:val="22"/>
          <w:szCs w:val="22"/>
          <w:lang w:val="sl-SI"/>
        </w:rPr>
        <w:t xml:space="preserve"> (sadike, cepiči) podnebno prilagojenih sort:</w:t>
      </w:r>
    </w:p>
    <w:p w14:paraId="7FE964EE" w14:textId="77777777" w:rsidR="00BE52B3" w:rsidRPr="000062C1" w:rsidRDefault="00BE52B3" w:rsidP="00BE52B3">
      <w:pPr>
        <w:pStyle w:val="alineazastevilcnotocko"/>
        <w:ind w:left="567"/>
        <w:rPr>
          <w:rFonts w:ascii="Arial" w:eastAsia="Arial" w:hAnsi="Arial" w:cs="Arial"/>
          <w:sz w:val="22"/>
          <w:szCs w:val="22"/>
          <w:lang w:val="sl-SI"/>
        </w:rPr>
      </w:pPr>
      <w:r w:rsidRPr="000062C1">
        <w:rPr>
          <w:rFonts w:ascii="Arial" w:eastAsia="Arial" w:hAnsi="Arial" w:cs="Arial"/>
          <w:sz w:val="22"/>
          <w:szCs w:val="22"/>
          <w:lang w:val="sl-SI"/>
        </w:rPr>
        <w:t xml:space="preserve">– priporočila Javne službe v sadjarstvu, dostopna na spletni strani Javne službe v sadjarstvu ( </w:t>
      </w:r>
      <w:hyperlink r:id="rId10" w:tgtFrame="_blank" w:tooltip="to URL" w:history="1">
        <w:r w:rsidRPr="000062C1">
          <w:rPr>
            <w:rFonts w:ascii="Arial" w:eastAsia="Arial" w:hAnsi="Arial" w:cs="Arial"/>
            <w:color w:val="0000EE"/>
            <w:sz w:val="22"/>
            <w:szCs w:val="22"/>
            <w:u w:val="single" w:color="0000EE"/>
            <w:lang w:val="sl-SI"/>
          </w:rPr>
          <w:t>https://sadjarstvo.javnesluzbe.si/publikacije-in-objave/sadni-izbor-2/),</w:t>
        </w:r>
      </w:hyperlink>
      <w:r w:rsidRPr="000062C1">
        <w:rPr>
          <w:rFonts w:ascii="Arial" w:eastAsia="Arial" w:hAnsi="Arial" w:cs="Arial"/>
          <w:sz w:val="22"/>
          <w:szCs w:val="22"/>
          <w:lang w:val="sl-SI"/>
        </w:rPr>
        <w:t xml:space="preserve"> ali</w:t>
      </w:r>
    </w:p>
    <w:p w14:paraId="37D1EB1C" w14:textId="658F0B98" w:rsidR="00BE52B3" w:rsidRPr="000062C1" w:rsidRDefault="00BE52B3" w:rsidP="00BE52B3">
      <w:pPr>
        <w:pStyle w:val="alineazastevilcnotocko"/>
        <w:ind w:left="567"/>
        <w:rPr>
          <w:rFonts w:ascii="Arial" w:eastAsia="Arial" w:hAnsi="Arial" w:cs="Arial"/>
          <w:sz w:val="22"/>
          <w:szCs w:val="22"/>
          <w:lang w:val="sl-SI"/>
        </w:rPr>
      </w:pPr>
      <w:r w:rsidRPr="000062C1">
        <w:rPr>
          <w:rFonts w:ascii="Arial" w:eastAsia="Arial" w:hAnsi="Arial" w:cs="Arial"/>
          <w:sz w:val="22"/>
          <w:szCs w:val="22"/>
          <w:lang w:val="sl-SI"/>
        </w:rPr>
        <w:t>– strokovna priporočila EU o izboru sort, dostopna na spletni strani kataloga rastlinskih sort E</w:t>
      </w:r>
      <w:r w:rsidR="003D161C">
        <w:rPr>
          <w:rFonts w:ascii="Arial" w:eastAsia="Arial" w:hAnsi="Arial" w:cs="Arial"/>
          <w:sz w:val="22"/>
          <w:szCs w:val="22"/>
          <w:lang w:val="sl-SI"/>
        </w:rPr>
        <w:t xml:space="preserve">K </w:t>
      </w:r>
      <w:r w:rsidR="00402B62">
        <w:rPr>
          <w:rFonts w:ascii="Arial" w:eastAsia="Arial" w:hAnsi="Arial" w:cs="Arial"/>
          <w:sz w:val="22"/>
          <w:szCs w:val="22"/>
          <w:lang w:val="sl-SI"/>
        </w:rPr>
        <w:t>(</w:t>
      </w:r>
      <w:hyperlink r:id="rId11" w:history="1">
        <w:r w:rsidR="00402B62" w:rsidRPr="00402B62">
          <w:rPr>
            <w:rStyle w:val="Hiperpovezava"/>
            <w:rFonts w:ascii="Arial" w:eastAsia="Arial" w:hAnsi="Arial" w:cs="Arial"/>
            <w:sz w:val="22"/>
            <w:szCs w:val="22"/>
            <w:lang w:val="sl-SI"/>
          </w:rPr>
          <w:t>https://food.ec.europa.eu/plants/plant-reproductive-material/plant-variety-catalogues-databases-information-systems_en?prefLang=sl)</w:t>
        </w:r>
      </w:hyperlink>
      <w:r w:rsidRPr="000062C1">
        <w:rPr>
          <w:rFonts w:ascii="Arial" w:eastAsia="Arial" w:hAnsi="Arial" w:cs="Arial"/>
          <w:sz w:val="22"/>
          <w:szCs w:val="22"/>
          <w:lang w:val="sl-SI"/>
        </w:rPr>
        <w:t xml:space="preserve"> in</w:t>
      </w:r>
    </w:p>
    <w:p w14:paraId="0B355356" w14:textId="77777777" w:rsidR="00BE52B3" w:rsidRPr="000062C1" w:rsidRDefault="00BE52B3" w:rsidP="00BE52B3">
      <w:pPr>
        <w:pStyle w:val="zamik"/>
        <w:ind w:left="425" w:hanging="425"/>
        <w:jc w:val="both"/>
        <w:rPr>
          <w:rFonts w:ascii="Arial" w:eastAsia="Arial" w:hAnsi="Arial" w:cs="Arial"/>
          <w:sz w:val="22"/>
          <w:szCs w:val="22"/>
          <w:lang w:val="sl-SI"/>
        </w:rPr>
      </w:pPr>
      <w:r w:rsidRPr="000062C1">
        <w:rPr>
          <w:rFonts w:ascii="Arial" w:eastAsia="Arial" w:hAnsi="Arial" w:cs="Arial"/>
          <w:sz w:val="22"/>
          <w:szCs w:val="22"/>
          <w:lang w:val="sl-SI"/>
        </w:rPr>
        <w:t xml:space="preserve">2. </w:t>
      </w:r>
      <w:r w:rsidRPr="00C3766D">
        <w:rPr>
          <w:rFonts w:ascii="Arial" w:eastAsia="Arial" w:hAnsi="Arial" w:cs="Arial"/>
          <w:b/>
          <w:bCs/>
          <w:sz w:val="22"/>
          <w:szCs w:val="22"/>
          <w:lang w:val="sl-SI"/>
        </w:rPr>
        <w:t>ekološko seme</w:t>
      </w:r>
      <w:r w:rsidRPr="000062C1">
        <w:rPr>
          <w:rFonts w:ascii="Arial" w:eastAsia="Arial" w:hAnsi="Arial" w:cs="Arial"/>
          <w:sz w:val="22"/>
          <w:szCs w:val="22"/>
          <w:lang w:val="sl-SI"/>
        </w:rPr>
        <w:t>.</w:t>
      </w:r>
    </w:p>
    <w:p w14:paraId="6C4320D6" w14:textId="77777777" w:rsidR="00BE52B3" w:rsidRPr="000062C1" w:rsidRDefault="00BE52B3" w:rsidP="005E078B">
      <w:pPr>
        <w:pStyle w:val="crkovnatockazastevilcnotocko"/>
        <w:ind w:left="782"/>
        <w:rPr>
          <w:rFonts w:ascii="Arial" w:eastAsia="Arial" w:hAnsi="Arial" w:cs="Arial"/>
          <w:sz w:val="22"/>
          <w:szCs w:val="22"/>
          <w:lang w:val="sl-SI"/>
        </w:rPr>
      </w:pPr>
    </w:p>
    <w:p w14:paraId="712D057E" w14:textId="40E1928F" w:rsidR="00CD7585" w:rsidRDefault="00E90F6A" w:rsidP="00CD7585">
      <w:pPr>
        <w:pStyle w:val="zamik"/>
        <w:pBdr>
          <w:top w:val="none" w:sz="0" w:space="12" w:color="auto"/>
        </w:pBdr>
        <w:ind w:firstLine="0"/>
        <w:jc w:val="both"/>
        <w:rPr>
          <w:rFonts w:ascii="Arial" w:eastAsia="Arial" w:hAnsi="Arial" w:cs="Arial"/>
          <w:sz w:val="22"/>
          <w:szCs w:val="22"/>
          <w:lang w:val="sl-SI"/>
        </w:rPr>
      </w:pPr>
      <w:proofErr w:type="spellStart"/>
      <w:r w:rsidRPr="000C2795">
        <w:rPr>
          <w:rFonts w:ascii="Arial" w:eastAsia="Arial" w:hAnsi="Arial" w:cs="Arial"/>
          <w:b/>
          <w:bCs/>
          <w:sz w:val="22"/>
          <w:szCs w:val="22"/>
          <w:u w:val="single"/>
          <w:lang w:val="sl-SI"/>
        </w:rPr>
        <w:t>P</w:t>
      </w:r>
      <w:r w:rsidR="00CD7585" w:rsidRPr="000C2795">
        <w:rPr>
          <w:rFonts w:ascii="Arial" w:eastAsia="Arial" w:hAnsi="Arial" w:cs="Arial"/>
          <w:b/>
          <w:bCs/>
          <w:sz w:val="22"/>
          <w:szCs w:val="22"/>
          <w:u w:val="single"/>
          <w:lang w:val="sl-SI"/>
        </w:rPr>
        <w:t>odintervencij</w:t>
      </w:r>
      <w:r w:rsidR="00402B62" w:rsidRPr="000C2795">
        <w:rPr>
          <w:rFonts w:ascii="Arial" w:eastAsia="Arial" w:hAnsi="Arial" w:cs="Arial"/>
          <w:b/>
          <w:bCs/>
          <w:sz w:val="22"/>
          <w:szCs w:val="22"/>
          <w:u w:val="single"/>
          <w:lang w:val="sl-SI"/>
        </w:rPr>
        <w:t>a</w:t>
      </w:r>
      <w:proofErr w:type="spellEnd"/>
      <w:r w:rsidR="00CD7585" w:rsidRPr="000C2795">
        <w:rPr>
          <w:rFonts w:ascii="Arial" w:eastAsia="Arial" w:hAnsi="Arial" w:cs="Arial"/>
          <w:b/>
          <w:bCs/>
          <w:sz w:val="22"/>
          <w:szCs w:val="22"/>
          <w:u w:val="single"/>
          <w:lang w:val="sl-SI"/>
        </w:rPr>
        <w:t xml:space="preserve"> ohranjanje tal pri pridelavi sadja in zelenjave</w:t>
      </w:r>
      <w:r w:rsidRPr="005E5F5E">
        <w:rPr>
          <w:rFonts w:ascii="Arial" w:eastAsia="Arial" w:hAnsi="Arial" w:cs="Arial"/>
          <w:b/>
          <w:bCs/>
          <w:sz w:val="22"/>
          <w:szCs w:val="22"/>
          <w:lang w:val="sl-SI"/>
        </w:rPr>
        <w:t xml:space="preserve">, </w:t>
      </w:r>
      <w:r w:rsidRPr="005E5F5E">
        <w:rPr>
          <w:rFonts w:ascii="Arial" w:eastAsia="Arial" w:hAnsi="Arial" w:cs="Arial"/>
          <w:sz w:val="22"/>
          <w:szCs w:val="22"/>
          <w:lang w:val="sl-SI"/>
        </w:rPr>
        <w:t xml:space="preserve">katere </w:t>
      </w:r>
      <w:r w:rsidRPr="00477D59">
        <w:rPr>
          <w:rFonts w:ascii="Arial" w:eastAsia="Arial" w:hAnsi="Arial" w:cs="Arial"/>
          <w:b/>
          <w:bCs/>
          <w:sz w:val="22"/>
          <w:szCs w:val="22"/>
          <w:lang w:val="sl-SI"/>
        </w:rPr>
        <w:t xml:space="preserve">cilj </w:t>
      </w:r>
      <w:r w:rsidR="00CD7585" w:rsidRPr="00477D59">
        <w:rPr>
          <w:rFonts w:ascii="Arial" w:eastAsia="Arial" w:hAnsi="Arial" w:cs="Arial"/>
          <w:b/>
          <w:bCs/>
          <w:sz w:val="22"/>
          <w:szCs w:val="22"/>
          <w:lang w:val="sl-SI"/>
        </w:rPr>
        <w:t>je zmanjševanje negativnih vplivov na kakovost tal in biotsko raznolikost</w:t>
      </w:r>
      <w:r w:rsidR="00CD7585" w:rsidRPr="005E5F5E">
        <w:rPr>
          <w:rFonts w:ascii="Arial" w:eastAsia="Arial" w:hAnsi="Arial" w:cs="Arial"/>
          <w:sz w:val="22"/>
          <w:szCs w:val="22"/>
          <w:lang w:val="sl-SI"/>
        </w:rPr>
        <w:t>, ki so posledica pridelave sadja in zelenjave. Podpirale se bodo naložbe v opredmetena in neopredmetena sredstva z namenom ohranjanja tal, vključno s povečanjem zalog ogljika v tleh in strukture tal, preprečevanje erozije ter zmanjšanje onesnaževal</w:t>
      </w:r>
      <w:r w:rsidR="00972524">
        <w:rPr>
          <w:rFonts w:ascii="Arial" w:eastAsia="Arial" w:hAnsi="Arial" w:cs="Arial"/>
          <w:sz w:val="22"/>
          <w:szCs w:val="22"/>
          <w:lang w:val="sl-SI"/>
        </w:rPr>
        <w:t xml:space="preserve">, vse  z  namenom, da se </w:t>
      </w:r>
      <w:r w:rsidR="00CD7585" w:rsidRPr="005E5F5E">
        <w:rPr>
          <w:rFonts w:ascii="Arial" w:eastAsia="Arial" w:hAnsi="Arial" w:cs="Arial"/>
          <w:sz w:val="22"/>
          <w:szCs w:val="22"/>
          <w:lang w:val="sl-SI"/>
        </w:rPr>
        <w:t>uresničuje kmetijsko-</w:t>
      </w:r>
      <w:proofErr w:type="spellStart"/>
      <w:r w:rsidR="00CD7585" w:rsidRPr="005E5F5E">
        <w:rPr>
          <w:rFonts w:ascii="Arial" w:eastAsia="Arial" w:hAnsi="Arial" w:cs="Arial"/>
          <w:sz w:val="22"/>
          <w:szCs w:val="22"/>
          <w:lang w:val="sl-SI"/>
        </w:rPr>
        <w:t>okoljske</w:t>
      </w:r>
      <w:proofErr w:type="spellEnd"/>
      <w:r w:rsidR="00CD7585" w:rsidRPr="005E5F5E">
        <w:rPr>
          <w:rFonts w:ascii="Arial" w:eastAsia="Arial" w:hAnsi="Arial" w:cs="Arial"/>
          <w:sz w:val="22"/>
          <w:szCs w:val="22"/>
          <w:lang w:val="sl-SI"/>
        </w:rPr>
        <w:t>-podnebne cilje.</w:t>
      </w:r>
    </w:p>
    <w:p w14:paraId="59936057" w14:textId="77777777" w:rsidR="005C4BFF" w:rsidRPr="005E5F5E" w:rsidRDefault="005C4BFF" w:rsidP="00CD7585">
      <w:pPr>
        <w:pStyle w:val="zamik"/>
        <w:pBdr>
          <w:top w:val="none" w:sz="0" w:space="12" w:color="auto"/>
        </w:pBdr>
        <w:ind w:firstLine="0"/>
        <w:jc w:val="both"/>
        <w:rPr>
          <w:rFonts w:ascii="Arial" w:eastAsia="Arial" w:hAnsi="Arial" w:cs="Arial"/>
          <w:sz w:val="22"/>
          <w:szCs w:val="22"/>
          <w:lang w:val="sl-SI"/>
        </w:rPr>
      </w:pPr>
    </w:p>
    <w:p w14:paraId="6738B692" w14:textId="0C28E5EB" w:rsidR="00CD7585" w:rsidRPr="005E5F5E" w:rsidRDefault="00CD7585" w:rsidP="00CD7585">
      <w:pPr>
        <w:pStyle w:val="zamik"/>
        <w:pBdr>
          <w:top w:val="none" w:sz="0" w:space="12" w:color="auto"/>
        </w:pBdr>
        <w:ind w:firstLine="0"/>
        <w:jc w:val="both"/>
        <w:rPr>
          <w:rFonts w:ascii="Arial" w:eastAsia="Arial" w:hAnsi="Arial" w:cs="Arial"/>
          <w:sz w:val="22"/>
          <w:szCs w:val="22"/>
          <w:lang w:val="sl-SI"/>
        </w:rPr>
      </w:pPr>
      <w:r w:rsidRPr="005E5F5E">
        <w:rPr>
          <w:rFonts w:ascii="Arial" w:eastAsia="Arial" w:hAnsi="Arial" w:cs="Arial"/>
          <w:sz w:val="22"/>
          <w:szCs w:val="22"/>
          <w:lang w:val="sl-SI"/>
        </w:rPr>
        <w:t xml:space="preserve">Upravičeni stroški iz </w:t>
      </w:r>
      <w:proofErr w:type="spellStart"/>
      <w:r w:rsidRPr="005E5F5E">
        <w:rPr>
          <w:rFonts w:ascii="Arial" w:eastAsia="Arial" w:hAnsi="Arial" w:cs="Arial"/>
          <w:sz w:val="22"/>
          <w:szCs w:val="22"/>
          <w:lang w:val="sl-SI"/>
        </w:rPr>
        <w:t>podintervencije</w:t>
      </w:r>
      <w:proofErr w:type="spellEnd"/>
      <w:r w:rsidRPr="005E5F5E">
        <w:rPr>
          <w:rFonts w:ascii="Arial" w:eastAsia="Arial" w:hAnsi="Arial" w:cs="Arial"/>
          <w:sz w:val="22"/>
          <w:szCs w:val="22"/>
          <w:lang w:val="sl-SI"/>
        </w:rPr>
        <w:t xml:space="preserve"> ohranjanje tal pri pridelavi sadja in zelenjave so stroški nakupa nove opreme za naložbe v opredmetena in neopredmetena sredstva.</w:t>
      </w:r>
    </w:p>
    <w:p w14:paraId="05C0EC5D" w14:textId="28C0552A" w:rsidR="00CD7585" w:rsidRPr="005E5F5E" w:rsidRDefault="00CD7585" w:rsidP="00CD7585">
      <w:pPr>
        <w:pStyle w:val="zamik"/>
        <w:pBdr>
          <w:top w:val="none" w:sz="0" w:space="12" w:color="auto"/>
        </w:pBdr>
        <w:ind w:firstLine="0"/>
        <w:jc w:val="both"/>
        <w:rPr>
          <w:rFonts w:ascii="Arial" w:eastAsia="Arial" w:hAnsi="Arial" w:cs="Arial"/>
          <w:sz w:val="22"/>
          <w:szCs w:val="22"/>
          <w:lang w:val="sl-SI"/>
        </w:rPr>
      </w:pPr>
      <w:r w:rsidRPr="005E5F5E">
        <w:rPr>
          <w:rFonts w:ascii="Arial" w:eastAsia="Arial" w:hAnsi="Arial" w:cs="Arial"/>
          <w:sz w:val="22"/>
          <w:szCs w:val="22"/>
          <w:lang w:val="sl-SI"/>
        </w:rPr>
        <w:t>Oprema, za katero je mogoče uveljavljati sofinanciranje nakupa:</w:t>
      </w:r>
    </w:p>
    <w:p w14:paraId="55385FC9" w14:textId="77777777" w:rsidR="00CD7585" w:rsidRPr="005E5F5E" w:rsidRDefault="00CD7585" w:rsidP="00CD7585">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1. oprema </w:t>
      </w:r>
      <w:r w:rsidRPr="00C3766D">
        <w:rPr>
          <w:rFonts w:ascii="Arial" w:eastAsia="Arial" w:hAnsi="Arial" w:cs="Arial"/>
          <w:b/>
          <w:bCs/>
          <w:sz w:val="22"/>
          <w:szCs w:val="22"/>
          <w:lang w:val="sl-SI"/>
        </w:rPr>
        <w:t>za obdelavo tal, setev</w:t>
      </w:r>
      <w:r w:rsidRPr="005E5F5E">
        <w:rPr>
          <w:rFonts w:ascii="Arial" w:eastAsia="Arial" w:hAnsi="Arial" w:cs="Arial"/>
          <w:sz w:val="22"/>
          <w:szCs w:val="22"/>
          <w:lang w:val="sl-SI"/>
        </w:rPr>
        <w:t>,</w:t>
      </w:r>
    </w:p>
    <w:p w14:paraId="6EBF7E1B" w14:textId="77777777" w:rsidR="00CD7585" w:rsidRPr="005E5F5E" w:rsidRDefault="00CD7585" w:rsidP="00CD7585">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2. oprema </w:t>
      </w:r>
      <w:r w:rsidRPr="00C3766D">
        <w:rPr>
          <w:rFonts w:ascii="Arial" w:eastAsia="Arial" w:hAnsi="Arial" w:cs="Arial"/>
          <w:b/>
          <w:bCs/>
          <w:sz w:val="22"/>
          <w:szCs w:val="22"/>
          <w:lang w:val="sl-SI"/>
        </w:rPr>
        <w:t>za odstranjevanje plevela</w:t>
      </w:r>
      <w:r w:rsidRPr="005E5F5E">
        <w:rPr>
          <w:rFonts w:ascii="Arial" w:eastAsia="Arial" w:hAnsi="Arial" w:cs="Arial"/>
          <w:sz w:val="22"/>
          <w:szCs w:val="22"/>
          <w:lang w:val="sl-SI"/>
        </w:rPr>
        <w:t>,</w:t>
      </w:r>
    </w:p>
    <w:p w14:paraId="4355B4B7" w14:textId="77777777" w:rsidR="00CD7585" w:rsidRPr="005E5F5E" w:rsidRDefault="00CD7585" w:rsidP="00CD7585">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3. oprema za </w:t>
      </w:r>
      <w:r w:rsidRPr="00C3766D">
        <w:rPr>
          <w:rFonts w:ascii="Arial" w:eastAsia="Arial" w:hAnsi="Arial" w:cs="Arial"/>
          <w:b/>
          <w:bCs/>
          <w:sz w:val="22"/>
          <w:szCs w:val="22"/>
          <w:lang w:val="sl-SI"/>
        </w:rPr>
        <w:t>precizno gnojenje</w:t>
      </w:r>
      <w:r w:rsidRPr="005E5F5E">
        <w:rPr>
          <w:rFonts w:ascii="Arial" w:eastAsia="Arial" w:hAnsi="Arial" w:cs="Arial"/>
          <w:sz w:val="22"/>
          <w:szCs w:val="22"/>
          <w:lang w:val="sl-SI"/>
        </w:rPr>
        <w:t>,</w:t>
      </w:r>
    </w:p>
    <w:p w14:paraId="4A02A154" w14:textId="77777777" w:rsidR="00CD7585" w:rsidRPr="005E5F5E" w:rsidRDefault="00CD7585" w:rsidP="00CD7585">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4. oprema za precizno aplikacijo sredstev </w:t>
      </w:r>
      <w:r w:rsidRPr="00C3766D">
        <w:rPr>
          <w:rFonts w:ascii="Arial" w:eastAsia="Arial" w:hAnsi="Arial" w:cs="Arial"/>
          <w:b/>
          <w:bCs/>
          <w:sz w:val="22"/>
          <w:szCs w:val="22"/>
          <w:lang w:val="sl-SI"/>
        </w:rPr>
        <w:t>za zaščito rastlin</w:t>
      </w:r>
      <w:r w:rsidRPr="005E5F5E">
        <w:rPr>
          <w:rFonts w:ascii="Arial" w:eastAsia="Arial" w:hAnsi="Arial" w:cs="Arial"/>
          <w:sz w:val="22"/>
          <w:szCs w:val="22"/>
          <w:lang w:val="sl-SI"/>
        </w:rPr>
        <w:t>,</w:t>
      </w:r>
    </w:p>
    <w:p w14:paraId="2F339461" w14:textId="77777777" w:rsidR="008568FA" w:rsidRDefault="00CD7585" w:rsidP="00CD7585">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5. oprema za izboljšanje postopkov in tehnologij za ohranjanje, obnovo ali izboljšanje kakovosti </w:t>
      </w:r>
    </w:p>
    <w:p w14:paraId="61F3ECFA" w14:textId="1809133C" w:rsidR="00CD7585" w:rsidRPr="005E5F5E" w:rsidRDefault="00CD7585" w:rsidP="00CD7585">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tal,</w:t>
      </w:r>
    </w:p>
    <w:p w14:paraId="65D72E60" w14:textId="77777777" w:rsidR="00CD7585" w:rsidRPr="005E5F5E" w:rsidRDefault="00CD7585" w:rsidP="00CD7585">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6. druga oprema za obdelavo tal, setev, sajenje, nego in pobiranje pridelkov ter za ohranjanje tal,</w:t>
      </w:r>
    </w:p>
    <w:p w14:paraId="0B1B06E0" w14:textId="77777777" w:rsidR="00CD7585" w:rsidRPr="005E5F5E" w:rsidRDefault="00CD7585" w:rsidP="00CD7585">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 vključno s povečanjem zalog ogljika v tleh.</w:t>
      </w:r>
    </w:p>
    <w:p w14:paraId="2C1AC3E9" w14:textId="77777777" w:rsidR="00CD7585" w:rsidRPr="005E5F5E" w:rsidRDefault="00CD7585" w:rsidP="005E078B">
      <w:pPr>
        <w:pStyle w:val="crkovnatockazastevilcnotocko"/>
        <w:ind w:left="782"/>
        <w:rPr>
          <w:rFonts w:ascii="Arial" w:eastAsia="Arial" w:hAnsi="Arial" w:cs="Arial"/>
          <w:sz w:val="22"/>
          <w:szCs w:val="22"/>
          <w:lang w:val="sl-SI"/>
        </w:rPr>
      </w:pPr>
    </w:p>
    <w:p w14:paraId="2F791D3B" w14:textId="77777777" w:rsidR="00CB04C1" w:rsidRDefault="00BF0EF7" w:rsidP="00BF0EF7">
      <w:pPr>
        <w:pStyle w:val="zamik"/>
        <w:pBdr>
          <w:top w:val="none" w:sz="0" w:space="12" w:color="auto"/>
        </w:pBdr>
        <w:ind w:firstLine="0"/>
        <w:jc w:val="both"/>
        <w:rPr>
          <w:rFonts w:ascii="Arial" w:eastAsia="Arial" w:hAnsi="Arial" w:cs="Arial"/>
          <w:sz w:val="22"/>
          <w:szCs w:val="22"/>
          <w:lang w:val="sl-SI"/>
        </w:rPr>
      </w:pPr>
      <w:proofErr w:type="spellStart"/>
      <w:r w:rsidRPr="000C2795">
        <w:rPr>
          <w:rFonts w:ascii="Arial" w:eastAsia="Arial" w:hAnsi="Arial" w:cs="Arial"/>
          <w:b/>
          <w:bCs/>
          <w:sz w:val="22"/>
          <w:szCs w:val="22"/>
          <w:u w:val="single"/>
          <w:lang w:val="sl-SI"/>
        </w:rPr>
        <w:t>Podintervencija</w:t>
      </w:r>
      <w:proofErr w:type="spellEnd"/>
      <w:r w:rsidRPr="000C2795">
        <w:rPr>
          <w:rFonts w:ascii="Arial" w:eastAsia="Arial" w:hAnsi="Arial" w:cs="Arial"/>
          <w:b/>
          <w:bCs/>
          <w:sz w:val="22"/>
          <w:szCs w:val="22"/>
          <w:u w:val="single"/>
          <w:lang w:val="sl-SI"/>
        </w:rPr>
        <w:t xml:space="preserve"> izboljšanje kakovosti proizvodov</w:t>
      </w:r>
      <w:r w:rsidRPr="005E5F5E">
        <w:rPr>
          <w:rFonts w:ascii="Arial" w:eastAsia="Arial" w:hAnsi="Arial" w:cs="Arial"/>
          <w:sz w:val="22"/>
          <w:szCs w:val="22"/>
          <w:lang w:val="sl-SI"/>
        </w:rPr>
        <w:t xml:space="preserve"> podpira naložbe, ki vplivajo na izboljšanje kakovosti pridelkov in proizvodov, ter naložbe, ki omogočajo skladiščenje kmetijskih proizvodov tudi izven rastne sezone in s tem dobavljivost proizvodov skozi daljše časovno obdobje.</w:t>
      </w:r>
    </w:p>
    <w:p w14:paraId="600DF9FD" w14:textId="758FE9B2" w:rsidR="00BF0EF7" w:rsidRPr="005E5F5E" w:rsidRDefault="00BF0EF7" w:rsidP="00BF0EF7">
      <w:pPr>
        <w:pStyle w:val="zamik"/>
        <w:pBdr>
          <w:top w:val="none" w:sz="0" w:space="12" w:color="auto"/>
        </w:pBdr>
        <w:ind w:firstLine="0"/>
        <w:jc w:val="both"/>
        <w:rPr>
          <w:rFonts w:ascii="Arial" w:eastAsia="Arial" w:hAnsi="Arial" w:cs="Arial"/>
          <w:sz w:val="22"/>
          <w:szCs w:val="22"/>
          <w:lang w:val="sl-SI"/>
        </w:rPr>
      </w:pPr>
      <w:r w:rsidRPr="005E5F5E">
        <w:rPr>
          <w:rFonts w:ascii="Arial" w:eastAsia="Arial" w:hAnsi="Arial" w:cs="Arial"/>
          <w:sz w:val="22"/>
          <w:szCs w:val="22"/>
          <w:lang w:val="sl-SI"/>
        </w:rPr>
        <w:t>Prav tako se podpirajo naložbe, ki zagotavljajo zadostno koncentracijo ponudbe kmetijskih proizvodov, kar posledično zmanjšuje proizvodna, cenovna in dohodkovna nihanja in istočasno zagotavlja stabilnost izven sezonske ponudbe. Pomemben je tudi učinkovit transport ter pravilno skladiščenje in ravnanje s pridelki.</w:t>
      </w:r>
    </w:p>
    <w:p w14:paraId="133C4112" w14:textId="77777777" w:rsidR="00BF0EF7" w:rsidRPr="005E5F5E" w:rsidRDefault="00BF0EF7" w:rsidP="00BF0EF7">
      <w:pPr>
        <w:pStyle w:val="zamik"/>
        <w:pBdr>
          <w:top w:val="none" w:sz="0" w:space="12" w:color="auto"/>
        </w:pBdr>
        <w:ind w:firstLine="0"/>
        <w:jc w:val="both"/>
        <w:rPr>
          <w:rFonts w:ascii="Arial" w:eastAsia="Arial" w:hAnsi="Arial" w:cs="Arial"/>
          <w:sz w:val="22"/>
          <w:szCs w:val="22"/>
          <w:lang w:val="sl-SI"/>
        </w:rPr>
      </w:pPr>
      <w:proofErr w:type="spellStart"/>
      <w:r w:rsidRPr="005E5F5E">
        <w:rPr>
          <w:rFonts w:ascii="Arial" w:eastAsia="Arial" w:hAnsi="Arial" w:cs="Arial"/>
          <w:sz w:val="22"/>
          <w:szCs w:val="22"/>
          <w:lang w:val="sl-SI"/>
        </w:rPr>
        <w:t>Podintervencija</w:t>
      </w:r>
      <w:proofErr w:type="spellEnd"/>
      <w:r w:rsidRPr="005E5F5E">
        <w:rPr>
          <w:rFonts w:ascii="Arial" w:eastAsia="Arial" w:hAnsi="Arial" w:cs="Arial"/>
          <w:sz w:val="22"/>
          <w:szCs w:val="22"/>
          <w:lang w:val="sl-SI"/>
        </w:rPr>
        <w:t xml:space="preserve"> izboljšanje kakovosti proizvodov uresničuje </w:t>
      </w:r>
      <w:r w:rsidRPr="00A403A4">
        <w:rPr>
          <w:rFonts w:ascii="Arial" w:eastAsia="Arial" w:hAnsi="Arial" w:cs="Arial"/>
          <w:b/>
          <w:bCs/>
          <w:sz w:val="22"/>
          <w:szCs w:val="22"/>
          <w:lang w:val="sl-SI"/>
        </w:rPr>
        <w:t>cilj koncentracije ponudbe in dajanja proizvodov na trg</w:t>
      </w:r>
      <w:r w:rsidRPr="005E5F5E">
        <w:rPr>
          <w:rFonts w:ascii="Arial" w:eastAsia="Arial" w:hAnsi="Arial" w:cs="Arial"/>
          <w:sz w:val="22"/>
          <w:szCs w:val="22"/>
          <w:lang w:val="sl-SI"/>
        </w:rPr>
        <w:t>, vključno z neposrednim trženjem.</w:t>
      </w:r>
    </w:p>
    <w:p w14:paraId="6C44EF14" w14:textId="77777777" w:rsidR="00BF0EF7" w:rsidRPr="005E5F5E" w:rsidRDefault="00BF0EF7" w:rsidP="00BF0EF7">
      <w:pPr>
        <w:pStyle w:val="zamik"/>
        <w:pBdr>
          <w:top w:val="none" w:sz="0" w:space="12" w:color="auto"/>
        </w:pBdr>
        <w:ind w:firstLine="0"/>
        <w:jc w:val="both"/>
        <w:rPr>
          <w:rFonts w:ascii="Arial" w:eastAsia="Arial" w:hAnsi="Arial" w:cs="Arial"/>
          <w:sz w:val="22"/>
          <w:szCs w:val="22"/>
          <w:lang w:val="sl-SI"/>
        </w:rPr>
      </w:pPr>
    </w:p>
    <w:p w14:paraId="09990112" w14:textId="546322F8" w:rsidR="00BF0EF7" w:rsidRPr="005E5F5E" w:rsidRDefault="00BF0EF7" w:rsidP="00BF0EF7">
      <w:pPr>
        <w:pStyle w:val="zamik"/>
        <w:pBdr>
          <w:top w:val="none" w:sz="0" w:space="12" w:color="auto"/>
        </w:pBdr>
        <w:ind w:firstLine="0"/>
        <w:jc w:val="both"/>
        <w:rPr>
          <w:rFonts w:ascii="Arial" w:eastAsia="Arial" w:hAnsi="Arial" w:cs="Arial"/>
          <w:sz w:val="22"/>
          <w:szCs w:val="22"/>
          <w:lang w:val="sl-SI"/>
        </w:rPr>
      </w:pPr>
      <w:r w:rsidRPr="005E5F5E">
        <w:rPr>
          <w:rFonts w:ascii="Arial" w:eastAsia="Arial" w:hAnsi="Arial" w:cs="Arial"/>
          <w:sz w:val="22"/>
          <w:szCs w:val="22"/>
          <w:lang w:val="sl-SI"/>
        </w:rPr>
        <w:t xml:space="preserve">Upravičeni stroški iz </w:t>
      </w:r>
      <w:proofErr w:type="spellStart"/>
      <w:r w:rsidRPr="005E5F5E">
        <w:rPr>
          <w:rFonts w:ascii="Arial" w:eastAsia="Arial" w:hAnsi="Arial" w:cs="Arial"/>
          <w:sz w:val="22"/>
          <w:szCs w:val="22"/>
          <w:lang w:val="sl-SI"/>
        </w:rPr>
        <w:t>podintervencije</w:t>
      </w:r>
      <w:proofErr w:type="spellEnd"/>
      <w:r w:rsidRPr="005E5F5E">
        <w:rPr>
          <w:rFonts w:ascii="Arial" w:eastAsia="Arial" w:hAnsi="Arial" w:cs="Arial"/>
          <w:sz w:val="22"/>
          <w:szCs w:val="22"/>
          <w:lang w:val="sl-SI"/>
        </w:rPr>
        <w:t xml:space="preserve"> izboljšanje kakovosti proizvodov za sofinanciranje novih naložb v opredmetena in neopredmetena sredstva so:</w:t>
      </w:r>
    </w:p>
    <w:p w14:paraId="4DCAC57D" w14:textId="3FD20704" w:rsidR="00BF0EF7" w:rsidRPr="005E5F5E" w:rsidRDefault="00402B62" w:rsidP="00CB04C1">
      <w:pPr>
        <w:pStyle w:val="zamik"/>
        <w:ind w:firstLine="0"/>
        <w:contextualSpacing/>
        <w:rPr>
          <w:rFonts w:ascii="Arial" w:eastAsia="Arial" w:hAnsi="Arial" w:cs="Arial"/>
          <w:sz w:val="22"/>
          <w:szCs w:val="22"/>
          <w:lang w:val="sl-SI"/>
        </w:rPr>
      </w:pPr>
      <w:r w:rsidRPr="00402B62">
        <w:rPr>
          <w:rFonts w:ascii="Arial" w:eastAsia="Arial" w:hAnsi="Arial" w:cs="Arial"/>
          <w:sz w:val="22"/>
          <w:szCs w:val="22"/>
          <w:lang w:val="sl-SI"/>
        </w:rPr>
        <w:t>1.</w:t>
      </w:r>
      <w:r>
        <w:rPr>
          <w:rFonts w:ascii="Arial" w:eastAsia="Arial" w:hAnsi="Arial" w:cs="Arial"/>
          <w:sz w:val="22"/>
          <w:szCs w:val="22"/>
          <w:lang w:val="sl-SI"/>
        </w:rPr>
        <w:t xml:space="preserve"> </w:t>
      </w:r>
      <w:r w:rsidR="00BF0EF7" w:rsidRPr="00A403A4">
        <w:rPr>
          <w:rFonts w:ascii="Arial" w:eastAsia="Arial" w:hAnsi="Arial" w:cs="Arial"/>
          <w:b/>
          <w:bCs/>
          <w:sz w:val="22"/>
          <w:szCs w:val="22"/>
          <w:lang w:val="sl-SI"/>
        </w:rPr>
        <w:t>stroški za ureditev skladiščnih kapacitet</w:t>
      </w:r>
      <w:r w:rsidR="00BF0EF7" w:rsidRPr="005E5F5E">
        <w:rPr>
          <w:rFonts w:ascii="Arial" w:eastAsia="Arial" w:hAnsi="Arial" w:cs="Arial"/>
          <w:sz w:val="22"/>
          <w:szCs w:val="22"/>
          <w:lang w:val="sl-SI"/>
        </w:rPr>
        <w:t xml:space="preserve"> oziroma nakup opreme za namen skladiščenja ter </w:t>
      </w:r>
      <w:r w:rsidR="00F76C36">
        <w:rPr>
          <w:rFonts w:ascii="Arial" w:eastAsia="Arial" w:hAnsi="Arial" w:cs="Arial"/>
          <w:sz w:val="22"/>
          <w:szCs w:val="22"/>
          <w:lang w:val="sl-SI"/>
        </w:rPr>
        <w:t>u</w:t>
      </w:r>
      <w:r w:rsidR="00BF0EF7" w:rsidRPr="005E5F5E">
        <w:rPr>
          <w:rFonts w:ascii="Arial" w:eastAsia="Arial" w:hAnsi="Arial" w:cs="Arial"/>
          <w:sz w:val="22"/>
          <w:szCs w:val="22"/>
          <w:lang w:val="sl-SI"/>
        </w:rPr>
        <w:t>reditev</w:t>
      </w:r>
      <w:r w:rsidR="00CB04C1">
        <w:rPr>
          <w:rFonts w:ascii="Arial" w:eastAsia="Arial" w:hAnsi="Arial" w:cs="Arial"/>
          <w:sz w:val="22"/>
          <w:szCs w:val="22"/>
          <w:lang w:val="sl-SI"/>
        </w:rPr>
        <w:t xml:space="preserve"> </w:t>
      </w:r>
      <w:r w:rsidR="00BF0EF7" w:rsidRPr="005E5F5E">
        <w:rPr>
          <w:rFonts w:ascii="Arial" w:eastAsia="Arial" w:hAnsi="Arial" w:cs="Arial"/>
          <w:sz w:val="22"/>
          <w:szCs w:val="22"/>
          <w:lang w:val="sl-SI"/>
        </w:rPr>
        <w:t>hladilnic,</w:t>
      </w:r>
    </w:p>
    <w:p w14:paraId="77071DDB" w14:textId="77777777" w:rsidR="00BF0EF7" w:rsidRPr="005E5F5E" w:rsidRDefault="00BF0EF7" w:rsidP="00BF0EF7">
      <w:pPr>
        <w:pStyle w:val="zamik"/>
        <w:ind w:left="425" w:hanging="425"/>
        <w:rPr>
          <w:rFonts w:ascii="Arial" w:eastAsia="Arial" w:hAnsi="Arial" w:cs="Arial"/>
          <w:sz w:val="22"/>
          <w:szCs w:val="22"/>
          <w:lang w:val="sl-SI"/>
        </w:rPr>
      </w:pPr>
      <w:r w:rsidRPr="005E5F5E">
        <w:rPr>
          <w:rFonts w:ascii="Arial" w:eastAsia="Arial" w:hAnsi="Arial" w:cs="Arial"/>
          <w:sz w:val="22"/>
          <w:szCs w:val="22"/>
          <w:lang w:val="sl-SI"/>
        </w:rPr>
        <w:t xml:space="preserve">2. </w:t>
      </w:r>
      <w:r w:rsidRPr="005652F3">
        <w:rPr>
          <w:rFonts w:ascii="Arial" w:eastAsia="Arial" w:hAnsi="Arial" w:cs="Arial"/>
          <w:b/>
          <w:bCs/>
          <w:sz w:val="22"/>
          <w:szCs w:val="22"/>
          <w:lang w:val="sl-SI"/>
        </w:rPr>
        <w:t>oprema za</w:t>
      </w:r>
      <w:r w:rsidRPr="005E5F5E">
        <w:rPr>
          <w:rFonts w:ascii="Arial" w:eastAsia="Arial" w:hAnsi="Arial" w:cs="Arial"/>
          <w:sz w:val="22"/>
          <w:szCs w:val="22"/>
          <w:lang w:val="sl-SI"/>
        </w:rPr>
        <w:t xml:space="preserve"> </w:t>
      </w:r>
      <w:r w:rsidRPr="00A403A4">
        <w:rPr>
          <w:rFonts w:ascii="Arial" w:eastAsia="Arial" w:hAnsi="Arial" w:cs="Arial"/>
          <w:b/>
          <w:bCs/>
          <w:sz w:val="22"/>
          <w:szCs w:val="22"/>
          <w:lang w:val="sl-SI"/>
        </w:rPr>
        <w:t>izboljšanje in posodobitev tehnik skladiščenja</w:t>
      </w:r>
      <w:r w:rsidRPr="005E5F5E">
        <w:rPr>
          <w:rFonts w:ascii="Arial" w:eastAsia="Arial" w:hAnsi="Arial" w:cs="Arial"/>
          <w:sz w:val="22"/>
          <w:szCs w:val="22"/>
          <w:lang w:val="sl-SI"/>
        </w:rPr>
        <w:t>,</w:t>
      </w:r>
    </w:p>
    <w:p w14:paraId="50B623A1" w14:textId="77777777" w:rsidR="00A403A4" w:rsidRDefault="00BF0EF7" w:rsidP="00BF0EF7">
      <w:pPr>
        <w:pStyle w:val="zamik"/>
        <w:ind w:left="425" w:hanging="425"/>
        <w:rPr>
          <w:rFonts w:ascii="Arial" w:eastAsia="Arial" w:hAnsi="Arial" w:cs="Arial"/>
          <w:sz w:val="22"/>
          <w:szCs w:val="22"/>
          <w:lang w:val="sl-SI"/>
        </w:rPr>
      </w:pPr>
      <w:r w:rsidRPr="005E5F5E">
        <w:rPr>
          <w:rFonts w:ascii="Arial" w:eastAsia="Arial" w:hAnsi="Arial" w:cs="Arial"/>
          <w:sz w:val="22"/>
          <w:szCs w:val="22"/>
          <w:lang w:val="sl-SI"/>
        </w:rPr>
        <w:t xml:space="preserve">3. </w:t>
      </w:r>
      <w:r w:rsidRPr="005652F3">
        <w:rPr>
          <w:rFonts w:ascii="Arial" w:eastAsia="Arial" w:hAnsi="Arial" w:cs="Arial"/>
          <w:b/>
          <w:bCs/>
          <w:sz w:val="22"/>
          <w:szCs w:val="22"/>
          <w:lang w:val="sl-SI"/>
        </w:rPr>
        <w:t>oprema za</w:t>
      </w:r>
      <w:r w:rsidRPr="005E5F5E">
        <w:rPr>
          <w:rFonts w:ascii="Arial" w:eastAsia="Arial" w:hAnsi="Arial" w:cs="Arial"/>
          <w:sz w:val="22"/>
          <w:szCs w:val="22"/>
          <w:lang w:val="sl-SI"/>
        </w:rPr>
        <w:t xml:space="preserve"> </w:t>
      </w:r>
      <w:r w:rsidRPr="00A403A4">
        <w:rPr>
          <w:rFonts w:ascii="Arial" w:eastAsia="Arial" w:hAnsi="Arial" w:cs="Arial"/>
          <w:b/>
          <w:bCs/>
          <w:sz w:val="22"/>
          <w:szCs w:val="22"/>
          <w:lang w:val="sl-SI"/>
        </w:rPr>
        <w:t>nadgradnjo transportnih vozil za hladilno skladiščenje</w:t>
      </w:r>
      <w:r w:rsidRPr="005E5F5E">
        <w:rPr>
          <w:rFonts w:ascii="Arial" w:eastAsia="Arial" w:hAnsi="Arial" w:cs="Arial"/>
          <w:sz w:val="22"/>
          <w:szCs w:val="22"/>
          <w:lang w:val="sl-SI"/>
        </w:rPr>
        <w:t xml:space="preserve"> ali transport v</w:t>
      </w:r>
    </w:p>
    <w:p w14:paraId="67114567" w14:textId="7681C1BC" w:rsidR="00BF0EF7" w:rsidRPr="005E5F5E" w:rsidRDefault="00BF0EF7" w:rsidP="00A403A4">
      <w:pPr>
        <w:pStyle w:val="zamik"/>
        <w:ind w:left="425" w:hanging="425"/>
        <w:rPr>
          <w:rFonts w:ascii="Arial" w:eastAsia="Arial" w:hAnsi="Arial" w:cs="Arial"/>
          <w:sz w:val="22"/>
          <w:szCs w:val="22"/>
          <w:lang w:val="sl-SI"/>
        </w:rPr>
      </w:pPr>
      <w:r w:rsidRPr="005E5F5E">
        <w:rPr>
          <w:rFonts w:ascii="Arial" w:eastAsia="Arial" w:hAnsi="Arial" w:cs="Arial"/>
          <w:sz w:val="22"/>
          <w:szCs w:val="22"/>
          <w:lang w:val="sl-SI"/>
        </w:rPr>
        <w:t xml:space="preserve"> nadzorovani atmosferi,</w:t>
      </w:r>
    </w:p>
    <w:p w14:paraId="1CA08186" w14:textId="77777777" w:rsidR="00BF0EF7" w:rsidRPr="005E5F5E" w:rsidRDefault="00BF0EF7" w:rsidP="00BF0EF7">
      <w:pPr>
        <w:pStyle w:val="zamik"/>
        <w:ind w:left="425" w:hanging="425"/>
        <w:rPr>
          <w:rFonts w:ascii="Arial" w:eastAsia="Arial" w:hAnsi="Arial" w:cs="Arial"/>
          <w:sz w:val="22"/>
          <w:szCs w:val="22"/>
          <w:lang w:val="sl-SI"/>
        </w:rPr>
      </w:pPr>
      <w:r w:rsidRPr="005E5F5E">
        <w:rPr>
          <w:rFonts w:ascii="Arial" w:eastAsia="Arial" w:hAnsi="Arial" w:cs="Arial"/>
          <w:sz w:val="22"/>
          <w:szCs w:val="22"/>
          <w:lang w:val="sl-SI"/>
        </w:rPr>
        <w:t>4. specifična oprema za ohranjanje kakovosti pridelkov,</w:t>
      </w:r>
    </w:p>
    <w:p w14:paraId="5495A3E1" w14:textId="7ED1714F" w:rsidR="00BF0EF7" w:rsidRPr="005E5F5E" w:rsidRDefault="00BF0EF7" w:rsidP="00BF0EF7">
      <w:pPr>
        <w:pStyle w:val="zamik"/>
        <w:ind w:left="425" w:hanging="425"/>
        <w:rPr>
          <w:rFonts w:ascii="Arial" w:eastAsia="Arial" w:hAnsi="Arial" w:cs="Arial"/>
          <w:sz w:val="22"/>
          <w:szCs w:val="22"/>
          <w:lang w:val="sl-SI"/>
        </w:rPr>
      </w:pPr>
      <w:r w:rsidRPr="005E5F5E">
        <w:rPr>
          <w:rFonts w:ascii="Arial" w:eastAsia="Arial" w:hAnsi="Arial" w:cs="Arial"/>
          <w:sz w:val="22"/>
          <w:szCs w:val="22"/>
          <w:lang w:val="sl-SI"/>
        </w:rPr>
        <w:t xml:space="preserve">5. splošni stroški, </w:t>
      </w:r>
    </w:p>
    <w:p w14:paraId="0BBCE368" w14:textId="77777777" w:rsidR="00BF0EF7" w:rsidRPr="005E5F5E" w:rsidRDefault="00BF0EF7" w:rsidP="00BF0EF7">
      <w:pPr>
        <w:pStyle w:val="zamik"/>
        <w:ind w:left="425" w:hanging="425"/>
        <w:rPr>
          <w:rFonts w:ascii="Arial" w:eastAsia="Arial" w:hAnsi="Arial" w:cs="Arial"/>
          <w:sz w:val="22"/>
          <w:szCs w:val="22"/>
          <w:lang w:val="sl-SI"/>
        </w:rPr>
      </w:pPr>
      <w:r w:rsidRPr="005E5F5E">
        <w:rPr>
          <w:rFonts w:ascii="Arial" w:eastAsia="Arial" w:hAnsi="Arial" w:cs="Arial"/>
          <w:sz w:val="22"/>
          <w:szCs w:val="22"/>
          <w:lang w:val="sl-SI"/>
        </w:rPr>
        <w:t>6. stroški za rekonstrukcijo obstoječih skladiščnih prostorov in hladilnic, in</w:t>
      </w:r>
    </w:p>
    <w:p w14:paraId="686CB923" w14:textId="77777777" w:rsidR="00BF0EF7" w:rsidRPr="005E5F5E" w:rsidRDefault="00BF0EF7" w:rsidP="00BF0EF7">
      <w:pPr>
        <w:pStyle w:val="zamik"/>
        <w:ind w:left="425" w:hanging="425"/>
        <w:rPr>
          <w:rFonts w:ascii="Arial" w:eastAsia="Arial" w:hAnsi="Arial" w:cs="Arial"/>
          <w:sz w:val="22"/>
          <w:szCs w:val="22"/>
          <w:lang w:val="sl-SI"/>
        </w:rPr>
      </w:pPr>
      <w:r w:rsidRPr="005E5F5E">
        <w:rPr>
          <w:rFonts w:ascii="Arial" w:eastAsia="Arial" w:hAnsi="Arial" w:cs="Arial"/>
          <w:sz w:val="22"/>
          <w:szCs w:val="22"/>
          <w:lang w:val="sl-SI"/>
        </w:rPr>
        <w:lastRenderedPageBreak/>
        <w:t>7. druga oprema, vezana na izboljšanje kakovosti proizvodov.</w:t>
      </w:r>
    </w:p>
    <w:p w14:paraId="4123235B" w14:textId="77777777" w:rsidR="00BF0EF7" w:rsidRPr="005E5F5E" w:rsidRDefault="00BF0EF7" w:rsidP="00BF0EF7">
      <w:pPr>
        <w:pStyle w:val="zamik"/>
        <w:pBdr>
          <w:top w:val="none" w:sz="0" w:space="12" w:color="auto"/>
        </w:pBdr>
        <w:spacing w:before="210" w:after="210"/>
        <w:ind w:firstLine="0"/>
        <w:jc w:val="both"/>
        <w:rPr>
          <w:rFonts w:ascii="Arial" w:eastAsia="Arial" w:hAnsi="Arial" w:cs="Arial"/>
          <w:sz w:val="22"/>
          <w:szCs w:val="22"/>
          <w:lang w:val="sl-SI"/>
        </w:rPr>
      </w:pPr>
      <w:proofErr w:type="spellStart"/>
      <w:r w:rsidRPr="000C2795">
        <w:rPr>
          <w:rFonts w:ascii="Arial" w:eastAsia="Arial" w:hAnsi="Arial" w:cs="Arial"/>
          <w:b/>
          <w:bCs/>
          <w:sz w:val="22"/>
          <w:szCs w:val="22"/>
          <w:u w:val="single"/>
          <w:lang w:val="sl-SI"/>
        </w:rPr>
        <w:t>Podintervencija</w:t>
      </w:r>
      <w:proofErr w:type="spellEnd"/>
      <w:r w:rsidRPr="000C2795">
        <w:rPr>
          <w:rFonts w:ascii="Arial" w:eastAsia="Arial" w:hAnsi="Arial" w:cs="Arial"/>
          <w:b/>
          <w:bCs/>
          <w:sz w:val="22"/>
          <w:szCs w:val="22"/>
          <w:u w:val="single"/>
          <w:lang w:val="sl-SI"/>
        </w:rPr>
        <w:t xml:space="preserve"> raziskave in razvoj v sektorju sadja in zelenjave</w:t>
      </w:r>
      <w:r w:rsidRPr="005E5F5E">
        <w:rPr>
          <w:rFonts w:ascii="Arial" w:eastAsia="Arial" w:hAnsi="Arial" w:cs="Arial"/>
          <w:sz w:val="22"/>
          <w:szCs w:val="22"/>
          <w:lang w:val="sl-SI"/>
        </w:rPr>
        <w:t xml:space="preserve"> obravnava potrebe po krepitvi razvoja in inovacijske sposobnosti po novih znanjih na področju trajnostnega razvoja kmetijstva, uresničevanja </w:t>
      </w:r>
      <w:proofErr w:type="spellStart"/>
      <w:r w:rsidRPr="005E5F5E">
        <w:rPr>
          <w:rFonts w:ascii="Arial" w:eastAsia="Arial" w:hAnsi="Arial" w:cs="Arial"/>
          <w:sz w:val="22"/>
          <w:szCs w:val="22"/>
          <w:lang w:val="sl-SI"/>
        </w:rPr>
        <w:t>okoljskih</w:t>
      </w:r>
      <w:proofErr w:type="spellEnd"/>
      <w:r w:rsidRPr="005E5F5E">
        <w:rPr>
          <w:rFonts w:ascii="Arial" w:eastAsia="Arial" w:hAnsi="Arial" w:cs="Arial"/>
          <w:sz w:val="22"/>
          <w:szCs w:val="22"/>
          <w:lang w:val="sl-SI"/>
        </w:rPr>
        <w:t xml:space="preserve"> in podnebnih zavez na ravni EU ter zelenega in digitalnega prehoda, ki so v povezavi s horizontalnim ciljem. </w:t>
      </w:r>
      <w:proofErr w:type="spellStart"/>
      <w:r w:rsidRPr="005E5F5E">
        <w:rPr>
          <w:rFonts w:ascii="Arial" w:eastAsia="Arial" w:hAnsi="Arial" w:cs="Arial"/>
          <w:sz w:val="22"/>
          <w:szCs w:val="22"/>
          <w:lang w:val="sl-SI"/>
        </w:rPr>
        <w:t>Podintervencija</w:t>
      </w:r>
      <w:proofErr w:type="spellEnd"/>
      <w:r w:rsidRPr="005E5F5E">
        <w:rPr>
          <w:rFonts w:ascii="Arial" w:eastAsia="Arial" w:hAnsi="Arial" w:cs="Arial"/>
          <w:sz w:val="22"/>
          <w:szCs w:val="22"/>
          <w:lang w:val="sl-SI"/>
        </w:rPr>
        <w:t xml:space="preserve"> je usmerjena v povečanje produktivnosti, konkurenčnosti in tehnološkega razvoja pri pridelavi ter predelavi v sektorju sadja in zelenjave.</w:t>
      </w:r>
    </w:p>
    <w:p w14:paraId="7C103DC9" w14:textId="54DC0C98" w:rsidR="00BF0EF7" w:rsidRPr="005E5F5E" w:rsidRDefault="00BF0EF7" w:rsidP="00BF0EF7">
      <w:pPr>
        <w:pStyle w:val="zamik"/>
        <w:pBdr>
          <w:top w:val="none" w:sz="0" w:space="12" w:color="auto"/>
        </w:pBdr>
        <w:spacing w:before="210" w:after="210"/>
        <w:ind w:firstLine="0"/>
        <w:jc w:val="both"/>
        <w:rPr>
          <w:rFonts w:ascii="Arial" w:eastAsia="Arial" w:hAnsi="Arial" w:cs="Arial"/>
          <w:sz w:val="22"/>
          <w:szCs w:val="22"/>
          <w:lang w:val="sl-SI"/>
        </w:rPr>
      </w:pPr>
      <w:r w:rsidRPr="005E5F5E">
        <w:rPr>
          <w:rFonts w:ascii="Arial" w:eastAsia="Arial" w:hAnsi="Arial" w:cs="Arial"/>
          <w:sz w:val="22"/>
          <w:szCs w:val="22"/>
          <w:lang w:val="sl-SI"/>
        </w:rPr>
        <w:t xml:space="preserve">Cilj </w:t>
      </w:r>
      <w:proofErr w:type="spellStart"/>
      <w:r w:rsidRPr="005E5F5E">
        <w:rPr>
          <w:rFonts w:ascii="Arial" w:eastAsia="Arial" w:hAnsi="Arial" w:cs="Arial"/>
          <w:sz w:val="22"/>
          <w:szCs w:val="22"/>
          <w:lang w:val="sl-SI"/>
        </w:rPr>
        <w:t>podintervencije</w:t>
      </w:r>
      <w:proofErr w:type="spellEnd"/>
      <w:r w:rsidRPr="005E5F5E">
        <w:rPr>
          <w:rFonts w:ascii="Arial" w:eastAsia="Arial" w:hAnsi="Arial" w:cs="Arial"/>
          <w:sz w:val="22"/>
          <w:szCs w:val="22"/>
          <w:lang w:val="sl-SI"/>
        </w:rPr>
        <w:t xml:space="preserve"> raziskave in razvoj v sektorju sadja in zelenjave je spodbujanje raziskav ter eksperimentalnih in inovativnih proizvodnih metod, vezanih na </w:t>
      </w:r>
      <w:r w:rsidRPr="00524B9C">
        <w:rPr>
          <w:rFonts w:ascii="Arial" w:eastAsia="Arial" w:hAnsi="Arial" w:cs="Arial"/>
          <w:b/>
          <w:bCs/>
          <w:sz w:val="22"/>
          <w:szCs w:val="22"/>
          <w:lang w:val="sl-SI"/>
        </w:rPr>
        <w:t>raziskave in razvoj na področju trajnostnih proizvodnih metod</w:t>
      </w:r>
      <w:r w:rsidRPr="005E5F5E">
        <w:rPr>
          <w:rFonts w:ascii="Arial" w:eastAsia="Arial" w:hAnsi="Arial" w:cs="Arial"/>
          <w:sz w:val="22"/>
          <w:szCs w:val="22"/>
          <w:lang w:val="sl-SI"/>
        </w:rPr>
        <w:t>, vključno z odpornostjo na škodljivce in bolezni živali ter blaženjem podnebnih sprememb in odpornostjo proti podnebnim spremembam, inovativnimi praksami in pridelovalnimi tehnikami, ki spodbujajo gospodarsko konkurenčnost in krepijo razvoj trga.</w:t>
      </w:r>
    </w:p>
    <w:p w14:paraId="161F3F29" w14:textId="7764051C" w:rsidR="00BF0EF7" w:rsidRPr="005E5F5E" w:rsidRDefault="00BF0EF7" w:rsidP="00BF0EF7">
      <w:pPr>
        <w:pStyle w:val="zamik"/>
        <w:pBdr>
          <w:top w:val="none" w:sz="0" w:space="12" w:color="auto"/>
        </w:pBdr>
        <w:ind w:firstLine="0"/>
        <w:jc w:val="both"/>
        <w:rPr>
          <w:rFonts w:ascii="Arial" w:eastAsia="Arial" w:hAnsi="Arial" w:cs="Arial"/>
          <w:sz w:val="22"/>
          <w:szCs w:val="22"/>
          <w:lang w:val="sl-SI"/>
        </w:rPr>
      </w:pPr>
      <w:r w:rsidRPr="005E5F5E">
        <w:rPr>
          <w:rFonts w:ascii="Arial" w:eastAsia="Arial" w:hAnsi="Arial" w:cs="Arial"/>
          <w:sz w:val="22"/>
          <w:szCs w:val="22"/>
          <w:lang w:val="sl-SI"/>
        </w:rPr>
        <w:t xml:space="preserve">Upravičeni stroški za </w:t>
      </w:r>
      <w:r w:rsidR="00A73D77">
        <w:rPr>
          <w:rFonts w:ascii="Arial" w:eastAsia="Arial" w:hAnsi="Arial" w:cs="Arial"/>
          <w:sz w:val="22"/>
          <w:szCs w:val="22"/>
          <w:lang w:val="sl-SI"/>
        </w:rPr>
        <w:t xml:space="preserve">to </w:t>
      </w:r>
      <w:proofErr w:type="spellStart"/>
      <w:r w:rsidR="00A73D77">
        <w:rPr>
          <w:rFonts w:ascii="Arial" w:eastAsia="Arial" w:hAnsi="Arial" w:cs="Arial"/>
          <w:sz w:val="22"/>
          <w:szCs w:val="22"/>
          <w:lang w:val="sl-SI"/>
        </w:rPr>
        <w:t>podintervencijo</w:t>
      </w:r>
      <w:proofErr w:type="spellEnd"/>
      <w:r w:rsidR="00A73D77">
        <w:rPr>
          <w:rFonts w:ascii="Arial" w:eastAsia="Arial" w:hAnsi="Arial" w:cs="Arial"/>
          <w:sz w:val="22"/>
          <w:szCs w:val="22"/>
          <w:lang w:val="sl-SI"/>
        </w:rPr>
        <w:t xml:space="preserve"> </w:t>
      </w:r>
      <w:r w:rsidRPr="005E5F5E">
        <w:rPr>
          <w:rFonts w:ascii="Arial" w:eastAsia="Arial" w:hAnsi="Arial" w:cs="Arial"/>
          <w:sz w:val="22"/>
          <w:szCs w:val="22"/>
          <w:lang w:val="sl-SI"/>
        </w:rPr>
        <w:t>so stroški nove opreme, materialni stroški in stroški za zaposlene za namen raziskav, in sicer:</w:t>
      </w:r>
    </w:p>
    <w:p w14:paraId="47C6B42D" w14:textId="77777777" w:rsidR="00BF0EF7" w:rsidRPr="005E5F5E" w:rsidRDefault="00BF0EF7" w:rsidP="00BF0EF7">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1. </w:t>
      </w:r>
      <w:r w:rsidRPr="00477D59">
        <w:rPr>
          <w:rFonts w:ascii="Arial" w:eastAsia="Arial" w:hAnsi="Arial" w:cs="Arial"/>
          <w:b/>
          <w:bCs/>
          <w:sz w:val="22"/>
          <w:szCs w:val="22"/>
          <w:lang w:val="sl-SI"/>
        </w:rPr>
        <w:t>oprema za namen raziskovalne dejavnosti</w:t>
      </w:r>
      <w:r w:rsidRPr="005E5F5E">
        <w:rPr>
          <w:rFonts w:ascii="Arial" w:eastAsia="Arial" w:hAnsi="Arial" w:cs="Arial"/>
          <w:sz w:val="22"/>
          <w:szCs w:val="22"/>
          <w:lang w:val="sl-SI"/>
        </w:rPr>
        <w:t>, za izvedbo poskusov,</w:t>
      </w:r>
    </w:p>
    <w:p w14:paraId="4A657BAC" w14:textId="77777777" w:rsidR="005E5F5E" w:rsidRDefault="00BF0EF7" w:rsidP="00BF0EF7">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2. stroški zunanjih storitev za namen raziskovalne dejavnosti na področju ohranjanja tal, uporabe </w:t>
      </w:r>
    </w:p>
    <w:p w14:paraId="3094D884" w14:textId="77777777" w:rsidR="005E5F5E" w:rsidRDefault="00BF0EF7" w:rsidP="005E5F5E">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vode in prilagajanja podnebnim spremembam, alternativne zaščite rastlin pred boleznimi in </w:t>
      </w:r>
    </w:p>
    <w:p w14:paraId="30D7758F" w14:textId="77777777" w:rsidR="005E5F5E" w:rsidRDefault="00BF0EF7" w:rsidP="005E5F5E">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škodljivci, razvoj tehnologij za povečanje produktivnosti in učinkovitejše skladiščenje, raziskave </w:t>
      </w:r>
    </w:p>
    <w:p w14:paraId="039326EB" w14:textId="77777777" w:rsidR="005E5F5E" w:rsidRDefault="00BF0EF7" w:rsidP="005E5F5E">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 xml:space="preserve">na področju pridelkov in postopkov, testiranje novih sort na različnih lokacijah, vpeljava umetne </w:t>
      </w:r>
    </w:p>
    <w:p w14:paraId="152A18F0" w14:textId="3F48C3B6" w:rsidR="00BF0EF7" w:rsidRPr="005E5F5E" w:rsidRDefault="00BF0EF7" w:rsidP="005E5F5E">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inteligence ter strojnega učenja v proces pridelave in predelave, in</w:t>
      </w:r>
    </w:p>
    <w:p w14:paraId="67C4D965" w14:textId="6CB4565D" w:rsidR="00E23F75" w:rsidRPr="005E5F5E" w:rsidRDefault="00BF0EF7" w:rsidP="002756A7">
      <w:pPr>
        <w:pStyle w:val="zamik"/>
        <w:ind w:left="425" w:hanging="425"/>
        <w:jc w:val="both"/>
        <w:rPr>
          <w:rFonts w:ascii="Arial" w:eastAsia="Arial" w:hAnsi="Arial" w:cs="Arial"/>
          <w:sz w:val="22"/>
          <w:szCs w:val="22"/>
          <w:lang w:val="sl-SI"/>
        </w:rPr>
      </w:pPr>
      <w:r w:rsidRPr="005E5F5E">
        <w:rPr>
          <w:rFonts w:ascii="Arial" w:eastAsia="Arial" w:hAnsi="Arial" w:cs="Arial"/>
          <w:sz w:val="22"/>
          <w:szCs w:val="22"/>
          <w:lang w:val="sl-SI"/>
        </w:rPr>
        <w:t>3. drugi stroški in oprema, povezani z izvedbo raziskav.</w:t>
      </w:r>
    </w:p>
    <w:p w14:paraId="17C234BC" w14:textId="77777777" w:rsidR="002756A7" w:rsidRPr="002756A7" w:rsidRDefault="002756A7" w:rsidP="002756A7">
      <w:pPr>
        <w:pStyle w:val="zamik"/>
        <w:ind w:left="425" w:hanging="425"/>
        <w:jc w:val="both"/>
        <w:rPr>
          <w:rFonts w:ascii="Arial" w:eastAsia="Arial" w:hAnsi="Arial" w:cs="Arial"/>
          <w:sz w:val="21"/>
          <w:szCs w:val="21"/>
          <w:lang w:val="sl-SI"/>
        </w:rPr>
      </w:pPr>
    </w:p>
    <w:p w14:paraId="45CFBEBF" w14:textId="77777777" w:rsidR="00D014E7" w:rsidRDefault="002756A7" w:rsidP="00E95B89">
      <w:pPr>
        <w:pStyle w:val="zamik"/>
        <w:pBdr>
          <w:top w:val="none" w:sz="0" w:space="12" w:color="auto"/>
        </w:pBdr>
        <w:spacing w:before="210" w:after="210"/>
        <w:ind w:firstLine="0"/>
        <w:jc w:val="both"/>
        <w:rPr>
          <w:rFonts w:ascii="Arial" w:eastAsia="Arial" w:hAnsi="Arial" w:cs="Arial"/>
          <w:sz w:val="22"/>
          <w:szCs w:val="22"/>
          <w:lang w:val="sl-SI"/>
        </w:rPr>
      </w:pPr>
      <w:r w:rsidRPr="005E5F5E">
        <w:rPr>
          <w:rFonts w:ascii="Arial" w:eastAsia="Arial" w:hAnsi="Arial" w:cs="Arial"/>
          <w:b/>
          <w:bCs/>
          <w:sz w:val="22"/>
          <w:szCs w:val="22"/>
          <w:lang w:val="sl-SI"/>
        </w:rPr>
        <w:t xml:space="preserve">2. </w:t>
      </w:r>
      <w:r w:rsidR="005D5901" w:rsidRPr="005E5F5E">
        <w:rPr>
          <w:rFonts w:ascii="Arial" w:eastAsia="Arial" w:hAnsi="Arial" w:cs="Arial"/>
          <w:b/>
          <w:bCs/>
          <w:sz w:val="22"/>
          <w:szCs w:val="22"/>
          <w:lang w:val="sl-SI"/>
        </w:rPr>
        <w:t>Intervencija svetovanje in tehnična pomoč</w:t>
      </w:r>
      <w:r w:rsidR="005D5901" w:rsidRPr="005E5F5E">
        <w:rPr>
          <w:rFonts w:ascii="Arial" w:eastAsia="Arial" w:hAnsi="Arial" w:cs="Arial"/>
          <w:sz w:val="22"/>
          <w:szCs w:val="22"/>
          <w:lang w:val="sl-SI"/>
        </w:rPr>
        <w:t xml:space="preserve"> </w:t>
      </w:r>
    </w:p>
    <w:p w14:paraId="774ECD95" w14:textId="12030B4E" w:rsidR="005D5901" w:rsidRPr="005E5F5E" w:rsidRDefault="00D014E7" w:rsidP="000C2795">
      <w:pPr>
        <w:pStyle w:val="zamik"/>
        <w:pBdr>
          <w:top w:val="none" w:sz="0" w:space="12" w:color="auto"/>
        </w:pBdr>
        <w:spacing w:before="210" w:after="210"/>
        <w:ind w:firstLine="0"/>
        <w:jc w:val="both"/>
        <w:rPr>
          <w:rFonts w:ascii="Arial" w:eastAsia="Arial" w:hAnsi="Arial" w:cs="Arial"/>
          <w:sz w:val="22"/>
          <w:szCs w:val="22"/>
          <w:lang w:val="sl-SI"/>
        </w:rPr>
      </w:pPr>
      <w:r w:rsidRPr="00D014E7">
        <w:rPr>
          <w:rFonts w:ascii="Arial" w:eastAsia="Arial" w:hAnsi="Arial" w:cs="Arial"/>
          <w:sz w:val="22"/>
          <w:szCs w:val="22"/>
          <w:lang w:val="sl-SI"/>
        </w:rPr>
        <w:t>Intervencija svetovanje in tehnična pomoč</w:t>
      </w:r>
      <w:r w:rsidRPr="005E5F5E">
        <w:rPr>
          <w:rFonts w:ascii="Arial" w:eastAsia="Arial" w:hAnsi="Arial" w:cs="Arial"/>
          <w:sz w:val="22"/>
          <w:szCs w:val="22"/>
          <w:lang w:val="sl-SI"/>
        </w:rPr>
        <w:t xml:space="preserve"> </w:t>
      </w:r>
      <w:r w:rsidR="005D5901" w:rsidRPr="005E5F5E">
        <w:rPr>
          <w:rFonts w:ascii="Arial" w:eastAsia="Arial" w:hAnsi="Arial" w:cs="Arial"/>
          <w:sz w:val="22"/>
          <w:szCs w:val="22"/>
          <w:lang w:val="sl-SI"/>
        </w:rPr>
        <w:t>omogoča storitve svetovanja in tehnično pomoč, zlasti glede trajnostnih tehnik zatiranja škodljivcev in bolezni, trajnostne rabe fitofarmacevtskih sredstev, prilagajanja podnebnim spremembam in blaženja njihovih posledic.</w:t>
      </w:r>
    </w:p>
    <w:p w14:paraId="2531D3A1" w14:textId="231A9757" w:rsidR="005D5901" w:rsidRPr="005E5F5E" w:rsidRDefault="005D5901" w:rsidP="000C2795">
      <w:pPr>
        <w:pStyle w:val="zamik"/>
        <w:pBdr>
          <w:top w:val="none" w:sz="0" w:space="12" w:color="auto"/>
        </w:pBdr>
        <w:spacing w:before="210" w:after="210"/>
        <w:ind w:firstLine="0"/>
        <w:jc w:val="both"/>
        <w:rPr>
          <w:rFonts w:ascii="Arial" w:eastAsia="Arial" w:hAnsi="Arial" w:cs="Arial"/>
          <w:sz w:val="22"/>
          <w:szCs w:val="22"/>
          <w:lang w:val="sl-SI"/>
        </w:rPr>
      </w:pPr>
      <w:r w:rsidRPr="005E5F5E">
        <w:rPr>
          <w:rFonts w:ascii="Arial" w:eastAsia="Arial" w:hAnsi="Arial" w:cs="Arial"/>
          <w:sz w:val="22"/>
          <w:szCs w:val="22"/>
          <w:lang w:val="sl-SI"/>
        </w:rPr>
        <w:t xml:space="preserve">Cilj intervencije svetovanje in tehnična pomoč se navezuje na raziskave in razvoj na področju </w:t>
      </w:r>
      <w:r w:rsidRPr="00524B9C">
        <w:rPr>
          <w:rFonts w:ascii="Arial" w:eastAsia="Arial" w:hAnsi="Arial" w:cs="Arial"/>
          <w:b/>
          <w:bCs/>
          <w:sz w:val="22"/>
          <w:szCs w:val="22"/>
          <w:lang w:val="sl-SI"/>
        </w:rPr>
        <w:t>trajnostnih proizvodnih metod</w:t>
      </w:r>
      <w:r w:rsidRPr="005E5F5E">
        <w:rPr>
          <w:rFonts w:ascii="Arial" w:eastAsia="Arial" w:hAnsi="Arial" w:cs="Arial"/>
          <w:sz w:val="22"/>
          <w:szCs w:val="22"/>
          <w:lang w:val="sl-SI"/>
        </w:rPr>
        <w:t xml:space="preserve">, vključno z </w:t>
      </w:r>
      <w:r w:rsidRPr="00524B9C">
        <w:rPr>
          <w:rFonts w:ascii="Arial" w:eastAsia="Arial" w:hAnsi="Arial" w:cs="Arial"/>
          <w:b/>
          <w:bCs/>
          <w:sz w:val="22"/>
          <w:szCs w:val="22"/>
          <w:lang w:val="sl-SI"/>
        </w:rPr>
        <w:t>odpornostjo na škodljivce in blaženjem podnebnih sprememb in odpornostjo na podnebne spremembe</w:t>
      </w:r>
      <w:r w:rsidRPr="005E5F5E">
        <w:rPr>
          <w:rFonts w:ascii="Arial" w:eastAsia="Arial" w:hAnsi="Arial" w:cs="Arial"/>
          <w:sz w:val="22"/>
          <w:szCs w:val="22"/>
          <w:lang w:val="sl-SI"/>
        </w:rPr>
        <w:t>, inovativnimi praksami in pridelovalnimi tehnikami, ki spodbujajo gospodarsko konkurenčnost in krepijo razvoj trga.</w:t>
      </w:r>
    </w:p>
    <w:p w14:paraId="34F0612F" w14:textId="77777777" w:rsidR="005D5901" w:rsidRPr="005E5F5E" w:rsidRDefault="005D5901" w:rsidP="000C2795">
      <w:pPr>
        <w:pStyle w:val="zamik"/>
        <w:pBdr>
          <w:top w:val="none" w:sz="0" w:space="12" w:color="auto"/>
        </w:pBdr>
        <w:ind w:firstLine="0"/>
        <w:jc w:val="both"/>
        <w:rPr>
          <w:rFonts w:ascii="Arial" w:eastAsia="Arial" w:hAnsi="Arial" w:cs="Arial"/>
          <w:sz w:val="22"/>
          <w:szCs w:val="22"/>
          <w:lang w:val="sl-SI"/>
        </w:rPr>
      </w:pPr>
      <w:r w:rsidRPr="005E5F5E">
        <w:rPr>
          <w:rFonts w:ascii="Arial" w:eastAsia="Arial" w:hAnsi="Arial" w:cs="Arial"/>
          <w:sz w:val="22"/>
          <w:szCs w:val="22"/>
          <w:lang w:val="sl-SI"/>
        </w:rPr>
        <w:t>Upravičeni stroški iz intervencije svetovanje in tehnična pomoč za sofinanciranje izvedbe svetovanj in tehnične pomoči so:</w:t>
      </w:r>
    </w:p>
    <w:p w14:paraId="04CD1F4B" w14:textId="0D04AD34" w:rsidR="005D5901" w:rsidRPr="005E5F5E" w:rsidRDefault="005D5901" w:rsidP="000C2795">
      <w:pPr>
        <w:pStyle w:val="zamik"/>
        <w:ind w:left="360" w:firstLine="0"/>
        <w:jc w:val="both"/>
        <w:rPr>
          <w:rFonts w:ascii="Arial" w:eastAsia="Arial" w:hAnsi="Arial" w:cs="Arial"/>
          <w:sz w:val="22"/>
          <w:szCs w:val="22"/>
          <w:lang w:val="sl-SI"/>
        </w:rPr>
      </w:pPr>
      <w:r w:rsidRPr="005E5F5E">
        <w:rPr>
          <w:rFonts w:ascii="Arial" w:eastAsia="Arial" w:hAnsi="Arial" w:cs="Arial"/>
          <w:sz w:val="22"/>
          <w:szCs w:val="22"/>
          <w:lang w:val="sl-SI"/>
        </w:rPr>
        <w:t>1.</w:t>
      </w:r>
      <w:r w:rsidR="00442360" w:rsidRPr="005E5F5E">
        <w:rPr>
          <w:rFonts w:ascii="Arial" w:eastAsia="Arial" w:hAnsi="Arial" w:cs="Arial"/>
          <w:sz w:val="22"/>
          <w:szCs w:val="22"/>
          <w:lang w:val="sl-SI"/>
        </w:rPr>
        <w:t xml:space="preserve"> </w:t>
      </w:r>
      <w:r w:rsidRPr="005E5F5E">
        <w:rPr>
          <w:rFonts w:ascii="Arial" w:eastAsia="Arial" w:hAnsi="Arial" w:cs="Arial"/>
          <w:sz w:val="22"/>
          <w:szCs w:val="22"/>
          <w:lang w:val="sl-SI"/>
        </w:rPr>
        <w:t>stroški zunanjih storitev za izvedbo in pripravo svetovanj in tehnične pomoči za namen tehnologij pridelave, varstva rastlin, krepitve tržne usmerjenosti in povečanja konkurenčnosti, uvajanja digitalizacije v pridelavo,</w:t>
      </w:r>
    </w:p>
    <w:p w14:paraId="4C364435" w14:textId="6D62E0CE" w:rsidR="005D5901" w:rsidRPr="005E5F5E" w:rsidRDefault="00E95B89" w:rsidP="000C2795">
      <w:pPr>
        <w:pStyle w:val="zamik"/>
        <w:ind w:firstLine="0"/>
        <w:jc w:val="both"/>
        <w:rPr>
          <w:rFonts w:ascii="Arial" w:eastAsia="Arial" w:hAnsi="Arial" w:cs="Arial"/>
          <w:sz w:val="22"/>
          <w:szCs w:val="22"/>
          <w:lang w:val="sl-SI"/>
        </w:rPr>
      </w:pPr>
      <w:r w:rsidRPr="005E5F5E">
        <w:rPr>
          <w:rFonts w:ascii="Arial" w:eastAsia="Arial" w:hAnsi="Arial" w:cs="Arial"/>
          <w:sz w:val="22"/>
          <w:szCs w:val="22"/>
          <w:lang w:val="sl-SI"/>
        </w:rPr>
        <w:t xml:space="preserve">       </w:t>
      </w:r>
      <w:r w:rsidR="005D5901" w:rsidRPr="005E5F5E">
        <w:rPr>
          <w:rFonts w:ascii="Arial" w:eastAsia="Arial" w:hAnsi="Arial" w:cs="Arial"/>
          <w:sz w:val="22"/>
          <w:szCs w:val="22"/>
          <w:lang w:val="sl-SI"/>
        </w:rPr>
        <w:t>2. materialni stroški izvedbe svetovanja in tehnične pomoči, in</w:t>
      </w:r>
    </w:p>
    <w:p w14:paraId="58E3756D" w14:textId="1D55FF2C" w:rsidR="005D5901" w:rsidRPr="005E5F5E" w:rsidRDefault="00E95B89" w:rsidP="000C2795">
      <w:pPr>
        <w:pStyle w:val="zamik"/>
        <w:ind w:firstLine="0"/>
        <w:jc w:val="both"/>
        <w:rPr>
          <w:rFonts w:ascii="Arial" w:eastAsia="Arial" w:hAnsi="Arial" w:cs="Arial"/>
          <w:sz w:val="22"/>
          <w:szCs w:val="22"/>
          <w:lang w:val="sl-SI"/>
        </w:rPr>
      </w:pPr>
      <w:r w:rsidRPr="005E5F5E">
        <w:rPr>
          <w:rFonts w:ascii="Arial" w:eastAsia="Arial" w:hAnsi="Arial" w:cs="Arial"/>
          <w:sz w:val="22"/>
          <w:szCs w:val="22"/>
          <w:lang w:val="sl-SI"/>
        </w:rPr>
        <w:t xml:space="preserve">       </w:t>
      </w:r>
      <w:r w:rsidR="005D5901" w:rsidRPr="005E5F5E">
        <w:rPr>
          <w:rFonts w:ascii="Arial" w:eastAsia="Arial" w:hAnsi="Arial" w:cs="Arial"/>
          <w:sz w:val="22"/>
          <w:szCs w:val="22"/>
          <w:lang w:val="sl-SI"/>
        </w:rPr>
        <w:t xml:space="preserve">3. stroški službenih poti in nastanitve za izvajalca oziroma člane </w:t>
      </w:r>
      <w:r w:rsidR="005B76C3" w:rsidRPr="005E5F5E">
        <w:rPr>
          <w:rFonts w:ascii="Arial" w:eastAsia="Arial" w:hAnsi="Arial" w:cs="Arial"/>
          <w:sz w:val="22"/>
          <w:szCs w:val="22"/>
          <w:lang w:val="sl-SI"/>
        </w:rPr>
        <w:t>OP</w:t>
      </w:r>
      <w:r w:rsidR="005D5901" w:rsidRPr="005E5F5E">
        <w:rPr>
          <w:rFonts w:ascii="Arial" w:eastAsia="Arial" w:hAnsi="Arial" w:cs="Arial"/>
          <w:sz w:val="22"/>
          <w:szCs w:val="22"/>
          <w:lang w:val="sl-SI"/>
        </w:rPr>
        <w:t>.</w:t>
      </w:r>
    </w:p>
    <w:p w14:paraId="4A31141D" w14:textId="77777777" w:rsidR="005D5901" w:rsidRDefault="005D5901" w:rsidP="005D5901">
      <w:pPr>
        <w:pStyle w:val="zamik"/>
        <w:jc w:val="both"/>
        <w:rPr>
          <w:rFonts w:ascii="Arial" w:eastAsia="Arial" w:hAnsi="Arial" w:cs="Arial"/>
          <w:b/>
          <w:bCs/>
          <w:sz w:val="21"/>
          <w:szCs w:val="21"/>
          <w:lang w:val="sl-SI"/>
        </w:rPr>
      </w:pPr>
    </w:p>
    <w:p w14:paraId="1DB1361C" w14:textId="77777777" w:rsidR="005D5901" w:rsidRPr="005D5901" w:rsidRDefault="005D5901" w:rsidP="005D5901">
      <w:pPr>
        <w:pStyle w:val="zamik"/>
        <w:jc w:val="both"/>
        <w:rPr>
          <w:rFonts w:ascii="Arial" w:eastAsia="Arial" w:hAnsi="Arial" w:cs="Arial"/>
          <w:b/>
          <w:bCs/>
          <w:sz w:val="21"/>
          <w:szCs w:val="21"/>
          <w:lang w:val="sl-SI"/>
        </w:rPr>
      </w:pPr>
    </w:p>
    <w:p w14:paraId="758F1595" w14:textId="77777777" w:rsidR="000C2795" w:rsidRDefault="000C2795" w:rsidP="002756A7">
      <w:pPr>
        <w:pStyle w:val="zamik"/>
        <w:ind w:firstLine="0"/>
        <w:jc w:val="both"/>
        <w:rPr>
          <w:rFonts w:ascii="Arial" w:eastAsia="Arial" w:hAnsi="Arial" w:cs="Arial"/>
          <w:b/>
          <w:bCs/>
          <w:sz w:val="22"/>
          <w:szCs w:val="22"/>
          <w:lang w:val="sl-SI"/>
        </w:rPr>
      </w:pPr>
    </w:p>
    <w:p w14:paraId="4EF4FE6C" w14:textId="77777777" w:rsidR="000C2795" w:rsidRDefault="000C2795" w:rsidP="002756A7">
      <w:pPr>
        <w:pStyle w:val="zamik"/>
        <w:ind w:firstLine="0"/>
        <w:jc w:val="both"/>
        <w:rPr>
          <w:rFonts w:ascii="Arial" w:eastAsia="Arial" w:hAnsi="Arial" w:cs="Arial"/>
          <w:b/>
          <w:bCs/>
          <w:sz w:val="22"/>
          <w:szCs w:val="22"/>
          <w:lang w:val="sl-SI"/>
        </w:rPr>
      </w:pPr>
    </w:p>
    <w:p w14:paraId="25CA66F2" w14:textId="77777777" w:rsidR="000C2795" w:rsidRDefault="000C2795" w:rsidP="002756A7">
      <w:pPr>
        <w:pStyle w:val="zamik"/>
        <w:ind w:firstLine="0"/>
        <w:jc w:val="both"/>
        <w:rPr>
          <w:rFonts w:ascii="Arial" w:eastAsia="Arial" w:hAnsi="Arial" w:cs="Arial"/>
          <w:b/>
          <w:bCs/>
          <w:sz w:val="22"/>
          <w:szCs w:val="22"/>
          <w:lang w:val="sl-SI"/>
        </w:rPr>
      </w:pPr>
    </w:p>
    <w:p w14:paraId="312CB0A9" w14:textId="27D15C30" w:rsidR="00503DBA" w:rsidRDefault="002756A7" w:rsidP="002756A7">
      <w:pPr>
        <w:pStyle w:val="zamik"/>
        <w:ind w:firstLine="0"/>
        <w:jc w:val="both"/>
        <w:rPr>
          <w:rFonts w:ascii="Arial" w:eastAsia="Arial" w:hAnsi="Arial" w:cs="Arial"/>
          <w:b/>
          <w:bCs/>
          <w:sz w:val="22"/>
          <w:szCs w:val="22"/>
          <w:lang w:val="sl-SI"/>
        </w:rPr>
      </w:pPr>
      <w:r w:rsidRPr="00293B0D">
        <w:rPr>
          <w:rFonts w:ascii="Arial" w:eastAsia="Arial" w:hAnsi="Arial" w:cs="Arial"/>
          <w:b/>
          <w:bCs/>
          <w:sz w:val="22"/>
          <w:szCs w:val="22"/>
          <w:lang w:val="sl-SI"/>
        </w:rPr>
        <w:lastRenderedPageBreak/>
        <w:t>3.</w:t>
      </w:r>
      <w:r w:rsidR="00402B62">
        <w:rPr>
          <w:rFonts w:ascii="Arial" w:eastAsia="Arial" w:hAnsi="Arial" w:cs="Arial"/>
          <w:b/>
          <w:bCs/>
          <w:sz w:val="22"/>
          <w:szCs w:val="22"/>
          <w:lang w:val="sl-SI"/>
        </w:rPr>
        <w:t xml:space="preserve"> </w:t>
      </w:r>
      <w:r w:rsidR="005D5901" w:rsidRPr="00293B0D">
        <w:rPr>
          <w:rFonts w:ascii="Arial" w:eastAsia="Arial" w:hAnsi="Arial" w:cs="Arial"/>
          <w:b/>
          <w:bCs/>
          <w:sz w:val="22"/>
          <w:szCs w:val="22"/>
          <w:lang w:val="sl-SI"/>
        </w:rPr>
        <w:t>Intervencija usposabljanje in izmenjava dobrih praks</w:t>
      </w:r>
    </w:p>
    <w:p w14:paraId="106E4E3C" w14:textId="379D860F" w:rsidR="002756A7" w:rsidRPr="00293B0D" w:rsidRDefault="005D5901" w:rsidP="002756A7">
      <w:pPr>
        <w:pStyle w:val="zamik"/>
        <w:ind w:firstLine="0"/>
        <w:jc w:val="both"/>
        <w:rPr>
          <w:rFonts w:ascii="Arial" w:eastAsia="Arial" w:hAnsi="Arial" w:cs="Arial"/>
          <w:b/>
          <w:bCs/>
          <w:sz w:val="22"/>
          <w:szCs w:val="22"/>
          <w:lang w:val="sl-SI"/>
        </w:rPr>
      </w:pPr>
      <w:r w:rsidRPr="00293B0D">
        <w:rPr>
          <w:rFonts w:ascii="Arial" w:eastAsia="Arial" w:hAnsi="Arial" w:cs="Arial"/>
          <w:b/>
          <w:bCs/>
          <w:sz w:val="22"/>
          <w:szCs w:val="22"/>
          <w:lang w:val="sl-SI"/>
        </w:rPr>
        <w:t xml:space="preserve"> </w:t>
      </w:r>
    </w:p>
    <w:p w14:paraId="5A183805" w14:textId="06980116" w:rsidR="00E90F6A" w:rsidRPr="00293B0D" w:rsidRDefault="00E90F6A" w:rsidP="000C2795">
      <w:pPr>
        <w:pStyle w:val="zamik"/>
        <w:ind w:firstLine="0"/>
        <w:jc w:val="both"/>
        <w:rPr>
          <w:rFonts w:ascii="Arial" w:eastAsia="Arial" w:hAnsi="Arial" w:cs="Arial"/>
          <w:b/>
          <w:bCs/>
          <w:sz w:val="22"/>
          <w:szCs w:val="22"/>
          <w:highlight w:val="yellow"/>
          <w:lang w:val="sl-SI"/>
        </w:rPr>
      </w:pPr>
      <w:r w:rsidRPr="00293B0D">
        <w:rPr>
          <w:rFonts w:ascii="Arial" w:eastAsia="Arial" w:hAnsi="Arial" w:cs="Arial"/>
          <w:sz w:val="22"/>
          <w:szCs w:val="22"/>
          <w:lang w:val="sl-SI"/>
        </w:rPr>
        <w:t xml:space="preserve">Intervencija usposabljanje in izmenjava dobrih praks </w:t>
      </w:r>
      <w:r w:rsidRPr="00524B9C">
        <w:rPr>
          <w:rFonts w:ascii="Arial" w:eastAsia="Arial" w:hAnsi="Arial" w:cs="Arial"/>
          <w:b/>
          <w:bCs/>
          <w:sz w:val="22"/>
          <w:szCs w:val="22"/>
          <w:lang w:val="sl-SI"/>
        </w:rPr>
        <w:t>spodbuja usposabljanja, vključno z mentorstvom in izmenjavo dobrih praks</w:t>
      </w:r>
      <w:r w:rsidRPr="00293B0D">
        <w:rPr>
          <w:rFonts w:ascii="Arial" w:eastAsia="Arial" w:hAnsi="Arial" w:cs="Arial"/>
          <w:sz w:val="22"/>
          <w:szCs w:val="22"/>
          <w:lang w:val="sl-SI"/>
        </w:rPr>
        <w:t xml:space="preserve"> med OP, ter omogoča povezovanje in tesnejše sodelovanje med njimi. Intervencija obravnava potrebe po učinkovitejši izmenjavi znanja in prenosu informacij med OP, s poudarkom na področjih finančnih spretnosti in podjetništva, trajnostnega upravljanja organizacij, uvajanja sodobnih tehnologij in digitalizacije, vključevanja </w:t>
      </w:r>
      <w:proofErr w:type="spellStart"/>
      <w:r w:rsidRPr="00293B0D">
        <w:rPr>
          <w:rFonts w:ascii="Arial" w:eastAsia="Arial" w:hAnsi="Arial" w:cs="Arial"/>
          <w:sz w:val="22"/>
          <w:szCs w:val="22"/>
          <w:lang w:val="sl-SI"/>
        </w:rPr>
        <w:t>okoljskih</w:t>
      </w:r>
      <w:proofErr w:type="spellEnd"/>
      <w:r w:rsidRPr="00293B0D">
        <w:rPr>
          <w:rFonts w:ascii="Arial" w:eastAsia="Arial" w:hAnsi="Arial" w:cs="Arial"/>
          <w:sz w:val="22"/>
          <w:szCs w:val="22"/>
          <w:lang w:val="sl-SI"/>
        </w:rPr>
        <w:t xml:space="preserve"> vsebin, povezanih s horizontalnimi cilji.</w:t>
      </w:r>
    </w:p>
    <w:p w14:paraId="6E2A0296" w14:textId="77777777" w:rsidR="00E90F6A" w:rsidRPr="00293B0D" w:rsidRDefault="00E90F6A" w:rsidP="000C2795">
      <w:pPr>
        <w:pStyle w:val="zamik"/>
        <w:pBdr>
          <w:top w:val="none" w:sz="0" w:space="12" w:color="auto"/>
        </w:pBdr>
        <w:spacing w:before="210" w:after="210"/>
        <w:ind w:firstLine="0"/>
        <w:jc w:val="both"/>
        <w:rPr>
          <w:rFonts w:ascii="Arial" w:eastAsia="Arial" w:hAnsi="Arial" w:cs="Arial"/>
          <w:sz w:val="22"/>
          <w:szCs w:val="22"/>
          <w:lang w:val="sl-SI"/>
        </w:rPr>
      </w:pPr>
      <w:r w:rsidRPr="00293B0D">
        <w:rPr>
          <w:rFonts w:ascii="Arial" w:eastAsia="Arial" w:hAnsi="Arial" w:cs="Arial"/>
          <w:sz w:val="22"/>
          <w:szCs w:val="22"/>
          <w:lang w:val="sl-SI"/>
        </w:rPr>
        <w:t xml:space="preserve">Cilj intervencije usposabljanje in izmenjava dobrih praks je vezan na raziskave in razvoj na področju trajnostnih proizvodnih metod, vključno z odpornostjo na škodljivce in blaženjem podnebnih sprememb in prilagajanjem podnebnim spremembam, inovativnimi praksami in pridelovalnimi tehnikami, ki spodbujajo gospodarsko konkurenčnost in krepijo razvoj trga. </w:t>
      </w:r>
    </w:p>
    <w:p w14:paraId="5CB22E79" w14:textId="74C3EF33" w:rsidR="00E90F6A" w:rsidRDefault="00E90F6A" w:rsidP="000C2795">
      <w:pPr>
        <w:pStyle w:val="zamik"/>
        <w:pBdr>
          <w:top w:val="none" w:sz="0" w:space="12" w:color="auto"/>
        </w:pBdr>
        <w:ind w:firstLine="0"/>
        <w:jc w:val="both"/>
        <w:rPr>
          <w:rFonts w:ascii="Arial" w:eastAsia="Arial" w:hAnsi="Arial" w:cs="Arial"/>
          <w:sz w:val="22"/>
          <w:szCs w:val="22"/>
          <w:lang w:val="sl-SI"/>
        </w:rPr>
      </w:pPr>
      <w:r w:rsidRPr="00293B0D">
        <w:rPr>
          <w:rFonts w:ascii="Arial" w:eastAsia="Arial" w:hAnsi="Arial" w:cs="Arial"/>
          <w:sz w:val="22"/>
          <w:szCs w:val="22"/>
          <w:lang w:val="sl-SI"/>
        </w:rPr>
        <w:t>Upravičeni stroški iz intervencije usposabljanje in izmenjava dobrih praks za sofinanciranje izvedbe usposabljanj in izmenjave dobrih praks</w:t>
      </w:r>
      <w:r w:rsidR="00D655E2">
        <w:rPr>
          <w:rFonts w:ascii="Arial" w:eastAsia="Arial" w:hAnsi="Arial" w:cs="Arial"/>
          <w:sz w:val="22"/>
          <w:szCs w:val="22"/>
          <w:lang w:val="sl-SI"/>
        </w:rPr>
        <w:t xml:space="preserve"> so</w:t>
      </w:r>
      <w:r w:rsidRPr="00293B0D">
        <w:rPr>
          <w:rFonts w:ascii="Arial" w:eastAsia="Arial" w:hAnsi="Arial" w:cs="Arial"/>
          <w:sz w:val="22"/>
          <w:szCs w:val="22"/>
          <w:lang w:val="sl-SI"/>
        </w:rPr>
        <w:t>:</w:t>
      </w:r>
    </w:p>
    <w:p w14:paraId="4DFEA1D8" w14:textId="5324E926" w:rsidR="00585CC7" w:rsidRPr="00585CC7" w:rsidRDefault="00402B62" w:rsidP="000C2795">
      <w:pPr>
        <w:pStyle w:val="zamik"/>
        <w:ind w:left="425" w:hanging="425"/>
        <w:jc w:val="both"/>
        <w:rPr>
          <w:rFonts w:ascii="Arial" w:eastAsia="Arial" w:hAnsi="Arial" w:cs="Arial"/>
          <w:sz w:val="21"/>
          <w:szCs w:val="21"/>
          <w:lang w:val="sl-SI"/>
        </w:rPr>
      </w:pPr>
      <w:r w:rsidRPr="00402B62">
        <w:rPr>
          <w:rFonts w:ascii="Arial" w:eastAsia="Arial" w:hAnsi="Arial" w:cs="Arial"/>
          <w:sz w:val="21"/>
          <w:szCs w:val="21"/>
          <w:lang w:val="sl-SI"/>
        </w:rPr>
        <w:t>1.</w:t>
      </w:r>
      <w:r>
        <w:rPr>
          <w:rFonts w:ascii="Arial" w:eastAsia="Arial" w:hAnsi="Arial" w:cs="Arial"/>
          <w:sz w:val="21"/>
          <w:szCs w:val="21"/>
          <w:lang w:val="sl-SI"/>
        </w:rPr>
        <w:t xml:space="preserve"> </w:t>
      </w:r>
      <w:r w:rsidR="00585CC7" w:rsidRPr="00585CC7">
        <w:rPr>
          <w:rFonts w:ascii="Arial" w:eastAsia="Arial" w:hAnsi="Arial" w:cs="Arial"/>
          <w:sz w:val="21"/>
          <w:szCs w:val="21"/>
          <w:lang w:val="sl-SI"/>
        </w:rPr>
        <w:t xml:space="preserve">stroški zunanjih storitev za izvedbo in pripravo svetovanj in tehnične pomoči za namen tehnologij </w:t>
      </w:r>
    </w:p>
    <w:p w14:paraId="0A93BE62" w14:textId="77777777" w:rsidR="00585CC7" w:rsidRPr="00585CC7" w:rsidRDefault="00585CC7" w:rsidP="000C2795">
      <w:pPr>
        <w:pStyle w:val="zamik"/>
        <w:ind w:left="425" w:hanging="425"/>
        <w:jc w:val="both"/>
        <w:rPr>
          <w:rFonts w:ascii="Arial" w:eastAsia="Arial" w:hAnsi="Arial" w:cs="Arial"/>
          <w:sz w:val="21"/>
          <w:szCs w:val="21"/>
          <w:lang w:val="sl-SI"/>
        </w:rPr>
      </w:pPr>
      <w:r w:rsidRPr="00585CC7">
        <w:rPr>
          <w:rFonts w:ascii="Arial" w:eastAsia="Arial" w:hAnsi="Arial" w:cs="Arial"/>
          <w:sz w:val="21"/>
          <w:szCs w:val="21"/>
          <w:lang w:val="sl-SI"/>
        </w:rPr>
        <w:t xml:space="preserve">pridelave, varstva rastlin, krepitve tržne usmerjenosti in povečanja konkurenčnosti, uvajanja </w:t>
      </w:r>
    </w:p>
    <w:p w14:paraId="0AE46C41" w14:textId="3C93BBAD" w:rsidR="00585CC7" w:rsidRPr="00585CC7" w:rsidRDefault="00585CC7" w:rsidP="000C2795">
      <w:pPr>
        <w:pStyle w:val="zamik"/>
        <w:ind w:left="425" w:hanging="425"/>
        <w:jc w:val="both"/>
        <w:rPr>
          <w:rFonts w:ascii="Arial" w:eastAsia="Arial" w:hAnsi="Arial" w:cs="Arial"/>
          <w:sz w:val="21"/>
          <w:szCs w:val="21"/>
          <w:lang w:val="sl-SI"/>
        </w:rPr>
      </w:pPr>
      <w:r w:rsidRPr="00585CC7">
        <w:rPr>
          <w:rFonts w:ascii="Arial" w:eastAsia="Arial" w:hAnsi="Arial" w:cs="Arial"/>
          <w:sz w:val="21"/>
          <w:szCs w:val="21"/>
          <w:lang w:val="sl-SI"/>
        </w:rPr>
        <w:t>digitalizacije v pridelavo,</w:t>
      </w:r>
    </w:p>
    <w:p w14:paraId="7819A90A" w14:textId="77777777" w:rsidR="00585CC7" w:rsidRPr="00585CC7" w:rsidRDefault="00585CC7" w:rsidP="000C2795">
      <w:pPr>
        <w:pStyle w:val="zamik"/>
        <w:ind w:left="425" w:hanging="425"/>
        <w:jc w:val="both"/>
        <w:rPr>
          <w:rFonts w:ascii="Arial" w:eastAsia="Arial" w:hAnsi="Arial" w:cs="Arial"/>
          <w:sz w:val="21"/>
          <w:szCs w:val="21"/>
          <w:lang w:val="sl-SI"/>
        </w:rPr>
      </w:pPr>
      <w:r w:rsidRPr="00585CC7">
        <w:rPr>
          <w:rFonts w:ascii="Arial" w:eastAsia="Arial" w:hAnsi="Arial" w:cs="Arial"/>
          <w:sz w:val="21"/>
          <w:szCs w:val="21"/>
          <w:lang w:val="sl-SI"/>
        </w:rPr>
        <w:t>2. materialni stroški izvedbe svetovanja in tehnične pomoči, in</w:t>
      </w:r>
    </w:p>
    <w:p w14:paraId="69FF86D4" w14:textId="1A821A9D" w:rsidR="00585CC7" w:rsidRPr="00503DBA" w:rsidRDefault="00585CC7" w:rsidP="000C2795">
      <w:pPr>
        <w:pStyle w:val="zamik"/>
        <w:ind w:left="425" w:hanging="425"/>
        <w:jc w:val="both"/>
        <w:rPr>
          <w:rFonts w:ascii="Arial" w:eastAsia="Arial" w:hAnsi="Arial" w:cs="Arial"/>
          <w:sz w:val="21"/>
          <w:szCs w:val="21"/>
          <w:lang w:val="sl-SI"/>
        </w:rPr>
      </w:pPr>
      <w:r w:rsidRPr="00585CC7">
        <w:rPr>
          <w:rFonts w:ascii="Arial" w:eastAsia="Arial" w:hAnsi="Arial" w:cs="Arial"/>
          <w:sz w:val="21"/>
          <w:szCs w:val="21"/>
          <w:lang w:val="sl-SI"/>
        </w:rPr>
        <w:t>3. stroški službenih poti in nastanitve za izvajalca oziroma člane OP.</w:t>
      </w:r>
    </w:p>
    <w:p w14:paraId="1375EE40" w14:textId="77777777" w:rsidR="00E90F6A" w:rsidRPr="00293B0D" w:rsidRDefault="00E90F6A" w:rsidP="00503744">
      <w:pPr>
        <w:pStyle w:val="zamik"/>
        <w:ind w:firstLine="0"/>
        <w:jc w:val="both"/>
        <w:rPr>
          <w:rFonts w:ascii="Arial" w:eastAsia="Arial" w:hAnsi="Arial" w:cs="Arial"/>
          <w:b/>
          <w:bCs/>
          <w:sz w:val="22"/>
          <w:szCs w:val="22"/>
          <w:highlight w:val="yellow"/>
          <w:lang w:val="sl-SI"/>
        </w:rPr>
      </w:pPr>
    </w:p>
    <w:p w14:paraId="44E473F6" w14:textId="77777777" w:rsidR="000C2795" w:rsidRDefault="000C2795" w:rsidP="005D5901">
      <w:pPr>
        <w:pStyle w:val="zamik"/>
        <w:ind w:left="425" w:hanging="425"/>
        <w:jc w:val="both"/>
        <w:rPr>
          <w:rFonts w:ascii="Arial" w:eastAsia="Arial" w:hAnsi="Arial" w:cs="Arial"/>
          <w:b/>
          <w:bCs/>
          <w:sz w:val="22"/>
          <w:szCs w:val="22"/>
          <w:lang w:val="sl-SI"/>
        </w:rPr>
      </w:pPr>
    </w:p>
    <w:p w14:paraId="6B8E82F4" w14:textId="1452BB34" w:rsidR="005D5901" w:rsidRPr="00503744" w:rsidRDefault="005D5901" w:rsidP="005D5901">
      <w:pPr>
        <w:pStyle w:val="zamik"/>
        <w:ind w:left="425" w:hanging="425"/>
        <w:jc w:val="both"/>
        <w:rPr>
          <w:rFonts w:ascii="Arial" w:eastAsia="Arial" w:hAnsi="Arial" w:cs="Arial"/>
          <w:b/>
          <w:bCs/>
          <w:sz w:val="22"/>
          <w:szCs w:val="22"/>
          <w:lang w:val="sl-SI"/>
        </w:rPr>
      </w:pPr>
      <w:r w:rsidRPr="00503744">
        <w:rPr>
          <w:rFonts w:ascii="Arial" w:eastAsia="Arial" w:hAnsi="Arial" w:cs="Arial"/>
          <w:b/>
          <w:bCs/>
          <w:sz w:val="22"/>
          <w:szCs w:val="22"/>
          <w:lang w:val="sl-SI"/>
        </w:rPr>
        <w:t xml:space="preserve">4. Intervencija promocija, obveščanje in trženje </w:t>
      </w:r>
    </w:p>
    <w:p w14:paraId="1EF24AE1" w14:textId="79E66EE8" w:rsidR="004C7ED1" w:rsidRPr="00293B0D" w:rsidRDefault="004C7ED1" w:rsidP="004C7ED1">
      <w:pPr>
        <w:pStyle w:val="zamik"/>
        <w:ind w:left="425" w:hanging="425"/>
        <w:jc w:val="both"/>
        <w:rPr>
          <w:rFonts w:ascii="Arial" w:eastAsia="Arial" w:hAnsi="Arial" w:cs="Arial"/>
          <w:b/>
          <w:bCs/>
          <w:sz w:val="22"/>
          <w:szCs w:val="22"/>
          <w:lang w:val="sl-SI"/>
        </w:rPr>
      </w:pPr>
    </w:p>
    <w:p w14:paraId="7B0A097A" w14:textId="77777777" w:rsidR="00503744"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Intervencija promocija, obveščanje in trženje je namenjena promociji, obveščanju in trženju, </w:t>
      </w:r>
    </w:p>
    <w:p w14:paraId="6A5FEEFD" w14:textId="77777777" w:rsidR="00503744" w:rsidRDefault="00442360" w:rsidP="00503744">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vključno z ukrepi in dejavnostmi, namenjenimi zlasti boljši ozaveščenosti potrošnikov o shemah </w:t>
      </w:r>
    </w:p>
    <w:p w14:paraId="28ED4E7A" w14:textId="77777777" w:rsidR="00503744" w:rsidRDefault="00442360" w:rsidP="00503744">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kakovosti EU in pomenu zdrave prehrane ter diverzifikaciji in konsolidaciji trgov. Intervencija bo </w:t>
      </w:r>
    </w:p>
    <w:p w14:paraId="7AF0381C" w14:textId="77777777" w:rsidR="00503744" w:rsidRDefault="00442360" w:rsidP="00503744">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zagotovila povečanje tržne vrednosti proizvodov organizacije proizvajalcev s ciljem izboljšanja </w:t>
      </w:r>
    </w:p>
    <w:p w14:paraId="2A25F62E" w14:textId="6CA595D6" w:rsidR="00442360" w:rsidRPr="00503744" w:rsidRDefault="00442360" w:rsidP="00503744">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njihovega poslovanja.</w:t>
      </w:r>
    </w:p>
    <w:p w14:paraId="51DEF186" w14:textId="77777777" w:rsidR="00442360" w:rsidRPr="00293B0D" w:rsidRDefault="00442360" w:rsidP="004C7ED1">
      <w:pPr>
        <w:pStyle w:val="zamik"/>
        <w:pBdr>
          <w:top w:val="none" w:sz="0" w:space="12" w:color="auto"/>
        </w:pBdr>
        <w:ind w:firstLine="0"/>
        <w:jc w:val="both"/>
        <w:rPr>
          <w:rFonts w:ascii="Arial" w:eastAsia="Arial" w:hAnsi="Arial" w:cs="Arial"/>
          <w:sz w:val="22"/>
          <w:szCs w:val="22"/>
          <w:lang w:val="sl-SI"/>
        </w:rPr>
      </w:pPr>
      <w:r w:rsidRPr="00293B0D">
        <w:rPr>
          <w:rFonts w:ascii="Arial" w:eastAsia="Arial" w:hAnsi="Arial" w:cs="Arial"/>
          <w:sz w:val="22"/>
          <w:szCs w:val="22"/>
          <w:lang w:val="sl-SI"/>
        </w:rPr>
        <w:t>Upravičeni stroški iz intervencije promocija, obveščanje in trženje za sofinanciranje izvedbe promocije, obveščanja in trženja so:</w:t>
      </w:r>
    </w:p>
    <w:p w14:paraId="70E4852F" w14:textId="77777777" w:rsidR="00442360"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1. </w:t>
      </w:r>
      <w:r w:rsidRPr="00A403A4">
        <w:rPr>
          <w:rFonts w:ascii="Arial" w:eastAsia="Arial" w:hAnsi="Arial" w:cs="Arial"/>
          <w:b/>
          <w:bCs/>
          <w:sz w:val="22"/>
          <w:szCs w:val="22"/>
          <w:lang w:val="sl-SI"/>
        </w:rPr>
        <w:t>storitve in material za udeležbo na sejmih</w:t>
      </w:r>
      <w:r w:rsidRPr="00293B0D">
        <w:rPr>
          <w:rFonts w:ascii="Arial" w:eastAsia="Arial" w:hAnsi="Arial" w:cs="Arial"/>
          <w:sz w:val="22"/>
          <w:szCs w:val="22"/>
          <w:lang w:val="sl-SI"/>
        </w:rPr>
        <w:t>, zasedanjih in razstavah;</w:t>
      </w:r>
    </w:p>
    <w:p w14:paraId="09D63E4F" w14:textId="117311F4" w:rsidR="00442360"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2. zunanje storitve za </w:t>
      </w:r>
      <w:r w:rsidRPr="00A403A4">
        <w:rPr>
          <w:rFonts w:ascii="Arial" w:eastAsia="Arial" w:hAnsi="Arial" w:cs="Arial"/>
          <w:b/>
          <w:bCs/>
          <w:sz w:val="22"/>
          <w:szCs w:val="22"/>
          <w:lang w:val="sl-SI"/>
        </w:rPr>
        <w:t>razvoj znamk, logotipov</w:t>
      </w:r>
      <w:r w:rsidRPr="00293B0D">
        <w:rPr>
          <w:rFonts w:ascii="Arial" w:eastAsia="Arial" w:hAnsi="Arial" w:cs="Arial"/>
          <w:sz w:val="22"/>
          <w:szCs w:val="22"/>
          <w:lang w:val="sl-SI"/>
        </w:rPr>
        <w:t xml:space="preserve">, specifičnih za </w:t>
      </w:r>
      <w:r w:rsidR="004C7ED1" w:rsidRPr="00293B0D">
        <w:rPr>
          <w:rFonts w:ascii="Arial" w:eastAsia="Arial" w:hAnsi="Arial" w:cs="Arial"/>
          <w:sz w:val="22"/>
          <w:szCs w:val="22"/>
          <w:lang w:val="sl-SI"/>
        </w:rPr>
        <w:t>OP</w:t>
      </w:r>
      <w:r w:rsidRPr="00293B0D">
        <w:rPr>
          <w:rFonts w:ascii="Arial" w:eastAsia="Arial" w:hAnsi="Arial" w:cs="Arial"/>
          <w:sz w:val="22"/>
          <w:szCs w:val="22"/>
          <w:lang w:val="sl-SI"/>
        </w:rPr>
        <w:t>;</w:t>
      </w:r>
    </w:p>
    <w:p w14:paraId="4AA9A499" w14:textId="77777777" w:rsidR="004C7ED1"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3. zunanje storitve za namen potrošniško naravnanega trženja, s poudarkom na ciljni skupini otrok</w:t>
      </w:r>
      <w:r w:rsidR="004C7ED1" w:rsidRPr="00293B0D">
        <w:rPr>
          <w:rFonts w:ascii="Arial" w:eastAsia="Arial" w:hAnsi="Arial" w:cs="Arial"/>
          <w:sz w:val="22"/>
          <w:szCs w:val="22"/>
          <w:lang w:val="sl-SI"/>
        </w:rPr>
        <w:t xml:space="preserve"> </w:t>
      </w:r>
    </w:p>
    <w:p w14:paraId="7B211544" w14:textId="7B641C96" w:rsidR="00442360"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in mladostnikov;</w:t>
      </w:r>
    </w:p>
    <w:p w14:paraId="7E37238F" w14:textId="77777777" w:rsidR="004C7ED1"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4. zunanje storitve za izvedbo promocije (na primer medijske kampanje, objava oglasov, </w:t>
      </w:r>
    </w:p>
    <w:p w14:paraId="3F39D73A" w14:textId="691C5008" w:rsidR="00442360"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literatura);</w:t>
      </w:r>
    </w:p>
    <w:p w14:paraId="7FDBC5F6" w14:textId="77777777" w:rsidR="004C7ED1"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5. zunanje storitve za namen oglaševanja in informiranja na prodajnem mestu vključno z </w:t>
      </w:r>
    </w:p>
    <w:p w14:paraId="290299EC" w14:textId="245C314B" w:rsidR="00442360"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degustacijami in</w:t>
      </w:r>
    </w:p>
    <w:p w14:paraId="63D7C202" w14:textId="5ED78929" w:rsidR="00442360" w:rsidRPr="00293B0D" w:rsidRDefault="00442360" w:rsidP="004C7ED1">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6. zunanje storitve tiskanja na embalažo ali nalepke za namen promocije imena </w:t>
      </w:r>
      <w:r w:rsidR="004C7ED1" w:rsidRPr="00293B0D">
        <w:rPr>
          <w:rFonts w:ascii="Arial" w:eastAsia="Arial" w:hAnsi="Arial" w:cs="Arial"/>
          <w:sz w:val="22"/>
          <w:szCs w:val="22"/>
          <w:lang w:val="sl-SI"/>
        </w:rPr>
        <w:t>OP</w:t>
      </w:r>
      <w:r w:rsidRPr="00293B0D">
        <w:rPr>
          <w:rFonts w:ascii="Arial" w:eastAsia="Arial" w:hAnsi="Arial" w:cs="Arial"/>
          <w:sz w:val="22"/>
          <w:szCs w:val="22"/>
          <w:lang w:val="sl-SI"/>
        </w:rPr>
        <w:t xml:space="preserve"> ter znamk.</w:t>
      </w:r>
    </w:p>
    <w:p w14:paraId="30E81722" w14:textId="77777777" w:rsidR="004C7ED1" w:rsidRPr="00293B0D" w:rsidRDefault="004C7ED1" w:rsidP="001520F2">
      <w:pPr>
        <w:pStyle w:val="zamik"/>
        <w:ind w:firstLine="0"/>
        <w:jc w:val="both"/>
        <w:rPr>
          <w:rFonts w:ascii="Arial" w:eastAsia="Arial" w:hAnsi="Arial" w:cs="Arial"/>
          <w:sz w:val="22"/>
          <w:szCs w:val="22"/>
          <w:highlight w:val="yellow"/>
          <w:lang w:val="sl-SI"/>
        </w:rPr>
      </w:pPr>
    </w:p>
    <w:p w14:paraId="0141936B" w14:textId="77777777" w:rsidR="004C7ED1" w:rsidRPr="00293B0D" w:rsidRDefault="004C7ED1" w:rsidP="004C7ED1">
      <w:pPr>
        <w:pStyle w:val="zamik"/>
        <w:ind w:left="425" w:hanging="425"/>
        <w:jc w:val="both"/>
        <w:rPr>
          <w:rFonts w:ascii="Arial" w:eastAsia="Arial" w:hAnsi="Arial" w:cs="Arial"/>
          <w:sz w:val="22"/>
          <w:szCs w:val="22"/>
          <w:highlight w:val="yellow"/>
          <w:lang w:val="sl-SI"/>
        </w:rPr>
      </w:pPr>
    </w:p>
    <w:p w14:paraId="7D66D333" w14:textId="77777777" w:rsidR="00CC1433" w:rsidRPr="00293B0D" w:rsidRDefault="004C7ED1" w:rsidP="00CC1433">
      <w:pPr>
        <w:pStyle w:val="zamik"/>
        <w:ind w:left="425" w:hanging="425"/>
        <w:jc w:val="both"/>
        <w:rPr>
          <w:rFonts w:ascii="Arial" w:eastAsia="Arial" w:hAnsi="Arial" w:cs="Arial"/>
          <w:b/>
          <w:bCs/>
          <w:sz w:val="22"/>
          <w:szCs w:val="22"/>
          <w:lang w:val="sl-SI"/>
        </w:rPr>
      </w:pPr>
      <w:r w:rsidRPr="00503744">
        <w:rPr>
          <w:rFonts w:ascii="Arial" w:eastAsia="Arial" w:hAnsi="Arial" w:cs="Arial"/>
          <w:b/>
          <w:bCs/>
          <w:sz w:val="22"/>
          <w:szCs w:val="22"/>
          <w:lang w:val="sl-SI"/>
        </w:rPr>
        <w:t>5. Intervencija umik s trga za brezplačno razdelitev</w:t>
      </w:r>
      <w:r w:rsidRPr="00293B0D">
        <w:rPr>
          <w:rFonts w:ascii="Arial" w:eastAsia="Arial" w:hAnsi="Arial" w:cs="Arial"/>
          <w:b/>
          <w:bCs/>
          <w:sz w:val="22"/>
          <w:szCs w:val="22"/>
          <w:lang w:val="sl-SI"/>
        </w:rPr>
        <w:t xml:space="preserve"> </w:t>
      </w:r>
    </w:p>
    <w:p w14:paraId="4C0AB322" w14:textId="77777777" w:rsidR="00CC1433" w:rsidRPr="00293B0D" w:rsidRDefault="00CC1433" w:rsidP="00CC1433">
      <w:pPr>
        <w:pStyle w:val="zamik"/>
        <w:ind w:left="425" w:hanging="425"/>
        <w:jc w:val="both"/>
        <w:rPr>
          <w:rFonts w:ascii="Arial" w:eastAsia="Arial" w:hAnsi="Arial" w:cs="Arial"/>
          <w:b/>
          <w:bCs/>
          <w:sz w:val="22"/>
          <w:szCs w:val="22"/>
          <w:lang w:val="sl-SI"/>
        </w:rPr>
      </w:pPr>
    </w:p>
    <w:p w14:paraId="697C61F4" w14:textId="77777777" w:rsidR="00A403A4" w:rsidRDefault="00442360" w:rsidP="006852AE">
      <w:pPr>
        <w:pStyle w:val="zamik"/>
        <w:ind w:left="425" w:hanging="425"/>
        <w:rPr>
          <w:rFonts w:ascii="Arial" w:eastAsia="Arial" w:hAnsi="Arial" w:cs="Arial"/>
          <w:b/>
          <w:bCs/>
          <w:sz w:val="22"/>
          <w:szCs w:val="22"/>
          <w:lang w:val="sl-SI"/>
        </w:rPr>
      </w:pPr>
      <w:r w:rsidRPr="00293B0D">
        <w:rPr>
          <w:rFonts w:ascii="Arial" w:eastAsia="Arial" w:hAnsi="Arial" w:cs="Arial"/>
          <w:sz w:val="22"/>
          <w:szCs w:val="22"/>
          <w:lang w:val="sl-SI"/>
        </w:rPr>
        <w:t xml:space="preserve">Intervencija umik s trga za brezplačno razdelitev je </w:t>
      </w:r>
      <w:r w:rsidRPr="00A403A4">
        <w:rPr>
          <w:rFonts w:ascii="Arial" w:eastAsia="Arial" w:hAnsi="Arial" w:cs="Arial"/>
          <w:b/>
          <w:bCs/>
          <w:sz w:val="22"/>
          <w:szCs w:val="22"/>
          <w:lang w:val="sl-SI"/>
        </w:rPr>
        <w:t xml:space="preserve">namenjena reševanju kriznih situacij na </w:t>
      </w:r>
    </w:p>
    <w:p w14:paraId="05656A93" w14:textId="63C6CE97" w:rsidR="00D32A15" w:rsidRPr="00293B0D" w:rsidRDefault="00442360" w:rsidP="00A403A4">
      <w:pPr>
        <w:pStyle w:val="zamik"/>
        <w:ind w:left="425" w:hanging="425"/>
        <w:rPr>
          <w:rFonts w:ascii="Arial" w:eastAsia="Arial" w:hAnsi="Arial" w:cs="Arial"/>
          <w:sz w:val="22"/>
          <w:szCs w:val="22"/>
          <w:lang w:val="sl-SI"/>
        </w:rPr>
      </w:pPr>
      <w:r w:rsidRPr="00A403A4">
        <w:rPr>
          <w:rFonts w:ascii="Arial" w:eastAsia="Arial" w:hAnsi="Arial" w:cs="Arial"/>
          <w:b/>
          <w:bCs/>
          <w:sz w:val="22"/>
          <w:szCs w:val="22"/>
          <w:lang w:val="sl-SI"/>
        </w:rPr>
        <w:t>trgu</w:t>
      </w:r>
      <w:r w:rsidRPr="00293B0D">
        <w:rPr>
          <w:rFonts w:ascii="Arial" w:eastAsia="Arial" w:hAnsi="Arial" w:cs="Arial"/>
          <w:sz w:val="22"/>
          <w:szCs w:val="22"/>
          <w:lang w:val="sl-SI"/>
        </w:rPr>
        <w:t xml:space="preserve"> in posledičnemu zmanjšanju količin odpadnega sadja in zelenjave. Cilj intervencije </w:t>
      </w:r>
    </w:p>
    <w:p w14:paraId="2352CCBA" w14:textId="3A84D1E3" w:rsidR="00D32A15" w:rsidRDefault="00442360" w:rsidP="00D32A15">
      <w:pPr>
        <w:pStyle w:val="zamik"/>
        <w:ind w:left="425" w:hanging="425"/>
        <w:rPr>
          <w:rFonts w:ascii="Arial" w:eastAsia="Arial" w:hAnsi="Arial" w:cs="Arial"/>
          <w:sz w:val="22"/>
          <w:szCs w:val="22"/>
          <w:lang w:val="sl-SI"/>
        </w:rPr>
      </w:pPr>
      <w:r w:rsidRPr="00293B0D">
        <w:rPr>
          <w:rFonts w:ascii="Arial" w:eastAsia="Arial" w:hAnsi="Arial" w:cs="Arial"/>
          <w:sz w:val="22"/>
          <w:szCs w:val="22"/>
          <w:lang w:val="sl-SI"/>
        </w:rPr>
        <w:t>je vezan na preprečevanje kriz in obvladovanje tveganj</w:t>
      </w:r>
      <w:r w:rsidR="00D32A15">
        <w:rPr>
          <w:rFonts w:ascii="Arial" w:eastAsia="Arial" w:hAnsi="Arial" w:cs="Arial"/>
          <w:sz w:val="22"/>
          <w:szCs w:val="22"/>
          <w:lang w:val="sl-SI"/>
        </w:rPr>
        <w:t xml:space="preserve"> in </w:t>
      </w:r>
      <w:r w:rsidRPr="00293B0D">
        <w:rPr>
          <w:rFonts w:ascii="Arial" w:eastAsia="Arial" w:hAnsi="Arial" w:cs="Arial"/>
          <w:sz w:val="22"/>
          <w:szCs w:val="22"/>
          <w:lang w:val="sl-SI"/>
        </w:rPr>
        <w:t xml:space="preserve"> je namenjena preprečevanju in</w:t>
      </w:r>
    </w:p>
    <w:p w14:paraId="44F77349" w14:textId="3F79D352" w:rsidR="00442360" w:rsidRPr="00D32A15" w:rsidRDefault="00442360" w:rsidP="00D32A15">
      <w:pPr>
        <w:pStyle w:val="zamik"/>
        <w:ind w:left="425" w:hanging="425"/>
        <w:rPr>
          <w:rFonts w:ascii="Arial" w:eastAsia="Arial" w:hAnsi="Arial" w:cs="Arial"/>
          <w:sz w:val="22"/>
          <w:szCs w:val="22"/>
          <w:lang w:val="sl-SI"/>
        </w:rPr>
      </w:pPr>
      <w:r w:rsidRPr="00293B0D">
        <w:rPr>
          <w:rFonts w:ascii="Arial" w:eastAsia="Arial" w:hAnsi="Arial" w:cs="Arial"/>
          <w:sz w:val="22"/>
          <w:szCs w:val="22"/>
          <w:lang w:val="sl-SI"/>
        </w:rPr>
        <w:t xml:space="preserve"> reševanju kriznih motenj na trgih zadevnega sektorja.</w:t>
      </w:r>
    </w:p>
    <w:p w14:paraId="640E9CE5" w14:textId="0C750173" w:rsidR="00442360" w:rsidRPr="00293B0D" w:rsidRDefault="00442360" w:rsidP="006852AE">
      <w:pPr>
        <w:pStyle w:val="zamik"/>
        <w:pBdr>
          <w:top w:val="none" w:sz="0" w:space="12" w:color="auto"/>
        </w:pBdr>
        <w:ind w:firstLine="0"/>
        <w:rPr>
          <w:rFonts w:ascii="Arial" w:eastAsia="Arial" w:hAnsi="Arial" w:cs="Arial"/>
          <w:sz w:val="22"/>
          <w:szCs w:val="22"/>
          <w:lang w:val="sl-SI"/>
        </w:rPr>
      </w:pPr>
      <w:r w:rsidRPr="00293B0D">
        <w:rPr>
          <w:rFonts w:ascii="Arial" w:eastAsia="Arial" w:hAnsi="Arial" w:cs="Arial"/>
          <w:sz w:val="22"/>
          <w:szCs w:val="22"/>
          <w:lang w:val="sl-SI"/>
        </w:rPr>
        <w:lastRenderedPageBreak/>
        <w:t>Umik s trga se izvede z:</w:t>
      </w:r>
    </w:p>
    <w:p w14:paraId="1FA5F42E" w14:textId="11C02D64" w:rsidR="00442360" w:rsidRPr="00293B0D" w:rsidRDefault="00402B62" w:rsidP="006852AE">
      <w:pPr>
        <w:pStyle w:val="zamik"/>
        <w:ind w:firstLine="0"/>
        <w:rPr>
          <w:rFonts w:ascii="Arial" w:eastAsia="Arial" w:hAnsi="Arial" w:cs="Arial"/>
          <w:sz w:val="22"/>
          <w:szCs w:val="22"/>
          <w:lang w:val="sl-SI"/>
        </w:rPr>
      </w:pPr>
      <w:r w:rsidRPr="00402B62">
        <w:rPr>
          <w:rFonts w:ascii="Arial" w:eastAsia="Arial" w:hAnsi="Arial" w:cs="Arial"/>
          <w:sz w:val="22"/>
          <w:szCs w:val="22"/>
          <w:lang w:val="sl-SI"/>
        </w:rPr>
        <w:t>1.</w:t>
      </w:r>
      <w:r>
        <w:rPr>
          <w:rFonts w:ascii="Arial" w:eastAsia="Arial" w:hAnsi="Arial" w:cs="Arial"/>
          <w:sz w:val="22"/>
          <w:szCs w:val="22"/>
          <w:lang w:val="sl-SI"/>
        </w:rPr>
        <w:t xml:space="preserve"> </w:t>
      </w:r>
      <w:r w:rsidR="00442360" w:rsidRPr="00A403A4">
        <w:rPr>
          <w:rFonts w:ascii="Arial" w:eastAsia="Arial" w:hAnsi="Arial" w:cs="Arial"/>
          <w:b/>
          <w:bCs/>
          <w:sz w:val="22"/>
          <w:szCs w:val="22"/>
          <w:lang w:val="sl-SI"/>
        </w:rPr>
        <w:t>brezplačno razdelitvijo dobrodelnim organizacijam</w:t>
      </w:r>
      <w:r w:rsidR="00442360" w:rsidRPr="00293B0D">
        <w:rPr>
          <w:rFonts w:ascii="Arial" w:eastAsia="Arial" w:hAnsi="Arial" w:cs="Arial"/>
          <w:sz w:val="22"/>
          <w:szCs w:val="22"/>
          <w:lang w:val="sl-SI"/>
        </w:rPr>
        <w:t xml:space="preserve"> in ustanovam v skladu z določbami </w:t>
      </w:r>
      <w:proofErr w:type="spellStart"/>
      <w:r w:rsidR="00442360" w:rsidRPr="00293B0D">
        <w:rPr>
          <w:rFonts w:ascii="Arial" w:eastAsia="Arial" w:hAnsi="Arial" w:cs="Arial"/>
          <w:sz w:val="22"/>
          <w:szCs w:val="22"/>
          <w:lang w:val="sl-SI"/>
        </w:rPr>
        <w:t>odoniranju</w:t>
      </w:r>
      <w:proofErr w:type="spellEnd"/>
      <w:r w:rsidR="00442360" w:rsidRPr="00293B0D">
        <w:rPr>
          <w:rFonts w:ascii="Arial" w:eastAsia="Arial" w:hAnsi="Arial" w:cs="Arial"/>
          <w:sz w:val="22"/>
          <w:szCs w:val="22"/>
          <w:lang w:val="sl-SI"/>
        </w:rPr>
        <w:t xml:space="preserve"> hrane iz zakona, ki ureja kmetijstvo, za uporabo v njihovih dejavnostih pomoči osebam, za katere nacionalno pravo predvideva pravico do javne pomoči, zlasti zaradi pomanjkanja potrebnih sredstev za preživetje, ali</w:t>
      </w:r>
    </w:p>
    <w:p w14:paraId="0DCCC661" w14:textId="77777777" w:rsidR="00A403A4" w:rsidRDefault="00442360" w:rsidP="006852AE">
      <w:pPr>
        <w:pStyle w:val="zamik"/>
        <w:ind w:left="425" w:hanging="425"/>
        <w:rPr>
          <w:rFonts w:ascii="Arial" w:eastAsia="Arial" w:hAnsi="Arial" w:cs="Arial"/>
          <w:b/>
          <w:bCs/>
          <w:sz w:val="22"/>
          <w:szCs w:val="22"/>
          <w:lang w:val="sl-SI"/>
        </w:rPr>
      </w:pPr>
      <w:r w:rsidRPr="00293B0D">
        <w:rPr>
          <w:rFonts w:ascii="Arial" w:eastAsia="Arial" w:hAnsi="Arial" w:cs="Arial"/>
          <w:sz w:val="22"/>
          <w:szCs w:val="22"/>
          <w:lang w:val="sl-SI"/>
        </w:rPr>
        <w:t xml:space="preserve">2. </w:t>
      </w:r>
      <w:r w:rsidRPr="00A403A4">
        <w:rPr>
          <w:rFonts w:ascii="Arial" w:eastAsia="Arial" w:hAnsi="Arial" w:cs="Arial"/>
          <w:b/>
          <w:bCs/>
          <w:sz w:val="22"/>
          <w:szCs w:val="22"/>
          <w:lang w:val="sl-SI"/>
        </w:rPr>
        <w:t xml:space="preserve">brezplačno razdelitvijo </w:t>
      </w:r>
      <w:r w:rsidRPr="00293B0D">
        <w:rPr>
          <w:rFonts w:ascii="Arial" w:eastAsia="Arial" w:hAnsi="Arial" w:cs="Arial"/>
          <w:sz w:val="22"/>
          <w:szCs w:val="22"/>
          <w:lang w:val="sl-SI"/>
        </w:rPr>
        <w:t xml:space="preserve">kazenskim institucijam, </w:t>
      </w:r>
      <w:r w:rsidRPr="00A403A4">
        <w:rPr>
          <w:rFonts w:ascii="Arial" w:eastAsia="Arial" w:hAnsi="Arial" w:cs="Arial"/>
          <w:b/>
          <w:bCs/>
          <w:sz w:val="22"/>
          <w:szCs w:val="22"/>
          <w:lang w:val="sl-SI"/>
        </w:rPr>
        <w:t>šolam in javnim izobraževalnim</w:t>
      </w:r>
    </w:p>
    <w:p w14:paraId="5061C30A" w14:textId="77777777" w:rsidR="00A403A4" w:rsidRDefault="00442360" w:rsidP="00A403A4">
      <w:pPr>
        <w:pStyle w:val="zamik"/>
        <w:ind w:left="425" w:hanging="425"/>
        <w:rPr>
          <w:rFonts w:ascii="Arial" w:eastAsia="Arial" w:hAnsi="Arial" w:cs="Arial"/>
          <w:sz w:val="22"/>
          <w:szCs w:val="22"/>
          <w:lang w:val="sl-SI"/>
        </w:rPr>
      </w:pPr>
      <w:r w:rsidRPr="00A403A4">
        <w:rPr>
          <w:rFonts w:ascii="Arial" w:eastAsia="Arial" w:hAnsi="Arial" w:cs="Arial"/>
          <w:b/>
          <w:bCs/>
          <w:sz w:val="22"/>
          <w:szCs w:val="22"/>
          <w:lang w:val="sl-SI"/>
        </w:rPr>
        <w:t xml:space="preserve"> ustanovam</w:t>
      </w:r>
      <w:r w:rsidRPr="00293B0D">
        <w:rPr>
          <w:rFonts w:ascii="Arial" w:eastAsia="Arial" w:hAnsi="Arial" w:cs="Arial"/>
          <w:sz w:val="22"/>
          <w:szCs w:val="22"/>
          <w:lang w:val="sl-SI"/>
        </w:rPr>
        <w:t xml:space="preserve"> ter otroškim počitniškim domovom, bolnišnicam in domovom za ostarele pod </w:t>
      </w:r>
    </w:p>
    <w:p w14:paraId="3C954D45" w14:textId="17797340" w:rsidR="00442360" w:rsidRPr="00293B0D" w:rsidRDefault="00442360" w:rsidP="00A403A4">
      <w:pPr>
        <w:pStyle w:val="zamik"/>
        <w:ind w:left="425" w:hanging="425"/>
        <w:rPr>
          <w:rFonts w:ascii="Arial" w:eastAsia="Arial" w:hAnsi="Arial" w:cs="Arial"/>
          <w:sz w:val="22"/>
          <w:szCs w:val="22"/>
          <w:lang w:val="sl-SI"/>
        </w:rPr>
      </w:pPr>
      <w:r w:rsidRPr="00293B0D">
        <w:rPr>
          <w:rFonts w:ascii="Arial" w:eastAsia="Arial" w:hAnsi="Arial" w:cs="Arial"/>
          <w:sz w:val="22"/>
          <w:szCs w:val="22"/>
          <w:lang w:val="sl-SI"/>
        </w:rPr>
        <w:t>pogojem, da so</w:t>
      </w:r>
      <w:r w:rsidR="00A403A4">
        <w:rPr>
          <w:rFonts w:ascii="Arial" w:eastAsia="Arial" w:hAnsi="Arial" w:cs="Arial"/>
          <w:sz w:val="22"/>
          <w:szCs w:val="22"/>
          <w:lang w:val="sl-SI"/>
        </w:rPr>
        <w:t xml:space="preserve"> </w:t>
      </w:r>
      <w:r w:rsidRPr="00293B0D">
        <w:rPr>
          <w:rFonts w:ascii="Arial" w:eastAsia="Arial" w:hAnsi="Arial" w:cs="Arial"/>
          <w:sz w:val="22"/>
          <w:szCs w:val="22"/>
          <w:lang w:val="sl-SI"/>
        </w:rPr>
        <w:t>razdeljene količine dodatek h količinam, ki jih je ustanova kupila.</w:t>
      </w:r>
    </w:p>
    <w:p w14:paraId="76D0AD13" w14:textId="032C63A1" w:rsidR="006F23C0" w:rsidRPr="00293B0D" w:rsidRDefault="001B43F3" w:rsidP="00D32A15">
      <w:pPr>
        <w:pStyle w:val="zamik"/>
        <w:pBdr>
          <w:top w:val="none" w:sz="0" w:space="12" w:color="auto"/>
        </w:pBdr>
        <w:ind w:firstLine="0"/>
        <w:jc w:val="both"/>
        <w:rPr>
          <w:rFonts w:ascii="Arial" w:eastAsia="Arial" w:hAnsi="Arial" w:cs="Arial"/>
          <w:sz w:val="22"/>
          <w:szCs w:val="22"/>
          <w:lang w:val="sl-SI"/>
        </w:rPr>
      </w:pPr>
      <w:r w:rsidRPr="00293B0D">
        <w:rPr>
          <w:rFonts w:ascii="Arial" w:eastAsia="Arial" w:hAnsi="Arial" w:cs="Arial"/>
          <w:sz w:val="22"/>
          <w:szCs w:val="22"/>
          <w:lang w:val="sl-SI"/>
        </w:rPr>
        <w:t>U</w:t>
      </w:r>
      <w:r w:rsidR="006F23C0" w:rsidRPr="00293B0D">
        <w:rPr>
          <w:rFonts w:ascii="Arial" w:eastAsia="Arial" w:hAnsi="Arial" w:cs="Arial"/>
          <w:sz w:val="22"/>
          <w:szCs w:val="22"/>
          <w:lang w:val="sl-SI"/>
        </w:rPr>
        <w:t>pravičeni stroški za izvedbo umika s trga za brezplačno razdelitev</w:t>
      </w:r>
      <w:r w:rsidRPr="00293B0D">
        <w:rPr>
          <w:rFonts w:ascii="Arial" w:eastAsia="Arial" w:hAnsi="Arial" w:cs="Arial"/>
          <w:sz w:val="22"/>
          <w:szCs w:val="22"/>
          <w:lang w:val="sl-SI"/>
        </w:rPr>
        <w:t xml:space="preserve"> so:</w:t>
      </w:r>
    </w:p>
    <w:p w14:paraId="24B5EE0A" w14:textId="149A0F67" w:rsidR="001B43F3" w:rsidRPr="00293B0D" w:rsidRDefault="006F23C0" w:rsidP="00D32A15">
      <w:pPr>
        <w:pStyle w:val="zamik"/>
        <w:numPr>
          <w:ilvl w:val="0"/>
          <w:numId w:val="30"/>
        </w:numPr>
        <w:jc w:val="both"/>
        <w:rPr>
          <w:rFonts w:ascii="Arial" w:eastAsia="Arial" w:hAnsi="Arial" w:cs="Arial"/>
          <w:sz w:val="22"/>
          <w:szCs w:val="22"/>
          <w:lang w:val="sl-SI"/>
        </w:rPr>
      </w:pPr>
      <w:r w:rsidRPr="00293B0D">
        <w:rPr>
          <w:rFonts w:ascii="Arial" w:eastAsia="Arial" w:hAnsi="Arial" w:cs="Arial"/>
          <w:sz w:val="22"/>
          <w:szCs w:val="22"/>
          <w:lang w:val="sl-SI"/>
        </w:rPr>
        <w:t>stroški kilometrine za uporabo prevoznega sredstva za izvedbo brezplačne razdelitve v višini 0,43 EUR za prevoženi kilometer</w:t>
      </w:r>
      <w:r w:rsidR="001B43F3" w:rsidRPr="00293B0D">
        <w:rPr>
          <w:rFonts w:ascii="Arial" w:eastAsia="Arial" w:hAnsi="Arial" w:cs="Arial"/>
          <w:sz w:val="22"/>
          <w:szCs w:val="22"/>
          <w:lang w:val="sl-SI"/>
        </w:rPr>
        <w:t>;</w:t>
      </w:r>
    </w:p>
    <w:p w14:paraId="3C7E7958" w14:textId="598186D8" w:rsidR="001B43F3" w:rsidRPr="00293B0D" w:rsidRDefault="006F23C0" w:rsidP="00D32A15">
      <w:pPr>
        <w:pStyle w:val="zamik"/>
        <w:numPr>
          <w:ilvl w:val="0"/>
          <w:numId w:val="30"/>
        </w:numPr>
        <w:pBdr>
          <w:top w:val="none" w:sz="0" w:space="12" w:color="auto"/>
        </w:pBdr>
        <w:jc w:val="both"/>
        <w:rPr>
          <w:rFonts w:ascii="Arial" w:eastAsia="Arial" w:hAnsi="Arial" w:cs="Arial"/>
          <w:sz w:val="22"/>
          <w:szCs w:val="22"/>
        </w:rPr>
      </w:pPr>
      <w:r w:rsidRPr="00293B0D">
        <w:rPr>
          <w:rFonts w:ascii="Arial" w:eastAsia="Arial" w:hAnsi="Arial" w:cs="Arial"/>
          <w:sz w:val="22"/>
          <w:szCs w:val="22"/>
          <w:lang w:val="sl-SI"/>
        </w:rPr>
        <w:t>stroški razvrščanja in pakiranja za brezplačno razdelitev</w:t>
      </w:r>
      <w:r w:rsidR="00D32A15">
        <w:rPr>
          <w:rFonts w:ascii="Arial" w:eastAsia="Arial" w:hAnsi="Arial" w:cs="Arial"/>
          <w:sz w:val="22"/>
          <w:szCs w:val="22"/>
          <w:lang w:val="sl-SI"/>
        </w:rPr>
        <w:t>.</w:t>
      </w:r>
      <w:r w:rsidRPr="00293B0D">
        <w:rPr>
          <w:rFonts w:ascii="Arial" w:eastAsia="Arial" w:hAnsi="Arial" w:cs="Arial"/>
          <w:sz w:val="22"/>
          <w:szCs w:val="22"/>
        </w:rPr>
        <w:t xml:space="preserve"> </w:t>
      </w:r>
    </w:p>
    <w:p w14:paraId="15D65CE1" w14:textId="27F70DA7" w:rsidR="006F23C0" w:rsidRPr="00D32A15" w:rsidRDefault="006F23C0" w:rsidP="001B43F3">
      <w:pPr>
        <w:pStyle w:val="zamik"/>
        <w:pBdr>
          <w:top w:val="none" w:sz="0" w:space="12" w:color="auto"/>
        </w:pBdr>
        <w:spacing w:before="210" w:after="210"/>
        <w:ind w:firstLine="0"/>
        <w:jc w:val="both"/>
        <w:rPr>
          <w:rFonts w:ascii="Arial" w:eastAsia="Arial" w:hAnsi="Arial" w:cs="Arial"/>
          <w:sz w:val="22"/>
          <w:szCs w:val="22"/>
          <w:lang w:val="sl-SI"/>
        </w:rPr>
      </w:pPr>
      <w:r w:rsidRPr="00D32A15">
        <w:rPr>
          <w:rFonts w:ascii="Arial" w:eastAsia="Arial" w:hAnsi="Arial" w:cs="Arial"/>
          <w:sz w:val="22"/>
          <w:szCs w:val="22"/>
          <w:lang w:val="sl-SI"/>
        </w:rPr>
        <w:t xml:space="preserve">Za finančno pomoč za umike s trga za brezplačno razdelitev (v EUR/100 kg) se upošteva </w:t>
      </w:r>
      <w:hyperlink r:id="rId12" w:tgtFrame="_blank" w:tooltip="to EUR-Lex" w:history="1">
        <w:r w:rsidRPr="00D32A15">
          <w:rPr>
            <w:rFonts w:ascii="Arial" w:eastAsia="Arial" w:hAnsi="Arial" w:cs="Arial"/>
            <w:color w:val="0000EE"/>
            <w:sz w:val="22"/>
            <w:szCs w:val="22"/>
            <w:u w:val="single" w:color="0000EE"/>
            <w:lang w:val="sl-SI"/>
          </w:rPr>
          <w:t>Priloga V Delegirane uredbe 2022/126/EU</w:t>
        </w:r>
      </w:hyperlink>
      <w:r w:rsidR="002968E0">
        <w:rPr>
          <w:rFonts w:ascii="Arial" w:eastAsia="Arial" w:hAnsi="Arial" w:cs="Arial"/>
          <w:sz w:val="22"/>
          <w:szCs w:val="22"/>
          <w:lang w:val="sl-SI"/>
        </w:rPr>
        <w:t>, kjer so navedeni stroški razvrščanja in pakiranja  po posameznih vrstah sadja in zelenjave</w:t>
      </w:r>
      <w:r w:rsidR="00116990">
        <w:rPr>
          <w:rFonts w:ascii="Arial" w:eastAsia="Arial" w:hAnsi="Arial" w:cs="Arial"/>
          <w:sz w:val="22"/>
          <w:szCs w:val="22"/>
          <w:lang w:val="sl-SI"/>
        </w:rPr>
        <w:t>.</w:t>
      </w:r>
    </w:p>
    <w:p w14:paraId="5BB5D6C3" w14:textId="0FA9F44D" w:rsidR="006F23C0" w:rsidRPr="00D32A15" w:rsidRDefault="006F23C0" w:rsidP="001B43F3">
      <w:pPr>
        <w:pStyle w:val="zamik"/>
        <w:pBdr>
          <w:top w:val="none" w:sz="0" w:space="12" w:color="auto"/>
        </w:pBdr>
        <w:spacing w:before="210" w:after="210"/>
        <w:ind w:firstLine="0"/>
        <w:jc w:val="both"/>
        <w:rPr>
          <w:rFonts w:ascii="Arial" w:eastAsia="Arial" w:hAnsi="Arial" w:cs="Arial"/>
          <w:sz w:val="22"/>
          <w:szCs w:val="22"/>
          <w:lang w:val="sl-SI"/>
        </w:rPr>
      </w:pPr>
      <w:r w:rsidRPr="00D32A15">
        <w:rPr>
          <w:rFonts w:ascii="Arial" w:eastAsia="Arial" w:hAnsi="Arial" w:cs="Arial"/>
          <w:sz w:val="22"/>
          <w:szCs w:val="22"/>
          <w:lang w:val="sl-SI"/>
        </w:rPr>
        <w:t xml:space="preserve">Za finančno pomoč za umike s trga za stroške razvrščanja in pakiranja (v EUR/t) se upošteva </w:t>
      </w:r>
      <w:hyperlink r:id="rId13" w:tgtFrame="_blank" w:tooltip="to EUR-Lex" w:history="1">
        <w:r w:rsidRPr="00D32A15">
          <w:rPr>
            <w:rFonts w:ascii="Arial" w:eastAsia="Arial" w:hAnsi="Arial" w:cs="Arial"/>
            <w:color w:val="0000EE"/>
            <w:sz w:val="22"/>
            <w:szCs w:val="22"/>
            <w:u w:val="single" w:color="0000EE"/>
            <w:lang w:val="sl-SI"/>
          </w:rPr>
          <w:t>Priloga VII Delegirane uredbe 2022/126/EU</w:t>
        </w:r>
      </w:hyperlink>
      <w:r w:rsidRPr="00D32A15">
        <w:rPr>
          <w:rFonts w:ascii="Arial" w:eastAsia="Arial" w:hAnsi="Arial" w:cs="Arial"/>
          <w:sz w:val="22"/>
          <w:szCs w:val="22"/>
          <w:lang w:val="sl-SI"/>
        </w:rPr>
        <w:t>.</w:t>
      </w:r>
    </w:p>
    <w:p w14:paraId="69FCEB6D" w14:textId="06BF0235" w:rsidR="006F23C0" w:rsidRPr="00D32A15" w:rsidRDefault="006F23C0" w:rsidP="001B43F3">
      <w:pPr>
        <w:pStyle w:val="zamik"/>
        <w:pBdr>
          <w:top w:val="none" w:sz="0" w:space="12" w:color="auto"/>
        </w:pBdr>
        <w:spacing w:before="210" w:after="210"/>
        <w:ind w:firstLine="0"/>
        <w:jc w:val="both"/>
        <w:rPr>
          <w:rFonts w:ascii="Arial" w:eastAsia="Arial" w:hAnsi="Arial" w:cs="Arial"/>
          <w:sz w:val="22"/>
          <w:szCs w:val="22"/>
          <w:lang w:val="sl-SI"/>
        </w:rPr>
      </w:pPr>
      <w:r w:rsidRPr="00D32A15">
        <w:rPr>
          <w:rFonts w:ascii="Arial" w:eastAsia="Arial" w:hAnsi="Arial" w:cs="Arial"/>
          <w:sz w:val="22"/>
          <w:szCs w:val="22"/>
          <w:lang w:val="sl-SI"/>
        </w:rPr>
        <w:t xml:space="preserve">Za povrnitev stroškov prevoza se upoštevajo določbe drugega odstavka 25. člena </w:t>
      </w:r>
      <w:hyperlink r:id="rId14" w:tgtFrame="_blank" w:tooltip="to EUR-Lex" w:history="1">
        <w:r w:rsidRPr="00D32A15">
          <w:rPr>
            <w:rFonts w:ascii="Arial" w:eastAsia="Arial" w:hAnsi="Arial" w:cs="Arial"/>
            <w:color w:val="0000EE"/>
            <w:sz w:val="22"/>
            <w:szCs w:val="22"/>
            <w:u w:val="single" w:color="0000EE"/>
            <w:lang w:val="sl-SI"/>
          </w:rPr>
          <w:t>Delegirane uredbe 2022/126/EU</w:t>
        </w:r>
      </w:hyperlink>
      <w:r w:rsidRPr="00D32A15">
        <w:rPr>
          <w:rFonts w:ascii="Arial" w:eastAsia="Arial" w:hAnsi="Arial" w:cs="Arial"/>
          <w:sz w:val="22"/>
          <w:szCs w:val="22"/>
          <w:lang w:val="sl-SI"/>
        </w:rPr>
        <w:t>.</w:t>
      </w:r>
    </w:p>
    <w:p w14:paraId="26E0A6B7" w14:textId="1982511C" w:rsidR="006F23C0" w:rsidRPr="00D32A15" w:rsidRDefault="006F23C0" w:rsidP="001B43F3">
      <w:pPr>
        <w:pStyle w:val="zamik"/>
        <w:pBdr>
          <w:top w:val="none" w:sz="0" w:space="12" w:color="auto"/>
        </w:pBdr>
        <w:ind w:firstLine="0"/>
        <w:jc w:val="both"/>
        <w:rPr>
          <w:rFonts w:ascii="Arial" w:eastAsia="Arial" w:hAnsi="Arial" w:cs="Arial"/>
          <w:sz w:val="22"/>
          <w:szCs w:val="22"/>
          <w:lang w:val="sl-SI"/>
        </w:rPr>
      </w:pPr>
      <w:r w:rsidRPr="00D32A15">
        <w:rPr>
          <w:rFonts w:ascii="Arial" w:eastAsia="Arial" w:hAnsi="Arial" w:cs="Arial"/>
          <w:sz w:val="22"/>
          <w:szCs w:val="22"/>
          <w:lang w:val="sl-SI"/>
        </w:rPr>
        <w:t>O</w:t>
      </w:r>
      <w:r w:rsidR="001B43F3" w:rsidRPr="00D32A15">
        <w:rPr>
          <w:rFonts w:ascii="Arial" w:eastAsia="Arial" w:hAnsi="Arial" w:cs="Arial"/>
          <w:sz w:val="22"/>
          <w:szCs w:val="22"/>
          <w:lang w:val="sl-SI"/>
        </w:rPr>
        <w:t>P</w:t>
      </w:r>
      <w:r w:rsidRPr="00D32A15">
        <w:rPr>
          <w:rFonts w:ascii="Arial" w:eastAsia="Arial" w:hAnsi="Arial" w:cs="Arial"/>
          <w:sz w:val="22"/>
          <w:szCs w:val="22"/>
          <w:lang w:val="sl-SI"/>
        </w:rPr>
        <w:t xml:space="preserve"> mora pred načrtovanim umikom s trga za brezplačno razdelitev obvestiti inšpekcijo za varno hrano (v nadaljnjem besedilu: inšpekcija) pri Upravi za varno hrano, veterinarstvo in varstvo rastlin (v nadaljnjem besedilu: UVHVVR) v sedmih dneh pred izvedbo umika s trga, pri tem:</w:t>
      </w:r>
    </w:p>
    <w:p w14:paraId="2B268AD9" w14:textId="754D8D20" w:rsidR="001B43F3" w:rsidRPr="00D32A15" w:rsidRDefault="006F23C0" w:rsidP="001B43F3">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xml:space="preserve">– </w:t>
      </w:r>
      <w:r w:rsidR="00116990" w:rsidRPr="00D32A15">
        <w:rPr>
          <w:rFonts w:ascii="Arial" w:eastAsia="Arial" w:hAnsi="Arial" w:cs="Arial"/>
          <w:sz w:val="22"/>
          <w:szCs w:val="22"/>
          <w:lang w:val="sl-SI"/>
        </w:rPr>
        <w:t>nave</w:t>
      </w:r>
      <w:r w:rsidR="00116990">
        <w:rPr>
          <w:rFonts w:ascii="Arial" w:eastAsia="Arial" w:hAnsi="Arial" w:cs="Arial"/>
          <w:sz w:val="22"/>
          <w:szCs w:val="22"/>
          <w:lang w:val="sl-SI"/>
        </w:rPr>
        <w:t>sti</w:t>
      </w:r>
      <w:r w:rsidR="00116990" w:rsidRPr="00D32A15">
        <w:rPr>
          <w:rFonts w:ascii="Arial" w:eastAsia="Arial" w:hAnsi="Arial" w:cs="Arial"/>
          <w:sz w:val="22"/>
          <w:szCs w:val="22"/>
          <w:lang w:val="sl-SI"/>
        </w:rPr>
        <w:t xml:space="preserve"> </w:t>
      </w:r>
      <w:r w:rsidRPr="00D32A15">
        <w:rPr>
          <w:rFonts w:ascii="Arial" w:eastAsia="Arial" w:hAnsi="Arial" w:cs="Arial"/>
          <w:sz w:val="22"/>
          <w:szCs w:val="22"/>
          <w:lang w:val="sl-SI"/>
        </w:rPr>
        <w:t xml:space="preserve">seznam proizvodov, ki bodo umaknjeni s trga, in njihove glavne značilnosti v skladu z </w:t>
      </w:r>
    </w:p>
    <w:p w14:paraId="65AE57A1" w14:textId="77777777" w:rsidR="00CE4F8E" w:rsidRDefault="006F23C0" w:rsidP="001B43F3">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xml:space="preserve">ustreznimi tržnimi standardi iz </w:t>
      </w:r>
      <w:hyperlink r:id="rId15" w:tgtFrame="_blank" w:tooltip="to EUR-Lex" w:history="1">
        <w:r w:rsidRPr="00D32A15">
          <w:rPr>
            <w:rFonts w:ascii="Arial" w:eastAsia="Arial" w:hAnsi="Arial" w:cs="Arial"/>
            <w:color w:val="0000EE"/>
            <w:sz w:val="22"/>
            <w:szCs w:val="22"/>
            <w:u w:val="single" w:color="0000EE"/>
            <w:lang w:val="sl-SI"/>
          </w:rPr>
          <w:t>Delegirane uredbe Komisije (EU) 2023/2429</w:t>
        </w:r>
      </w:hyperlink>
      <w:r w:rsidRPr="00D32A15">
        <w:rPr>
          <w:rFonts w:ascii="Arial" w:eastAsia="Arial" w:hAnsi="Arial" w:cs="Arial"/>
          <w:sz w:val="22"/>
          <w:szCs w:val="22"/>
          <w:lang w:val="sl-SI"/>
        </w:rPr>
        <w:t xml:space="preserve"> z dne 17. avgusta</w:t>
      </w:r>
    </w:p>
    <w:p w14:paraId="4BC4D0F7" w14:textId="77777777" w:rsidR="00CE4F8E" w:rsidRDefault="006F23C0" w:rsidP="00CE4F8E">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xml:space="preserve"> 2023 o dopolnitvi </w:t>
      </w:r>
      <w:hyperlink r:id="rId16" w:tgtFrame="_blank" w:tooltip="to EUR-Lex" w:history="1">
        <w:r w:rsidRPr="00D32A15">
          <w:rPr>
            <w:rFonts w:ascii="Arial" w:eastAsia="Arial" w:hAnsi="Arial" w:cs="Arial"/>
            <w:color w:val="0000EE"/>
            <w:sz w:val="22"/>
            <w:szCs w:val="22"/>
            <w:u w:val="single" w:color="0000EE"/>
            <w:lang w:val="sl-SI"/>
          </w:rPr>
          <w:t>Uredbe (EU) št. 1308/2013</w:t>
        </w:r>
      </w:hyperlink>
      <w:r w:rsidRPr="00D32A15">
        <w:rPr>
          <w:rFonts w:ascii="Arial" w:eastAsia="Arial" w:hAnsi="Arial" w:cs="Arial"/>
          <w:sz w:val="22"/>
          <w:szCs w:val="22"/>
          <w:lang w:val="sl-SI"/>
        </w:rPr>
        <w:t xml:space="preserve"> Evropskega parlamenta in Sveta v zvezi s tržnimi</w:t>
      </w:r>
    </w:p>
    <w:p w14:paraId="14FC086A" w14:textId="77777777" w:rsidR="00CE4F8E" w:rsidRDefault="006F23C0" w:rsidP="00CE4F8E">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xml:space="preserve"> standardi za sektor sadja in zelenjave, nekatere proizvode iz predelanega sadja in zelenjave ter</w:t>
      </w:r>
    </w:p>
    <w:p w14:paraId="6190C33E" w14:textId="23DB8481" w:rsidR="001B43F3" w:rsidRPr="00D32A15" w:rsidRDefault="006F23C0" w:rsidP="00CE4F8E">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xml:space="preserve"> sektor banan in o razveljavitvi </w:t>
      </w:r>
      <w:hyperlink r:id="rId17" w:tgtFrame="_blank" w:tooltip="to EUR-Lex" w:history="1">
        <w:r w:rsidRPr="00D32A15">
          <w:rPr>
            <w:rFonts w:ascii="Arial" w:eastAsia="Arial" w:hAnsi="Arial" w:cs="Arial"/>
            <w:color w:val="0000EE"/>
            <w:sz w:val="22"/>
            <w:szCs w:val="22"/>
            <w:u w:val="single" w:color="0000EE"/>
            <w:lang w:val="sl-SI"/>
          </w:rPr>
          <w:t>Uredbe Komisije (ES) št. 1666/1999</w:t>
        </w:r>
      </w:hyperlink>
      <w:r w:rsidRPr="00D32A15">
        <w:rPr>
          <w:rFonts w:ascii="Arial" w:eastAsia="Arial" w:hAnsi="Arial" w:cs="Arial"/>
          <w:sz w:val="22"/>
          <w:szCs w:val="22"/>
          <w:lang w:val="sl-SI"/>
        </w:rPr>
        <w:t xml:space="preserve"> ter </w:t>
      </w:r>
      <w:hyperlink r:id="rId18" w:tgtFrame="_blank" w:tooltip="to EUR-Lex" w:history="1">
        <w:r w:rsidRPr="00D32A15">
          <w:rPr>
            <w:rFonts w:ascii="Arial" w:eastAsia="Arial" w:hAnsi="Arial" w:cs="Arial"/>
            <w:color w:val="0000EE"/>
            <w:sz w:val="22"/>
            <w:szCs w:val="22"/>
            <w:u w:val="single" w:color="0000EE"/>
            <w:lang w:val="sl-SI"/>
          </w:rPr>
          <w:t>izvedbenih uredb Komisije (EU) št. 543/2011</w:t>
        </w:r>
      </w:hyperlink>
      <w:r w:rsidRPr="00D32A15">
        <w:rPr>
          <w:rFonts w:ascii="Arial" w:eastAsia="Arial" w:hAnsi="Arial" w:cs="Arial"/>
          <w:sz w:val="22"/>
          <w:szCs w:val="22"/>
          <w:lang w:val="sl-SI"/>
        </w:rPr>
        <w:t xml:space="preserve"> in </w:t>
      </w:r>
    </w:p>
    <w:p w14:paraId="13688676" w14:textId="3F1D4945" w:rsidR="006F23C0" w:rsidRPr="00D32A15" w:rsidRDefault="00000000" w:rsidP="001B43F3">
      <w:pPr>
        <w:pStyle w:val="alineazaodstavkom"/>
        <w:ind w:left="425"/>
        <w:rPr>
          <w:rFonts w:ascii="Arial" w:eastAsia="Arial" w:hAnsi="Arial" w:cs="Arial"/>
          <w:sz w:val="22"/>
          <w:szCs w:val="22"/>
          <w:lang w:val="sl-SI"/>
        </w:rPr>
      </w:pPr>
      <w:hyperlink r:id="rId19" w:tgtFrame="_blank" w:tooltip="to EUR-Lex" w:history="1">
        <w:r w:rsidR="006F23C0" w:rsidRPr="00D32A15">
          <w:rPr>
            <w:rFonts w:ascii="Arial" w:eastAsia="Arial" w:hAnsi="Arial" w:cs="Arial"/>
            <w:color w:val="0000EE"/>
            <w:sz w:val="22"/>
            <w:szCs w:val="22"/>
            <w:u w:val="single" w:color="0000EE"/>
            <w:lang w:val="sl-SI"/>
          </w:rPr>
          <w:t>(EU) št. 1333/2011</w:t>
        </w:r>
      </w:hyperlink>
      <w:r w:rsidR="006F23C0" w:rsidRPr="00D32A15">
        <w:rPr>
          <w:rFonts w:ascii="Arial" w:eastAsia="Arial" w:hAnsi="Arial" w:cs="Arial"/>
          <w:sz w:val="22"/>
          <w:szCs w:val="22"/>
          <w:lang w:val="sl-SI"/>
        </w:rPr>
        <w:t xml:space="preserve"> (UL L št. 2023/2429 z dne 3. 11. 2023), (v nadaljnjem besedilu: </w:t>
      </w:r>
      <w:hyperlink r:id="rId20" w:tgtFrame="_blank" w:tooltip="to EUR-Lex" w:history="1">
        <w:r w:rsidR="006F23C0" w:rsidRPr="00D32A15">
          <w:rPr>
            <w:rFonts w:ascii="Arial" w:eastAsia="Arial" w:hAnsi="Arial" w:cs="Arial"/>
            <w:color w:val="0000EE"/>
            <w:sz w:val="22"/>
            <w:szCs w:val="22"/>
            <w:u w:val="single" w:color="0000EE"/>
            <w:lang w:val="sl-SI"/>
          </w:rPr>
          <w:t>Delegirana uredba 2023/2429/EU</w:t>
        </w:r>
      </w:hyperlink>
      <w:r w:rsidR="006F23C0" w:rsidRPr="00D32A15">
        <w:rPr>
          <w:rFonts w:ascii="Arial" w:eastAsia="Arial" w:hAnsi="Arial" w:cs="Arial"/>
          <w:sz w:val="22"/>
          <w:szCs w:val="22"/>
          <w:lang w:val="sl-SI"/>
        </w:rPr>
        <w:t>),</w:t>
      </w:r>
    </w:p>
    <w:p w14:paraId="6E1F8038" w14:textId="3B2BF2FF" w:rsidR="00CE4F8E" w:rsidRDefault="006F23C0" w:rsidP="001B43F3">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nave</w:t>
      </w:r>
      <w:r w:rsidR="00116990">
        <w:rPr>
          <w:rFonts w:ascii="Arial" w:eastAsia="Arial" w:hAnsi="Arial" w:cs="Arial"/>
          <w:sz w:val="22"/>
          <w:szCs w:val="22"/>
          <w:lang w:val="sl-SI"/>
        </w:rPr>
        <w:t>sti</w:t>
      </w:r>
      <w:r w:rsidRPr="00D32A15">
        <w:rPr>
          <w:rFonts w:ascii="Arial" w:eastAsia="Arial" w:hAnsi="Arial" w:cs="Arial"/>
          <w:sz w:val="22"/>
          <w:szCs w:val="22"/>
          <w:lang w:val="sl-SI"/>
        </w:rPr>
        <w:t xml:space="preserve"> oceno količine vsakega zadevnega proizvoda, lokacijo proizvodov, namembni kraj ter </w:t>
      </w:r>
    </w:p>
    <w:p w14:paraId="33CD4892" w14:textId="4986D32A" w:rsidR="001B43F3" w:rsidRPr="00D32A15" w:rsidRDefault="006F23C0" w:rsidP="00CE4F8E">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xml:space="preserve">kraj, v katerem se proizvodi, umaknjeni s trga, lahko pregledajo, ter načrtovani datum prevoza </w:t>
      </w:r>
    </w:p>
    <w:p w14:paraId="2BFB1763" w14:textId="099EFFF0" w:rsidR="006F23C0" w:rsidRPr="00D32A15" w:rsidRDefault="006F23C0" w:rsidP="001B43F3">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proizvodov,</w:t>
      </w:r>
    </w:p>
    <w:p w14:paraId="78204408" w14:textId="0622FB5A" w:rsidR="00CE4F8E" w:rsidRDefault="006F23C0" w:rsidP="001B43F3">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priloži</w:t>
      </w:r>
      <w:r w:rsidR="00116990">
        <w:rPr>
          <w:rFonts w:ascii="Arial" w:eastAsia="Arial" w:hAnsi="Arial" w:cs="Arial"/>
          <w:sz w:val="22"/>
          <w:szCs w:val="22"/>
          <w:lang w:val="sl-SI"/>
        </w:rPr>
        <w:t>ti</w:t>
      </w:r>
      <w:r w:rsidRPr="00D32A15">
        <w:rPr>
          <w:rFonts w:ascii="Arial" w:eastAsia="Arial" w:hAnsi="Arial" w:cs="Arial"/>
          <w:sz w:val="22"/>
          <w:szCs w:val="22"/>
          <w:lang w:val="sl-SI"/>
        </w:rPr>
        <w:t xml:space="preserve"> izjavo, da proizvodi, ki bodo umaknjeni s trga, ustrezajo veljavnim tržnim standardom, </w:t>
      </w:r>
    </w:p>
    <w:p w14:paraId="5ABD057C" w14:textId="08DECD30" w:rsidR="006F23C0" w:rsidRPr="00D32A15" w:rsidRDefault="006F23C0" w:rsidP="00CE4F8E">
      <w:pPr>
        <w:pStyle w:val="alineazaodstavkom"/>
        <w:ind w:left="425"/>
        <w:rPr>
          <w:rFonts w:ascii="Arial" w:eastAsia="Arial" w:hAnsi="Arial" w:cs="Arial"/>
          <w:sz w:val="22"/>
          <w:szCs w:val="22"/>
          <w:lang w:val="sl-SI"/>
        </w:rPr>
      </w:pPr>
      <w:r w:rsidRPr="00D32A15">
        <w:rPr>
          <w:rFonts w:ascii="Arial" w:eastAsia="Arial" w:hAnsi="Arial" w:cs="Arial"/>
          <w:sz w:val="22"/>
          <w:szCs w:val="22"/>
          <w:lang w:val="sl-SI"/>
        </w:rPr>
        <w:t xml:space="preserve">kot jih določa 29. člen </w:t>
      </w:r>
      <w:hyperlink r:id="rId21" w:tgtFrame="_blank" w:tooltip="to EUR-Lex" w:history="1">
        <w:r w:rsidRPr="00D32A15">
          <w:rPr>
            <w:rFonts w:ascii="Arial" w:eastAsia="Arial" w:hAnsi="Arial" w:cs="Arial"/>
            <w:color w:val="0000EE"/>
            <w:sz w:val="22"/>
            <w:szCs w:val="22"/>
            <w:u w:val="single" w:color="0000EE"/>
            <w:lang w:val="sl-SI"/>
          </w:rPr>
          <w:t>Delegirane uredbe 2022/126/EU</w:t>
        </w:r>
      </w:hyperlink>
      <w:r w:rsidRPr="00D32A15">
        <w:rPr>
          <w:rFonts w:ascii="Arial" w:eastAsia="Arial" w:hAnsi="Arial" w:cs="Arial"/>
          <w:sz w:val="22"/>
          <w:szCs w:val="22"/>
          <w:lang w:val="sl-SI"/>
        </w:rPr>
        <w:t>.</w:t>
      </w:r>
    </w:p>
    <w:p w14:paraId="20883BB1" w14:textId="192E825B" w:rsidR="006F23C0" w:rsidRPr="00D32A15" w:rsidRDefault="006F23C0" w:rsidP="00B422E2">
      <w:pPr>
        <w:pStyle w:val="zamik"/>
        <w:pBdr>
          <w:top w:val="none" w:sz="0" w:space="12" w:color="auto"/>
        </w:pBdr>
        <w:ind w:firstLine="0"/>
        <w:jc w:val="both"/>
        <w:rPr>
          <w:rFonts w:ascii="Arial" w:eastAsia="Arial" w:hAnsi="Arial" w:cs="Arial"/>
          <w:sz w:val="22"/>
          <w:szCs w:val="22"/>
          <w:lang w:val="sl-SI"/>
        </w:rPr>
      </w:pPr>
      <w:r w:rsidRPr="00D32A15">
        <w:rPr>
          <w:rFonts w:ascii="Arial" w:eastAsia="Arial" w:hAnsi="Arial" w:cs="Arial"/>
          <w:sz w:val="22"/>
          <w:szCs w:val="22"/>
          <w:lang w:val="sl-SI"/>
        </w:rPr>
        <w:t>Inšpekcijski pregled za umike s trga se izvede na naslednji način:</w:t>
      </w:r>
    </w:p>
    <w:p w14:paraId="2566C062" w14:textId="071155A9" w:rsidR="006F23C0" w:rsidRPr="00D32A15" w:rsidRDefault="00B422E2" w:rsidP="00B422E2">
      <w:pPr>
        <w:pStyle w:val="zamik"/>
        <w:ind w:firstLine="0"/>
        <w:jc w:val="both"/>
        <w:rPr>
          <w:rFonts w:ascii="Arial" w:eastAsia="Arial" w:hAnsi="Arial" w:cs="Arial"/>
          <w:sz w:val="22"/>
          <w:szCs w:val="22"/>
          <w:lang w:val="sl-SI"/>
        </w:rPr>
      </w:pPr>
      <w:r>
        <w:rPr>
          <w:rFonts w:ascii="Arial" w:eastAsia="Arial" w:hAnsi="Arial" w:cs="Arial"/>
          <w:sz w:val="22"/>
          <w:szCs w:val="22"/>
          <w:lang w:val="sl-SI"/>
        </w:rPr>
        <w:t>1.</w:t>
      </w:r>
      <w:r w:rsidR="00116990">
        <w:rPr>
          <w:rFonts w:ascii="Arial" w:eastAsia="Arial" w:hAnsi="Arial" w:cs="Arial"/>
          <w:sz w:val="22"/>
          <w:szCs w:val="22"/>
          <w:lang w:val="sl-SI"/>
        </w:rPr>
        <w:t xml:space="preserve"> </w:t>
      </w:r>
      <w:r w:rsidR="006F23C0" w:rsidRPr="00D32A15">
        <w:rPr>
          <w:rFonts w:ascii="Arial" w:eastAsia="Arial" w:hAnsi="Arial" w:cs="Arial"/>
          <w:sz w:val="22"/>
          <w:szCs w:val="22"/>
          <w:lang w:val="sl-SI"/>
        </w:rPr>
        <w:t xml:space="preserve">inšpekcija pri UVHVVR pri </w:t>
      </w:r>
      <w:r w:rsidR="001B43F3" w:rsidRPr="00D32A15">
        <w:rPr>
          <w:rFonts w:ascii="Arial" w:eastAsia="Arial" w:hAnsi="Arial" w:cs="Arial"/>
          <w:sz w:val="22"/>
          <w:szCs w:val="22"/>
          <w:lang w:val="sl-SI"/>
        </w:rPr>
        <w:t>OP</w:t>
      </w:r>
      <w:r w:rsidR="006F23C0" w:rsidRPr="00D32A15">
        <w:rPr>
          <w:rFonts w:ascii="Arial" w:eastAsia="Arial" w:hAnsi="Arial" w:cs="Arial"/>
          <w:sz w:val="22"/>
          <w:szCs w:val="22"/>
          <w:lang w:val="sl-SI"/>
        </w:rPr>
        <w:t xml:space="preserve"> opravi pregled na kraju samem, ki je sestavljen iz pregleda dokumentov, evidenc obiranja ter pobiranja pridelkov, ustreznega označevanja proizvodov, skladiščenja in zalog, preverjanja identitete, fizičnega pregleda mase proizvodov, umaknjenih s trga (količin, ki so v skladiščnih prostorih), preverjanja skladnosti proizvodov z </w:t>
      </w:r>
      <w:hyperlink r:id="rId22" w:tgtFrame="_blank" w:tooltip="to EUR-Lex" w:history="1">
        <w:r w:rsidR="006F23C0" w:rsidRPr="00D32A15">
          <w:rPr>
            <w:rFonts w:ascii="Arial" w:eastAsia="Arial" w:hAnsi="Arial" w:cs="Arial"/>
            <w:color w:val="0000EE"/>
            <w:sz w:val="22"/>
            <w:szCs w:val="22"/>
            <w:u w:val="single" w:color="0000EE"/>
            <w:lang w:val="sl-SI"/>
          </w:rPr>
          <w:t>Delegirano uredbo 2023/2429/EU</w:t>
        </w:r>
      </w:hyperlink>
      <w:r w:rsidR="006F23C0" w:rsidRPr="00D32A15">
        <w:rPr>
          <w:rFonts w:ascii="Arial" w:eastAsia="Arial" w:hAnsi="Arial" w:cs="Arial"/>
          <w:sz w:val="22"/>
          <w:szCs w:val="22"/>
          <w:lang w:val="sl-SI"/>
        </w:rPr>
        <w:t xml:space="preserve"> in izvajanja splošnih zahtev glede skladnosti pridelave na kmetijskih površinah, na katerih je bilo pridelano sadje oziroma zelenjava, ki je predmet umika s trga,</w:t>
      </w:r>
    </w:p>
    <w:p w14:paraId="71EF2339" w14:textId="77777777" w:rsidR="006F23C0" w:rsidRPr="00D32A15" w:rsidRDefault="006F23C0" w:rsidP="00B422E2">
      <w:pPr>
        <w:pStyle w:val="zamik"/>
        <w:ind w:left="425" w:hanging="425"/>
        <w:jc w:val="both"/>
        <w:rPr>
          <w:rFonts w:ascii="Arial" w:eastAsia="Arial" w:hAnsi="Arial" w:cs="Arial"/>
          <w:sz w:val="22"/>
          <w:szCs w:val="22"/>
          <w:lang w:val="sl-SI"/>
        </w:rPr>
      </w:pPr>
      <w:r w:rsidRPr="00D32A15">
        <w:rPr>
          <w:rFonts w:ascii="Arial" w:eastAsia="Arial" w:hAnsi="Arial" w:cs="Arial"/>
          <w:sz w:val="22"/>
          <w:szCs w:val="22"/>
          <w:lang w:val="sl-SI"/>
        </w:rPr>
        <w:t>2. pregled zajema 100 % količine proizvodov, umaknjenih s trga, in</w:t>
      </w:r>
    </w:p>
    <w:p w14:paraId="7E2747AD" w14:textId="52BB424D" w:rsidR="006F23C0" w:rsidRPr="00D32A15" w:rsidRDefault="006F23C0" w:rsidP="00B422E2">
      <w:pPr>
        <w:pStyle w:val="zamik"/>
        <w:ind w:left="425" w:hanging="425"/>
        <w:jc w:val="both"/>
        <w:rPr>
          <w:rFonts w:ascii="Arial" w:eastAsia="Arial" w:hAnsi="Arial" w:cs="Arial"/>
          <w:sz w:val="22"/>
          <w:szCs w:val="22"/>
          <w:lang w:val="sl-SI"/>
        </w:rPr>
      </w:pPr>
      <w:r w:rsidRPr="00D32A15">
        <w:rPr>
          <w:rFonts w:ascii="Arial" w:eastAsia="Arial" w:hAnsi="Arial" w:cs="Arial"/>
          <w:sz w:val="22"/>
          <w:szCs w:val="22"/>
          <w:lang w:val="sl-SI"/>
        </w:rPr>
        <w:lastRenderedPageBreak/>
        <w:t xml:space="preserve">3. pregled se lahko izvede v prostorih </w:t>
      </w:r>
      <w:r w:rsidR="00524B9C">
        <w:rPr>
          <w:rFonts w:ascii="Arial" w:eastAsia="Arial" w:hAnsi="Arial" w:cs="Arial"/>
          <w:sz w:val="22"/>
          <w:szCs w:val="22"/>
          <w:lang w:val="sl-SI"/>
        </w:rPr>
        <w:t xml:space="preserve">OP </w:t>
      </w:r>
      <w:r w:rsidRPr="00D32A15">
        <w:rPr>
          <w:rFonts w:ascii="Arial" w:eastAsia="Arial" w:hAnsi="Arial" w:cs="Arial"/>
          <w:sz w:val="22"/>
          <w:szCs w:val="22"/>
          <w:lang w:val="sl-SI"/>
        </w:rPr>
        <w:t>ali v krajih prejemnikov proizvodov. Inšpekcija preveri skladnosti s pravili tržnih standardov (označevanje, razred, sorte, poreklo, distributer ali pakirnica), vodenje ločene evidence zalog iz umika in dokazno dokumentacijo o predaji proizvodov končnim prejemnikom.</w:t>
      </w:r>
    </w:p>
    <w:p w14:paraId="43F5AF5C" w14:textId="5B5A0FA1" w:rsidR="006F23C0" w:rsidRPr="00D32A15" w:rsidRDefault="006F23C0" w:rsidP="001B43F3">
      <w:pPr>
        <w:pStyle w:val="zamik"/>
        <w:pBdr>
          <w:top w:val="none" w:sz="0" w:space="12" w:color="auto"/>
        </w:pBdr>
        <w:spacing w:before="210" w:after="210"/>
        <w:ind w:firstLine="0"/>
        <w:jc w:val="both"/>
        <w:rPr>
          <w:rFonts w:ascii="Arial" w:eastAsia="Arial" w:hAnsi="Arial" w:cs="Arial"/>
          <w:sz w:val="22"/>
          <w:szCs w:val="22"/>
          <w:lang w:val="sl-SI"/>
        </w:rPr>
      </w:pPr>
      <w:r w:rsidRPr="00D32A15">
        <w:rPr>
          <w:rFonts w:ascii="Arial" w:eastAsia="Arial" w:hAnsi="Arial" w:cs="Arial"/>
          <w:sz w:val="22"/>
          <w:szCs w:val="22"/>
          <w:lang w:val="sl-SI"/>
        </w:rPr>
        <w:t xml:space="preserve">Prejemniki proizvodov ravnajo v skladu s prvim odstavkom 28. člena </w:t>
      </w:r>
      <w:hyperlink r:id="rId23" w:tgtFrame="_blank" w:tooltip="to EUR-Lex" w:history="1">
        <w:r w:rsidRPr="00D32A15">
          <w:rPr>
            <w:rFonts w:ascii="Arial" w:eastAsia="Arial" w:hAnsi="Arial" w:cs="Arial"/>
            <w:color w:val="0000EE"/>
            <w:sz w:val="22"/>
            <w:szCs w:val="22"/>
            <w:u w:val="single" w:color="0000EE"/>
            <w:lang w:val="sl-SI"/>
          </w:rPr>
          <w:t>Delegirane uredbe 2022/126/EU</w:t>
        </w:r>
      </w:hyperlink>
      <w:r w:rsidRPr="00D32A15">
        <w:rPr>
          <w:rFonts w:ascii="Arial" w:eastAsia="Arial" w:hAnsi="Arial" w:cs="Arial"/>
          <w:sz w:val="22"/>
          <w:szCs w:val="22"/>
          <w:lang w:val="sl-SI"/>
        </w:rPr>
        <w:t>.</w:t>
      </w:r>
    </w:p>
    <w:p w14:paraId="43552B79" w14:textId="1210C32A" w:rsidR="006F23C0" w:rsidRPr="00D32A15" w:rsidRDefault="006F23C0" w:rsidP="001B43F3">
      <w:pPr>
        <w:pStyle w:val="zamik"/>
        <w:pBdr>
          <w:top w:val="none" w:sz="0" w:space="12" w:color="auto"/>
        </w:pBdr>
        <w:spacing w:before="210" w:after="210"/>
        <w:ind w:firstLine="0"/>
        <w:jc w:val="both"/>
        <w:rPr>
          <w:rFonts w:ascii="Arial" w:eastAsia="Arial" w:hAnsi="Arial" w:cs="Arial"/>
          <w:sz w:val="22"/>
          <w:szCs w:val="22"/>
          <w:lang w:val="sl-SI"/>
        </w:rPr>
      </w:pPr>
      <w:r w:rsidRPr="00D32A15">
        <w:rPr>
          <w:rFonts w:ascii="Arial" w:eastAsia="Arial" w:hAnsi="Arial" w:cs="Arial"/>
          <w:sz w:val="22"/>
          <w:szCs w:val="22"/>
          <w:lang w:val="sl-SI"/>
        </w:rPr>
        <w:t xml:space="preserve">Proizvodi za brezplačno razdelitev morajo biti označeni tako, ko je določeno v tretjem odstavku 25. člena </w:t>
      </w:r>
      <w:hyperlink r:id="rId24" w:tgtFrame="_blank" w:tooltip="to EUR-Lex" w:history="1">
        <w:r w:rsidRPr="00D32A15">
          <w:rPr>
            <w:rFonts w:ascii="Arial" w:eastAsia="Arial" w:hAnsi="Arial" w:cs="Arial"/>
            <w:color w:val="0000EE"/>
            <w:sz w:val="22"/>
            <w:szCs w:val="22"/>
            <w:u w:val="single" w:color="0000EE"/>
            <w:lang w:val="sl-SI"/>
          </w:rPr>
          <w:t>Delegirane uredbe 2022/126/EU</w:t>
        </w:r>
      </w:hyperlink>
      <w:r w:rsidRPr="00D32A15">
        <w:rPr>
          <w:rFonts w:ascii="Arial" w:eastAsia="Arial" w:hAnsi="Arial" w:cs="Arial"/>
          <w:sz w:val="22"/>
          <w:szCs w:val="22"/>
          <w:lang w:val="sl-SI"/>
        </w:rPr>
        <w:t>.</w:t>
      </w:r>
    </w:p>
    <w:p w14:paraId="35718CA3" w14:textId="1DAF2CB4" w:rsidR="006F23C0" w:rsidRPr="00D32A15" w:rsidRDefault="00D66E67" w:rsidP="001B43F3">
      <w:pPr>
        <w:pStyle w:val="zamik"/>
        <w:pBdr>
          <w:top w:val="none" w:sz="0" w:space="12" w:color="auto"/>
        </w:pBdr>
        <w:spacing w:before="210" w:after="210"/>
        <w:ind w:firstLine="0"/>
        <w:jc w:val="both"/>
        <w:rPr>
          <w:rFonts w:ascii="Arial" w:eastAsia="Arial" w:hAnsi="Arial" w:cs="Arial"/>
          <w:sz w:val="22"/>
          <w:szCs w:val="22"/>
          <w:lang w:val="sl-SI"/>
        </w:rPr>
      </w:pPr>
      <w:ins w:id="2" w:author="Marjeta Bizjak" w:date="2025-03-21T10:59:00Z">
        <w:r w:rsidRPr="00293B0D">
          <w:rPr>
            <w:rFonts w:ascii="Arial" w:eastAsia="Arial" w:hAnsi="Arial" w:cs="Arial"/>
            <w:sz w:val="22"/>
            <w:szCs w:val="22"/>
            <w:lang w:val="sl-SI"/>
          </w:rPr>
          <w:t>Zapisnik inšpekcijskega pregleda agencija upošteva pri izplačilu sredstev</w:t>
        </w:r>
        <w:r>
          <w:rPr>
            <w:rFonts w:ascii="Arial" w:eastAsia="Arial" w:hAnsi="Arial" w:cs="Arial"/>
            <w:sz w:val="22"/>
            <w:szCs w:val="22"/>
            <w:lang w:val="sl-SI"/>
          </w:rPr>
          <w:t>.</w:t>
        </w:r>
        <w:r w:rsidRPr="00D32A15">
          <w:rPr>
            <w:rFonts w:ascii="Arial" w:eastAsia="Arial" w:hAnsi="Arial" w:cs="Arial"/>
            <w:sz w:val="22"/>
            <w:szCs w:val="22"/>
            <w:lang w:val="sl-SI"/>
          </w:rPr>
          <w:t xml:space="preserve"> </w:t>
        </w:r>
      </w:ins>
      <w:del w:id="3" w:author="Marjeta Bizjak" w:date="2025-03-21T10:59:00Z">
        <w:r w:rsidR="006F23C0" w:rsidRPr="00D32A15" w:rsidDel="00D66E67">
          <w:rPr>
            <w:rFonts w:ascii="Arial" w:eastAsia="Arial" w:hAnsi="Arial" w:cs="Arial"/>
            <w:sz w:val="22"/>
            <w:szCs w:val="22"/>
            <w:lang w:val="sl-SI"/>
          </w:rPr>
          <w:delText>Zapisnik inšpekcije pri UVHVVR agencija upošteva pri izplačilu sredstev.</w:delText>
        </w:r>
      </w:del>
    </w:p>
    <w:p w14:paraId="415F0F09" w14:textId="77777777" w:rsidR="006F23C0" w:rsidRPr="00293B0D" w:rsidRDefault="006F23C0" w:rsidP="006852AE">
      <w:pPr>
        <w:pStyle w:val="zamik"/>
        <w:ind w:left="425" w:hanging="425"/>
        <w:rPr>
          <w:rFonts w:ascii="Arial" w:eastAsia="Arial" w:hAnsi="Arial" w:cs="Arial"/>
          <w:sz w:val="22"/>
          <w:szCs w:val="22"/>
          <w:lang w:val="sl-SI"/>
        </w:rPr>
      </w:pPr>
    </w:p>
    <w:p w14:paraId="0471E0DE" w14:textId="77777777" w:rsidR="001520F2" w:rsidRPr="00293B0D" w:rsidRDefault="00CC1433" w:rsidP="001520F2">
      <w:pPr>
        <w:pStyle w:val="zamik"/>
        <w:ind w:left="425" w:hanging="425"/>
        <w:jc w:val="both"/>
        <w:rPr>
          <w:rFonts w:ascii="Arial" w:eastAsia="Arial" w:hAnsi="Arial" w:cs="Arial"/>
          <w:b/>
          <w:bCs/>
          <w:sz w:val="22"/>
          <w:szCs w:val="22"/>
          <w:lang w:val="sl-SI"/>
        </w:rPr>
      </w:pPr>
      <w:r w:rsidRPr="00503744">
        <w:rPr>
          <w:rFonts w:ascii="Arial" w:eastAsia="Arial" w:hAnsi="Arial" w:cs="Arial"/>
          <w:b/>
          <w:bCs/>
          <w:sz w:val="22"/>
          <w:szCs w:val="22"/>
          <w:lang w:val="sl-SI"/>
        </w:rPr>
        <w:t>6. Intervencija opustitev spravila</w:t>
      </w:r>
    </w:p>
    <w:p w14:paraId="7C216385" w14:textId="77777777" w:rsidR="001520F2" w:rsidRPr="00293B0D" w:rsidRDefault="001520F2" w:rsidP="001520F2">
      <w:pPr>
        <w:pStyle w:val="zamik"/>
        <w:ind w:left="425" w:hanging="425"/>
        <w:jc w:val="both"/>
        <w:rPr>
          <w:rFonts w:ascii="Arial" w:eastAsia="Arial" w:hAnsi="Arial" w:cs="Arial"/>
          <w:b/>
          <w:bCs/>
          <w:sz w:val="22"/>
          <w:szCs w:val="22"/>
          <w:lang w:val="sl-SI"/>
        </w:rPr>
      </w:pPr>
    </w:p>
    <w:p w14:paraId="49C34796" w14:textId="77777777" w:rsidR="001520F2" w:rsidRPr="00293B0D" w:rsidRDefault="001520F2" w:rsidP="001520F2">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Intervencija opustitev spravila </w:t>
      </w:r>
      <w:r w:rsidRPr="00A403A4">
        <w:rPr>
          <w:rFonts w:ascii="Arial" w:eastAsia="Arial" w:hAnsi="Arial" w:cs="Arial"/>
          <w:b/>
          <w:bCs/>
          <w:sz w:val="22"/>
          <w:szCs w:val="22"/>
          <w:lang w:val="sl-SI"/>
        </w:rPr>
        <w:t>zajema končanje trenutnega proizvodnega cikla</w:t>
      </w:r>
      <w:r w:rsidRPr="00293B0D">
        <w:rPr>
          <w:rFonts w:ascii="Arial" w:eastAsia="Arial" w:hAnsi="Arial" w:cs="Arial"/>
          <w:sz w:val="22"/>
          <w:szCs w:val="22"/>
          <w:lang w:val="sl-SI"/>
        </w:rPr>
        <w:t xml:space="preserve"> na območju</w:t>
      </w:r>
    </w:p>
    <w:p w14:paraId="3656B4D0" w14:textId="6D161B70" w:rsidR="001520F2" w:rsidRPr="00293B0D" w:rsidRDefault="001520F2" w:rsidP="001520F2">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pridelave OP, pri čemer so proizvodi dobro razviti ter neoporečne in zadovoljive tržne </w:t>
      </w:r>
    </w:p>
    <w:p w14:paraId="7AC9D1DB" w14:textId="77777777" w:rsidR="001520F2" w:rsidRPr="00293B0D" w:rsidRDefault="001520F2" w:rsidP="001520F2">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 xml:space="preserve">kakovosti. Intervencija je namenjena preprečevanju in reševanju kriz na trgu v sektorju sadja in </w:t>
      </w:r>
    </w:p>
    <w:p w14:paraId="2A14CC7D" w14:textId="77777777" w:rsidR="001520F2" w:rsidRPr="00293B0D" w:rsidRDefault="001520F2" w:rsidP="001520F2">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zelenjave.</w:t>
      </w:r>
    </w:p>
    <w:p w14:paraId="3CC36B43" w14:textId="77777777" w:rsidR="001520F2" w:rsidRPr="00293B0D" w:rsidRDefault="001520F2" w:rsidP="001520F2">
      <w:pPr>
        <w:pStyle w:val="zamik"/>
        <w:ind w:left="425" w:hanging="425"/>
        <w:jc w:val="both"/>
        <w:rPr>
          <w:rFonts w:ascii="Arial" w:eastAsia="Arial" w:hAnsi="Arial" w:cs="Arial"/>
          <w:b/>
          <w:bCs/>
          <w:sz w:val="22"/>
          <w:szCs w:val="22"/>
          <w:lang w:val="sl-SI"/>
        </w:rPr>
      </w:pPr>
    </w:p>
    <w:p w14:paraId="7E0EF6BE" w14:textId="77777777" w:rsidR="001520F2" w:rsidRPr="00293B0D" w:rsidRDefault="001520F2" w:rsidP="001520F2">
      <w:pPr>
        <w:pStyle w:val="zamik"/>
        <w:ind w:left="425" w:hanging="425"/>
        <w:jc w:val="both"/>
        <w:rPr>
          <w:rFonts w:ascii="Arial" w:eastAsia="Arial" w:hAnsi="Arial" w:cs="Arial"/>
          <w:sz w:val="22"/>
          <w:szCs w:val="22"/>
          <w:lang w:val="sl-SI"/>
        </w:rPr>
      </w:pPr>
      <w:r w:rsidRPr="00A403A4">
        <w:rPr>
          <w:rFonts w:ascii="Arial" w:eastAsia="Arial" w:hAnsi="Arial" w:cs="Arial"/>
          <w:b/>
          <w:bCs/>
          <w:sz w:val="22"/>
          <w:szCs w:val="22"/>
          <w:lang w:val="sl-SI"/>
        </w:rPr>
        <w:t>Cilj</w:t>
      </w:r>
      <w:r w:rsidRPr="00293B0D">
        <w:rPr>
          <w:rFonts w:ascii="Arial" w:eastAsia="Arial" w:hAnsi="Arial" w:cs="Arial"/>
          <w:sz w:val="22"/>
          <w:szCs w:val="22"/>
          <w:lang w:val="sl-SI"/>
        </w:rPr>
        <w:t xml:space="preserve"> intervencije opustitev spravila je </w:t>
      </w:r>
      <w:r w:rsidRPr="00A403A4">
        <w:rPr>
          <w:rFonts w:ascii="Arial" w:eastAsia="Arial" w:hAnsi="Arial" w:cs="Arial"/>
          <w:sz w:val="22"/>
          <w:szCs w:val="22"/>
          <w:lang w:val="sl-SI"/>
        </w:rPr>
        <w:t>vezan na</w:t>
      </w:r>
      <w:r w:rsidRPr="00A403A4">
        <w:rPr>
          <w:rFonts w:ascii="Arial" w:eastAsia="Arial" w:hAnsi="Arial" w:cs="Arial"/>
          <w:b/>
          <w:bCs/>
          <w:sz w:val="22"/>
          <w:szCs w:val="22"/>
          <w:lang w:val="sl-SI"/>
        </w:rPr>
        <w:t xml:space="preserve"> preprečevanje kriz in obvladovanje tveganj</w:t>
      </w:r>
      <w:r w:rsidRPr="00293B0D">
        <w:rPr>
          <w:rFonts w:ascii="Arial" w:eastAsia="Arial" w:hAnsi="Arial" w:cs="Arial"/>
          <w:sz w:val="22"/>
          <w:szCs w:val="22"/>
          <w:lang w:val="sl-SI"/>
        </w:rPr>
        <w:t>.</w:t>
      </w:r>
    </w:p>
    <w:p w14:paraId="1F0E3F34" w14:textId="2E2C5868" w:rsidR="001520F2" w:rsidRPr="00293B0D" w:rsidRDefault="001520F2" w:rsidP="001520F2">
      <w:pPr>
        <w:pStyle w:val="zamik"/>
        <w:ind w:left="425" w:hanging="425"/>
        <w:jc w:val="both"/>
        <w:rPr>
          <w:rFonts w:ascii="Arial" w:eastAsia="Arial" w:hAnsi="Arial" w:cs="Arial"/>
          <w:sz w:val="22"/>
          <w:szCs w:val="22"/>
          <w:lang w:val="sl-SI"/>
        </w:rPr>
      </w:pPr>
      <w:r w:rsidRPr="00293B0D">
        <w:rPr>
          <w:rFonts w:ascii="Arial" w:eastAsia="Arial" w:hAnsi="Arial" w:cs="Arial"/>
          <w:sz w:val="22"/>
          <w:szCs w:val="22"/>
          <w:lang w:val="sl-SI"/>
        </w:rPr>
        <w:t>Intervencija je namenjena preprečevanju in reševanju kriz motenj na trgih zadevnega sektorja.</w:t>
      </w:r>
    </w:p>
    <w:p w14:paraId="09DFE3CE" w14:textId="04D4001F" w:rsidR="001520F2" w:rsidRPr="00293B0D" w:rsidRDefault="001520F2" w:rsidP="001520F2">
      <w:pPr>
        <w:pStyle w:val="zamik"/>
        <w:pBdr>
          <w:top w:val="none" w:sz="0" w:space="12" w:color="auto"/>
        </w:pBdr>
        <w:spacing w:before="210" w:after="210"/>
        <w:ind w:firstLine="0"/>
        <w:jc w:val="both"/>
        <w:rPr>
          <w:rFonts w:ascii="Arial" w:eastAsia="Arial" w:hAnsi="Arial" w:cs="Arial"/>
          <w:sz w:val="22"/>
          <w:szCs w:val="22"/>
          <w:lang w:val="sl-SI"/>
        </w:rPr>
      </w:pPr>
      <w:r w:rsidRPr="00293B0D">
        <w:rPr>
          <w:rFonts w:ascii="Arial" w:eastAsia="Arial" w:hAnsi="Arial" w:cs="Arial"/>
          <w:sz w:val="22"/>
          <w:szCs w:val="22"/>
          <w:lang w:val="sl-SI"/>
        </w:rPr>
        <w:t>Opustitev spravila se ne sme izvesti, če se na območju pridelave OP ne pridobivajo več proizvodi z običajnim proizvodnim postopkom (sezona pridelovanja je že minila). Opustitev spravila pomeni, da se z zemljišča ne odvzamejo proizvodi, primerni za prodajo in prehrano ljudi v času normalnega proizvodnega cikla, in ne pomeni uničenja proizvodov zaradi neugodnega vremenskega dogodka ali bolezni.</w:t>
      </w:r>
    </w:p>
    <w:p w14:paraId="6D331BBE" w14:textId="445F96EE" w:rsidR="001520F2" w:rsidRPr="00293B0D" w:rsidRDefault="001520F2" w:rsidP="001520F2">
      <w:pPr>
        <w:pStyle w:val="zamik"/>
        <w:pBdr>
          <w:top w:val="none" w:sz="0" w:space="12" w:color="auto"/>
        </w:pBdr>
        <w:spacing w:before="210" w:after="210"/>
        <w:ind w:firstLine="0"/>
        <w:jc w:val="both"/>
        <w:rPr>
          <w:rFonts w:ascii="Arial" w:eastAsia="Arial" w:hAnsi="Arial" w:cs="Arial"/>
          <w:sz w:val="22"/>
          <w:szCs w:val="22"/>
          <w:lang w:val="sl-SI"/>
        </w:rPr>
      </w:pPr>
      <w:r w:rsidRPr="00293B0D">
        <w:rPr>
          <w:rFonts w:ascii="Arial" w:eastAsia="Arial" w:hAnsi="Arial" w:cs="Arial"/>
          <w:sz w:val="22"/>
          <w:szCs w:val="22"/>
          <w:lang w:val="sl-SI"/>
        </w:rPr>
        <w:t xml:space="preserve">Izvajanje ukrepa ne </w:t>
      </w:r>
      <w:r w:rsidRPr="00A403A4">
        <w:rPr>
          <w:rFonts w:ascii="Arial" w:eastAsia="Arial" w:hAnsi="Arial" w:cs="Arial"/>
          <w:b/>
          <w:bCs/>
          <w:sz w:val="22"/>
          <w:szCs w:val="22"/>
          <w:lang w:val="sl-SI"/>
        </w:rPr>
        <w:t>sme povzročiti nobenega negativnega vpliva na okolje ali fitosanitarnih posledic</w:t>
      </w:r>
      <w:r w:rsidRPr="00293B0D">
        <w:rPr>
          <w:rFonts w:ascii="Arial" w:eastAsia="Arial" w:hAnsi="Arial" w:cs="Arial"/>
          <w:sz w:val="22"/>
          <w:szCs w:val="22"/>
          <w:lang w:val="sl-SI"/>
        </w:rPr>
        <w:t xml:space="preserve">. Če površina, prijavljena za opustitev spravila, ni upravičena do opustitve spravila, se spravilo ne sme izvesti. Ukrep je dodatek k običajnim praksam pridelave kmetijskih pridelkov in ga preveri fitosanitarni inšpektor pri inšpekcijskem pregledu. Pridelki se glede na rastlinsko vrsto zadelajo v tla ali kompostirajo ali </w:t>
      </w:r>
      <w:proofErr w:type="spellStart"/>
      <w:r w:rsidRPr="00293B0D">
        <w:rPr>
          <w:rFonts w:ascii="Arial" w:eastAsia="Arial" w:hAnsi="Arial" w:cs="Arial"/>
          <w:sz w:val="22"/>
          <w:szCs w:val="22"/>
          <w:lang w:val="sl-SI"/>
        </w:rPr>
        <w:t>zmulčijo</w:t>
      </w:r>
      <w:proofErr w:type="spellEnd"/>
      <w:r w:rsidRPr="00293B0D">
        <w:rPr>
          <w:rFonts w:ascii="Arial" w:eastAsia="Arial" w:hAnsi="Arial" w:cs="Arial"/>
          <w:sz w:val="22"/>
          <w:szCs w:val="22"/>
          <w:lang w:val="sl-SI"/>
        </w:rPr>
        <w:t xml:space="preserve"> na zemljišču organizacije proizvajalcev ali njenih članov.</w:t>
      </w:r>
    </w:p>
    <w:p w14:paraId="5CBC33EB" w14:textId="4D3A8156" w:rsidR="001520F2" w:rsidRPr="005652F3" w:rsidRDefault="001520F2" w:rsidP="001520F2">
      <w:pPr>
        <w:pStyle w:val="zamik"/>
        <w:pBdr>
          <w:top w:val="none" w:sz="0" w:space="12" w:color="auto"/>
        </w:pBdr>
        <w:spacing w:before="210" w:after="210"/>
        <w:ind w:firstLine="0"/>
        <w:jc w:val="both"/>
        <w:rPr>
          <w:rFonts w:ascii="Arial" w:eastAsia="Arial" w:hAnsi="Arial" w:cs="Arial"/>
          <w:b/>
          <w:bCs/>
          <w:sz w:val="22"/>
          <w:szCs w:val="22"/>
          <w:lang w:val="sl-SI"/>
        </w:rPr>
      </w:pPr>
      <w:r w:rsidRPr="00A403A4">
        <w:rPr>
          <w:rFonts w:ascii="Arial" w:eastAsia="Arial" w:hAnsi="Arial" w:cs="Arial"/>
          <w:b/>
          <w:bCs/>
          <w:sz w:val="22"/>
          <w:szCs w:val="22"/>
          <w:lang w:val="sl-SI"/>
        </w:rPr>
        <w:t>Najpoznejši rok</w:t>
      </w:r>
      <w:r w:rsidRPr="00293B0D">
        <w:rPr>
          <w:rFonts w:ascii="Arial" w:eastAsia="Arial" w:hAnsi="Arial" w:cs="Arial"/>
          <w:sz w:val="22"/>
          <w:szCs w:val="22"/>
          <w:lang w:val="sl-SI"/>
        </w:rPr>
        <w:t xml:space="preserve"> v pridelovalni sezoni za uporabo intervencije za </w:t>
      </w:r>
      <w:r w:rsidRPr="005652F3">
        <w:rPr>
          <w:rFonts w:ascii="Arial" w:eastAsia="Arial" w:hAnsi="Arial" w:cs="Arial"/>
          <w:b/>
          <w:bCs/>
          <w:sz w:val="22"/>
          <w:szCs w:val="22"/>
          <w:lang w:val="sl-SI"/>
        </w:rPr>
        <w:t>opustitev spravila je do vključno</w:t>
      </w:r>
      <w:r w:rsidRPr="00293B0D">
        <w:rPr>
          <w:rFonts w:ascii="Arial" w:eastAsia="Arial" w:hAnsi="Arial" w:cs="Arial"/>
          <w:sz w:val="22"/>
          <w:szCs w:val="22"/>
          <w:lang w:val="sl-SI"/>
        </w:rPr>
        <w:t xml:space="preserve"> </w:t>
      </w:r>
      <w:r w:rsidRPr="00A403A4">
        <w:rPr>
          <w:rFonts w:ascii="Arial" w:eastAsia="Arial" w:hAnsi="Arial" w:cs="Arial"/>
          <w:b/>
          <w:bCs/>
          <w:sz w:val="22"/>
          <w:szCs w:val="22"/>
          <w:lang w:val="sl-SI"/>
        </w:rPr>
        <w:t>15. novembra</w:t>
      </w:r>
      <w:r w:rsidRPr="00293B0D">
        <w:rPr>
          <w:rFonts w:ascii="Arial" w:eastAsia="Arial" w:hAnsi="Arial" w:cs="Arial"/>
          <w:sz w:val="22"/>
          <w:szCs w:val="22"/>
          <w:lang w:val="sl-SI"/>
        </w:rPr>
        <w:t xml:space="preserve"> za </w:t>
      </w:r>
      <w:r w:rsidRPr="005652F3">
        <w:rPr>
          <w:rFonts w:ascii="Arial" w:eastAsia="Arial" w:hAnsi="Arial" w:cs="Arial"/>
          <w:b/>
          <w:bCs/>
          <w:sz w:val="22"/>
          <w:szCs w:val="22"/>
          <w:lang w:val="sl-SI"/>
        </w:rPr>
        <w:t>vse vrste zelenjadnic</w:t>
      </w:r>
      <w:r w:rsidRPr="00293B0D">
        <w:rPr>
          <w:rFonts w:ascii="Arial" w:eastAsia="Arial" w:hAnsi="Arial" w:cs="Arial"/>
          <w:sz w:val="22"/>
          <w:szCs w:val="22"/>
          <w:lang w:val="sl-SI"/>
        </w:rPr>
        <w:t xml:space="preserve">, katerih pridelava je v tleh, in do </w:t>
      </w:r>
      <w:r w:rsidRPr="005652F3">
        <w:rPr>
          <w:rFonts w:ascii="Arial" w:eastAsia="Arial" w:hAnsi="Arial" w:cs="Arial"/>
          <w:b/>
          <w:bCs/>
          <w:sz w:val="22"/>
          <w:szCs w:val="22"/>
          <w:lang w:val="sl-SI"/>
        </w:rPr>
        <w:t>30. novembra za vse sadne vrste.</w:t>
      </w:r>
    </w:p>
    <w:p w14:paraId="3B20ADCA" w14:textId="313B319D" w:rsidR="001520F2" w:rsidRPr="00293B0D" w:rsidRDefault="001520F2" w:rsidP="001520F2">
      <w:pPr>
        <w:pStyle w:val="zamik"/>
        <w:pBdr>
          <w:top w:val="none" w:sz="0" w:space="12" w:color="auto"/>
        </w:pBdr>
        <w:spacing w:before="210" w:after="210"/>
        <w:ind w:firstLine="0"/>
        <w:jc w:val="both"/>
        <w:rPr>
          <w:rFonts w:ascii="Arial" w:eastAsia="Arial" w:hAnsi="Arial" w:cs="Arial"/>
          <w:sz w:val="22"/>
          <w:szCs w:val="22"/>
          <w:lang w:val="sl-SI"/>
        </w:rPr>
      </w:pPr>
      <w:r w:rsidRPr="00293B0D">
        <w:rPr>
          <w:rFonts w:ascii="Arial" w:eastAsia="Arial" w:hAnsi="Arial" w:cs="Arial"/>
          <w:sz w:val="22"/>
          <w:szCs w:val="22"/>
          <w:lang w:val="sl-SI"/>
        </w:rPr>
        <w:t xml:space="preserve">Zneski nadomestil za opustitev spravila vključujejo finančno pomoč EU in prispevek OP proizvajalcev in se izplačajo na hektar ter se krijejo do 90 % najvišje ravni finančne pomoči za umike s trga, ki niso namenjeni brezplačni razdelitvi, iz </w:t>
      </w:r>
      <w:hyperlink r:id="rId25" w:tgtFrame="_blank" w:tooltip="to EUR-Lex" w:history="1">
        <w:r w:rsidRPr="00293B0D">
          <w:rPr>
            <w:rFonts w:ascii="Arial" w:eastAsia="Arial" w:hAnsi="Arial" w:cs="Arial"/>
            <w:color w:val="0000EE"/>
            <w:sz w:val="22"/>
            <w:szCs w:val="22"/>
            <w:u w:val="single" w:color="0000EE"/>
            <w:lang w:val="sl-SI"/>
          </w:rPr>
          <w:t>Priloge V Delegirane uredbe 2022/126/EU</w:t>
        </w:r>
      </w:hyperlink>
      <w:r w:rsidRPr="00293B0D">
        <w:rPr>
          <w:rFonts w:ascii="Arial" w:eastAsia="Arial" w:hAnsi="Arial" w:cs="Arial"/>
          <w:sz w:val="22"/>
          <w:szCs w:val="22"/>
          <w:lang w:val="sl-SI"/>
        </w:rPr>
        <w:t>.</w:t>
      </w:r>
    </w:p>
    <w:p w14:paraId="6FB7FC0A" w14:textId="725B7AD8" w:rsidR="001520F2" w:rsidRPr="00293B0D" w:rsidRDefault="001520F2" w:rsidP="001520F2">
      <w:pPr>
        <w:pStyle w:val="zamik"/>
        <w:pBdr>
          <w:top w:val="none" w:sz="0" w:space="12" w:color="auto"/>
        </w:pBdr>
        <w:spacing w:before="210" w:after="210"/>
        <w:ind w:firstLine="0"/>
        <w:jc w:val="both"/>
        <w:rPr>
          <w:rFonts w:ascii="Arial" w:eastAsia="Arial" w:hAnsi="Arial" w:cs="Arial"/>
          <w:sz w:val="22"/>
          <w:szCs w:val="22"/>
          <w:lang w:val="sl-SI"/>
        </w:rPr>
      </w:pPr>
      <w:r w:rsidRPr="00293B0D">
        <w:rPr>
          <w:rFonts w:ascii="Arial" w:eastAsia="Arial" w:hAnsi="Arial" w:cs="Arial"/>
          <w:sz w:val="22"/>
          <w:szCs w:val="22"/>
          <w:lang w:val="sl-SI"/>
        </w:rPr>
        <w:t>OP mora sedem dni pred načrtovano opustitvijo spravila pisno obvestiti inšpekcijo. V obvestilu navede površine, ki so predmet načrtovane opustitve spravila, in predvidene hektarske pridelke na zadevnih površinah.</w:t>
      </w:r>
    </w:p>
    <w:p w14:paraId="004D0DCA" w14:textId="1AAD5EE6" w:rsidR="001520F2" w:rsidRPr="00293B0D" w:rsidRDefault="001520F2" w:rsidP="001520F2">
      <w:pPr>
        <w:pStyle w:val="zamik"/>
        <w:pBdr>
          <w:top w:val="none" w:sz="0" w:space="12" w:color="auto"/>
        </w:pBdr>
        <w:spacing w:before="210" w:after="210"/>
        <w:ind w:firstLine="0"/>
        <w:jc w:val="both"/>
        <w:rPr>
          <w:rFonts w:ascii="Arial" w:eastAsia="Arial" w:hAnsi="Arial" w:cs="Arial"/>
          <w:sz w:val="22"/>
          <w:szCs w:val="22"/>
          <w:lang w:val="sl-SI"/>
        </w:rPr>
      </w:pPr>
      <w:r w:rsidRPr="00293B0D">
        <w:rPr>
          <w:rFonts w:ascii="Arial" w:eastAsia="Arial" w:hAnsi="Arial" w:cs="Arial"/>
          <w:sz w:val="22"/>
          <w:szCs w:val="22"/>
          <w:lang w:val="sl-SI"/>
        </w:rPr>
        <w:t xml:space="preserve">Inšpekcijski pregled opravi inšpekcija pri UVHVVR pred izvedbo opustitve spravila in pri tem preveri kmetijske površine iz obvestila iz prejšnjega odstavka, da je zadevna površina dobro </w:t>
      </w:r>
      <w:r w:rsidRPr="00293B0D">
        <w:rPr>
          <w:rFonts w:ascii="Arial" w:eastAsia="Arial" w:hAnsi="Arial" w:cs="Arial"/>
          <w:sz w:val="22"/>
          <w:szCs w:val="22"/>
          <w:lang w:val="sl-SI"/>
        </w:rPr>
        <w:lastRenderedPageBreak/>
        <w:t xml:space="preserve">vzdrževana, da še ni prišlo do spravila pridelka, da je proizvod dobro razvit in ni poškodovan ter da je na splošno zdrav, zadovoljiv, plodovi so primerni za prodajo oziroma prehrano ljudi ter so v skladu z </w:t>
      </w:r>
      <w:hyperlink r:id="rId26" w:tgtFrame="_blank" w:tooltip="to EUR-Lex" w:history="1">
        <w:r w:rsidRPr="00293B0D">
          <w:rPr>
            <w:rFonts w:ascii="Arial" w:eastAsia="Arial" w:hAnsi="Arial" w:cs="Arial"/>
            <w:color w:val="0000EE"/>
            <w:sz w:val="22"/>
            <w:szCs w:val="22"/>
            <w:u w:val="single" w:color="0000EE"/>
            <w:lang w:val="sl-SI"/>
          </w:rPr>
          <w:t>Delegirano uredbo 2023/2429/EU</w:t>
        </w:r>
      </w:hyperlink>
      <w:r w:rsidRPr="00293B0D">
        <w:rPr>
          <w:rFonts w:ascii="Arial" w:eastAsia="Arial" w:hAnsi="Arial" w:cs="Arial"/>
          <w:sz w:val="22"/>
          <w:szCs w:val="22"/>
          <w:lang w:val="sl-SI"/>
        </w:rPr>
        <w:t xml:space="preserve">. Intervencija ne sme imeti negativnega vpliva na okolje ali negativnih fitosanitarnih posledic, določenih v osmem odstavku 17. člena </w:t>
      </w:r>
      <w:hyperlink r:id="rId27" w:tgtFrame="_blank" w:tooltip="to EUR-Lex" w:history="1">
        <w:r w:rsidRPr="00293B0D">
          <w:rPr>
            <w:rFonts w:ascii="Arial" w:eastAsia="Arial" w:hAnsi="Arial" w:cs="Arial"/>
            <w:color w:val="0000EE"/>
            <w:sz w:val="22"/>
            <w:szCs w:val="22"/>
            <w:u w:val="single" w:color="0000EE"/>
            <w:lang w:val="sl-SI"/>
          </w:rPr>
          <w:t>Delegirane uredbe 2022/126/EU</w:t>
        </w:r>
      </w:hyperlink>
      <w:r w:rsidRPr="00293B0D">
        <w:rPr>
          <w:rFonts w:ascii="Arial" w:eastAsia="Arial" w:hAnsi="Arial" w:cs="Arial"/>
          <w:sz w:val="22"/>
          <w:szCs w:val="22"/>
          <w:lang w:val="sl-SI"/>
        </w:rPr>
        <w:t>.</w:t>
      </w:r>
    </w:p>
    <w:p w14:paraId="27169F21" w14:textId="7F823D30" w:rsidR="001520F2" w:rsidRPr="00293B0D" w:rsidRDefault="001520F2" w:rsidP="00812BDE">
      <w:pPr>
        <w:pStyle w:val="zamik"/>
        <w:pBdr>
          <w:top w:val="none" w:sz="0" w:space="12" w:color="auto"/>
        </w:pBdr>
        <w:ind w:firstLine="0"/>
        <w:jc w:val="both"/>
        <w:rPr>
          <w:rFonts w:ascii="Arial" w:eastAsia="Arial" w:hAnsi="Arial" w:cs="Arial"/>
          <w:sz w:val="22"/>
          <w:szCs w:val="22"/>
          <w:lang w:val="sl-SI"/>
        </w:rPr>
      </w:pPr>
      <w:r w:rsidRPr="00293B0D">
        <w:rPr>
          <w:rFonts w:ascii="Arial" w:eastAsia="Arial" w:hAnsi="Arial" w:cs="Arial"/>
          <w:sz w:val="22"/>
          <w:szCs w:val="22"/>
          <w:lang w:val="sl-SI"/>
        </w:rPr>
        <w:t>Inšpekcijski pregled se opravi po izvedbi opustitve spravila in pri tem preveri ali:</w:t>
      </w:r>
    </w:p>
    <w:p w14:paraId="29E376EE" w14:textId="77777777" w:rsidR="001520F2" w:rsidRPr="00293B0D" w:rsidRDefault="001520F2" w:rsidP="00812BDE">
      <w:pPr>
        <w:pStyle w:val="alineazaodstavkom"/>
        <w:ind w:left="425"/>
        <w:rPr>
          <w:rFonts w:ascii="Arial" w:eastAsia="Arial" w:hAnsi="Arial" w:cs="Arial"/>
          <w:sz w:val="22"/>
          <w:szCs w:val="22"/>
          <w:lang w:val="sl-SI"/>
        </w:rPr>
      </w:pPr>
      <w:r w:rsidRPr="00293B0D">
        <w:rPr>
          <w:rFonts w:ascii="Arial" w:eastAsia="Arial" w:hAnsi="Arial" w:cs="Arial"/>
          <w:sz w:val="22"/>
          <w:szCs w:val="22"/>
          <w:lang w:val="sl-SI"/>
        </w:rPr>
        <w:t>– je bila opustitev spravila pravilno izvedena,</w:t>
      </w:r>
    </w:p>
    <w:p w14:paraId="71E084FB" w14:textId="77777777" w:rsidR="00812BDE" w:rsidRDefault="001520F2" w:rsidP="00812BDE">
      <w:pPr>
        <w:pStyle w:val="alineazaodstavkom"/>
        <w:ind w:left="425"/>
        <w:rPr>
          <w:rFonts w:ascii="Arial" w:eastAsia="Arial" w:hAnsi="Arial" w:cs="Arial"/>
          <w:sz w:val="22"/>
          <w:szCs w:val="22"/>
          <w:lang w:val="sl-SI"/>
        </w:rPr>
      </w:pPr>
      <w:r w:rsidRPr="00293B0D">
        <w:rPr>
          <w:rFonts w:ascii="Arial" w:eastAsia="Arial" w:hAnsi="Arial" w:cs="Arial"/>
          <w:sz w:val="22"/>
          <w:szCs w:val="22"/>
          <w:lang w:val="sl-SI"/>
        </w:rPr>
        <w:t xml:space="preserve">– se je na površini, ki je bila prijavljena za opustitev spravila in do opustitve spravila ni bila </w:t>
      </w:r>
    </w:p>
    <w:p w14:paraId="16564455" w14:textId="39C5BC95" w:rsidR="001520F2" w:rsidRPr="00293B0D" w:rsidRDefault="001520F2" w:rsidP="00812BDE">
      <w:pPr>
        <w:pStyle w:val="alineazaodstavkom"/>
        <w:ind w:left="425"/>
        <w:rPr>
          <w:rFonts w:ascii="Arial" w:eastAsia="Arial" w:hAnsi="Arial" w:cs="Arial"/>
          <w:sz w:val="22"/>
          <w:szCs w:val="22"/>
          <w:lang w:val="sl-SI"/>
        </w:rPr>
      </w:pPr>
      <w:r w:rsidRPr="00293B0D">
        <w:rPr>
          <w:rFonts w:ascii="Arial" w:eastAsia="Arial" w:hAnsi="Arial" w:cs="Arial"/>
          <w:sz w:val="22"/>
          <w:szCs w:val="22"/>
          <w:lang w:val="sl-SI"/>
        </w:rPr>
        <w:t>upravičena, spravilo vseeno izvedlo, in</w:t>
      </w:r>
    </w:p>
    <w:p w14:paraId="23973699" w14:textId="77777777" w:rsidR="00812BDE" w:rsidRDefault="001520F2" w:rsidP="00812BDE">
      <w:pPr>
        <w:pStyle w:val="alineazaodstavkom"/>
        <w:ind w:left="425"/>
        <w:rPr>
          <w:rFonts w:ascii="Arial" w:eastAsia="Arial" w:hAnsi="Arial" w:cs="Arial"/>
          <w:sz w:val="22"/>
          <w:szCs w:val="22"/>
          <w:lang w:val="sl-SI"/>
        </w:rPr>
      </w:pPr>
      <w:r w:rsidRPr="00293B0D">
        <w:rPr>
          <w:rFonts w:ascii="Arial" w:eastAsia="Arial" w:hAnsi="Arial" w:cs="Arial"/>
          <w:sz w:val="22"/>
          <w:szCs w:val="22"/>
          <w:lang w:val="sl-SI"/>
        </w:rPr>
        <w:t xml:space="preserve">– se je pojavil negativen vpliv na okolje ali negativna fitosanitarna posledica, za katero je </w:t>
      </w:r>
    </w:p>
    <w:p w14:paraId="5F3E7F68" w14:textId="3F0FDD15" w:rsidR="00812BDE" w:rsidRDefault="001520F2" w:rsidP="00812BDE">
      <w:pPr>
        <w:pStyle w:val="alineazaodstavkom"/>
        <w:ind w:left="425"/>
        <w:rPr>
          <w:rFonts w:ascii="Arial" w:eastAsia="Arial" w:hAnsi="Arial" w:cs="Arial"/>
          <w:sz w:val="22"/>
          <w:szCs w:val="22"/>
          <w:lang w:val="sl-SI"/>
        </w:rPr>
      </w:pPr>
      <w:r w:rsidRPr="00293B0D">
        <w:rPr>
          <w:rFonts w:ascii="Arial" w:eastAsia="Arial" w:hAnsi="Arial" w:cs="Arial"/>
          <w:sz w:val="22"/>
          <w:szCs w:val="22"/>
          <w:lang w:val="sl-SI"/>
        </w:rPr>
        <w:t xml:space="preserve">odgovorna </w:t>
      </w:r>
      <w:r w:rsidR="009A3D59" w:rsidRPr="00293B0D">
        <w:rPr>
          <w:rFonts w:ascii="Arial" w:eastAsia="Arial" w:hAnsi="Arial" w:cs="Arial"/>
          <w:sz w:val="22"/>
          <w:szCs w:val="22"/>
          <w:lang w:val="sl-SI"/>
        </w:rPr>
        <w:t>OP</w:t>
      </w:r>
      <w:r w:rsidRPr="00293B0D">
        <w:rPr>
          <w:rFonts w:ascii="Arial" w:eastAsia="Arial" w:hAnsi="Arial" w:cs="Arial"/>
          <w:sz w:val="22"/>
          <w:szCs w:val="22"/>
          <w:lang w:val="sl-SI"/>
        </w:rPr>
        <w:t>.</w:t>
      </w:r>
    </w:p>
    <w:p w14:paraId="5EA13A4E" w14:textId="77777777" w:rsidR="00116990" w:rsidRDefault="00116990" w:rsidP="00812BDE">
      <w:pPr>
        <w:pStyle w:val="alineazaodstavkom"/>
        <w:ind w:left="425"/>
        <w:rPr>
          <w:rFonts w:ascii="Arial" w:eastAsia="Arial" w:hAnsi="Arial" w:cs="Arial"/>
          <w:sz w:val="22"/>
          <w:szCs w:val="22"/>
          <w:lang w:val="sl-SI"/>
        </w:rPr>
      </w:pPr>
    </w:p>
    <w:p w14:paraId="30A82011" w14:textId="1853BB20" w:rsidR="001520F2" w:rsidRPr="00293B0D" w:rsidRDefault="001520F2" w:rsidP="00007A72">
      <w:pPr>
        <w:pStyle w:val="alineazaodstavkom"/>
        <w:ind w:firstLine="0"/>
        <w:rPr>
          <w:rFonts w:ascii="Arial" w:eastAsia="Arial" w:hAnsi="Arial" w:cs="Arial"/>
          <w:sz w:val="22"/>
          <w:szCs w:val="22"/>
          <w:lang w:val="sl-SI"/>
        </w:rPr>
        <w:pPrChange w:id="4" w:author="Marjeta Bizjak" w:date="2025-03-21T11:02:00Z">
          <w:pPr>
            <w:pStyle w:val="alineazaodstavkom"/>
            <w:ind w:left="425"/>
          </w:pPr>
        </w:pPrChange>
      </w:pPr>
      <w:r w:rsidRPr="00293B0D">
        <w:rPr>
          <w:rFonts w:ascii="Arial" w:eastAsia="Arial" w:hAnsi="Arial" w:cs="Arial"/>
          <w:sz w:val="22"/>
          <w:szCs w:val="22"/>
          <w:lang w:val="sl-SI"/>
        </w:rPr>
        <w:t>Zapisnik inšpekcijskega pregleda agencija upošteva pri izplačilu sredstev.</w:t>
      </w:r>
    </w:p>
    <w:p w14:paraId="6A8A7150" w14:textId="77777777" w:rsidR="003D6ABA" w:rsidRPr="00293B0D" w:rsidRDefault="003D6ABA" w:rsidP="003D6ABA">
      <w:pPr>
        <w:pStyle w:val="zamik"/>
        <w:ind w:left="425" w:hanging="425"/>
        <w:jc w:val="both"/>
        <w:rPr>
          <w:rFonts w:ascii="Arial" w:eastAsia="Arial" w:hAnsi="Arial" w:cs="Arial"/>
          <w:sz w:val="22"/>
          <w:szCs w:val="22"/>
          <w:highlight w:val="yellow"/>
          <w:lang w:val="sl-SI"/>
        </w:rPr>
      </w:pPr>
    </w:p>
    <w:p w14:paraId="18FC0C81" w14:textId="77777777" w:rsidR="003D6ABA" w:rsidRPr="00503744" w:rsidRDefault="003D6ABA" w:rsidP="003D6ABA">
      <w:pPr>
        <w:pStyle w:val="zamik"/>
        <w:ind w:left="425" w:hanging="425"/>
        <w:jc w:val="both"/>
        <w:rPr>
          <w:rFonts w:ascii="Arial" w:eastAsia="Arial" w:hAnsi="Arial" w:cs="Arial"/>
          <w:b/>
          <w:bCs/>
          <w:sz w:val="22"/>
          <w:szCs w:val="22"/>
        </w:rPr>
      </w:pPr>
      <w:r w:rsidRPr="00503744">
        <w:rPr>
          <w:rFonts w:ascii="Arial" w:eastAsia="Arial" w:hAnsi="Arial" w:cs="Arial"/>
          <w:b/>
          <w:bCs/>
          <w:sz w:val="22"/>
          <w:szCs w:val="22"/>
          <w:lang w:val="sl-SI"/>
        </w:rPr>
        <w:t>7. Intervencija zavarovanje letine in proizvodnje</w:t>
      </w:r>
    </w:p>
    <w:p w14:paraId="5CD6AFFA" w14:textId="77777777" w:rsidR="003D6ABA" w:rsidRPr="00503744" w:rsidRDefault="003D6ABA" w:rsidP="003D6ABA">
      <w:pPr>
        <w:pStyle w:val="zamik"/>
        <w:ind w:left="425" w:hanging="425"/>
        <w:jc w:val="both"/>
        <w:rPr>
          <w:rFonts w:ascii="Arial" w:eastAsia="Arial" w:hAnsi="Arial" w:cs="Arial"/>
          <w:sz w:val="22"/>
          <w:szCs w:val="22"/>
        </w:rPr>
      </w:pPr>
    </w:p>
    <w:p w14:paraId="6CC2504C" w14:textId="77777777" w:rsidR="003D6ABA" w:rsidRPr="00503744" w:rsidRDefault="00442360" w:rsidP="003D6ABA">
      <w:pPr>
        <w:pStyle w:val="zamik"/>
        <w:ind w:left="425" w:hanging="425"/>
        <w:jc w:val="both"/>
        <w:rPr>
          <w:rFonts w:ascii="Arial" w:eastAsia="Arial" w:hAnsi="Arial" w:cs="Arial"/>
          <w:sz w:val="22"/>
          <w:szCs w:val="22"/>
          <w:lang w:val="sl-SI"/>
        </w:rPr>
      </w:pPr>
      <w:r w:rsidRPr="00503744">
        <w:rPr>
          <w:rFonts w:ascii="Arial" w:eastAsia="Arial" w:hAnsi="Arial" w:cs="Arial"/>
          <w:sz w:val="22"/>
          <w:szCs w:val="22"/>
          <w:lang w:val="sl-SI"/>
        </w:rPr>
        <w:t xml:space="preserve">Intervencija zavarovanje letine in proizvodnje je namenjena zavarovanju letine in proizvodnje, ki </w:t>
      </w:r>
    </w:p>
    <w:p w14:paraId="26D33A7E" w14:textId="77777777" w:rsidR="00A403A4" w:rsidRDefault="00442360" w:rsidP="003D6ABA">
      <w:pPr>
        <w:pStyle w:val="zamik"/>
        <w:ind w:left="425" w:hanging="425"/>
        <w:jc w:val="both"/>
        <w:rPr>
          <w:rFonts w:ascii="Arial" w:eastAsia="Arial" w:hAnsi="Arial" w:cs="Arial"/>
          <w:sz w:val="22"/>
          <w:szCs w:val="22"/>
          <w:lang w:val="sl-SI"/>
        </w:rPr>
      </w:pPr>
      <w:r w:rsidRPr="00A403A4">
        <w:rPr>
          <w:rFonts w:ascii="Arial" w:eastAsia="Arial" w:hAnsi="Arial" w:cs="Arial"/>
          <w:b/>
          <w:bCs/>
          <w:sz w:val="22"/>
          <w:szCs w:val="22"/>
          <w:lang w:val="sl-SI"/>
        </w:rPr>
        <w:t>prispeva k varovanju dohodkov proizvajalcev</w:t>
      </w:r>
      <w:r w:rsidRPr="00503744">
        <w:rPr>
          <w:rFonts w:ascii="Arial" w:eastAsia="Arial" w:hAnsi="Arial" w:cs="Arial"/>
          <w:sz w:val="22"/>
          <w:szCs w:val="22"/>
          <w:lang w:val="sl-SI"/>
        </w:rPr>
        <w:t>, kadar imajo izgube zaradi naravnih nesreč,</w:t>
      </w:r>
    </w:p>
    <w:p w14:paraId="602E44C6" w14:textId="1077C8BF" w:rsidR="00FA26F5" w:rsidRDefault="00442360" w:rsidP="00A403A4">
      <w:pPr>
        <w:pStyle w:val="zamik"/>
        <w:ind w:left="425" w:hanging="425"/>
        <w:jc w:val="both"/>
        <w:rPr>
          <w:rFonts w:ascii="Arial" w:eastAsia="Arial" w:hAnsi="Arial" w:cs="Arial"/>
          <w:sz w:val="22"/>
          <w:szCs w:val="22"/>
          <w:lang w:val="sl-SI"/>
        </w:rPr>
      </w:pPr>
      <w:r w:rsidRPr="00503744">
        <w:rPr>
          <w:rFonts w:ascii="Arial" w:eastAsia="Arial" w:hAnsi="Arial" w:cs="Arial"/>
          <w:sz w:val="22"/>
          <w:szCs w:val="22"/>
          <w:lang w:val="sl-SI"/>
        </w:rPr>
        <w:t xml:space="preserve"> slabih vremenskih razmer, bolezni ali napadov škodljivcev, ter hkrati zagotavlja, da upravičenci</w:t>
      </w:r>
    </w:p>
    <w:p w14:paraId="3336B5F5" w14:textId="6A114E12" w:rsidR="00442360" w:rsidRPr="00503744" w:rsidRDefault="00442360" w:rsidP="00FA26F5">
      <w:pPr>
        <w:pStyle w:val="zamik"/>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 sprejmejo potrebne ukrepe za preprečevanje tveganj.</w:t>
      </w:r>
    </w:p>
    <w:p w14:paraId="54EF3478" w14:textId="3F2D8A7D" w:rsidR="00442360" w:rsidRPr="00503744" w:rsidRDefault="00442360" w:rsidP="003D6ABA">
      <w:pPr>
        <w:pStyle w:val="zamik"/>
        <w:pBdr>
          <w:top w:val="none" w:sz="0" w:space="12" w:color="auto"/>
        </w:pBdr>
        <w:spacing w:before="210" w:after="210"/>
        <w:ind w:firstLine="0"/>
        <w:jc w:val="both"/>
        <w:rPr>
          <w:rFonts w:ascii="Arial" w:eastAsia="Arial" w:hAnsi="Arial" w:cs="Arial"/>
          <w:sz w:val="22"/>
          <w:szCs w:val="22"/>
          <w:lang w:val="sl-SI"/>
        </w:rPr>
      </w:pPr>
      <w:r w:rsidRPr="00503744">
        <w:rPr>
          <w:rFonts w:ascii="Arial" w:eastAsia="Arial" w:hAnsi="Arial" w:cs="Arial"/>
          <w:sz w:val="22"/>
          <w:szCs w:val="22"/>
          <w:lang w:val="sl-SI"/>
        </w:rPr>
        <w:t>Cilj intervencije zavarovanje letine in proizvodnje je preprečevanje kriz in obvladovanje tveganj</w:t>
      </w:r>
      <w:r w:rsidR="00A403A4">
        <w:rPr>
          <w:rFonts w:ascii="Arial" w:eastAsia="Arial" w:hAnsi="Arial" w:cs="Arial"/>
          <w:sz w:val="22"/>
          <w:szCs w:val="22"/>
          <w:lang w:val="sl-SI"/>
        </w:rPr>
        <w:t>,</w:t>
      </w:r>
      <w:r w:rsidRPr="00503744">
        <w:rPr>
          <w:rFonts w:ascii="Arial" w:eastAsia="Arial" w:hAnsi="Arial" w:cs="Arial"/>
          <w:sz w:val="22"/>
          <w:szCs w:val="22"/>
          <w:lang w:val="sl-SI"/>
        </w:rPr>
        <w:t xml:space="preserve"> ter motenj na trgih zadevnega sektorja.</w:t>
      </w:r>
    </w:p>
    <w:p w14:paraId="7EF7C568" w14:textId="77777777" w:rsidR="00442360" w:rsidRPr="00503744" w:rsidRDefault="00442360" w:rsidP="003D6ABA">
      <w:pPr>
        <w:pStyle w:val="zamik"/>
        <w:pBdr>
          <w:top w:val="none" w:sz="0" w:space="12" w:color="auto"/>
        </w:pBdr>
        <w:spacing w:before="210" w:after="210"/>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Upravičenec mora za namen izvajanja intervencije imeti </w:t>
      </w:r>
      <w:r w:rsidRPr="00A403A4">
        <w:rPr>
          <w:rFonts w:ascii="Arial" w:eastAsia="Arial" w:hAnsi="Arial" w:cs="Arial"/>
          <w:b/>
          <w:bCs/>
          <w:sz w:val="22"/>
          <w:szCs w:val="22"/>
          <w:lang w:val="sl-SI"/>
        </w:rPr>
        <w:t>sklenjeno zavarovanje</w:t>
      </w:r>
      <w:r w:rsidRPr="00503744">
        <w:rPr>
          <w:rFonts w:ascii="Arial" w:eastAsia="Arial" w:hAnsi="Arial" w:cs="Arial"/>
          <w:sz w:val="22"/>
          <w:szCs w:val="22"/>
          <w:lang w:val="sl-SI"/>
        </w:rPr>
        <w:t xml:space="preserve"> za pridelke, kar </w:t>
      </w:r>
      <w:r w:rsidRPr="00A403A4">
        <w:rPr>
          <w:rFonts w:ascii="Arial" w:eastAsia="Arial" w:hAnsi="Arial" w:cs="Arial"/>
          <w:b/>
          <w:bCs/>
          <w:sz w:val="22"/>
          <w:szCs w:val="22"/>
          <w:lang w:val="sl-SI"/>
        </w:rPr>
        <w:t>dokazuje z zavarovalno polico</w:t>
      </w:r>
      <w:r w:rsidRPr="00503744">
        <w:rPr>
          <w:rFonts w:ascii="Arial" w:eastAsia="Arial" w:hAnsi="Arial" w:cs="Arial"/>
          <w:sz w:val="22"/>
          <w:szCs w:val="22"/>
          <w:lang w:val="sl-SI"/>
        </w:rPr>
        <w:t xml:space="preserve"> za kmetijske pridelke za organizacijo proizvajalcev oziroma njene člane.</w:t>
      </w:r>
    </w:p>
    <w:p w14:paraId="1A6F9A00" w14:textId="585CF67C" w:rsidR="00442360" w:rsidRPr="00503744" w:rsidRDefault="00442360" w:rsidP="009E3664">
      <w:pPr>
        <w:pStyle w:val="zamik"/>
        <w:pBdr>
          <w:top w:val="none" w:sz="0" w:space="12" w:color="auto"/>
        </w:pBdr>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Upravičeni stroški so zavarovanja, ki jih </w:t>
      </w:r>
      <w:r w:rsidR="003D6ABA" w:rsidRPr="00503744">
        <w:rPr>
          <w:rFonts w:ascii="Arial" w:eastAsia="Arial" w:hAnsi="Arial" w:cs="Arial"/>
          <w:sz w:val="22"/>
          <w:szCs w:val="22"/>
          <w:lang w:val="sl-SI"/>
        </w:rPr>
        <w:t>OP</w:t>
      </w:r>
      <w:r w:rsidRPr="00503744">
        <w:rPr>
          <w:rFonts w:ascii="Arial" w:eastAsia="Arial" w:hAnsi="Arial" w:cs="Arial"/>
          <w:sz w:val="22"/>
          <w:szCs w:val="22"/>
          <w:lang w:val="sl-SI"/>
        </w:rPr>
        <w:t xml:space="preserve"> sklene zase in za svoje člane.</w:t>
      </w:r>
    </w:p>
    <w:p w14:paraId="4673B0A4" w14:textId="35DE7705" w:rsidR="00442360" w:rsidRPr="00503744" w:rsidRDefault="00442360" w:rsidP="009E3664">
      <w:pPr>
        <w:pStyle w:val="zamik"/>
        <w:pBdr>
          <w:top w:val="none" w:sz="0" w:space="12" w:color="auto"/>
        </w:pBdr>
        <w:ind w:firstLine="0"/>
        <w:jc w:val="both"/>
        <w:rPr>
          <w:rFonts w:ascii="Arial" w:eastAsia="Arial" w:hAnsi="Arial" w:cs="Arial"/>
          <w:sz w:val="22"/>
          <w:szCs w:val="22"/>
          <w:lang w:val="sl-SI"/>
        </w:rPr>
      </w:pPr>
      <w:r w:rsidRPr="00503744">
        <w:rPr>
          <w:rFonts w:ascii="Arial" w:eastAsia="Arial" w:hAnsi="Arial" w:cs="Arial"/>
          <w:sz w:val="22"/>
          <w:szCs w:val="22"/>
          <w:lang w:val="sl-SI"/>
        </w:rPr>
        <w:t>O</w:t>
      </w:r>
      <w:r w:rsidR="003D6ABA" w:rsidRPr="00503744">
        <w:rPr>
          <w:rFonts w:ascii="Arial" w:eastAsia="Arial" w:hAnsi="Arial" w:cs="Arial"/>
          <w:sz w:val="22"/>
          <w:szCs w:val="22"/>
          <w:lang w:val="sl-SI"/>
        </w:rPr>
        <w:t>P</w:t>
      </w:r>
      <w:r w:rsidRPr="00503744">
        <w:rPr>
          <w:rFonts w:ascii="Arial" w:eastAsia="Arial" w:hAnsi="Arial" w:cs="Arial"/>
          <w:sz w:val="22"/>
          <w:szCs w:val="22"/>
          <w:lang w:val="sl-SI"/>
        </w:rPr>
        <w:t xml:space="preserve"> ne sme uveljavljati več kot ene pogodbe za zavarovanje istega produkta z istega zemljišča.</w:t>
      </w:r>
    </w:p>
    <w:p w14:paraId="5F4C57B9" w14:textId="0B7A551D" w:rsidR="00442360" w:rsidRPr="00503744" w:rsidRDefault="00442360" w:rsidP="009E3664">
      <w:pPr>
        <w:pStyle w:val="zamik"/>
        <w:pBdr>
          <w:top w:val="none" w:sz="0" w:space="12" w:color="auto"/>
        </w:pBdr>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Zavarovanje pridelkov se lahko krije samo, če gre za pridelke v okviru </w:t>
      </w:r>
      <w:r w:rsidR="009E3664" w:rsidRPr="00503744">
        <w:rPr>
          <w:rFonts w:ascii="Arial" w:eastAsia="Arial" w:hAnsi="Arial" w:cs="Arial"/>
          <w:sz w:val="22"/>
          <w:szCs w:val="22"/>
          <w:lang w:val="sl-SI"/>
        </w:rPr>
        <w:t>OP</w:t>
      </w:r>
      <w:r w:rsidRPr="00503744">
        <w:rPr>
          <w:rFonts w:ascii="Arial" w:eastAsia="Arial" w:hAnsi="Arial" w:cs="Arial"/>
          <w:sz w:val="22"/>
          <w:szCs w:val="22"/>
          <w:lang w:val="sl-SI"/>
        </w:rPr>
        <w:t>, pri čemer je podlaga dogovor organizacije proizvajalcev z zavarovalnico za zavarovanje pridelkov.</w:t>
      </w:r>
    </w:p>
    <w:p w14:paraId="0ECE2D60" w14:textId="31C3BB26" w:rsidR="00442360" w:rsidRPr="00503744" w:rsidRDefault="00442360" w:rsidP="009E3664">
      <w:pPr>
        <w:pStyle w:val="zamik"/>
        <w:pBdr>
          <w:top w:val="none" w:sz="0" w:space="12" w:color="auto"/>
        </w:pBdr>
        <w:ind w:firstLine="0"/>
        <w:jc w:val="both"/>
        <w:rPr>
          <w:rFonts w:ascii="Arial" w:eastAsia="Arial" w:hAnsi="Arial" w:cs="Arial"/>
          <w:sz w:val="22"/>
          <w:szCs w:val="22"/>
          <w:lang w:val="sl-SI"/>
        </w:rPr>
      </w:pPr>
      <w:r w:rsidRPr="00503744">
        <w:rPr>
          <w:rFonts w:ascii="Arial" w:eastAsia="Arial" w:hAnsi="Arial" w:cs="Arial"/>
          <w:sz w:val="22"/>
          <w:szCs w:val="22"/>
          <w:lang w:val="sl-SI"/>
        </w:rPr>
        <w:t>O</w:t>
      </w:r>
      <w:r w:rsidR="009E3664" w:rsidRPr="00503744">
        <w:rPr>
          <w:rFonts w:ascii="Arial" w:eastAsia="Arial" w:hAnsi="Arial" w:cs="Arial"/>
          <w:sz w:val="22"/>
          <w:szCs w:val="22"/>
          <w:lang w:val="sl-SI"/>
        </w:rPr>
        <w:t>P</w:t>
      </w:r>
      <w:r w:rsidRPr="00503744">
        <w:rPr>
          <w:rFonts w:ascii="Arial" w:eastAsia="Arial" w:hAnsi="Arial" w:cs="Arial"/>
          <w:sz w:val="22"/>
          <w:szCs w:val="22"/>
          <w:lang w:val="sl-SI"/>
        </w:rPr>
        <w:t xml:space="preserve"> je odgovorna za izbor primerne zavarovalnice z vidika konkurence na trgu, kar dokaže s predložitvijo tržno primerljivih pisnih ponudb najmanj treh ponudnikov, pri čemer je izbrala najugodnejšo ponudbo.</w:t>
      </w:r>
    </w:p>
    <w:p w14:paraId="58A1BEB2" w14:textId="7793D44B" w:rsidR="00E90F6A" w:rsidRDefault="00442360" w:rsidP="006852AE">
      <w:pPr>
        <w:pStyle w:val="zamik"/>
        <w:pBdr>
          <w:top w:val="none" w:sz="0" w:space="12" w:color="auto"/>
        </w:pBdr>
        <w:ind w:firstLine="0"/>
        <w:jc w:val="both"/>
        <w:rPr>
          <w:rFonts w:ascii="Arial" w:eastAsia="Arial" w:hAnsi="Arial" w:cs="Arial"/>
          <w:sz w:val="22"/>
          <w:szCs w:val="22"/>
          <w:lang w:val="sl-SI"/>
        </w:rPr>
      </w:pPr>
      <w:r w:rsidRPr="00503744">
        <w:rPr>
          <w:rFonts w:ascii="Arial" w:eastAsia="Arial" w:hAnsi="Arial" w:cs="Arial"/>
          <w:sz w:val="22"/>
          <w:szCs w:val="22"/>
          <w:lang w:val="sl-SI"/>
        </w:rPr>
        <w:t xml:space="preserve">Zavarovalne police, ki jih sklenejo člani </w:t>
      </w:r>
      <w:r w:rsidR="006852AE" w:rsidRPr="00503744">
        <w:rPr>
          <w:rFonts w:ascii="Arial" w:eastAsia="Arial" w:hAnsi="Arial" w:cs="Arial"/>
          <w:sz w:val="22"/>
          <w:szCs w:val="22"/>
          <w:lang w:val="sl-SI"/>
        </w:rPr>
        <w:t>OP</w:t>
      </w:r>
      <w:r w:rsidRPr="00503744">
        <w:rPr>
          <w:rFonts w:ascii="Arial" w:eastAsia="Arial" w:hAnsi="Arial" w:cs="Arial"/>
          <w:sz w:val="22"/>
          <w:szCs w:val="22"/>
          <w:lang w:val="sl-SI"/>
        </w:rPr>
        <w:t xml:space="preserve"> sami neposredno pri zavarovalnici, niso upravičene do sofinanciranja.</w:t>
      </w:r>
    </w:p>
    <w:p w14:paraId="3AF2076D" w14:textId="77777777" w:rsidR="000622E1" w:rsidRDefault="000622E1" w:rsidP="000622E1">
      <w:pPr>
        <w:pStyle w:val="zamik"/>
        <w:pBdr>
          <w:top w:val="none" w:sz="0" w:space="12" w:color="auto"/>
        </w:pBdr>
        <w:jc w:val="both"/>
        <w:rPr>
          <w:rFonts w:ascii="Arial" w:eastAsia="Arial" w:hAnsi="Arial" w:cs="Arial"/>
          <w:sz w:val="22"/>
          <w:szCs w:val="22"/>
          <w:lang w:val="sl-SI"/>
        </w:rPr>
      </w:pPr>
    </w:p>
    <w:p w14:paraId="7F72D61F" w14:textId="77777777" w:rsidR="001B7001" w:rsidRDefault="001B7001" w:rsidP="000622E1">
      <w:pPr>
        <w:pStyle w:val="zamik"/>
        <w:pBdr>
          <w:top w:val="none" w:sz="0" w:space="12" w:color="auto"/>
        </w:pBdr>
        <w:jc w:val="both"/>
        <w:rPr>
          <w:rFonts w:ascii="Arial" w:eastAsia="Arial" w:hAnsi="Arial" w:cs="Arial"/>
          <w:sz w:val="22"/>
          <w:szCs w:val="22"/>
          <w:lang w:val="sl-SI"/>
        </w:rPr>
      </w:pPr>
    </w:p>
    <w:p w14:paraId="761620F0" w14:textId="12DA7906" w:rsidR="001B7001" w:rsidRPr="001B7001" w:rsidRDefault="001B7001" w:rsidP="001B7001">
      <w:pPr>
        <w:pStyle w:val="zamik"/>
        <w:pBdr>
          <w:top w:val="none" w:sz="0" w:space="12" w:color="auto"/>
        </w:pBdr>
        <w:spacing w:before="240" w:after="210"/>
        <w:ind w:firstLine="0"/>
        <w:jc w:val="both"/>
        <w:rPr>
          <w:rFonts w:ascii="Arial" w:eastAsia="Arial" w:hAnsi="Arial" w:cs="Arial"/>
          <w:sz w:val="22"/>
          <w:szCs w:val="22"/>
          <w:u w:val="single"/>
          <w:lang w:val="sl-SI"/>
        </w:rPr>
      </w:pPr>
      <w:r w:rsidRPr="001B7001">
        <w:rPr>
          <w:rFonts w:ascii="Arial" w:eastAsia="Arial" w:hAnsi="Arial" w:cs="Arial"/>
          <w:sz w:val="22"/>
          <w:szCs w:val="22"/>
          <w:u w:val="single"/>
          <w:lang w:val="sl-SI"/>
        </w:rPr>
        <w:t xml:space="preserve">4. </w:t>
      </w:r>
      <w:r w:rsidR="00B75078">
        <w:rPr>
          <w:rFonts w:ascii="Arial" w:eastAsia="Arial" w:hAnsi="Arial" w:cs="Arial"/>
          <w:sz w:val="22"/>
          <w:szCs w:val="22"/>
          <w:u w:val="single"/>
          <w:lang w:val="sl-SI"/>
        </w:rPr>
        <w:t>4</w:t>
      </w:r>
      <w:r w:rsidRPr="001B7001">
        <w:rPr>
          <w:rFonts w:ascii="Arial" w:eastAsia="Arial" w:hAnsi="Arial" w:cs="Arial"/>
          <w:sz w:val="22"/>
          <w:szCs w:val="22"/>
          <w:u w:val="single"/>
          <w:lang w:val="sl-SI"/>
        </w:rPr>
        <w:t xml:space="preserve"> </w:t>
      </w:r>
      <w:r w:rsidR="005E078B" w:rsidRPr="001B7001">
        <w:rPr>
          <w:rFonts w:ascii="Arial" w:eastAsia="Arial" w:hAnsi="Arial" w:cs="Arial"/>
          <w:sz w:val="22"/>
          <w:szCs w:val="22"/>
          <w:u w:val="single"/>
          <w:lang w:val="sl-SI"/>
        </w:rPr>
        <w:t>Finančn</w:t>
      </w:r>
      <w:r w:rsidRPr="001B7001">
        <w:rPr>
          <w:rFonts w:ascii="Arial" w:eastAsia="Arial" w:hAnsi="Arial" w:cs="Arial"/>
          <w:sz w:val="22"/>
          <w:szCs w:val="22"/>
          <w:u w:val="single"/>
          <w:lang w:val="sl-SI"/>
        </w:rPr>
        <w:t>e določbe</w:t>
      </w:r>
      <w:r>
        <w:rPr>
          <w:rFonts w:ascii="Arial" w:eastAsia="Arial" w:hAnsi="Arial" w:cs="Arial"/>
          <w:sz w:val="22"/>
          <w:szCs w:val="22"/>
          <w:u w:val="single"/>
          <w:lang w:val="sl-SI"/>
        </w:rPr>
        <w:t xml:space="preserve"> in stopnje sofinanciranja po posameznih intervencijah in </w:t>
      </w:r>
      <w:proofErr w:type="spellStart"/>
      <w:r>
        <w:rPr>
          <w:rFonts w:ascii="Arial" w:eastAsia="Arial" w:hAnsi="Arial" w:cs="Arial"/>
          <w:sz w:val="22"/>
          <w:szCs w:val="22"/>
          <w:u w:val="single"/>
          <w:lang w:val="sl-SI"/>
        </w:rPr>
        <w:t>podintervencijah</w:t>
      </w:r>
      <w:proofErr w:type="spellEnd"/>
    </w:p>
    <w:p w14:paraId="153E129E" w14:textId="626199E5" w:rsidR="005E078B" w:rsidRPr="00503744" w:rsidRDefault="001B7001" w:rsidP="001B7001">
      <w:pPr>
        <w:pStyle w:val="zamik"/>
        <w:pBdr>
          <w:top w:val="none" w:sz="0" w:space="12" w:color="auto"/>
        </w:pBdr>
        <w:spacing w:before="240" w:after="210"/>
        <w:ind w:firstLine="0"/>
        <w:jc w:val="both"/>
        <w:rPr>
          <w:rFonts w:ascii="Arial" w:eastAsia="Arial" w:hAnsi="Arial" w:cs="Arial"/>
          <w:sz w:val="22"/>
          <w:szCs w:val="22"/>
          <w:lang w:val="sl-SI"/>
        </w:rPr>
      </w:pPr>
      <w:r>
        <w:rPr>
          <w:rFonts w:ascii="Arial" w:eastAsia="Arial" w:hAnsi="Arial" w:cs="Arial"/>
          <w:sz w:val="22"/>
          <w:szCs w:val="22"/>
          <w:lang w:val="sl-SI"/>
        </w:rPr>
        <w:t xml:space="preserve">Finančna </w:t>
      </w:r>
      <w:r w:rsidR="005E078B" w:rsidRPr="00503744">
        <w:rPr>
          <w:rFonts w:ascii="Arial" w:eastAsia="Arial" w:hAnsi="Arial" w:cs="Arial"/>
          <w:sz w:val="22"/>
          <w:szCs w:val="22"/>
          <w:lang w:val="sl-SI"/>
        </w:rPr>
        <w:t xml:space="preserve">pomoč se dodeli v obliki nepovratne finančne pomoči za dejansko nastale stroške iz intervencij in </w:t>
      </w:r>
      <w:proofErr w:type="spellStart"/>
      <w:r w:rsidR="005E078B" w:rsidRPr="00503744">
        <w:rPr>
          <w:rFonts w:ascii="Arial" w:eastAsia="Arial" w:hAnsi="Arial" w:cs="Arial"/>
          <w:sz w:val="22"/>
          <w:szCs w:val="22"/>
          <w:lang w:val="sl-SI"/>
        </w:rPr>
        <w:t>podintervencij</w:t>
      </w:r>
      <w:proofErr w:type="spellEnd"/>
      <w:r w:rsidR="005E078B" w:rsidRPr="00503744">
        <w:rPr>
          <w:rFonts w:ascii="Arial" w:eastAsia="Arial" w:hAnsi="Arial" w:cs="Arial"/>
          <w:sz w:val="22"/>
          <w:szCs w:val="22"/>
          <w:lang w:val="sl-SI"/>
        </w:rPr>
        <w:t xml:space="preserve">. Finančna pomoč je sestavljena iz finančne pomoči Evropske unije in finančne pomoči Republike Slovenije. </w:t>
      </w:r>
    </w:p>
    <w:p w14:paraId="095CF691" w14:textId="2015E98B" w:rsidR="005E078B" w:rsidRDefault="005E078B" w:rsidP="005E078B">
      <w:pPr>
        <w:pStyle w:val="zamik"/>
        <w:pBdr>
          <w:top w:val="none" w:sz="0" w:space="12" w:color="auto"/>
        </w:pBdr>
        <w:spacing w:before="240" w:after="210"/>
        <w:ind w:firstLine="0"/>
        <w:jc w:val="both"/>
        <w:rPr>
          <w:rFonts w:ascii="Arial" w:eastAsia="Arial" w:hAnsi="Arial" w:cs="Arial"/>
          <w:sz w:val="22"/>
          <w:szCs w:val="22"/>
          <w:lang w:val="sl-SI"/>
        </w:rPr>
      </w:pPr>
      <w:r w:rsidRPr="00503744">
        <w:rPr>
          <w:rFonts w:ascii="Arial" w:eastAsia="Arial" w:hAnsi="Arial" w:cs="Arial"/>
          <w:sz w:val="22"/>
          <w:szCs w:val="22"/>
          <w:lang w:val="sl-SI"/>
        </w:rPr>
        <w:t>Finančna pomoč EU je enaka znesku finančnih prispevkov članov OP</w:t>
      </w:r>
      <w:r w:rsidR="00682FF4">
        <w:rPr>
          <w:rFonts w:ascii="Arial" w:eastAsia="Arial" w:hAnsi="Arial" w:cs="Arial"/>
          <w:sz w:val="22"/>
          <w:szCs w:val="22"/>
          <w:lang w:val="sl-SI"/>
        </w:rPr>
        <w:t>, OP</w:t>
      </w:r>
      <w:r w:rsidRPr="00503744">
        <w:rPr>
          <w:rFonts w:ascii="Arial" w:eastAsia="Arial" w:hAnsi="Arial" w:cs="Arial"/>
          <w:sz w:val="22"/>
          <w:szCs w:val="22"/>
          <w:lang w:val="sl-SI"/>
        </w:rPr>
        <w:t xml:space="preserve"> ali obeh in ne sme presegati 50 % dejanskih odhodkov, ter znaša največ 4,1 % ugotovljene vrednosti tržne proizvodnje OP. Stopnja financiranja  je odvisna od vrste intervencij in </w:t>
      </w:r>
      <w:proofErr w:type="spellStart"/>
      <w:r w:rsidRPr="00503744">
        <w:rPr>
          <w:rFonts w:ascii="Arial" w:eastAsia="Arial" w:hAnsi="Arial" w:cs="Arial"/>
          <w:sz w:val="22"/>
          <w:szCs w:val="22"/>
          <w:lang w:val="sl-SI"/>
        </w:rPr>
        <w:t>podintervencij</w:t>
      </w:r>
      <w:proofErr w:type="spellEnd"/>
      <w:r w:rsidR="0088167E">
        <w:rPr>
          <w:rFonts w:ascii="Arial" w:eastAsia="Arial" w:hAnsi="Arial" w:cs="Arial"/>
          <w:sz w:val="22"/>
          <w:szCs w:val="22"/>
          <w:lang w:val="sl-SI"/>
        </w:rPr>
        <w:t>.</w:t>
      </w:r>
    </w:p>
    <w:p w14:paraId="5A8479C2" w14:textId="114FE2EA" w:rsidR="000165B5" w:rsidRPr="00653AB8" w:rsidRDefault="00653AB8" w:rsidP="00653AB8">
      <w:pPr>
        <w:pStyle w:val="zamik"/>
        <w:pBdr>
          <w:top w:val="none" w:sz="0" w:space="12" w:color="auto"/>
        </w:pBdr>
        <w:ind w:firstLine="0"/>
        <w:jc w:val="both"/>
        <w:rPr>
          <w:rFonts w:ascii="Arial" w:eastAsia="Arial" w:hAnsi="Arial" w:cs="Arial"/>
          <w:sz w:val="21"/>
          <w:szCs w:val="21"/>
          <w:lang w:val="sl-SI"/>
        </w:rPr>
      </w:pPr>
      <w:r w:rsidRPr="00653AB8">
        <w:rPr>
          <w:rFonts w:ascii="Arial" w:eastAsia="Arial" w:hAnsi="Arial" w:cs="Arial"/>
          <w:sz w:val="21"/>
          <w:szCs w:val="21"/>
          <w:lang w:val="sl-SI"/>
        </w:rPr>
        <w:lastRenderedPageBreak/>
        <w:t>F</w:t>
      </w:r>
      <w:r w:rsidR="000165B5" w:rsidRPr="00653AB8">
        <w:rPr>
          <w:rFonts w:ascii="Arial" w:eastAsia="Arial" w:hAnsi="Arial" w:cs="Arial"/>
          <w:sz w:val="21"/>
          <w:szCs w:val="21"/>
          <w:lang w:val="sl-SI"/>
        </w:rPr>
        <w:t xml:space="preserve">inančna pomoč EU </w:t>
      </w:r>
      <w:r w:rsidRPr="00653AB8">
        <w:rPr>
          <w:rFonts w:ascii="Arial" w:eastAsia="Arial" w:hAnsi="Arial" w:cs="Arial"/>
          <w:sz w:val="21"/>
          <w:szCs w:val="21"/>
          <w:lang w:val="sl-SI"/>
        </w:rPr>
        <w:t xml:space="preserve">se </w:t>
      </w:r>
      <w:r w:rsidR="000165B5" w:rsidRPr="00653AB8">
        <w:rPr>
          <w:rFonts w:ascii="Arial" w:eastAsia="Arial" w:hAnsi="Arial" w:cs="Arial"/>
          <w:sz w:val="21"/>
          <w:szCs w:val="21"/>
          <w:lang w:val="sl-SI"/>
        </w:rPr>
        <w:t xml:space="preserve">lahko na zahtevo </w:t>
      </w:r>
      <w:r w:rsidRPr="00653AB8">
        <w:rPr>
          <w:rFonts w:ascii="Arial" w:eastAsia="Arial" w:hAnsi="Arial" w:cs="Arial"/>
          <w:sz w:val="21"/>
          <w:szCs w:val="21"/>
          <w:lang w:val="sl-SI"/>
        </w:rPr>
        <w:t>OP</w:t>
      </w:r>
      <w:r w:rsidR="000165B5" w:rsidRPr="00653AB8">
        <w:rPr>
          <w:rFonts w:ascii="Arial" w:eastAsia="Arial" w:hAnsi="Arial" w:cs="Arial"/>
          <w:sz w:val="21"/>
          <w:szCs w:val="21"/>
          <w:lang w:val="sl-SI"/>
        </w:rPr>
        <w:t xml:space="preserve"> poveča s 50 % na 60 %</w:t>
      </w:r>
      <w:r w:rsidRPr="00653AB8">
        <w:rPr>
          <w:rFonts w:ascii="Arial" w:eastAsia="Arial" w:hAnsi="Arial" w:cs="Arial"/>
          <w:sz w:val="21"/>
          <w:szCs w:val="21"/>
          <w:lang w:val="sl-SI"/>
        </w:rPr>
        <w:t xml:space="preserve">, če </w:t>
      </w:r>
      <w:r w:rsidR="00682FF4">
        <w:rPr>
          <w:rFonts w:ascii="Arial" w:eastAsia="Arial" w:hAnsi="Arial" w:cs="Arial"/>
          <w:sz w:val="21"/>
          <w:szCs w:val="21"/>
          <w:lang w:val="sl-SI"/>
        </w:rPr>
        <w:t xml:space="preserve">OP prvič izvaja operativni program ali če </w:t>
      </w:r>
      <w:r w:rsidRPr="00653AB8">
        <w:rPr>
          <w:rFonts w:ascii="Arial" w:eastAsia="Arial" w:hAnsi="Arial" w:cs="Arial"/>
          <w:sz w:val="21"/>
          <w:szCs w:val="21"/>
          <w:lang w:val="sl-SI"/>
        </w:rPr>
        <w:t>gre  za izvajanje  intervencij, ki se nan</w:t>
      </w:r>
      <w:r>
        <w:rPr>
          <w:rFonts w:ascii="Arial" w:eastAsia="Arial" w:hAnsi="Arial" w:cs="Arial"/>
          <w:sz w:val="21"/>
          <w:szCs w:val="21"/>
          <w:lang w:val="sl-SI"/>
        </w:rPr>
        <w:t>a</w:t>
      </w:r>
      <w:r w:rsidRPr="00653AB8">
        <w:rPr>
          <w:rFonts w:ascii="Arial" w:eastAsia="Arial" w:hAnsi="Arial" w:cs="Arial"/>
          <w:sz w:val="21"/>
          <w:szCs w:val="21"/>
          <w:lang w:val="sl-SI"/>
        </w:rPr>
        <w:t>šajo  na raziskave in razvoj</w:t>
      </w:r>
      <w:r>
        <w:rPr>
          <w:rFonts w:ascii="Arial" w:eastAsia="Arial" w:hAnsi="Arial" w:cs="Arial"/>
          <w:sz w:val="21"/>
          <w:szCs w:val="21"/>
          <w:lang w:val="sl-SI"/>
        </w:rPr>
        <w:t xml:space="preserve"> na področju trajnostnih metod</w:t>
      </w:r>
      <w:r w:rsidRPr="00653AB8">
        <w:rPr>
          <w:rFonts w:ascii="Arial" w:eastAsia="Arial" w:hAnsi="Arial" w:cs="Arial"/>
          <w:sz w:val="21"/>
          <w:szCs w:val="21"/>
          <w:lang w:val="sl-SI"/>
        </w:rPr>
        <w:t xml:space="preserve">,  če gre za  </w:t>
      </w:r>
      <w:r>
        <w:rPr>
          <w:rFonts w:ascii="Arial" w:eastAsia="Arial" w:hAnsi="Arial" w:cs="Arial"/>
          <w:sz w:val="21"/>
          <w:szCs w:val="21"/>
          <w:lang w:val="sl-SI"/>
        </w:rPr>
        <w:t xml:space="preserve"> proizvodne</w:t>
      </w:r>
      <w:r w:rsidRPr="00653AB8">
        <w:rPr>
          <w:rFonts w:ascii="Arial" w:eastAsia="Arial" w:hAnsi="Arial" w:cs="Arial"/>
          <w:sz w:val="21"/>
          <w:szCs w:val="21"/>
          <w:lang w:val="sl-SI"/>
        </w:rPr>
        <w:t xml:space="preserve"> metode in tehnike, ki se nanašajo na varovanje  okolja, prispevajo k blaženju podnebnih sprememb, povečanju potrošnje sadja in zelenjave, preprečevanje kriz in tveganj</w:t>
      </w:r>
      <w:r>
        <w:rPr>
          <w:rFonts w:ascii="Arial" w:eastAsia="Arial" w:hAnsi="Arial" w:cs="Arial"/>
          <w:sz w:val="21"/>
          <w:szCs w:val="21"/>
          <w:lang w:val="sl-SI"/>
        </w:rPr>
        <w:t>.</w:t>
      </w:r>
    </w:p>
    <w:p w14:paraId="3687408C" w14:textId="77777777" w:rsidR="00257BF0" w:rsidRDefault="00257BF0" w:rsidP="00257BF0">
      <w:pPr>
        <w:pStyle w:val="zamik"/>
        <w:pBdr>
          <w:top w:val="none" w:sz="0" w:space="12" w:color="auto"/>
        </w:pBdr>
        <w:ind w:firstLine="0"/>
        <w:jc w:val="both"/>
        <w:rPr>
          <w:rFonts w:ascii="Arial" w:eastAsia="Arial" w:hAnsi="Arial" w:cs="Arial"/>
          <w:sz w:val="21"/>
          <w:szCs w:val="21"/>
        </w:rPr>
      </w:pPr>
    </w:p>
    <w:p w14:paraId="273FFF5D" w14:textId="20690302" w:rsidR="000165B5" w:rsidRPr="00653AB8" w:rsidRDefault="000165B5" w:rsidP="00257BF0">
      <w:pPr>
        <w:pStyle w:val="zamik"/>
        <w:pBdr>
          <w:top w:val="none" w:sz="0" w:space="12" w:color="auto"/>
        </w:pBdr>
        <w:ind w:firstLine="0"/>
        <w:jc w:val="both"/>
        <w:rPr>
          <w:rFonts w:ascii="Arial" w:eastAsia="Arial" w:hAnsi="Arial" w:cs="Arial"/>
          <w:sz w:val="21"/>
          <w:szCs w:val="21"/>
          <w:lang w:val="sl-SI"/>
        </w:rPr>
      </w:pPr>
      <w:r>
        <w:rPr>
          <w:rFonts w:ascii="Arial" w:eastAsia="Arial" w:hAnsi="Arial" w:cs="Arial"/>
          <w:sz w:val="21"/>
          <w:szCs w:val="21"/>
        </w:rPr>
        <w:t xml:space="preserve"> </w:t>
      </w:r>
      <w:r w:rsidRPr="00653AB8">
        <w:rPr>
          <w:rFonts w:ascii="Arial" w:eastAsia="Arial" w:hAnsi="Arial" w:cs="Arial"/>
          <w:sz w:val="21"/>
          <w:szCs w:val="21"/>
          <w:lang w:val="sl-SI"/>
        </w:rPr>
        <w:t>Stopnj</w:t>
      </w:r>
      <w:r w:rsidR="00257BF0" w:rsidRPr="00653AB8">
        <w:rPr>
          <w:rFonts w:ascii="Arial" w:eastAsia="Arial" w:hAnsi="Arial" w:cs="Arial"/>
          <w:sz w:val="21"/>
          <w:szCs w:val="21"/>
          <w:lang w:val="sl-SI"/>
        </w:rPr>
        <w:t>e</w:t>
      </w:r>
      <w:r w:rsidRPr="00653AB8">
        <w:rPr>
          <w:rFonts w:ascii="Arial" w:eastAsia="Arial" w:hAnsi="Arial" w:cs="Arial"/>
          <w:sz w:val="21"/>
          <w:szCs w:val="21"/>
          <w:lang w:val="sl-SI"/>
        </w:rPr>
        <w:t xml:space="preserve"> finančne pomoči po posamezni intervenciji in </w:t>
      </w:r>
      <w:proofErr w:type="spellStart"/>
      <w:r w:rsidRPr="00653AB8">
        <w:rPr>
          <w:rFonts w:ascii="Arial" w:eastAsia="Arial" w:hAnsi="Arial" w:cs="Arial"/>
          <w:sz w:val="21"/>
          <w:szCs w:val="21"/>
          <w:lang w:val="sl-SI"/>
        </w:rPr>
        <w:t>podintervencij</w:t>
      </w:r>
      <w:proofErr w:type="spellEnd"/>
      <w:r w:rsidRPr="00653AB8">
        <w:rPr>
          <w:rFonts w:ascii="Arial" w:eastAsia="Arial" w:hAnsi="Arial" w:cs="Arial"/>
          <w:sz w:val="21"/>
          <w:szCs w:val="21"/>
          <w:lang w:val="sl-SI"/>
        </w:rPr>
        <w:t xml:space="preserve"> </w:t>
      </w:r>
      <w:r w:rsidR="00257BF0" w:rsidRPr="00653AB8">
        <w:rPr>
          <w:rFonts w:ascii="Arial" w:eastAsia="Arial" w:hAnsi="Arial" w:cs="Arial"/>
          <w:sz w:val="21"/>
          <w:szCs w:val="21"/>
          <w:lang w:val="sl-SI"/>
        </w:rPr>
        <w:t xml:space="preserve"> so različne in znašajo</w:t>
      </w:r>
      <w:r w:rsidR="00682FF4">
        <w:rPr>
          <w:rFonts w:ascii="Arial" w:eastAsia="Arial" w:hAnsi="Arial" w:cs="Arial"/>
          <w:sz w:val="21"/>
          <w:szCs w:val="21"/>
          <w:lang w:val="sl-SI"/>
        </w:rPr>
        <w:t xml:space="preserve"> za</w:t>
      </w:r>
      <w:r w:rsidRPr="00653AB8">
        <w:rPr>
          <w:rFonts w:ascii="Arial" w:eastAsia="Arial" w:hAnsi="Arial" w:cs="Arial"/>
          <w:sz w:val="21"/>
          <w:szCs w:val="21"/>
          <w:lang w:val="sl-SI"/>
        </w:rPr>
        <w:t>:</w:t>
      </w:r>
    </w:p>
    <w:p w14:paraId="1E90F2BB" w14:textId="77777777" w:rsidR="00653AB8" w:rsidRPr="00653AB8" w:rsidRDefault="00653AB8" w:rsidP="00257BF0">
      <w:pPr>
        <w:pStyle w:val="zamik"/>
        <w:pBdr>
          <w:top w:val="none" w:sz="0" w:space="12" w:color="auto"/>
        </w:pBdr>
        <w:ind w:firstLine="0"/>
        <w:jc w:val="both"/>
        <w:rPr>
          <w:rFonts w:ascii="Arial" w:eastAsia="Arial" w:hAnsi="Arial" w:cs="Arial"/>
          <w:sz w:val="21"/>
          <w:szCs w:val="21"/>
          <w:lang w:val="sl-SI"/>
        </w:rPr>
      </w:pPr>
    </w:p>
    <w:p w14:paraId="5D345E3D" w14:textId="29DECD60" w:rsidR="000165B5" w:rsidRPr="00653AB8" w:rsidRDefault="00524B9C" w:rsidP="0088167E">
      <w:pPr>
        <w:pStyle w:val="crkovnatockazaodstavkom"/>
        <w:numPr>
          <w:ilvl w:val="0"/>
          <w:numId w:val="35"/>
        </w:numPr>
        <w:rPr>
          <w:rFonts w:ascii="Arial" w:eastAsia="Arial" w:hAnsi="Arial" w:cs="Arial"/>
          <w:sz w:val="21"/>
          <w:szCs w:val="21"/>
          <w:lang w:val="sl-SI"/>
        </w:rPr>
      </w:pPr>
      <w:proofErr w:type="spellStart"/>
      <w:r>
        <w:rPr>
          <w:rFonts w:ascii="Arial" w:eastAsia="Arial" w:hAnsi="Arial" w:cs="Arial"/>
          <w:sz w:val="21"/>
          <w:szCs w:val="21"/>
          <w:lang w:val="sl-SI"/>
        </w:rPr>
        <w:t>pod</w:t>
      </w:r>
      <w:r w:rsidR="000165B5" w:rsidRPr="00653AB8">
        <w:rPr>
          <w:rFonts w:ascii="Arial" w:eastAsia="Arial" w:hAnsi="Arial" w:cs="Arial"/>
          <w:sz w:val="21"/>
          <w:szCs w:val="21"/>
          <w:lang w:val="sl-SI"/>
        </w:rPr>
        <w:t>intervencij</w:t>
      </w:r>
      <w:r w:rsidR="00682FF4">
        <w:rPr>
          <w:rFonts w:ascii="Arial" w:eastAsia="Arial" w:hAnsi="Arial" w:cs="Arial"/>
          <w:sz w:val="21"/>
          <w:szCs w:val="21"/>
          <w:lang w:val="sl-SI"/>
        </w:rPr>
        <w:t>o</w:t>
      </w:r>
      <w:proofErr w:type="spellEnd"/>
      <w:r w:rsidR="000165B5" w:rsidRPr="00653AB8">
        <w:rPr>
          <w:rFonts w:ascii="Arial" w:eastAsia="Arial" w:hAnsi="Arial" w:cs="Arial"/>
          <w:sz w:val="21"/>
          <w:szCs w:val="21"/>
          <w:lang w:val="sl-SI"/>
        </w:rPr>
        <w:t xml:space="preserve"> </w:t>
      </w:r>
      <w:r w:rsidR="000165B5" w:rsidRPr="0088167E">
        <w:rPr>
          <w:rFonts w:ascii="Arial" w:eastAsia="Arial" w:hAnsi="Arial" w:cs="Arial"/>
          <w:b/>
          <w:bCs/>
          <w:sz w:val="21"/>
          <w:szCs w:val="21"/>
          <w:lang w:val="sl-SI"/>
        </w:rPr>
        <w:t xml:space="preserve">načrtovanje in organizacija proizvodnje </w:t>
      </w:r>
      <w:r w:rsidR="00653AB8" w:rsidRPr="0088167E">
        <w:rPr>
          <w:rFonts w:ascii="Arial" w:eastAsia="Arial" w:hAnsi="Arial" w:cs="Arial"/>
          <w:b/>
          <w:bCs/>
          <w:sz w:val="21"/>
          <w:szCs w:val="21"/>
          <w:lang w:val="sl-SI"/>
        </w:rPr>
        <w:t xml:space="preserve">znaša </w:t>
      </w:r>
      <w:r w:rsidR="000165B5" w:rsidRPr="0088167E">
        <w:rPr>
          <w:rFonts w:ascii="Arial" w:eastAsia="Arial" w:hAnsi="Arial" w:cs="Arial"/>
          <w:b/>
          <w:bCs/>
          <w:sz w:val="21"/>
          <w:szCs w:val="21"/>
          <w:lang w:val="sl-SI"/>
        </w:rPr>
        <w:t>50 % upravičenih stroškov</w:t>
      </w:r>
      <w:r w:rsidR="000165B5" w:rsidRPr="00653AB8">
        <w:rPr>
          <w:rFonts w:ascii="Arial" w:eastAsia="Arial" w:hAnsi="Arial" w:cs="Arial"/>
          <w:sz w:val="21"/>
          <w:szCs w:val="21"/>
          <w:lang w:val="sl-SI"/>
        </w:rPr>
        <w:t xml:space="preserve">, </w:t>
      </w:r>
    </w:p>
    <w:p w14:paraId="1CE7FBAF" w14:textId="2850E064" w:rsidR="00226883" w:rsidRPr="0088167E" w:rsidRDefault="000165B5" w:rsidP="0088167E">
      <w:pPr>
        <w:pStyle w:val="crkovnatockazaodstavkom"/>
        <w:numPr>
          <w:ilvl w:val="0"/>
          <w:numId w:val="35"/>
        </w:numPr>
        <w:rPr>
          <w:rFonts w:ascii="Arial" w:eastAsia="Arial" w:hAnsi="Arial" w:cs="Arial"/>
          <w:sz w:val="21"/>
          <w:szCs w:val="21"/>
          <w:lang w:val="sl-SI"/>
        </w:rPr>
      </w:pPr>
      <w:proofErr w:type="spellStart"/>
      <w:r w:rsidRPr="00653AB8">
        <w:rPr>
          <w:rFonts w:ascii="Arial" w:eastAsia="Arial" w:hAnsi="Arial" w:cs="Arial"/>
          <w:sz w:val="21"/>
          <w:szCs w:val="21"/>
          <w:lang w:val="sl-SI"/>
        </w:rPr>
        <w:t>podintervencije</w:t>
      </w:r>
      <w:proofErr w:type="spellEnd"/>
      <w:r w:rsidRPr="00653AB8">
        <w:rPr>
          <w:rFonts w:ascii="Arial" w:eastAsia="Arial" w:hAnsi="Arial" w:cs="Arial"/>
          <w:sz w:val="21"/>
          <w:szCs w:val="21"/>
          <w:lang w:val="sl-SI"/>
        </w:rPr>
        <w:t xml:space="preserve"> </w:t>
      </w:r>
      <w:r w:rsidRPr="0088167E">
        <w:rPr>
          <w:rFonts w:ascii="Arial" w:eastAsia="Arial" w:hAnsi="Arial" w:cs="Arial"/>
          <w:b/>
          <w:bCs/>
          <w:sz w:val="21"/>
          <w:szCs w:val="21"/>
          <w:lang w:val="sl-SI"/>
        </w:rPr>
        <w:t>izboljšanje uporabe vode in gospodarjenje z njo, zmanjševanje količin nerazgradljivih</w:t>
      </w:r>
      <w:r w:rsidR="0088167E" w:rsidRPr="0088167E">
        <w:rPr>
          <w:rFonts w:ascii="Arial" w:eastAsia="Arial" w:hAnsi="Arial" w:cs="Arial"/>
          <w:b/>
          <w:bCs/>
          <w:sz w:val="21"/>
          <w:szCs w:val="21"/>
          <w:lang w:val="sl-SI"/>
        </w:rPr>
        <w:t xml:space="preserve"> </w:t>
      </w:r>
      <w:r w:rsidRPr="0088167E">
        <w:rPr>
          <w:rFonts w:ascii="Arial" w:eastAsia="Arial" w:hAnsi="Arial" w:cs="Arial"/>
          <w:b/>
          <w:bCs/>
          <w:sz w:val="21"/>
          <w:szCs w:val="21"/>
          <w:lang w:val="sl-SI"/>
        </w:rPr>
        <w:t xml:space="preserve">odpadkov pri procesu pridelave in predelave, prilagoditev tehnologije pridelave sadja in zelenjave na podnebne spremembe in ohranjanje tal pri pridelavi sadja in zelenjave </w:t>
      </w:r>
      <w:r w:rsidR="00226883" w:rsidRPr="0088167E">
        <w:rPr>
          <w:rFonts w:ascii="Arial" w:eastAsia="Arial" w:hAnsi="Arial" w:cs="Arial"/>
          <w:b/>
          <w:bCs/>
          <w:sz w:val="21"/>
          <w:szCs w:val="21"/>
          <w:lang w:val="sl-SI"/>
        </w:rPr>
        <w:t xml:space="preserve">znašajo </w:t>
      </w:r>
      <w:r w:rsidRPr="0088167E">
        <w:rPr>
          <w:rFonts w:ascii="Arial" w:eastAsia="Arial" w:hAnsi="Arial" w:cs="Arial"/>
          <w:b/>
          <w:bCs/>
          <w:sz w:val="21"/>
          <w:szCs w:val="21"/>
          <w:lang w:val="sl-SI"/>
        </w:rPr>
        <w:t xml:space="preserve">50 % upravičenih stroškov, </w:t>
      </w:r>
      <w:r w:rsidR="00226883" w:rsidRPr="0088167E">
        <w:rPr>
          <w:rFonts w:ascii="Arial" w:eastAsia="Arial" w:hAnsi="Arial" w:cs="Arial"/>
          <w:b/>
          <w:bCs/>
          <w:sz w:val="21"/>
          <w:szCs w:val="21"/>
          <w:lang w:val="sl-SI"/>
        </w:rPr>
        <w:t xml:space="preserve"> </w:t>
      </w:r>
      <w:r w:rsidR="0088167E" w:rsidRPr="0088167E">
        <w:rPr>
          <w:rFonts w:ascii="Arial" w:eastAsia="Arial" w:hAnsi="Arial" w:cs="Arial"/>
          <w:b/>
          <w:bCs/>
          <w:sz w:val="21"/>
          <w:szCs w:val="21"/>
          <w:lang w:val="sl-SI"/>
        </w:rPr>
        <w:t>t</w:t>
      </w:r>
      <w:r w:rsidR="00226883" w:rsidRPr="0088167E">
        <w:rPr>
          <w:rFonts w:ascii="Arial" w:eastAsia="Arial" w:hAnsi="Arial" w:cs="Arial"/>
          <w:b/>
          <w:bCs/>
          <w:sz w:val="21"/>
          <w:szCs w:val="21"/>
          <w:lang w:val="sl-SI"/>
        </w:rPr>
        <w:t>a stopnja  pa se lahko poveča na  80%,</w:t>
      </w:r>
      <w:r w:rsidR="00226883" w:rsidRPr="0088167E">
        <w:rPr>
          <w:rFonts w:ascii="Arial" w:eastAsia="Arial" w:hAnsi="Arial" w:cs="Arial"/>
          <w:sz w:val="21"/>
          <w:szCs w:val="21"/>
          <w:lang w:val="sl-SI"/>
        </w:rPr>
        <w:t xml:space="preserve"> če gre za odhodke, ki so povezani s ciljem</w:t>
      </w:r>
      <w:r w:rsidR="0088167E">
        <w:rPr>
          <w:rFonts w:ascii="Arial" w:eastAsia="Arial" w:hAnsi="Arial" w:cs="Arial"/>
          <w:sz w:val="21"/>
          <w:szCs w:val="21"/>
          <w:lang w:val="sl-SI"/>
        </w:rPr>
        <w:t xml:space="preserve"> </w:t>
      </w:r>
      <w:r w:rsidR="00226883" w:rsidRPr="0088167E">
        <w:rPr>
          <w:rFonts w:ascii="Arial" w:eastAsia="Arial" w:hAnsi="Arial" w:cs="Arial"/>
          <w:sz w:val="21"/>
          <w:szCs w:val="21"/>
          <w:lang w:val="sl-SI"/>
        </w:rPr>
        <w:t xml:space="preserve">spodbujanja tehnik in razvoja, ki so vezane na varovanje okolja in prilagajanje in blaženje  na podnebne spremembe, </w:t>
      </w:r>
      <w:r w:rsidR="000920E5" w:rsidRPr="0088167E">
        <w:rPr>
          <w:rFonts w:ascii="Arial" w:eastAsia="Arial" w:hAnsi="Arial" w:cs="Arial"/>
          <w:sz w:val="21"/>
          <w:szCs w:val="21"/>
          <w:lang w:val="sl-SI"/>
        </w:rPr>
        <w:t xml:space="preserve">in </w:t>
      </w:r>
      <w:r w:rsidR="00226883" w:rsidRPr="0088167E">
        <w:rPr>
          <w:rFonts w:ascii="Arial" w:eastAsia="Arial" w:hAnsi="Arial" w:cs="Arial"/>
          <w:sz w:val="21"/>
          <w:szCs w:val="21"/>
          <w:lang w:val="sl-SI"/>
        </w:rPr>
        <w:t xml:space="preserve">če ti odhodki </w:t>
      </w:r>
      <w:r w:rsidR="000920E5" w:rsidRPr="0088167E">
        <w:rPr>
          <w:rFonts w:ascii="Arial" w:eastAsia="Arial" w:hAnsi="Arial" w:cs="Arial"/>
          <w:sz w:val="21"/>
          <w:szCs w:val="21"/>
          <w:lang w:val="sl-SI"/>
        </w:rPr>
        <w:t xml:space="preserve"> predstavljajo </w:t>
      </w:r>
      <w:r w:rsidR="00226883" w:rsidRPr="0088167E">
        <w:rPr>
          <w:rFonts w:ascii="Arial" w:eastAsia="Arial" w:hAnsi="Arial" w:cs="Arial"/>
          <w:sz w:val="21"/>
          <w:szCs w:val="21"/>
          <w:lang w:val="sl-SI"/>
        </w:rPr>
        <w:t xml:space="preserve"> najmanj 20 % odhodkov v okviru operativnega</w:t>
      </w:r>
      <w:r w:rsidR="0088167E">
        <w:rPr>
          <w:rFonts w:ascii="Arial" w:eastAsia="Arial" w:hAnsi="Arial" w:cs="Arial"/>
          <w:sz w:val="21"/>
          <w:szCs w:val="21"/>
          <w:lang w:val="sl-SI"/>
        </w:rPr>
        <w:t xml:space="preserve"> </w:t>
      </w:r>
      <w:r w:rsidR="00226883" w:rsidRPr="0088167E">
        <w:rPr>
          <w:rFonts w:ascii="Arial" w:eastAsia="Arial" w:hAnsi="Arial" w:cs="Arial"/>
          <w:sz w:val="21"/>
          <w:szCs w:val="21"/>
          <w:lang w:val="sl-SI"/>
        </w:rPr>
        <w:t>programa</w:t>
      </w:r>
      <w:r w:rsidR="00682FF4">
        <w:rPr>
          <w:rFonts w:ascii="Arial" w:eastAsia="Arial" w:hAnsi="Arial" w:cs="Arial"/>
          <w:sz w:val="21"/>
          <w:szCs w:val="21"/>
          <w:lang w:val="sl-SI"/>
        </w:rPr>
        <w:t>,</w:t>
      </w:r>
    </w:p>
    <w:p w14:paraId="2EC08B7E" w14:textId="388EDC95" w:rsidR="000165B5" w:rsidRPr="00653AB8" w:rsidRDefault="000165B5" w:rsidP="0088167E">
      <w:pPr>
        <w:pStyle w:val="crkovnatockazaodstavkom"/>
        <w:numPr>
          <w:ilvl w:val="0"/>
          <w:numId w:val="35"/>
        </w:numPr>
        <w:rPr>
          <w:rFonts w:ascii="Arial" w:eastAsia="Arial" w:hAnsi="Arial" w:cs="Arial"/>
          <w:sz w:val="21"/>
          <w:szCs w:val="21"/>
          <w:lang w:val="sl-SI"/>
        </w:rPr>
      </w:pPr>
      <w:r w:rsidRPr="0088167E">
        <w:rPr>
          <w:rFonts w:ascii="Arial" w:eastAsia="Arial" w:hAnsi="Arial" w:cs="Arial"/>
          <w:b/>
          <w:bCs/>
          <w:sz w:val="21"/>
          <w:szCs w:val="21"/>
          <w:lang w:val="sl-SI"/>
        </w:rPr>
        <w:t>intervencijo izboljšanje kakovosti proizvodov 50 % upravičenih stroškov</w:t>
      </w:r>
      <w:r w:rsidRPr="00653AB8">
        <w:rPr>
          <w:rFonts w:ascii="Arial" w:eastAsia="Arial" w:hAnsi="Arial" w:cs="Arial"/>
          <w:sz w:val="21"/>
          <w:szCs w:val="21"/>
          <w:lang w:val="sl-SI"/>
        </w:rPr>
        <w:t xml:space="preserve">, </w:t>
      </w:r>
    </w:p>
    <w:p w14:paraId="2BB433CC" w14:textId="6379A228" w:rsidR="000165B5" w:rsidRPr="005E24CB" w:rsidRDefault="000165B5" w:rsidP="005E24CB">
      <w:pPr>
        <w:pStyle w:val="crkovnatockazaodstavkom"/>
        <w:numPr>
          <w:ilvl w:val="0"/>
          <w:numId w:val="35"/>
        </w:numPr>
        <w:rPr>
          <w:rFonts w:ascii="Arial" w:eastAsia="Arial" w:hAnsi="Arial" w:cs="Arial"/>
          <w:sz w:val="21"/>
          <w:szCs w:val="21"/>
          <w:lang w:val="sl-SI"/>
        </w:rPr>
      </w:pPr>
      <w:r w:rsidRPr="005E24CB">
        <w:rPr>
          <w:rFonts w:ascii="Arial" w:eastAsia="Arial" w:hAnsi="Arial" w:cs="Arial"/>
          <w:b/>
          <w:bCs/>
          <w:sz w:val="21"/>
          <w:szCs w:val="21"/>
          <w:lang w:val="sl-SI"/>
        </w:rPr>
        <w:t>intervencijo raziskave in razvoj v sektorju sadja in zelenjave 50 % upravičenih stroškov</w:t>
      </w:r>
      <w:r w:rsidRPr="00653AB8">
        <w:rPr>
          <w:rFonts w:ascii="Arial" w:eastAsia="Arial" w:hAnsi="Arial" w:cs="Arial"/>
          <w:sz w:val="21"/>
          <w:szCs w:val="21"/>
          <w:lang w:val="sl-SI"/>
        </w:rPr>
        <w:t xml:space="preserve">, </w:t>
      </w:r>
      <w:r w:rsidR="000920E5">
        <w:rPr>
          <w:rFonts w:ascii="Arial" w:eastAsia="Arial" w:hAnsi="Arial" w:cs="Arial"/>
          <w:sz w:val="21"/>
          <w:szCs w:val="21"/>
          <w:lang w:val="sl-SI"/>
        </w:rPr>
        <w:t xml:space="preserve">, </w:t>
      </w:r>
      <w:r w:rsidR="000920E5" w:rsidRPr="005E24CB">
        <w:rPr>
          <w:rFonts w:ascii="Arial" w:eastAsia="Arial" w:hAnsi="Arial" w:cs="Arial"/>
          <w:sz w:val="21"/>
          <w:szCs w:val="21"/>
          <w:lang w:val="sl-SI"/>
        </w:rPr>
        <w:t>stopnja  fina</w:t>
      </w:r>
      <w:r w:rsidR="005E24CB">
        <w:rPr>
          <w:rFonts w:ascii="Arial" w:eastAsia="Arial" w:hAnsi="Arial" w:cs="Arial"/>
          <w:sz w:val="21"/>
          <w:szCs w:val="21"/>
          <w:lang w:val="sl-SI"/>
        </w:rPr>
        <w:t>n</w:t>
      </w:r>
      <w:r w:rsidR="000920E5" w:rsidRPr="005E24CB">
        <w:rPr>
          <w:rFonts w:ascii="Arial" w:eastAsia="Arial" w:hAnsi="Arial" w:cs="Arial"/>
          <w:sz w:val="21"/>
          <w:szCs w:val="21"/>
          <w:lang w:val="sl-SI"/>
        </w:rPr>
        <w:t xml:space="preserve">ciranja se lahko </w:t>
      </w:r>
      <w:r w:rsidRPr="005E24CB">
        <w:rPr>
          <w:rFonts w:ascii="Arial" w:eastAsia="Arial" w:hAnsi="Arial" w:cs="Arial"/>
          <w:sz w:val="21"/>
          <w:szCs w:val="21"/>
          <w:lang w:val="sl-SI"/>
        </w:rPr>
        <w:t>poveča na 80 %, če ti odhodki krijejo najmanj 5 % odhodkov v okviru</w:t>
      </w:r>
      <w:r w:rsidR="005E24CB">
        <w:rPr>
          <w:rFonts w:ascii="Arial" w:eastAsia="Arial" w:hAnsi="Arial" w:cs="Arial"/>
          <w:sz w:val="21"/>
          <w:szCs w:val="21"/>
          <w:lang w:val="sl-SI"/>
        </w:rPr>
        <w:t xml:space="preserve"> </w:t>
      </w:r>
      <w:r w:rsidRPr="005E24CB">
        <w:rPr>
          <w:rFonts w:ascii="Arial" w:eastAsia="Arial" w:hAnsi="Arial" w:cs="Arial"/>
          <w:sz w:val="21"/>
          <w:szCs w:val="21"/>
          <w:lang w:val="sl-SI"/>
        </w:rPr>
        <w:t>operativnega programa;</w:t>
      </w:r>
    </w:p>
    <w:p w14:paraId="3B33D67A" w14:textId="4C4EC0E8" w:rsidR="000165B5" w:rsidRPr="00653AB8" w:rsidRDefault="000165B5" w:rsidP="0088167E">
      <w:pPr>
        <w:pStyle w:val="crkovnatockazaodstavkom"/>
        <w:numPr>
          <w:ilvl w:val="0"/>
          <w:numId w:val="35"/>
        </w:numPr>
        <w:rPr>
          <w:rFonts w:ascii="Arial" w:eastAsia="Arial" w:hAnsi="Arial" w:cs="Arial"/>
          <w:sz w:val="21"/>
          <w:szCs w:val="21"/>
          <w:lang w:val="sl-SI"/>
        </w:rPr>
      </w:pPr>
      <w:r w:rsidRPr="00811B2C">
        <w:rPr>
          <w:rFonts w:ascii="Arial" w:eastAsia="Arial" w:hAnsi="Arial" w:cs="Arial"/>
          <w:b/>
          <w:bCs/>
          <w:sz w:val="21"/>
          <w:szCs w:val="21"/>
          <w:lang w:val="sl-SI"/>
        </w:rPr>
        <w:t>intervencijo svetovanje in tehnična pomoč 50 % upravičenih stroškov</w:t>
      </w:r>
      <w:r w:rsidR="00682FF4">
        <w:rPr>
          <w:rFonts w:ascii="Arial" w:eastAsia="Arial" w:hAnsi="Arial" w:cs="Arial"/>
          <w:b/>
          <w:bCs/>
          <w:sz w:val="21"/>
          <w:szCs w:val="21"/>
          <w:lang w:val="sl-SI"/>
        </w:rPr>
        <w:t>,</w:t>
      </w:r>
      <w:r w:rsidRPr="00653AB8">
        <w:rPr>
          <w:rFonts w:ascii="Arial" w:eastAsia="Arial" w:hAnsi="Arial" w:cs="Arial"/>
          <w:sz w:val="21"/>
          <w:szCs w:val="21"/>
          <w:lang w:val="sl-SI"/>
        </w:rPr>
        <w:t xml:space="preserve"> </w:t>
      </w:r>
    </w:p>
    <w:p w14:paraId="4EB7D718" w14:textId="044B5F19" w:rsidR="000165B5" w:rsidRPr="00653AB8" w:rsidRDefault="000165B5" w:rsidP="0088167E">
      <w:pPr>
        <w:pStyle w:val="crkovnatockazaodstavkom"/>
        <w:numPr>
          <w:ilvl w:val="0"/>
          <w:numId w:val="35"/>
        </w:numPr>
        <w:rPr>
          <w:rFonts w:ascii="Arial" w:eastAsia="Arial" w:hAnsi="Arial" w:cs="Arial"/>
          <w:sz w:val="21"/>
          <w:szCs w:val="21"/>
          <w:lang w:val="sl-SI"/>
        </w:rPr>
      </w:pPr>
      <w:r w:rsidRPr="00811B2C">
        <w:rPr>
          <w:rFonts w:ascii="Arial" w:eastAsia="Arial" w:hAnsi="Arial" w:cs="Arial"/>
          <w:b/>
          <w:bCs/>
          <w:sz w:val="21"/>
          <w:szCs w:val="21"/>
          <w:lang w:val="sl-SI"/>
        </w:rPr>
        <w:t>intervencijo usposabljanje in izmenjava dobrih praks 50 %</w:t>
      </w:r>
      <w:r w:rsidRPr="00653AB8">
        <w:rPr>
          <w:rFonts w:ascii="Arial" w:eastAsia="Arial" w:hAnsi="Arial" w:cs="Arial"/>
          <w:sz w:val="21"/>
          <w:szCs w:val="21"/>
          <w:lang w:val="sl-SI"/>
        </w:rPr>
        <w:t xml:space="preserve"> upravičenih stroškov;</w:t>
      </w:r>
    </w:p>
    <w:p w14:paraId="7DC38636" w14:textId="5A8BFB40" w:rsidR="000165B5" w:rsidRPr="00653AB8" w:rsidRDefault="000165B5" w:rsidP="0088167E">
      <w:pPr>
        <w:pStyle w:val="crkovnatockazaodstavkom"/>
        <w:numPr>
          <w:ilvl w:val="0"/>
          <w:numId w:val="35"/>
        </w:numPr>
        <w:rPr>
          <w:rFonts w:ascii="Arial" w:eastAsia="Arial" w:hAnsi="Arial" w:cs="Arial"/>
          <w:sz w:val="21"/>
          <w:szCs w:val="21"/>
          <w:lang w:val="sl-SI"/>
        </w:rPr>
      </w:pPr>
      <w:r w:rsidRPr="00811B2C">
        <w:rPr>
          <w:rFonts w:ascii="Arial" w:eastAsia="Arial" w:hAnsi="Arial" w:cs="Arial"/>
          <w:b/>
          <w:bCs/>
          <w:sz w:val="21"/>
          <w:szCs w:val="21"/>
          <w:lang w:val="sl-SI"/>
        </w:rPr>
        <w:t>intervencijo promocija, obveščanje in trženje 50 % upravičenih stroškov</w:t>
      </w:r>
      <w:r w:rsidRPr="00653AB8">
        <w:rPr>
          <w:rFonts w:ascii="Arial" w:eastAsia="Arial" w:hAnsi="Arial" w:cs="Arial"/>
          <w:sz w:val="21"/>
          <w:szCs w:val="21"/>
          <w:lang w:val="sl-SI"/>
        </w:rPr>
        <w:t xml:space="preserve">, </w:t>
      </w:r>
    </w:p>
    <w:p w14:paraId="5100C54B" w14:textId="4732B6CB" w:rsidR="000165B5" w:rsidRPr="005E24CB" w:rsidRDefault="000165B5" w:rsidP="005E24CB">
      <w:pPr>
        <w:pStyle w:val="crkovnatockazaodstavkom"/>
        <w:numPr>
          <w:ilvl w:val="0"/>
          <w:numId w:val="35"/>
        </w:numPr>
        <w:rPr>
          <w:rFonts w:ascii="Arial" w:eastAsia="Arial" w:hAnsi="Arial" w:cs="Arial"/>
          <w:sz w:val="21"/>
          <w:szCs w:val="21"/>
          <w:lang w:val="sl-SI"/>
        </w:rPr>
      </w:pPr>
      <w:r w:rsidRPr="005E24CB">
        <w:rPr>
          <w:rFonts w:ascii="Arial" w:eastAsia="Arial" w:hAnsi="Arial" w:cs="Arial"/>
          <w:b/>
          <w:bCs/>
          <w:sz w:val="21"/>
          <w:szCs w:val="21"/>
          <w:lang w:val="sl-SI"/>
        </w:rPr>
        <w:t>intervencijo umik s trga za brezplačno razdelitev do 100 % stroškov</w:t>
      </w:r>
      <w:r w:rsidR="003B6A39">
        <w:rPr>
          <w:rFonts w:ascii="Arial" w:eastAsia="Arial" w:hAnsi="Arial" w:cs="Arial"/>
          <w:sz w:val="21"/>
          <w:szCs w:val="21"/>
          <w:lang w:val="sl-SI"/>
        </w:rPr>
        <w:t xml:space="preserve">, če ta umik  sadja </w:t>
      </w:r>
      <w:r w:rsidR="003B6A39" w:rsidRPr="005E24CB">
        <w:rPr>
          <w:rFonts w:ascii="Arial" w:eastAsia="Arial" w:hAnsi="Arial" w:cs="Arial"/>
          <w:sz w:val="21"/>
          <w:szCs w:val="21"/>
          <w:lang w:val="sl-SI"/>
        </w:rPr>
        <w:t>in zelenjave  znaša največ  5% tržne proizvodnje</w:t>
      </w:r>
      <w:r w:rsidRPr="005E24CB">
        <w:rPr>
          <w:rFonts w:ascii="Arial" w:eastAsia="Arial" w:hAnsi="Arial" w:cs="Arial"/>
          <w:sz w:val="21"/>
          <w:szCs w:val="21"/>
          <w:lang w:val="sl-SI"/>
        </w:rPr>
        <w:t>;</w:t>
      </w:r>
    </w:p>
    <w:p w14:paraId="259DBBDE" w14:textId="7B2A6E1F" w:rsidR="000165B5" w:rsidRPr="005E24CB" w:rsidRDefault="000165B5" w:rsidP="005E24CB">
      <w:pPr>
        <w:pStyle w:val="crkovnatockazaodstavkom"/>
        <w:numPr>
          <w:ilvl w:val="0"/>
          <w:numId w:val="35"/>
        </w:numPr>
        <w:rPr>
          <w:rFonts w:ascii="Arial" w:eastAsia="Arial" w:hAnsi="Arial" w:cs="Arial"/>
          <w:sz w:val="21"/>
          <w:szCs w:val="21"/>
          <w:lang w:val="sl-SI"/>
        </w:rPr>
      </w:pPr>
      <w:r w:rsidRPr="00811B2C">
        <w:rPr>
          <w:rFonts w:ascii="Arial" w:eastAsia="Arial" w:hAnsi="Arial" w:cs="Arial"/>
          <w:b/>
          <w:bCs/>
          <w:sz w:val="21"/>
          <w:szCs w:val="21"/>
          <w:lang w:val="sl-SI"/>
        </w:rPr>
        <w:t>intervencijo opustitev spravila</w:t>
      </w:r>
      <w:r w:rsidRPr="00653AB8">
        <w:rPr>
          <w:rFonts w:ascii="Arial" w:eastAsia="Arial" w:hAnsi="Arial" w:cs="Arial"/>
          <w:sz w:val="21"/>
          <w:szCs w:val="21"/>
          <w:lang w:val="sl-SI"/>
        </w:rPr>
        <w:t xml:space="preserve"> z zneski nadomestil za opustitev spravila, </w:t>
      </w:r>
      <w:r w:rsidRPr="00811B2C">
        <w:rPr>
          <w:rFonts w:ascii="Arial" w:eastAsia="Arial" w:hAnsi="Arial" w:cs="Arial"/>
          <w:b/>
          <w:bCs/>
          <w:sz w:val="21"/>
          <w:szCs w:val="21"/>
          <w:lang w:val="sl-SI"/>
        </w:rPr>
        <w:t>ki so izplačila na hektar, do</w:t>
      </w:r>
      <w:r w:rsidR="005E24CB" w:rsidRPr="00811B2C">
        <w:rPr>
          <w:rFonts w:ascii="Arial" w:eastAsia="Arial" w:hAnsi="Arial" w:cs="Arial"/>
          <w:b/>
          <w:bCs/>
          <w:sz w:val="21"/>
          <w:szCs w:val="21"/>
          <w:lang w:val="sl-SI"/>
        </w:rPr>
        <w:t xml:space="preserve"> </w:t>
      </w:r>
      <w:r w:rsidRPr="00811B2C">
        <w:rPr>
          <w:rFonts w:ascii="Arial" w:eastAsia="Arial" w:hAnsi="Arial" w:cs="Arial"/>
          <w:b/>
          <w:bCs/>
          <w:sz w:val="21"/>
          <w:szCs w:val="21"/>
          <w:lang w:val="sl-SI"/>
        </w:rPr>
        <w:t>90 %</w:t>
      </w:r>
      <w:r w:rsidRPr="005E24CB">
        <w:rPr>
          <w:rFonts w:ascii="Arial" w:eastAsia="Arial" w:hAnsi="Arial" w:cs="Arial"/>
          <w:sz w:val="21"/>
          <w:szCs w:val="21"/>
          <w:lang w:val="sl-SI"/>
        </w:rPr>
        <w:t xml:space="preserve"> najvišje ravni finančne pomoči za umike s trga, ki niso namenjeni brezplačni razdelitvi</w:t>
      </w:r>
      <w:r w:rsidR="00682FF4">
        <w:rPr>
          <w:rFonts w:ascii="Arial" w:eastAsia="Arial" w:hAnsi="Arial" w:cs="Arial"/>
          <w:sz w:val="21"/>
          <w:szCs w:val="21"/>
          <w:lang w:val="sl-SI"/>
        </w:rPr>
        <w:t>,</w:t>
      </w:r>
      <w:r w:rsidRPr="005E24CB">
        <w:rPr>
          <w:rFonts w:ascii="Arial" w:eastAsia="Arial" w:hAnsi="Arial" w:cs="Arial"/>
          <w:sz w:val="21"/>
          <w:szCs w:val="21"/>
          <w:lang w:val="sl-SI"/>
        </w:rPr>
        <w:t xml:space="preserve"> </w:t>
      </w:r>
    </w:p>
    <w:p w14:paraId="25966489" w14:textId="08749B55" w:rsidR="005E24CB" w:rsidRDefault="000165B5" w:rsidP="005E24CB">
      <w:pPr>
        <w:pStyle w:val="crkovnatockazaodstavkom"/>
        <w:numPr>
          <w:ilvl w:val="0"/>
          <w:numId w:val="35"/>
        </w:numPr>
        <w:rPr>
          <w:rFonts w:ascii="Arial" w:eastAsia="Arial" w:hAnsi="Arial" w:cs="Arial"/>
          <w:sz w:val="21"/>
          <w:szCs w:val="21"/>
          <w:lang w:val="sl-SI"/>
        </w:rPr>
      </w:pPr>
      <w:r w:rsidRPr="005E24CB">
        <w:rPr>
          <w:rFonts w:ascii="Arial" w:eastAsia="Arial" w:hAnsi="Arial" w:cs="Arial"/>
          <w:b/>
          <w:bCs/>
          <w:sz w:val="21"/>
          <w:szCs w:val="21"/>
          <w:lang w:val="sl-SI"/>
        </w:rPr>
        <w:t>intervencijo zavarovanje letine in proizvodnje do 50 % stroškov zavarovalnih premij</w:t>
      </w:r>
      <w:r w:rsidRPr="00653AB8">
        <w:rPr>
          <w:rFonts w:ascii="Arial" w:eastAsia="Arial" w:hAnsi="Arial" w:cs="Arial"/>
          <w:sz w:val="21"/>
          <w:szCs w:val="21"/>
          <w:lang w:val="sl-SI"/>
        </w:rPr>
        <w:t>, ki jih vplačajo</w:t>
      </w:r>
      <w:r w:rsidR="005E24CB">
        <w:rPr>
          <w:rFonts w:ascii="Arial" w:eastAsia="Arial" w:hAnsi="Arial" w:cs="Arial"/>
          <w:sz w:val="21"/>
          <w:szCs w:val="21"/>
          <w:lang w:val="sl-SI"/>
        </w:rPr>
        <w:t xml:space="preserve"> </w:t>
      </w:r>
      <w:r w:rsidRPr="005E24CB">
        <w:rPr>
          <w:rFonts w:ascii="Arial" w:eastAsia="Arial" w:hAnsi="Arial" w:cs="Arial"/>
          <w:sz w:val="21"/>
          <w:szCs w:val="21"/>
          <w:lang w:val="sl-SI"/>
        </w:rPr>
        <w:t>pridelovalci za zavarovanje pred izgubami zaradi slabih vremenskih razmer, ki se lahko izenačijo z naravnimi nesrečami in drugimi izgubami zaradi slabih vremenskih razmer ter izgubami, ki so jih</w:t>
      </w:r>
      <w:r w:rsidR="005E24CB" w:rsidRPr="005E24CB">
        <w:rPr>
          <w:rFonts w:ascii="Arial" w:eastAsia="Arial" w:hAnsi="Arial" w:cs="Arial"/>
          <w:sz w:val="21"/>
          <w:szCs w:val="21"/>
          <w:lang w:val="sl-SI"/>
        </w:rPr>
        <w:t xml:space="preserve"> </w:t>
      </w:r>
      <w:r w:rsidRPr="005E24CB">
        <w:rPr>
          <w:rFonts w:ascii="Arial" w:eastAsia="Arial" w:hAnsi="Arial" w:cs="Arial"/>
          <w:sz w:val="21"/>
          <w:szCs w:val="21"/>
          <w:lang w:val="sl-SI"/>
        </w:rPr>
        <w:t>povzročile rastlinske bolezni ali napadi škodljivcev</w:t>
      </w:r>
      <w:r w:rsidR="005E24CB">
        <w:rPr>
          <w:rFonts w:ascii="Arial" w:eastAsia="Arial" w:hAnsi="Arial" w:cs="Arial"/>
          <w:sz w:val="21"/>
          <w:szCs w:val="21"/>
          <w:lang w:val="sl-SI"/>
        </w:rPr>
        <w:t>.</w:t>
      </w:r>
      <w:r w:rsidRPr="005E24CB">
        <w:rPr>
          <w:rFonts w:ascii="Arial" w:eastAsia="Arial" w:hAnsi="Arial" w:cs="Arial"/>
          <w:sz w:val="21"/>
          <w:szCs w:val="21"/>
          <w:lang w:val="sl-SI"/>
        </w:rPr>
        <w:t xml:space="preserve"> </w:t>
      </w:r>
    </w:p>
    <w:p w14:paraId="264A300C" w14:textId="77777777" w:rsidR="00682FF4" w:rsidRDefault="00682FF4" w:rsidP="005E24CB">
      <w:pPr>
        <w:pStyle w:val="crkovnatockazaodstavkom"/>
        <w:ind w:firstLine="0"/>
        <w:rPr>
          <w:rFonts w:ascii="Arial" w:eastAsia="Arial" w:hAnsi="Arial" w:cs="Arial"/>
          <w:sz w:val="22"/>
          <w:szCs w:val="22"/>
          <w:lang w:val="sl-SI"/>
        </w:rPr>
      </w:pPr>
    </w:p>
    <w:p w14:paraId="4E6BD0DF" w14:textId="25CF8C68" w:rsidR="005E078B" w:rsidRPr="005E24CB" w:rsidRDefault="005E078B" w:rsidP="005E24CB">
      <w:pPr>
        <w:pStyle w:val="crkovnatockazaodstavkom"/>
        <w:ind w:firstLine="0"/>
        <w:rPr>
          <w:rFonts w:ascii="Arial" w:eastAsia="Arial" w:hAnsi="Arial" w:cs="Arial"/>
          <w:sz w:val="21"/>
          <w:szCs w:val="21"/>
          <w:lang w:val="sl-SI"/>
        </w:rPr>
      </w:pPr>
      <w:r w:rsidRPr="005E24CB">
        <w:rPr>
          <w:rFonts w:ascii="Arial" w:eastAsia="Arial" w:hAnsi="Arial" w:cs="Arial"/>
          <w:sz w:val="22"/>
          <w:szCs w:val="22"/>
          <w:lang w:val="sl-SI"/>
        </w:rPr>
        <w:t xml:space="preserve">Finančno leto je kmetijsko finančno leto. </w:t>
      </w:r>
    </w:p>
    <w:p w14:paraId="5A2CAF1B" w14:textId="6F59A261" w:rsidR="00566247" w:rsidRPr="00365041" w:rsidRDefault="00B04524" w:rsidP="00566247">
      <w:pPr>
        <w:pStyle w:val="center"/>
        <w:pBdr>
          <w:top w:val="none" w:sz="0" w:space="24" w:color="auto"/>
        </w:pBdr>
        <w:spacing w:before="210" w:after="210"/>
        <w:jc w:val="left"/>
        <w:rPr>
          <w:rFonts w:ascii="Arial" w:eastAsia="Arial" w:hAnsi="Arial" w:cs="Arial"/>
          <w:sz w:val="22"/>
          <w:szCs w:val="22"/>
          <w:u w:val="single"/>
        </w:rPr>
      </w:pPr>
      <w:r w:rsidRPr="00365041">
        <w:rPr>
          <w:rFonts w:ascii="Arial" w:eastAsia="Arial" w:hAnsi="Arial" w:cs="Arial"/>
          <w:sz w:val="22"/>
          <w:szCs w:val="22"/>
          <w:u w:val="single"/>
        </w:rPr>
        <w:t xml:space="preserve">4. </w:t>
      </w:r>
      <w:r w:rsidR="00B75078">
        <w:rPr>
          <w:rFonts w:ascii="Arial" w:eastAsia="Arial" w:hAnsi="Arial" w:cs="Arial"/>
          <w:sz w:val="22"/>
          <w:szCs w:val="22"/>
          <w:u w:val="single"/>
        </w:rPr>
        <w:t>5</w:t>
      </w:r>
      <w:r w:rsidRPr="00365041">
        <w:rPr>
          <w:rFonts w:ascii="Arial" w:eastAsia="Arial" w:hAnsi="Arial" w:cs="Arial"/>
          <w:sz w:val="22"/>
          <w:szCs w:val="22"/>
          <w:u w:val="single"/>
        </w:rPr>
        <w:t xml:space="preserve"> </w:t>
      </w:r>
      <w:proofErr w:type="spellStart"/>
      <w:r w:rsidR="0069200A" w:rsidRPr="00365041">
        <w:rPr>
          <w:rFonts w:ascii="Arial" w:eastAsia="Arial" w:hAnsi="Arial" w:cs="Arial"/>
          <w:sz w:val="22"/>
          <w:szCs w:val="22"/>
          <w:u w:val="single"/>
        </w:rPr>
        <w:t>F</w:t>
      </w:r>
      <w:r w:rsidR="004A3858" w:rsidRPr="00365041">
        <w:rPr>
          <w:rFonts w:ascii="Arial" w:eastAsia="Arial" w:hAnsi="Arial" w:cs="Arial"/>
          <w:sz w:val="22"/>
          <w:szCs w:val="22"/>
          <w:u w:val="single"/>
        </w:rPr>
        <w:t>inanciranje</w:t>
      </w:r>
      <w:proofErr w:type="spellEnd"/>
      <w:r w:rsidR="004A3858" w:rsidRPr="00365041">
        <w:rPr>
          <w:rFonts w:ascii="Arial" w:eastAsia="Arial" w:hAnsi="Arial" w:cs="Arial"/>
          <w:sz w:val="22"/>
          <w:szCs w:val="22"/>
          <w:u w:val="single"/>
        </w:rPr>
        <w:t xml:space="preserve"> in </w:t>
      </w:r>
      <w:proofErr w:type="spellStart"/>
      <w:r w:rsidR="004A3858" w:rsidRPr="00365041">
        <w:rPr>
          <w:rFonts w:ascii="Arial" w:eastAsia="Arial" w:hAnsi="Arial" w:cs="Arial"/>
          <w:sz w:val="22"/>
          <w:szCs w:val="22"/>
          <w:u w:val="single"/>
        </w:rPr>
        <w:t>vodenje</w:t>
      </w:r>
      <w:proofErr w:type="spellEnd"/>
      <w:r w:rsidR="004A3858" w:rsidRPr="00365041">
        <w:rPr>
          <w:rFonts w:ascii="Arial" w:eastAsia="Arial" w:hAnsi="Arial" w:cs="Arial"/>
          <w:sz w:val="22"/>
          <w:szCs w:val="22"/>
          <w:u w:val="single"/>
        </w:rPr>
        <w:t xml:space="preserve"> </w:t>
      </w:r>
      <w:proofErr w:type="spellStart"/>
      <w:r w:rsidR="004A3858" w:rsidRPr="00365041">
        <w:rPr>
          <w:rFonts w:ascii="Arial" w:eastAsia="Arial" w:hAnsi="Arial" w:cs="Arial"/>
          <w:sz w:val="22"/>
          <w:szCs w:val="22"/>
          <w:u w:val="single"/>
        </w:rPr>
        <w:t>operativnega</w:t>
      </w:r>
      <w:proofErr w:type="spellEnd"/>
      <w:r w:rsidR="004A3858" w:rsidRPr="00365041">
        <w:rPr>
          <w:rFonts w:ascii="Arial" w:eastAsia="Arial" w:hAnsi="Arial" w:cs="Arial"/>
          <w:sz w:val="22"/>
          <w:szCs w:val="22"/>
          <w:u w:val="single"/>
        </w:rPr>
        <w:t xml:space="preserve"> </w:t>
      </w:r>
      <w:proofErr w:type="spellStart"/>
      <w:r w:rsidR="004A3858" w:rsidRPr="00365041">
        <w:rPr>
          <w:rFonts w:ascii="Arial" w:eastAsia="Arial" w:hAnsi="Arial" w:cs="Arial"/>
          <w:sz w:val="22"/>
          <w:szCs w:val="22"/>
          <w:u w:val="single"/>
        </w:rPr>
        <w:t>sklada</w:t>
      </w:r>
      <w:proofErr w:type="spellEnd"/>
      <w:r w:rsidR="004A3858" w:rsidRPr="00365041">
        <w:rPr>
          <w:rFonts w:ascii="Arial" w:eastAsia="Arial" w:hAnsi="Arial" w:cs="Arial"/>
          <w:sz w:val="22"/>
          <w:szCs w:val="22"/>
          <w:u w:val="single"/>
        </w:rPr>
        <w:t xml:space="preserve"> </w:t>
      </w:r>
      <w:r w:rsidR="0069200A" w:rsidRPr="00365041">
        <w:rPr>
          <w:rFonts w:ascii="Arial" w:eastAsia="Arial" w:hAnsi="Arial" w:cs="Arial"/>
          <w:sz w:val="22"/>
          <w:szCs w:val="22"/>
          <w:u w:val="single"/>
        </w:rPr>
        <w:t>O</w:t>
      </w:r>
      <w:r w:rsidR="006520C2" w:rsidRPr="00365041">
        <w:rPr>
          <w:rFonts w:ascii="Arial" w:eastAsia="Arial" w:hAnsi="Arial" w:cs="Arial"/>
          <w:sz w:val="22"/>
          <w:szCs w:val="22"/>
          <w:u w:val="single"/>
        </w:rPr>
        <w:t>P</w:t>
      </w:r>
    </w:p>
    <w:p w14:paraId="7D53C072" w14:textId="77777777" w:rsidR="00F437A2" w:rsidRPr="00365041" w:rsidRDefault="004A3858" w:rsidP="00BC4801">
      <w:pPr>
        <w:pStyle w:val="crkovnatockazaodstavkom"/>
        <w:ind w:firstLine="0"/>
        <w:rPr>
          <w:rFonts w:ascii="Arial" w:eastAsia="Arial" w:hAnsi="Arial" w:cs="Arial"/>
          <w:sz w:val="22"/>
          <w:szCs w:val="22"/>
          <w:lang w:val="sl-SI"/>
        </w:rPr>
      </w:pPr>
      <w:r w:rsidRPr="00365041">
        <w:rPr>
          <w:rFonts w:ascii="Arial" w:eastAsia="Arial" w:hAnsi="Arial" w:cs="Arial"/>
          <w:b/>
          <w:bCs/>
          <w:sz w:val="22"/>
          <w:szCs w:val="22"/>
          <w:lang w:val="sl-SI"/>
        </w:rPr>
        <w:t xml:space="preserve">Operativni sklad </w:t>
      </w:r>
      <w:r w:rsidR="0069200A" w:rsidRPr="00365041">
        <w:rPr>
          <w:rFonts w:ascii="Arial" w:eastAsia="Arial" w:hAnsi="Arial" w:cs="Arial"/>
          <w:b/>
          <w:bCs/>
          <w:sz w:val="22"/>
          <w:szCs w:val="22"/>
          <w:lang w:val="sl-SI"/>
        </w:rPr>
        <w:t>OP</w:t>
      </w:r>
      <w:r w:rsidRPr="00365041">
        <w:rPr>
          <w:rFonts w:ascii="Arial" w:eastAsia="Arial" w:hAnsi="Arial" w:cs="Arial"/>
          <w:b/>
          <w:bCs/>
          <w:sz w:val="22"/>
          <w:szCs w:val="22"/>
          <w:lang w:val="sl-SI"/>
        </w:rPr>
        <w:t xml:space="preserve"> </w:t>
      </w:r>
      <w:r w:rsidR="00F437A2" w:rsidRPr="00365041">
        <w:rPr>
          <w:rFonts w:ascii="Arial" w:eastAsia="Arial" w:hAnsi="Arial" w:cs="Arial"/>
          <w:b/>
          <w:bCs/>
          <w:sz w:val="22"/>
          <w:szCs w:val="22"/>
          <w:lang w:val="sl-SI"/>
        </w:rPr>
        <w:t>je oblikovan</w:t>
      </w:r>
      <w:r w:rsidR="00F437A2" w:rsidRPr="00365041">
        <w:rPr>
          <w:rFonts w:ascii="Arial" w:eastAsia="Arial" w:hAnsi="Arial" w:cs="Arial"/>
          <w:sz w:val="22"/>
          <w:szCs w:val="22"/>
          <w:lang w:val="sl-SI"/>
        </w:rPr>
        <w:t>:</w:t>
      </w:r>
    </w:p>
    <w:p w14:paraId="15BD77A5" w14:textId="52BA7D5F" w:rsidR="00BC4801" w:rsidRPr="00365041" w:rsidRDefault="004A3858" w:rsidP="00F437A2">
      <w:pPr>
        <w:pStyle w:val="crkovnatockazaodstavkom"/>
        <w:numPr>
          <w:ilvl w:val="0"/>
          <w:numId w:val="17"/>
        </w:numPr>
        <w:rPr>
          <w:rFonts w:ascii="Arial" w:eastAsia="Arial" w:hAnsi="Arial" w:cs="Arial"/>
          <w:sz w:val="22"/>
          <w:szCs w:val="22"/>
          <w:lang w:val="sl-SI"/>
        </w:rPr>
      </w:pPr>
      <w:r w:rsidRPr="00365041">
        <w:rPr>
          <w:rFonts w:ascii="Arial" w:eastAsia="Arial" w:hAnsi="Arial" w:cs="Arial"/>
          <w:sz w:val="22"/>
          <w:szCs w:val="22"/>
          <w:lang w:val="sl-SI"/>
        </w:rPr>
        <w:t>iz</w:t>
      </w:r>
      <w:r w:rsidR="006520C2" w:rsidRPr="00365041">
        <w:rPr>
          <w:rFonts w:ascii="Arial" w:eastAsia="Arial" w:hAnsi="Arial" w:cs="Arial"/>
          <w:sz w:val="22"/>
          <w:szCs w:val="22"/>
          <w:lang w:val="sl-SI"/>
        </w:rPr>
        <w:t xml:space="preserve"> </w:t>
      </w:r>
      <w:r w:rsidR="006520C2" w:rsidRPr="00365041">
        <w:rPr>
          <w:rFonts w:ascii="Arial" w:eastAsia="Arial" w:hAnsi="Arial" w:cs="Arial"/>
          <w:b/>
          <w:bCs/>
          <w:sz w:val="22"/>
          <w:szCs w:val="22"/>
          <w:lang w:val="sl-SI"/>
        </w:rPr>
        <w:t xml:space="preserve">finančnih prispevkov članov </w:t>
      </w:r>
      <w:r w:rsidR="00405CA1" w:rsidRPr="00365041">
        <w:rPr>
          <w:rFonts w:ascii="Arial" w:eastAsia="Arial" w:hAnsi="Arial" w:cs="Arial"/>
          <w:b/>
          <w:bCs/>
          <w:sz w:val="22"/>
          <w:szCs w:val="22"/>
          <w:lang w:val="sl-SI"/>
        </w:rPr>
        <w:t>OP</w:t>
      </w:r>
      <w:r w:rsidR="006520C2" w:rsidRPr="00365041">
        <w:rPr>
          <w:rFonts w:ascii="Arial" w:eastAsia="Arial" w:hAnsi="Arial" w:cs="Arial"/>
          <w:b/>
          <w:bCs/>
          <w:sz w:val="22"/>
          <w:szCs w:val="22"/>
          <w:lang w:val="sl-SI"/>
        </w:rPr>
        <w:t xml:space="preserve"> oziroma same OP</w:t>
      </w:r>
      <w:r w:rsidR="00F437A2" w:rsidRPr="00365041">
        <w:rPr>
          <w:rFonts w:ascii="Arial" w:eastAsia="Arial" w:hAnsi="Arial" w:cs="Arial"/>
          <w:b/>
          <w:bCs/>
          <w:sz w:val="22"/>
          <w:szCs w:val="22"/>
          <w:lang w:val="sl-SI"/>
        </w:rPr>
        <w:t>,</w:t>
      </w:r>
      <w:r w:rsidR="006520C2" w:rsidRPr="00365041">
        <w:rPr>
          <w:rFonts w:ascii="Arial" w:eastAsia="Arial" w:hAnsi="Arial" w:cs="Arial"/>
          <w:sz w:val="22"/>
          <w:szCs w:val="22"/>
          <w:lang w:val="sl-SI"/>
        </w:rPr>
        <w:t xml:space="preserve"> </w:t>
      </w:r>
    </w:p>
    <w:p w14:paraId="325CE1DC" w14:textId="576898D3" w:rsidR="006520C2" w:rsidRPr="00365041" w:rsidRDefault="006520C2" w:rsidP="00BC4801">
      <w:pPr>
        <w:pStyle w:val="crkovnatockazaodstavkom"/>
        <w:numPr>
          <w:ilvl w:val="0"/>
          <w:numId w:val="16"/>
        </w:numPr>
        <w:rPr>
          <w:rFonts w:ascii="Arial" w:eastAsia="Arial" w:hAnsi="Arial" w:cs="Arial"/>
          <w:sz w:val="22"/>
          <w:szCs w:val="22"/>
          <w:lang w:val="sl-SI"/>
        </w:rPr>
      </w:pPr>
      <w:r w:rsidRPr="00365041">
        <w:rPr>
          <w:rFonts w:ascii="Arial" w:eastAsia="Arial" w:hAnsi="Arial" w:cs="Arial"/>
          <w:sz w:val="22"/>
          <w:szCs w:val="22"/>
          <w:lang w:val="sl-SI"/>
        </w:rPr>
        <w:t>finančne pomoči EU</w:t>
      </w:r>
      <w:r w:rsidR="00F437A2" w:rsidRPr="00365041">
        <w:rPr>
          <w:rFonts w:ascii="Arial" w:eastAsia="Arial" w:hAnsi="Arial" w:cs="Arial"/>
          <w:sz w:val="22"/>
          <w:szCs w:val="22"/>
          <w:lang w:val="sl-SI"/>
        </w:rPr>
        <w:t>,</w:t>
      </w:r>
      <w:r w:rsidRPr="00365041">
        <w:rPr>
          <w:rFonts w:ascii="Arial" w:eastAsia="Arial" w:hAnsi="Arial" w:cs="Arial"/>
          <w:sz w:val="22"/>
          <w:szCs w:val="22"/>
          <w:lang w:val="sl-SI"/>
        </w:rPr>
        <w:t xml:space="preserve"> </w:t>
      </w:r>
    </w:p>
    <w:p w14:paraId="30518998" w14:textId="5A79DF0E" w:rsidR="006520C2" w:rsidRPr="00365041" w:rsidRDefault="006520C2" w:rsidP="00BC4801">
      <w:pPr>
        <w:pStyle w:val="crkovnatockazaodstavkom"/>
        <w:numPr>
          <w:ilvl w:val="0"/>
          <w:numId w:val="16"/>
        </w:numPr>
        <w:rPr>
          <w:rFonts w:ascii="Arial" w:eastAsia="Arial" w:hAnsi="Arial" w:cs="Arial"/>
          <w:sz w:val="22"/>
          <w:szCs w:val="22"/>
          <w:lang w:val="sl-SI"/>
        </w:rPr>
      </w:pPr>
      <w:r w:rsidRPr="00365041">
        <w:rPr>
          <w:rFonts w:ascii="Arial" w:eastAsia="Arial" w:hAnsi="Arial" w:cs="Arial"/>
          <w:sz w:val="22"/>
          <w:szCs w:val="22"/>
          <w:lang w:val="sl-SI"/>
        </w:rPr>
        <w:t>finančne pomoči RS, ki se dodeli OP</w:t>
      </w:r>
      <w:r w:rsidR="00682FF4">
        <w:rPr>
          <w:rFonts w:ascii="Arial" w:eastAsia="Arial" w:hAnsi="Arial" w:cs="Arial"/>
          <w:sz w:val="22"/>
          <w:szCs w:val="22"/>
          <w:lang w:val="sl-SI"/>
        </w:rPr>
        <w:t>, če jo predhodno odobri Evropska Komisija</w:t>
      </w:r>
      <w:r w:rsidR="00F437A2" w:rsidRPr="00365041">
        <w:rPr>
          <w:rFonts w:ascii="Arial" w:eastAsia="Arial" w:hAnsi="Arial" w:cs="Arial"/>
          <w:sz w:val="22"/>
          <w:szCs w:val="22"/>
          <w:lang w:val="sl-SI"/>
        </w:rPr>
        <w:t>.</w:t>
      </w:r>
      <w:r w:rsidRPr="00365041">
        <w:rPr>
          <w:rFonts w:ascii="Arial" w:eastAsia="Arial" w:hAnsi="Arial" w:cs="Arial"/>
          <w:sz w:val="22"/>
          <w:szCs w:val="22"/>
          <w:lang w:val="sl-SI"/>
        </w:rPr>
        <w:t xml:space="preserve"> </w:t>
      </w:r>
    </w:p>
    <w:p w14:paraId="364B12FC" w14:textId="20915A3F" w:rsidR="002D7176" w:rsidRPr="00365041" w:rsidRDefault="002D7176" w:rsidP="0005093F">
      <w:pPr>
        <w:pStyle w:val="zamik"/>
        <w:pBdr>
          <w:top w:val="none" w:sz="0" w:space="12" w:color="auto"/>
        </w:pBdr>
        <w:spacing w:before="210" w:after="210"/>
        <w:ind w:firstLine="0"/>
        <w:jc w:val="both"/>
        <w:rPr>
          <w:rFonts w:ascii="Arial" w:eastAsia="Arial" w:hAnsi="Arial" w:cs="Arial"/>
          <w:b/>
          <w:bCs/>
          <w:sz w:val="22"/>
          <w:szCs w:val="22"/>
          <w:lang w:val="sl-SI"/>
        </w:rPr>
      </w:pPr>
      <w:r w:rsidRPr="00365041">
        <w:rPr>
          <w:rFonts w:ascii="Arial" w:eastAsia="Arial" w:hAnsi="Arial" w:cs="Arial"/>
          <w:b/>
          <w:bCs/>
          <w:sz w:val="22"/>
          <w:szCs w:val="22"/>
          <w:lang w:val="sl-SI"/>
        </w:rPr>
        <w:t>Operativni sklad  mora biti vzpostavljen pred vložitvijo vloge za financiranje operativnega programa.</w:t>
      </w:r>
    </w:p>
    <w:p w14:paraId="75986ED5" w14:textId="7576F193" w:rsidR="00AF62FD" w:rsidRPr="00365041" w:rsidRDefault="004A3858" w:rsidP="0005093F">
      <w:pPr>
        <w:pStyle w:val="zamik"/>
        <w:pBdr>
          <w:top w:val="none" w:sz="0" w:space="12" w:color="auto"/>
        </w:pBdr>
        <w:spacing w:before="210" w:after="210"/>
        <w:ind w:firstLine="0"/>
        <w:jc w:val="both"/>
        <w:rPr>
          <w:rFonts w:ascii="Arial" w:eastAsia="Arial" w:hAnsi="Arial" w:cs="Arial"/>
          <w:sz w:val="22"/>
          <w:szCs w:val="22"/>
          <w:lang w:val="sl-SI"/>
        </w:rPr>
      </w:pPr>
      <w:r w:rsidRPr="00365041">
        <w:rPr>
          <w:rFonts w:ascii="Arial" w:eastAsia="Arial" w:hAnsi="Arial" w:cs="Arial"/>
          <w:b/>
          <w:bCs/>
          <w:sz w:val="22"/>
          <w:szCs w:val="22"/>
          <w:lang w:val="sl-SI"/>
        </w:rPr>
        <w:t>Finančni prispevek</w:t>
      </w:r>
      <w:r w:rsidRPr="00365041">
        <w:rPr>
          <w:rFonts w:ascii="Arial" w:eastAsia="Arial" w:hAnsi="Arial" w:cs="Arial"/>
          <w:sz w:val="22"/>
          <w:szCs w:val="22"/>
          <w:lang w:val="sl-SI"/>
        </w:rPr>
        <w:t xml:space="preserve"> posameznega člana </w:t>
      </w:r>
      <w:r w:rsidR="0069200A" w:rsidRPr="00365041">
        <w:rPr>
          <w:rFonts w:ascii="Arial" w:eastAsia="Arial" w:hAnsi="Arial" w:cs="Arial"/>
          <w:sz w:val="22"/>
          <w:szCs w:val="22"/>
          <w:lang w:val="sl-SI"/>
        </w:rPr>
        <w:t>OP</w:t>
      </w:r>
      <w:r w:rsidRPr="00365041">
        <w:rPr>
          <w:rFonts w:ascii="Arial" w:eastAsia="Arial" w:hAnsi="Arial" w:cs="Arial"/>
          <w:sz w:val="22"/>
          <w:szCs w:val="22"/>
          <w:lang w:val="sl-SI"/>
        </w:rPr>
        <w:t xml:space="preserve"> oziroma same </w:t>
      </w:r>
      <w:r w:rsidR="0069200A" w:rsidRPr="00365041">
        <w:rPr>
          <w:rFonts w:ascii="Arial" w:eastAsia="Arial" w:hAnsi="Arial" w:cs="Arial"/>
          <w:sz w:val="22"/>
          <w:szCs w:val="22"/>
          <w:lang w:val="sl-SI"/>
        </w:rPr>
        <w:t xml:space="preserve">OP </w:t>
      </w:r>
      <w:r w:rsidRPr="00365041">
        <w:rPr>
          <w:rFonts w:ascii="Arial" w:eastAsia="Arial" w:hAnsi="Arial" w:cs="Arial"/>
          <w:b/>
          <w:bCs/>
          <w:sz w:val="22"/>
          <w:szCs w:val="22"/>
          <w:lang w:val="sl-SI"/>
        </w:rPr>
        <w:t>mora biti razviden iz knjigovodskih</w:t>
      </w:r>
      <w:r w:rsidRPr="00365041">
        <w:rPr>
          <w:rFonts w:ascii="Arial" w:eastAsia="Arial" w:hAnsi="Arial" w:cs="Arial"/>
          <w:sz w:val="22"/>
          <w:szCs w:val="22"/>
          <w:lang w:val="sl-SI"/>
        </w:rPr>
        <w:t xml:space="preserve"> </w:t>
      </w:r>
      <w:r w:rsidRPr="00365041">
        <w:rPr>
          <w:rFonts w:ascii="Arial" w:eastAsia="Arial" w:hAnsi="Arial" w:cs="Arial"/>
          <w:b/>
          <w:bCs/>
          <w:sz w:val="22"/>
          <w:szCs w:val="22"/>
          <w:lang w:val="sl-SI"/>
        </w:rPr>
        <w:t xml:space="preserve">evidenc </w:t>
      </w:r>
      <w:r w:rsidR="0069200A" w:rsidRPr="00365041">
        <w:rPr>
          <w:rFonts w:ascii="Arial" w:eastAsia="Arial" w:hAnsi="Arial" w:cs="Arial"/>
          <w:b/>
          <w:bCs/>
          <w:sz w:val="22"/>
          <w:szCs w:val="22"/>
          <w:lang w:val="sl-SI"/>
        </w:rPr>
        <w:t>OP</w:t>
      </w:r>
      <w:r w:rsidRPr="00365041">
        <w:rPr>
          <w:rFonts w:ascii="Arial" w:eastAsia="Arial" w:hAnsi="Arial" w:cs="Arial"/>
          <w:sz w:val="22"/>
          <w:szCs w:val="22"/>
          <w:lang w:val="sl-SI"/>
        </w:rPr>
        <w:t>. Če se finančni prispevki obračunajo iz lastnih sredstev</w:t>
      </w:r>
      <w:r w:rsidR="0069200A" w:rsidRPr="00365041">
        <w:rPr>
          <w:rFonts w:ascii="Arial" w:eastAsia="Arial" w:hAnsi="Arial" w:cs="Arial"/>
          <w:sz w:val="22"/>
          <w:szCs w:val="22"/>
          <w:lang w:val="sl-SI"/>
        </w:rPr>
        <w:t xml:space="preserve"> OP</w:t>
      </w:r>
      <w:r w:rsidRPr="00365041">
        <w:rPr>
          <w:rFonts w:ascii="Arial" w:eastAsia="Arial" w:hAnsi="Arial" w:cs="Arial"/>
          <w:sz w:val="22"/>
          <w:szCs w:val="22"/>
          <w:lang w:val="sl-SI"/>
        </w:rPr>
        <w:t xml:space="preserve">, mora </w:t>
      </w:r>
      <w:r w:rsidRPr="00365041">
        <w:rPr>
          <w:rFonts w:ascii="Arial" w:eastAsia="Arial" w:hAnsi="Arial" w:cs="Arial"/>
          <w:sz w:val="22"/>
          <w:szCs w:val="22"/>
          <w:lang w:val="sl-SI"/>
        </w:rPr>
        <w:lastRenderedPageBreak/>
        <w:t xml:space="preserve">biti iz knjigovodskih evidenc razviden tudi prispevek posameznega člana proizvajalca k lastnim sredstvom </w:t>
      </w:r>
      <w:r w:rsidR="00365041">
        <w:rPr>
          <w:rFonts w:ascii="Arial" w:eastAsia="Arial" w:hAnsi="Arial" w:cs="Arial"/>
          <w:sz w:val="22"/>
          <w:szCs w:val="22"/>
          <w:lang w:val="sl-SI"/>
        </w:rPr>
        <w:t>OP.</w:t>
      </w:r>
    </w:p>
    <w:p w14:paraId="5786B137" w14:textId="4298A396" w:rsidR="0069200A" w:rsidRPr="00F76C36" w:rsidRDefault="00013846" w:rsidP="00013846">
      <w:pPr>
        <w:pStyle w:val="center"/>
        <w:pBdr>
          <w:top w:val="none" w:sz="0" w:space="24" w:color="auto"/>
        </w:pBdr>
        <w:spacing w:before="210" w:after="210"/>
        <w:jc w:val="left"/>
        <w:rPr>
          <w:rFonts w:ascii="Arial" w:eastAsia="Arial" w:hAnsi="Arial" w:cs="Arial"/>
          <w:b/>
          <w:bCs/>
          <w:sz w:val="22"/>
          <w:szCs w:val="22"/>
        </w:rPr>
      </w:pPr>
      <w:r w:rsidRPr="00F76C36">
        <w:rPr>
          <w:rFonts w:ascii="Arial" w:eastAsia="Arial" w:hAnsi="Arial" w:cs="Arial"/>
          <w:b/>
          <w:bCs/>
          <w:sz w:val="22"/>
          <w:szCs w:val="22"/>
        </w:rPr>
        <w:t>5. PODROBNEJŠI POSTOPEK PRIDOBITVE SREDSTEV SOFINANCIRANJA</w:t>
      </w:r>
    </w:p>
    <w:p w14:paraId="00267327" w14:textId="084588F9" w:rsidR="000A62EB" w:rsidRPr="00365041" w:rsidRDefault="00D52B30" w:rsidP="000A62EB">
      <w:pPr>
        <w:pStyle w:val="center"/>
        <w:pBdr>
          <w:top w:val="none" w:sz="0" w:space="24" w:color="auto"/>
        </w:pBdr>
        <w:spacing w:before="210" w:after="210"/>
        <w:jc w:val="left"/>
        <w:rPr>
          <w:rFonts w:ascii="Arial" w:eastAsia="Arial" w:hAnsi="Arial" w:cs="Arial"/>
          <w:sz w:val="22"/>
          <w:szCs w:val="22"/>
          <w:u w:val="single"/>
        </w:rPr>
      </w:pPr>
      <w:r w:rsidRPr="00365041">
        <w:rPr>
          <w:rFonts w:ascii="Arial" w:eastAsia="Arial" w:hAnsi="Arial" w:cs="Arial"/>
          <w:sz w:val="22"/>
          <w:szCs w:val="22"/>
          <w:u w:val="single"/>
        </w:rPr>
        <w:t xml:space="preserve">5. 1 </w:t>
      </w:r>
      <w:proofErr w:type="spellStart"/>
      <w:r w:rsidR="000A62EB" w:rsidRPr="00365041">
        <w:rPr>
          <w:rFonts w:ascii="Arial" w:eastAsia="Arial" w:hAnsi="Arial" w:cs="Arial"/>
          <w:sz w:val="22"/>
          <w:szCs w:val="22"/>
          <w:u w:val="single"/>
        </w:rPr>
        <w:t>V</w:t>
      </w:r>
      <w:r w:rsidR="004A3858" w:rsidRPr="00365041">
        <w:rPr>
          <w:rFonts w:ascii="Arial" w:eastAsia="Arial" w:hAnsi="Arial" w:cs="Arial"/>
          <w:sz w:val="22"/>
          <w:szCs w:val="22"/>
          <w:u w:val="single"/>
        </w:rPr>
        <w:t>loga</w:t>
      </w:r>
      <w:proofErr w:type="spellEnd"/>
      <w:r w:rsidR="004A3858" w:rsidRPr="00365041">
        <w:rPr>
          <w:rFonts w:ascii="Arial" w:eastAsia="Arial" w:hAnsi="Arial" w:cs="Arial"/>
          <w:sz w:val="22"/>
          <w:szCs w:val="22"/>
          <w:u w:val="single"/>
        </w:rPr>
        <w:t xml:space="preserve"> za </w:t>
      </w:r>
      <w:proofErr w:type="spellStart"/>
      <w:r w:rsidR="004A3858" w:rsidRPr="00365041">
        <w:rPr>
          <w:rFonts w:ascii="Arial" w:eastAsia="Arial" w:hAnsi="Arial" w:cs="Arial"/>
          <w:sz w:val="22"/>
          <w:szCs w:val="22"/>
          <w:u w:val="single"/>
        </w:rPr>
        <w:t>financiranje</w:t>
      </w:r>
      <w:proofErr w:type="spellEnd"/>
      <w:r w:rsidR="004A3858" w:rsidRPr="00365041">
        <w:rPr>
          <w:rFonts w:ascii="Arial" w:eastAsia="Arial" w:hAnsi="Arial" w:cs="Arial"/>
          <w:sz w:val="22"/>
          <w:szCs w:val="22"/>
          <w:u w:val="single"/>
        </w:rPr>
        <w:t xml:space="preserve"> </w:t>
      </w:r>
      <w:proofErr w:type="spellStart"/>
      <w:r w:rsidR="004A3858" w:rsidRPr="00365041">
        <w:rPr>
          <w:rFonts w:ascii="Arial" w:eastAsia="Arial" w:hAnsi="Arial" w:cs="Arial"/>
          <w:sz w:val="22"/>
          <w:szCs w:val="22"/>
          <w:u w:val="single"/>
        </w:rPr>
        <w:t>operativnega</w:t>
      </w:r>
      <w:proofErr w:type="spellEnd"/>
      <w:r w:rsidR="004A3858" w:rsidRPr="00365041">
        <w:rPr>
          <w:rFonts w:ascii="Arial" w:eastAsia="Arial" w:hAnsi="Arial" w:cs="Arial"/>
          <w:sz w:val="22"/>
          <w:szCs w:val="22"/>
          <w:u w:val="single"/>
        </w:rPr>
        <w:t xml:space="preserve"> </w:t>
      </w:r>
      <w:proofErr w:type="spellStart"/>
      <w:r w:rsidR="004A3858" w:rsidRPr="00365041">
        <w:rPr>
          <w:rFonts w:ascii="Arial" w:eastAsia="Arial" w:hAnsi="Arial" w:cs="Arial"/>
          <w:sz w:val="22"/>
          <w:szCs w:val="22"/>
          <w:u w:val="single"/>
        </w:rPr>
        <w:t>programa</w:t>
      </w:r>
      <w:proofErr w:type="spellEnd"/>
    </w:p>
    <w:p w14:paraId="2DC3DFFF" w14:textId="09D2A273" w:rsidR="00AF62FD" w:rsidRPr="00365041" w:rsidRDefault="004A3858" w:rsidP="00906599">
      <w:pPr>
        <w:pStyle w:val="center"/>
        <w:pBdr>
          <w:top w:val="none" w:sz="0" w:space="24" w:color="auto"/>
        </w:pBdr>
        <w:jc w:val="left"/>
        <w:rPr>
          <w:rFonts w:ascii="Arial" w:eastAsia="Arial" w:hAnsi="Arial" w:cs="Arial"/>
          <w:b/>
          <w:bCs/>
          <w:sz w:val="22"/>
          <w:szCs w:val="22"/>
          <w:lang w:val="sl-SI"/>
        </w:rPr>
      </w:pPr>
      <w:r w:rsidRPr="00365041">
        <w:rPr>
          <w:rFonts w:ascii="Arial" w:eastAsia="Arial" w:hAnsi="Arial" w:cs="Arial"/>
          <w:sz w:val="22"/>
          <w:szCs w:val="22"/>
          <w:lang w:val="sl-SI"/>
        </w:rPr>
        <w:t>Vloga za financiranje operativnega programa mora vsebovati:</w:t>
      </w:r>
    </w:p>
    <w:p w14:paraId="4E75163F" w14:textId="43F875D6" w:rsidR="00AF62FD" w:rsidRPr="00365041" w:rsidRDefault="004A3858" w:rsidP="00D52B30">
      <w:pPr>
        <w:pStyle w:val="zamik"/>
        <w:numPr>
          <w:ilvl w:val="0"/>
          <w:numId w:val="13"/>
        </w:numPr>
        <w:jc w:val="both"/>
        <w:rPr>
          <w:rFonts w:ascii="Arial" w:eastAsia="Arial" w:hAnsi="Arial" w:cs="Arial"/>
          <w:sz w:val="22"/>
          <w:szCs w:val="22"/>
          <w:lang w:val="sl-SI"/>
        </w:rPr>
      </w:pPr>
      <w:r w:rsidRPr="00365041">
        <w:rPr>
          <w:rFonts w:ascii="Arial" w:eastAsia="Arial" w:hAnsi="Arial" w:cs="Arial"/>
          <w:sz w:val="22"/>
          <w:szCs w:val="22"/>
          <w:lang w:val="sl-SI"/>
        </w:rPr>
        <w:t>podatke o vlagatelju (naziv organizacije, sedež ali naslov, davčna številka, matična številka</w:t>
      </w:r>
      <w:r w:rsidR="00D52B30" w:rsidRPr="00365041">
        <w:rPr>
          <w:rFonts w:ascii="Arial" w:eastAsia="Arial" w:hAnsi="Arial" w:cs="Arial"/>
          <w:sz w:val="22"/>
          <w:szCs w:val="22"/>
          <w:lang w:val="sl-SI"/>
        </w:rPr>
        <w:t xml:space="preserve"> </w:t>
      </w:r>
      <w:r w:rsidRPr="00365041">
        <w:rPr>
          <w:rFonts w:ascii="Arial" w:eastAsia="Arial" w:hAnsi="Arial" w:cs="Arial"/>
          <w:sz w:val="22"/>
          <w:szCs w:val="22"/>
          <w:lang w:val="sl-SI"/>
        </w:rPr>
        <w:t>poslovnega subjekta, kontakt pooblaščene osebe (telefonska številka ali elektronski naslov));</w:t>
      </w:r>
    </w:p>
    <w:p w14:paraId="7CE35C34" w14:textId="4CEEE34E" w:rsidR="00AF62FD" w:rsidRPr="00365041" w:rsidRDefault="004A3858" w:rsidP="006520C2">
      <w:pPr>
        <w:pStyle w:val="zamik"/>
        <w:numPr>
          <w:ilvl w:val="0"/>
          <w:numId w:val="13"/>
        </w:numPr>
        <w:jc w:val="both"/>
        <w:rPr>
          <w:rFonts w:ascii="Arial" w:eastAsia="Arial" w:hAnsi="Arial" w:cs="Arial"/>
          <w:sz w:val="22"/>
          <w:szCs w:val="22"/>
          <w:lang w:val="sl-SI"/>
        </w:rPr>
      </w:pPr>
      <w:r w:rsidRPr="00365041">
        <w:rPr>
          <w:rFonts w:ascii="Arial" w:eastAsia="Arial" w:hAnsi="Arial" w:cs="Arial"/>
          <w:sz w:val="22"/>
          <w:szCs w:val="22"/>
          <w:lang w:val="sl-SI"/>
        </w:rPr>
        <w:t xml:space="preserve">številko odločbe o priznanju </w:t>
      </w:r>
      <w:r w:rsidR="00D52B30" w:rsidRPr="00365041">
        <w:rPr>
          <w:rFonts w:ascii="Arial" w:eastAsia="Arial" w:hAnsi="Arial" w:cs="Arial"/>
          <w:sz w:val="22"/>
          <w:szCs w:val="22"/>
          <w:lang w:val="sl-SI"/>
        </w:rPr>
        <w:t>OP</w:t>
      </w:r>
      <w:r w:rsidRPr="00365041">
        <w:rPr>
          <w:rFonts w:ascii="Arial" w:eastAsia="Arial" w:hAnsi="Arial" w:cs="Arial"/>
          <w:sz w:val="22"/>
          <w:szCs w:val="22"/>
          <w:lang w:val="sl-SI"/>
        </w:rPr>
        <w:t xml:space="preserve"> v sektorju sadje in zelenjava;</w:t>
      </w:r>
    </w:p>
    <w:p w14:paraId="3955379E" w14:textId="3697C50C" w:rsidR="00AF62FD" w:rsidRPr="00811B2C" w:rsidRDefault="004A3858" w:rsidP="00811B2C">
      <w:pPr>
        <w:pStyle w:val="zamik"/>
        <w:numPr>
          <w:ilvl w:val="0"/>
          <w:numId w:val="13"/>
        </w:numPr>
        <w:jc w:val="both"/>
        <w:rPr>
          <w:rFonts w:ascii="Arial" w:eastAsia="Arial" w:hAnsi="Arial" w:cs="Arial"/>
          <w:sz w:val="22"/>
          <w:szCs w:val="22"/>
          <w:lang w:val="sl-SI"/>
        </w:rPr>
      </w:pPr>
      <w:r w:rsidRPr="00365041">
        <w:rPr>
          <w:rFonts w:ascii="Arial" w:eastAsia="Arial" w:hAnsi="Arial" w:cs="Arial"/>
          <w:sz w:val="22"/>
          <w:szCs w:val="22"/>
          <w:lang w:val="sl-SI"/>
        </w:rPr>
        <w:t>številko odločbe o odobritvi operativnega programa v skladu s pravilnikom, ki ureja priznanje</w:t>
      </w:r>
      <w:r w:rsidR="00811B2C">
        <w:rPr>
          <w:rFonts w:ascii="Arial" w:eastAsia="Arial" w:hAnsi="Arial" w:cs="Arial"/>
          <w:sz w:val="22"/>
          <w:szCs w:val="22"/>
          <w:lang w:val="sl-SI"/>
        </w:rPr>
        <w:t xml:space="preserve"> OP</w:t>
      </w:r>
      <w:r w:rsidRPr="00811B2C">
        <w:rPr>
          <w:rFonts w:ascii="Arial" w:eastAsia="Arial" w:hAnsi="Arial" w:cs="Arial"/>
          <w:sz w:val="22"/>
          <w:szCs w:val="22"/>
          <w:lang w:val="sl-SI"/>
        </w:rPr>
        <w:t>;</w:t>
      </w:r>
    </w:p>
    <w:p w14:paraId="154384A3" w14:textId="0AD16012" w:rsidR="00AF62FD" w:rsidRPr="00365041" w:rsidRDefault="004A3858" w:rsidP="006520C2">
      <w:pPr>
        <w:pStyle w:val="zamik"/>
        <w:numPr>
          <w:ilvl w:val="0"/>
          <w:numId w:val="13"/>
        </w:numPr>
        <w:jc w:val="both"/>
        <w:rPr>
          <w:rFonts w:ascii="Arial" w:eastAsia="Arial" w:hAnsi="Arial" w:cs="Arial"/>
          <w:sz w:val="22"/>
          <w:szCs w:val="22"/>
          <w:lang w:val="sl-SI"/>
        </w:rPr>
      </w:pPr>
      <w:r w:rsidRPr="00365041">
        <w:rPr>
          <w:rFonts w:ascii="Arial" w:eastAsia="Arial" w:hAnsi="Arial" w:cs="Arial"/>
          <w:sz w:val="22"/>
          <w:szCs w:val="22"/>
          <w:lang w:val="sl-SI"/>
        </w:rPr>
        <w:t xml:space="preserve">seznam intervencij in </w:t>
      </w:r>
      <w:proofErr w:type="spellStart"/>
      <w:r w:rsidRPr="00365041">
        <w:rPr>
          <w:rFonts w:ascii="Arial" w:eastAsia="Arial" w:hAnsi="Arial" w:cs="Arial"/>
          <w:sz w:val="22"/>
          <w:szCs w:val="22"/>
          <w:lang w:val="sl-SI"/>
        </w:rPr>
        <w:t>podintervencij</w:t>
      </w:r>
      <w:proofErr w:type="spellEnd"/>
      <w:r w:rsidRPr="00365041">
        <w:rPr>
          <w:rFonts w:ascii="Arial" w:eastAsia="Arial" w:hAnsi="Arial" w:cs="Arial"/>
          <w:sz w:val="22"/>
          <w:szCs w:val="22"/>
          <w:lang w:val="sl-SI"/>
        </w:rPr>
        <w:t>, ki so vključene v operativni program;</w:t>
      </w:r>
    </w:p>
    <w:p w14:paraId="48818BBC" w14:textId="7ECF60E0" w:rsidR="006520C2" w:rsidRPr="00365041" w:rsidRDefault="004A3858" w:rsidP="00D52B30">
      <w:pPr>
        <w:pStyle w:val="zamik"/>
        <w:numPr>
          <w:ilvl w:val="0"/>
          <w:numId w:val="13"/>
        </w:numPr>
        <w:jc w:val="both"/>
        <w:rPr>
          <w:rFonts w:ascii="Arial" w:eastAsia="Arial" w:hAnsi="Arial" w:cs="Arial"/>
          <w:sz w:val="22"/>
          <w:szCs w:val="22"/>
          <w:lang w:val="sl-SI"/>
        </w:rPr>
      </w:pPr>
      <w:r w:rsidRPr="00365041">
        <w:rPr>
          <w:rFonts w:ascii="Arial" w:eastAsia="Arial" w:hAnsi="Arial" w:cs="Arial"/>
          <w:sz w:val="22"/>
          <w:szCs w:val="22"/>
          <w:lang w:val="sl-SI"/>
        </w:rPr>
        <w:t xml:space="preserve">navedbo </w:t>
      </w:r>
      <w:r w:rsidRPr="00811B2C">
        <w:rPr>
          <w:rFonts w:ascii="Arial" w:eastAsia="Arial" w:hAnsi="Arial" w:cs="Arial"/>
          <w:b/>
          <w:bCs/>
          <w:sz w:val="22"/>
          <w:szCs w:val="22"/>
          <w:lang w:val="sl-SI"/>
        </w:rPr>
        <w:t>obdobja financiranja</w:t>
      </w:r>
      <w:r w:rsidRPr="00365041">
        <w:rPr>
          <w:rFonts w:ascii="Arial" w:eastAsia="Arial" w:hAnsi="Arial" w:cs="Arial"/>
          <w:sz w:val="22"/>
          <w:szCs w:val="22"/>
          <w:lang w:val="sl-SI"/>
        </w:rPr>
        <w:t xml:space="preserve"> operativnega programa, </w:t>
      </w:r>
      <w:r w:rsidRPr="00811B2C">
        <w:rPr>
          <w:rFonts w:ascii="Arial" w:eastAsia="Arial" w:hAnsi="Arial" w:cs="Arial"/>
          <w:b/>
          <w:bCs/>
          <w:sz w:val="22"/>
          <w:szCs w:val="22"/>
          <w:lang w:val="sl-SI"/>
        </w:rPr>
        <w:t>pri čemer se mora obdobje ujemati s potrjenim operativnim programom</w:t>
      </w:r>
      <w:r w:rsidRPr="00365041">
        <w:rPr>
          <w:rFonts w:ascii="Arial" w:eastAsia="Arial" w:hAnsi="Arial" w:cs="Arial"/>
          <w:sz w:val="22"/>
          <w:szCs w:val="22"/>
          <w:lang w:val="sl-SI"/>
        </w:rPr>
        <w:t>;</w:t>
      </w:r>
      <w:r w:rsidR="006520C2" w:rsidRPr="00365041">
        <w:rPr>
          <w:rFonts w:ascii="Arial" w:eastAsia="Arial" w:hAnsi="Arial" w:cs="Arial"/>
          <w:sz w:val="22"/>
          <w:szCs w:val="22"/>
          <w:lang w:val="sl-SI"/>
        </w:rPr>
        <w:t xml:space="preserve"> </w:t>
      </w:r>
    </w:p>
    <w:p w14:paraId="56FE7834" w14:textId="68EE9191" w:rsidR="006520C2" w:rsidRPr="00365041" w:rsidRDefault="006520C2" w:rsidP="006520C2">
      <w:pPr>
        <w:pStyle w:val="zamik"/>
        <w:numPr>
          <w:ilvl w:val="0"/>
          <w:numId w:val="13"/>
        </w:numPr>
        <w:jc w:val="both"/>
        <w:rPr>
          <w:rFonts w:ascii="Arial" w:eastAsia="Arial" w:hAnsi="Arial" w:cs="Arial"/>
          <w:sz w:val="22"/>
          <w:szCs w:val="22"/>
          <w:lang w:val="sl-SI"/>
        </w:rPr>
      </w:pPr>
      <w:proofErr w:type="spellStart"/>
      <w:r w:rsidRPr="00365041">
        <w:rPr>
          <w:rFonts w:ascii="Arial" w:eastAsia="Arial" w:hAnsi="Arial" w:cs="Arial"/>
          <w:sz w:val="22"/>
          <w:szCs w:val="22"/>
          <w:lang w:val="sl-SI"/>
        </w:rPr>
        <w:t>skenograme</w:t>
      </w:r>
      <w:proofErr w:type="spellEnd"/>
      <w:r w:rsidRPr="00365041">
        <w:rPr>
          <w:rFonts w:ascii="Arial" w:eastAsia="Arial" w:hAnsi="Arial" w:cs="Arial"/>
          <w:sz w:val="22"/>
          <w:szCs w:val="22"/>
          <w:lang w:val="sl-SI"/>
        </w:rPr>
        <w:t xml:space="preserve"> dokazil o odprtju računa za operativni sklad;</w:t>
      </w:r>
    </w:p>
    <w:p w14:paraId="529858A2" w14:textId="23534CAE" w:rsidR="006520C2" w:rsidRPr="00365041" w:rsidRDefault="006520C2" w:rsidP="006520C2">
      <w:pPr>
        <w:pStyle w:val="zamik"/>
        <w:numPr>
          <w:ilvl w:val="0"/>
          <w:numId w:val="13"/>
        </w:numPr>
        <w:jc w:val="both"/>
        <w:rPr>
          <w:rFonts w:ascii="Arial" w:eastAsia="Arial" w:hAnsi="Arial" w:cs="Arial"/>
          <w:sz w:val="22"/>
          <w:szCs w:val="22"/>
          <w:lang w:val="sl-SI"/>
        </w:rPr>
      </w:pPr>
      <w:proofErr w:type="spellStart"/>
      <w:r w:rsidRPr="00365041">
        <w:rPr>
          <w:rFonts w:ascii="Arial" w:eastAsia="Arial" w:hAnsi="Arial" w:cs="Arial"/>
          <w:sz w:val="22"/>
          <w:szCs w:val="22"/>
          <w:lang w:val="sl-SI"/>
        </w:rPr>
        <w:t>skenograme</w:t>
      </w:r>
      <w:proofErr w:type="spellEnd"/>
      <w:r w:rsidRPr="00365041">
        <w:rPr>
          <w:rFonts w:ascii="Arial" w:eastAsia="Arial" w:hAnsi="Arial" w:cs="Arial"/>
          <w:sz w:val="22"/>
          <w:szCs w:val="22"/>
          <w:lang w:val="sl-SI"/>
        </w:rPr>
        <w:t xml:space="preserve"> dokazil o finančnih prispevkih članov in priznane organizacije proizvajalcev;</w:t>
      </w:r>
    </w:p>
    <w:p w14:paraId="5DCA2060" w14:textId="4793B266" w:rsidR="006520C2" w:rsidRPr="00365041" w:rsidRDefault="006520C2" w:rsidP="00D52B30">
      <w:pPr>
        <w:pStyle w:val="zamik"/>
        <w:numPr>
          <w:ilvl w:val="0"/>
          <w:numId w:val="13"/>
        </w:numPr>
        <w:rPr>
          <w:rFonts w:ascii="Arial" w:eastAsia="Arial" w:hAnsi="Arial" w:cs="Arial"/>
          <w:sz w:val="22"/>
          <w:szCs w:val="22"/>
          <w:lang w:val="sl-SI"/>
        </w:rPr>
      </w:pPr>
      <w:r w:rsidRPr="00365041">
        <w:rPr>
          <w:rFonts w:ascii="Arial" w:eastAsia="Arial" w:hAnsi="Arial" w:cs="Arial"/>
          <w:b/>
          <w:bCs/>
          <w:sz w:val="22"/>
          <w:szCs w:val="22"/>
          <w:lang w:val="sl-SI"/>
        </w:rPr>
        <w:t xml:space="preserve">napoved višine zahtevane podpore po posameznih intervencijah ter </w:t>
      </w:r>
      <w:proofErr w:type="spellStart"/>
      <w:r w:rsidRPr="00365041">
        <w:rPr>
          <w:rFonts w:ascii="Arial" w:eastAsia="Arial" w:hAnsi="Arial" w:cs="Arial"/>
          <w:b/>
          <w:bCs/>
          <w:sz w:val="22"/>
          <w:szCs w:val="22"/>
          <w:lang w:val="sl-SI"/>
        </w:rPr>
        <w:t>podintervencijah</w:t>
      </w:r>
      <w:proofErr w:type="spellEnd"/>
      <w:r w:rsidRPr="00365041">
        <w:rPr>
          <w:rFonts w:ascii="Arial" w:eastAsia="Arial" w:hAnsi="Arial" w:cs="Arial"/>
          <w:sz w:val="22"/>
          <w:szCs w:val="22"/>
          <w:lang w:val="sl-SI"/>
        </w:rPr>
        <w:t xml:space="preserve"> na podlagi vrednosti tržne proizvodnje v predhodnem koledarskem letu in glede na potrjen operativni program;</w:t>
      </w:r>
    </w:p>
    <w:p w14:paraId="2FBEB07C" w14:textId="39D9A5FB" w:rsidR="00AF62FD" w:rsidRPr="00365041" w:rsidRDefault="004A3858" w:rsidP="006520C2">
      <w:pPr>
        <w:pStyle w:val="zamik"/>
        <w:numPr>
          <w:ilvl w:val="0"/>
          <w:numId w:val="13"/>
        </w:numPr>
        <w:spacing w:after="210"/>
        <w:jc w:val="both"/>
        <w:rPr>
          <w:rFonts w:ascii="Arial" w:eastAsia="Arial" w:hAnsi="Arial" w:cs="Arial"/>
          <w:sz w:val="22"/>
          <w:szCs w:val="22"/>
          <w:lang w:val="sl-SI"/>
        </w:rPr>
      </w:pPr>
      <w:r w:rsidRPr="00365041">
        <w:rPr>
          <w:rFonts w:ascii="Arial" w:eastAsia="Arial" w:hAnsi="Arial" w:cs="Arial"/>
          <w:sz w:val="22"/>
          <w:szCs w:val="22"/>
          <w:lang w:val="sl-SI"/>
        </w:rPr>
        <w:t xml:space="preserve">navedbo vseh članov priznane </w:t>
      </w:r>
      <w:r w:rsidR="001166F8" w:rsidRPr="00365041">
        <w:rPr>
          <w:rFonts w:ascii="Arial" w:eastAsia="Arial" w:hAnsi="Arial" w:cs="Arial"/>
          <w:sz w:val="22"/>
          <w:szCs w:val="22"/>
          <w:lang w:val="sl-SI"/>
        </w:rPr>
        <w:t>OP.</w:t>
      </w:r>
      <w:r w:rsidRPr="00365041">
        <w:rPr>
          <w:rFonts w:ascii="Arial" w:eastAsia="Arial" w:hAnsi="Arial" w:cs="Arial"/>
          <w:sz w:val="22"/>
          <w:szCs w:val="22"/>
          <w:lang w:val="sl-SI"/>
        </w:rPr>
        <w:t xml:space="preserve"> Imena in naslove vseh članov pridobi agencija po uradni dolžnosti.</w:t>
      </w:r>
    </w:p>
    <w:p w14:paraId="1470ED10" w14:textId="77777777" w:rsidR="00381521" w:rsidRPr="007E24F8" w:rsidRDefault="004A3858" w:rsidP="00C3448A">
      <w:pPr>
        <w:pStyle w:val="zamik"/>
        <w:pBdr>
          <w:top w:val="none" w:sz="0" w:space="12" w:color="auto"/>
        </w:pBdr>
        <w:ind w:firstLine="0"/>
        <w:jc w:val="both"/>
        <w:rPr>
          <w:rFonts w:ascii="Arial" w:eastAsia="Arial" w:hAnsi="Arial" w:cs="Arial"/>
          <w:sz w:val="22"/>
          <w:szCs w:val="22"/>
          <w:lang w:val="sl-SI"/>
        </w:rPr>
      </w:pPr>
      <w:bookmarkStart w:id="5" w:name="_Hlk190935103"/>
      <w:r w:rsidRPr="007E24F8">
        <w:rPr>
          <w:rFonts w:ascii="Arial" w:eastAsia="Arial" w:hAnsi="Arial" w:cs="Arial"/>
          <w:sz w:val="22"/>
          <w:szCs w:val="22"/>
          <w:lang w:val="sl-SI"/>
        </w:rPr>
        <w:t xml:space="preserve">Za namen izvajanja posameznih intervencij in </w:t>
      </w:r>
      <w:proofErr w:type="spellStart"/>
      <w:r w:rsidRPr="007E24F8">
        <w:rPr>
          <w:rFonts w:ascii="Arial" w:eastAsia="Arial" w:hAnsi="Arial" w:cs="Arial"/>
          <w:sz w:val="22"/>
          <w:szCs w:val="22"/>
          <w:lang w:val="sl-SI"/>
        </w:rPr>
        <w:t>podintervencij</w:t>
      </w:r>
      <w:proofErr w:type="spellEnd"/>
      <w:r w:rsidRPr="007E24F8">
        <w:rPr>
          <w:rFonts w:ascii="Arial" w:eastAsia="Arial" w:hAnsi="Arial" w:cs="Arial"/>
          <w:sz w:val="22"/>
          <w:szCs w:val="22"/>
          <w:lang w:val="sl-SI"/>
        </w:rPr>
        <w:t xml:space="preserve"> mora vloga za financiranje operativnega programa vsebovati:</w:t>
      </w:r>
    </w:p>
    <w:p w14:paraId="6F5331F8" w14:textId="3E4CEAA1" w:rsidR="00381521" w:rsidRPr="007E24F8" w:rsidRDefault="005B67A0" w:rsidP="00C3448A">
      <w:pPr>
        <w:pStyle w:val="zamik"/>
        <w:numPr>
          <w:ilvl w:val="0"/>
          <w:numId w:val="20"/>
        </w:numPr>
        <w:pBdr>
          <w:top w:val="none" w:sz="0" w:space="12" w:color="auto"/>
        </w:pBdr>
        <w:ind w:left="714" w:hanging="357"/>
        <w:jc w:val="both"/>
        <w:rPr>
          <w:rFonts w:ascii="Arial" w:eastAsia="Arial" w:hAnsi="Arial" w:cs="Arial"/>
          <w:sz w:val="22"/>
          <w:szCs w:val="22"/>
          <w:lang w:val="sl-SI"/>
        </w:rPr>
      </w:pPr>
      <w:r>
        <w:rPr>
          <w:rFonts w:ascii="Arial" w:eastAsia="Arial" w:hAnsi="Arial" w:cs="Arial"/>
          <w:sz w:val="22"/>
          <w:szCs w:val="22"/>
          <w:lang w:val="sl-SI"/>
        </w:rPr>
        <w:t xml:space="preserve">1. </w:t>
      </w:r>
      <w:r w:rsidR="004A3858" w:rsidRPr="007E24F8">
        <w:rPr>
          <w:rFonts w:ascii="Arial" w:eastAsia="Arial" w:hAnsi="Arial" w:cs="Arial"/>
          <w:sz w:val="22"/>
          <w:szCs w:val="22"/>
          <w:lang w:val="sl-SI"/>
        </w:rPr>
        <w:t xml:space="preserve">v primeru naložb v prostorih ali na zemljišču člana </w:t>
      </w:r>
      <w:r w:rsidR="00080786" w:rsidRPr="007E24F8">
        <w:rPr>
          <w:rFonts w:ascii="Arial" w:eastAsia="Arial" w:hAnsi="Arial" w:cs="Arial"/>
          <w:sz w:val="22"/>
          <w:szCs w:val="22"/>
          <w:lang w:val="sl-SI"/>
        </w:rPr>
        <w:t>OP</w:t>
      </w:r>
      <w:r w:rsidR="004A3858" w:rsidRPr="007E24F8">
        <w:rPr>
          <w:rFonts w:ascii="Arial" w:eastAsia="Arial" w:hAnsi="Arial" w:cs="Arial"/>
          <w:sz w:val="22"/>
          <w:szCs w:val="22"/>
          <w:lang w:val="sl-SI"/>
        </w:rPr>
        <w:t xml:space="preserve"> ali odvisnih družb </w:t>
      </w:r>
      <w:proofErr w:type="spellStart"/>
      <w:r w:rsidR="004A3858" w:rsidRPr="007E24F8">
        <w:rPr>
          <w:rFonts w:ascii="Arial" w:eastAsia="Arial" w:hAnsi="Arial" w:cs="Arial"/>
          <w:sz w:val="22"/>
          <w:szCs w:val="22"/>
          <w:lang w:val="sl-SI"/>
        </w:rPr>
        <w:t>skenogram</w:t>
      </w:r>
      <w:proofErr w:type="spellEnd"/>
      <w:r w:rsidR="004A3858" w:rsidRPr="007E24F8">
        <w:rPr>
          <w:rFonts w:ascii="Arial" w:eastAsia="Arial" w:hAnsi="Arial" w:cs="Arial"/>
          <w:sz w:val="22"/>
          <w:szCs w:val="22"/>
          <w:lang w:val="sl-SI"/>
        </w:rPr>
        <w:t xml:space="preserve"> pogodbe z lastnikom oziroma solastnikom prostora ali zemljišča za naložbo, ki vključuje pogoj, da naložba ostane v posesti organizacije proizvajalcev in jo uporablja namensko ter je ne sme odtujiti v petih letih od dneva zadnjega izplačila sredstev z možnostjo odpisa v skladu s predpisanimi amortizacijskimi dobami, kljub morebitnemu izstopu člana iz organizacije proizvajalcev;</w:t>
      </w:r>
    </w:p>
    <w:p w14:paraId="7934DE51" w14:textId="6C8CC181" w:rsidR="00AF62FD" w:rsidRPr="007E24F8" w:rsidRDefault="005B67A0" w:rsidP="00C3448A">
      <w:pPr>
        <w:pStyle w:val="zamik"/>
        <w:numPr>
          <w:ilvl w:val="0"/>
          <w:numId w:val="20"/>
        </w:numPr>
        <w:pBdr>
          <w:top w:val="none" w:sz="0" w:space="12" w:color="auto"/>
        </w:pBdr>
        <w:ind w:left="714" w:hanging="357"/>
        <w:jc w:val="both"/>
        <w:rPr>
          <w:rFonts w:ascii="Arial" w:eastAsia="Arial" w:hAnsi="Arial" w:cs="Arial"/>
          <w:sz w:val="22"/>
          <w:szCs w:val="22"/>
          <w:lang w:val="sl-SI"/>
        </w:rPr>
      </w:pPr>
      <w:r>
        <w:rPr>
          <w:rFonts w:ascii="Arial" w:eastAsia="Arial" w:hAnsi="Arial" w:cs="Arial"/>
          <w:sz w:val="22"/>
          <w:szCs w:val="22"/>
          <w:lang w:val="sl-SI"/>
        </w:rPr>
        <w:t xml:space="preserve">2. </w:t>
      </w:r>
      <w:r w:rsidR="004A3858" w:rsidRPr="007E24F8">
        <w:rPr>
          <w:rFonts w:ascii="Arial" w:eastAsia="Arial" w:hAnsi="Arial" w:cs="Arial"/>
          <w:sz w:val="22"/>
          <w:szCs w:val="22"/>
          <w:lang w:val="sl-SI"/>
        </w:rPr>
        <w:t xml:space="preserve">v primeru gradenj in rekonstrukcij </w:t>
      </w:r>
      <w:proofErr w:type="spellStart"/>
      <w:r w:rsidR="004A3858" w:rsidRPr="007E24F8">
        <w:rPr>
          <w:rFonts w:ascii="Arial" w:eastAsia="Arial" w:hAnsi="Arial" w:cs="Arial"/>
          <w:sz w:val="22"/>
          <w:szCs w:val="22"/>
          <w:lang w:val="sl-SI"/>
        </w:rPr>
        <w:t>skenogram</w:t>
      </w:r>
      <w:proofErr w:type="spellEnd"/>
      <w:r w:rsidR="004A3858" w:rsidRPr="007E24F8">
        <w:rPr>
          <w:rFonts w:ascii="Arial" w:eastAsia="Arial" w:hAnsi="Arial" w:cs="Arial"/>
          <w:sz w:val="22"/>
          <w:szCs w:val="22"/>
          <w:lang w:val="sl-SI"/>
        </w:rPr>
        <w:t xml:space="preserve"> pravnomočnega gradbenega dovoljenja, če je tako predpisano z gradbenim zakonom;</w:t>
      </w:r>
    </w:p>
    <w:p w14:paraId="2F3556F5" w14:textId="43B079AC" w:rsidR="00C3448A" w:rsidRPr="007E24F8" w:rsidRDefault="005B67A0" w:rsidP="00C3448A">
      <w:pPr>
        <w:pStyle w:val="zamik"/>
        <w:numPr>
          <w:ilvl w:val="0"/>
          <w:numId w:val="20"/>
        </w:numPr>
        <w:ind w:left="714" w:hanging="357"/>
        <w:jc w:val="both"/>
        <w:rPr>
          <w:rFonts w:ascii="Arial" w:eastAsia="Arial" w:hAnsi="Arial" w:cs="Arial"/>
          <w:sz w:val="22"/>
          <w:szCs w:val="22"/>
          <w:lang w:val="sl-SI"/>
        </w:rPr>
      </w:pPr>
      <w:r>
        <w:rPr>
          <w:rFonts w:ascii="Arial" w:eastAsia="Arial" w:hAnsi="Arial" w:cs="Arial"/>
          <w:sz w:val="22"/>
          <w:szCs w:val="22"/>
          <w:lang w:val="sl-SI"/>
        </w:rPr>
        <w:t xml:space="preserve">3. </w:t>
      </w:r>
      <w:r w:rsidR="004A3858" w:rsidRPr="007E24F8">
        <w:rPr>
          <w:rFonts w:ascii="Arial" w:eastAsia="Arial" w:hAnsi="Arial" w:cs="Arial"/>
          <w:sz w:val="22"/>
          <w:szCs w:val="22"/>
          <w:lang w:val="sl-SI"/>
        </w:rPr>
        <w:t>v primeru naložb v namakalne sisteme:</w:t>
      </w:r>
    </w:p>
    <w:p w14:paraId="7F96BD33" w14:textId="26E80C87" w:rsidR="00AF62FD" w:rsidRPr="007E24F8" w:rsidRDefault="004A3858" w:rsidP="00C3448A">
      <w:pPr>
        <w:pStyle w:val="zamik"/>
        <w:numPr>
          <w:ilvl w:val="0"/>
          <w:numId w:val="20"/>
        </w:numPr>
        <w:ind w:left="714" w:hanging="357"/>
        <w:jc w:val="both"/>
        <w:rPr>
          <w:rFonts w:ascii="Arial" w:eastAsia="Arial" w:hAnsi="Arial" w:cs="Arial"/>
          <w:sz w:val="22"/>
          <w:szCs w:val="22"/>
          <w:lang w:val="sl-SI"/>
        </w:rPr>
      </w:pPr>
      <w:proofErr w:type="spellStart"/>
      <w:r w:rsidRPr="007E24F8">
        <w:rPr>
          <w:rFonts w:ascii="Arial" w:eastAsia="Arial" w:hAnsi="Arial" w:cs="Arial"/>
          <w:sz w:val="22"/>
          <w:szCs w:val="22"/>
          <w:lang w:val="sl-SI"/>
        </w:rPr>
        <w:t>skenogram</w:t>
      </w:r>
      <w:proofErr w:type="spellEnd"/>
      <w:r w:rsidRPr="007E24F8">
        <w:rPr>
          <w:rFonts w:ascii="Arial" w:eastAsia="Arial" w:hAnsi="Arial" w:cs="Arial"/>
          <w:sz w:val="22"/>
          <w:szCs w:val="22"/>
          <w:lang w:val="sl-SI"/>
        </w:rPr>
        <w:t xml:space="preserve"> pravnomočne odločbe o uvedbi namakalnega sistema v skladu z zakonom, ki ureja kmetijska zemljišča,</w:t>
      </w:r>
    </w:p>
    <w:p w14:paraId="54E54723" w14:textId="3FB1524F" w:rsidR="00AF62FD" w:rsidRPr="007E24F8" w:rsidRDefault="004A3858" w:rsidP="00C3448A">
      <w:pPr>
        <w:pStyle w:val="crkovnatockazastevilcnotocko"/>
        <w:numPr>
          <w:ilvl w:val="0"/>
          <w:numId w:val="20"/>
        </w:numPr>
        <w:ind w:left="714" w:hanging="357"/>
        <w:rPr>
          <w:rFonts w:ascii="Arial" w:eastAsia="Arial" w:hAnsi="Arial" w:cs="Arial"/>
          <w:sz w:val="22"/>
          <w:szCs w:val="22"/>
          <w:lang w:val="sl-SI"/>
        </w:rPr>
      </w:pPr>
      <w:proofErr w:type="spellStart"/>
      <w:r w:rsidRPr="007E24F8">
        <w:rPr>
          <w:rFonts w:ascii="Arial" w:eastAsia="Arial" w:hAnsi="Arial" w:cs="Arial"/>
          <w:sz w:val="22"/>
          <w:szCs w:val="22"/>
          <w:lang w:val="sl-SI"/>
        </w:rPr>
        <w:t>skenogram</w:t>
      </w:r>
      <w:proofErr w:type="spellEnd"/>
      <w:r w:rsidRPr="007E24F8">
        <w:rPr>
          <w:rFonts w:ascii="Arial" w:eastAsia="Arial" w:hAnsi="Arial" w:cs="Arial"/>
          <w:sz w:val="22"/>
          <w:szCs w:val="22"/>
          <w:lang w:val="sl-SI"/>
        </w:rPr>
        <w:t xml:space="preserve"> pravnomočnega vodnega dovoljenja v skladu s predpisi, ki urejajo vode, ki mora biti veljavno še najmanj 10 let od zaključka investicije. Vodno dovoljenje podeli za to pristojen organ, če je odvzem vode skladen z Načrtom upravljanja voda,</w:t>
      </w:r>
    </w:p>
    <w:p w14:paraId="7AE6DC0F" w14:textId="10AF65DC" w:rsidR="00AF62FD" w:rsidRPr="007E24F8" w:rsidRDefault="004A3858" w:rsidP="00C3448A">
      <w:pPr>
        <w:pStyle w:val="crkovnatockazastevilcnotocko"/>
        <w:numPr>
          <w:ilvl w:val="0"/>
          <w:numId w:val="20"/>
        </w:numPr>
        <w:ind w:left="714" w:hanging="357"/>
        <w:rPr>
          <w:rFonts w:ascii="Arial" w:eastAsia="Arial" w:hAnsi="Arial" w:cs="Arial"/>
          <w:sz w:val="22"/>
          <w:szCs w:val="22"/>
          <w:lang w:val="sl-SI"/>
        </w:rPr>
      </w:pPr>
      <w:proofErr w:type="spellStart"/>
      <w:r w:rsidRPr="007E24F8">
        <w:rPr>
          <w:rFonts w:ascii="Arial" w:eastAsia="Arial" w:hAnsi="Arial" w:cs="Arial"/>
          <w:sz w:val="22"/>
          <w:szCs w:val="22"/>
          <w:lang w:val="sl-SI"/>
        </w:rPr>
        <w:t>skenogram</w:t>
      </w:r>
      <w:proofErr w:type="spellEnd"/>
      <w:r w:rsidRPr="007E24F8">
        <w:rPr>
          <w:rFonts w:ascii="Arial" w:eastAsia="Arial" w:hAnsi="Arial" w:cs="Arial"/>
          <w:sz w:val="22"/>
          <w:szCs w:val="22"/>
          <w:lang w:val="sl-SI"/>
        </w:rPr>
        <w:t xml:space="preserve"> načrta postavitve namakalnega sistema;</w:t>
      </w:r>
    </w:p>
    <w:p w14:paraId="05951D32" w14:textId="55F69EC9" w:rsidR="00AF62FD" w:rsidRPr="007E24F8" w:rsidRDefault="005B67A0" w:rsidP="00C3448A">
      <w:pPr>
        <w:pStyle w:val="zamik"/>
        <w:numPr>
          <w:ilvl w:val="0"/>
          <w:numId w:val="20"/>
        </w:numPr>
        <w:ind w:left="714" w:hanging="357"/>
        <w:jc w:val="both"/>
        <w:rPr>
          <w:rFonts w:ascii="Arial" w:eastAsia="Arial" w:hAnsi="Arial" w:cs="Arial"/>
          <w:sz w:val="22"/>
          <w:szCs w:val="22"/>
          <w:lang w:val="sl-SI"/>
        </w:rPr>
      </w:pPr>
      <w:r>
        <w:rPr>
          <w:rFonts w:ascii="Arial" w:eastAsia="Arial" w:hAnsi="Arial" w:cs="Arial"/>
          <w:sz w:val="22"/>
          <w:szCs w:val="22"/>
          <w:lang w:val="sl-SI"/>
        </w:rPr>
        <w:t xml:space="preserve">4. </w:t>
      </w:r>
      <w:r w:rsidR="004A3858" w:rsidRPr="007E24F8">
        <w:rPr>
          <w:rFonts w:ascii="Arial" w:eastAsia="Arial" w:hAnsi="Arial" w:cs="Arial"/>
          <w:sz w:val="22"/>
          <w:szCs w:val="22"/>
          <w:lang w:val="sl-SI"/>
        </w:rPr>
        <w:t>v primeru načrtovanih posegov v okolje, za katere je potrebno izvesti presojo vplivov na okolje, v</w:t>
      </w:r>
      <w:r w:rsidR="00381521" w:rsidRPr="007E24F8">
        <w:rPr>
          <w:rFonts w:ascii="Arial" w:eastAsia="Arial" w:hAnsi="Arial" w:cs="Arial"/>
          <w:sz w:val="22"/>
          <w:szCs w:val="22"/>
          <w:lang w:val="sl-SI"/>
        </w:rPr>
        <w:t xml:space="preserve"> </w:t>
      </w:r>
      <w:r w:rsidR="004A3858" w:rsidRPr="007E24F8">
        <w:rPr>
          <w:rFonts w:ascii="Arial" w:eastAsia="Arial" w:hAnsi="Arial" w:cs="Arial"/>
          <w:sz w:val="22"/>
          <w:szCs w:val="22"/>
          <w:lang w:val="sl-SI"/>
        </w:rPr>
        <w:t xml:space="preserve">skladu s predpisi ki urejajo posege v okolje, </w:t>
      </w:r>
      <w:proofErr w:type="spellStart"/>
      <w:r w:rsidR="004A3858" w:rsidRPr="007E24F8">
        <w:rPr>
          <w:rFonts w:ascii="Arial" w:eastAsia="Arial" w:hAnsi="Arial" w:cs="Arial"/>
          <w:sz w:val="22"/>
          <w:szCs w:val="22"/>
          <w:lang w:val="sl-SI"/>
        </w:rPr>
        <w:t>skenogram</w:t>
      </w:r>
      <w:proofErr w:type="spellEnd"/>
      <w:r w:rsidR="004A3858" w:rsidRPr="007E24F8">
        <w:rPr>
          <w:rFonts w:ascii="Arial" w:eastAsia="Arial" w:hAnsi="Arial" w:cs="Arial"/>
          <w:sz w:val="22"/>
          <w:szCs w:val="22"/>
          <w:lang w:val="sl-SI"/>
        </w:rPr>
        <w:t xml:space="preserve"> dokazila o izvedeni presoji vplivov na okolje (okoljevarstveno soglasje) oziroma predhodnem postopku presoje, če so preseženi pragovi, določeni v predpisih, ki urejajo posege v okolje;</w:t>
      </w:r>
    </w:p>
    <w:p w14:paraId="448DB073" w14:textId="19178663" w:rsidR="00AF62FD" w:rsidRPr="007E24F8" w:rsidRDefault="005B67A0" w:rsidP="00C3448A">
      <w:pPr>
        <w:pStyle w:val="zamik"/>
        <w:numPr>
          <w:ilvl w:val="0"/>
          <w:numId w:val="20"/>
        </w:numPr>
        <w:ind w:left="714" w:hanging="357"/>
        <w:jc w:val="both"/>
        <w:rPr>
          <w:rFonts w:ascii="Arial" w:eastAsia="Arial" w:hAnsi="Arial" w:cs="Arial"/>
          <w:sz w:val="22"/>
          <w:szCs w:val="22"/>
          <w:lang w:val="sl-SI"/>
        </w:rPr>
      </w:pPr>
      <w:r>
        <w:rPr>
          <w:rFonts w:ascii="Arial" w:eastAsia="Arial" w:hAnsi="Arial" w:cs="Arial"/>
          <w:sz w:val="22"/>
          <w:szCs w:val="22"/>
          <w:lang w:val="sl-SI"/>
        </w:rPr>
        <w:lastRenderedPageBreak/>
        <w:t xml:space="preserve">5. </w:t>
      </w:r>
      <w:r w:rsidR="004A3858" w:rsidRPr="007E24F8">
        <w:rPr>
          <w:rFonts w:ascii="Arial" w:eastAsia="Arial" w:hAnsi="Arial" w:cs="Arial"/>
          <w:sz w:val="22"/>
          <w:szCs w:val="22"/>
          <w:lang w:val="sl-SI"/>
        </w:rPr>
        <w:t xml:space="preserve">v primeru posegov, ki ne dosegajo pragov določenih v predpisih, ki urejajo posege v okolje, za katere je potrebno izvesti presojo vplivov na okolje kot določajo predpisi, ki urejajo varstvo narave, ali pa imajo lahko zaradi izvajanja intervencij SN SKP bistven vpliv na varovana območja, </w:t>
      </w:r>
      <w:proofErr w:type="spellStart"/>
      <w:r w:rsidR="004A3858" w:rsidRPr="007E24F8">
        <w:rPr>
          <w:rFonts w:ascii="Arial" w:eastAsia="Arial" w:hAnsi="Arial" w:cs="Arial"/>
          <w:sz w:val="22"/>
          <w:szCs w:val="22"/>
          <w:lang w:val="sl-SI"/>
        </w:rPr>
        <w:t>skenogram</w:t>
      </w:r>
      <w:proofErr w:type="spellEnd"/>
      <w:r w:rsidR="004A3858" w:rsidRPr="007E24F8">
        <w:rPr>
          <w:rFonts w:ascii="Arial" w:eastAsia="Arial" w:hAnsi="Arial" w:cs="Arial"/>
          <w:sz w:val="22"/>
          <w:szCs w:val="22"/>
          <w:lang w:val="sl-SI"/>
        </w:rPr>
        <w:t xml:space="preserve"> mnenja organa, pristojnega za varstvo narave;</w:t>
      </w:r>
    </w:p>
    <w:p w14:paraId="0AB708D8" w14:textId="2CE5B154" w:rsidR="00AF62FD" w:rsidRPr="007E24F8" w:rsidRDefault="005B67A0" w:rsidP="00C3448A">
      <w:pPr>
        <w:pStyle w:val="zamik"/>
        <w:numPr>
          <w:ilvl w:val="0"/>
          <w:numId w:val="20"/>
        </w:numPr>
        <w:ind w:left="714" w:hanging="357"/>
        <w:jc w:val="both"/>
        <w:rPr>
          <w:rFonts w:ascii="Arial" w:eastAsia="Arial" w:hAnsi="Arial" w:cs="Arial"/>
          <w:sz w:val="22"/>
          <w:szCs w:val="22"/>
          <w:lang w:val="sl-SI"/>
        </w:rPr>
      </w:pPr>
      <w:r>
        <w:rPr>
          <w:rFonts w:ascii="Arial" w:eastAsia="Arial" w:hAnsi="Arial" w:cs="Arial"/>
          <w:sz w:val="22"/>
          <w:szCs w:val="22"/>
          <w:lang w:val="sl-SI"/>
        </w:rPr>
        <w:t xml:space="preserve">6. </w:t>
      </w:r>
      <w:r w:rsidR="004A3858" w:rsidRPr="007E24F8">
        <w:rPr>
          <w:rFonts w:ascii="Arial" w:eastAsia="Arial" w:hAnsi="Arial" w:cs="Arial"/>
          <w:sz w:val="22"/>
          <w:szCs w:val="22"/>
          <w:lang w:val="sl-SI"/>
        </w:rPr>
        <w:t xml:space="preserve">v primeru postavitve ali vzdrževanja objekta na območju, ki je varovano na podlagi predpisa o varstvu kulturne dediščine, </w:t>
      </w:r>
      <w:proofErr w:type="spellStart"/>
      <w:r w:rsidR="004A3858" w:rsidRPr="007E24F8">
        <w:rPr>
          <w:rFonts w:ascii="Arial" w:eastAsia="Arial" w:hAnsi="Arial" w:cs="Arial"/>
          <w:sz w:val="22"/>
          <w:szCs w:val="22"/>
          <w:lang w:val="sl-SI"/>
        </w:rPr>
        <w:t>skenogram</w:t>
      </w:r>
      <w:proofErr w:type="spellEnd"/>
      <w:r w:rsidR="004A3858" w:rsidRPr="007E24F8">
        <w:rPr>
          <w:rFonts w:ascii="Arial" w:eastAsia="Arial" w:hAnsi="Arial" w:cs="Arial"/>
          <w:sz w:val="22"/>
          <w:szCs w:val="22"/>
          <w:lang w:val="sl-SI"/>
        </w:rPr>
        <w:t xml:space="preserve"> soglasja za poseg v skladu s predpisom, ki ureja varstvo kulturne dediščine;</w:t>
      </w:r>
    </w:p>
    <w:p w14:paraId="2ADAEA83" w14:textId="4D3601F2" w:rsidR="00AF62FD" w:rsidRPr="007E24F8" w:rsidRDefault="005B67A0" w:rsidP="00C3448A">
      <w:pPr>
        <w:pStyle w:val="zamik"/>
        <w:numPr>
          <w:ilvl w:val="0"/>
          <w:numId w:val="20"/>
        </w:numPr>
        <w:ind w:left="714" w:hanging="357"/>
        <w:jc w:val="both"/>
        <w:rPr>
          <w:rFonts w:ascii="Arial" w:eastAsia="Arial" w:hAnsi="Arial" w:cs="Arial"/>
          <w:sz w:val="22"/>
          <w:szCs w:val="22"/>
          <w:lang w:val="sl-SI"/>
        </w:rPr>
      </w:pPr>
      <w:r>
        <w:rPr>
          <w:rFonts w:ascii="Arial" w:eastAsia="Arial" w:hAnsi="Arial" w:cs="Arial"/>
          <w:sz w:val="22"/>
          <w:szCs w:val="22"/>
          <w:lang w:val="sl-SI"/>
        </w:rPr>
        <w:t xml:space="preserve">7. </w:t>
      </w:r>
      <w:proofErr w:type="spellStart"/>
      <w:r w:rsidR="004A3858" w:rsidRPr="007E24F8">
        <w:rPr>
          <w:rFonts w:ascii="Arial" w:eastAsia="Arial" w:hAnsi="Arial" w:cs="Arial"/>
          <w:sz w:val="22"/>
          <w:szCs w:val="22"/>
          <w:lang w:val="sl-SI"/>
        </w:rPr>
        <w:t>skenogrami</w:t>
      </w:r>
      <w:proofErr w:type="spellEnd"/>
      <w:r w:rsidR="004A3858" w:rsidRPr="007E24F8">
        <w:rPr>
          <w:rFonts w:ascii="Arial" w:eastAsia="Arial" w:hAnsi="Arial" w:cs="Arial"/>
          <w:sz w:val="22"/>
          <w:szCs w:val="22"/>
          <w:lang w:val="sl-SI"/>
        </w:rPr>
        <w:t xml:space="preserve"> ustreznih dokazil o skladnosti načrtovanih objektov s prostorskimi akti in s predpisi o urejanju prostora (mnenje o skladnosti s prostorskim izvedbenim aktom občine pred izdajo gradbenega dovoljenja);</w:t>
      </w:r>
    </w:p>
    <w:p w14:paraId="6ECC8B5C" w14:textId="05F6F2D2" w:rsidR="00381521" w:rsidRPr="007E24F8" w:rsidRDefault="005B67A0" w:rsidP="00C3448A">
      <w:pPr>
        <w:pStyle w:val="zamik"/>
        <w:numPr>
          <w:ilvl w:val="0"/>
          <w:numId w:val="20"/>
        </w:numPr>
        <w:ind w:left="714" w:hanging="357"/>
        <w:jc w:val="both"/>
        <w:rPr>
          <w:rFonts w:ascii="Arial" w:eastAsia="Arial" w:hAnsi="Arial" w:cs="Arial"/>
          <w:sz w:val="22"/>
          <w:szCs w:val="22"/>
          <w:lang w:val="sl-SI"/>
        </w:rPr>
      </w:pPr>
      <w:r>
        <w:rPr>
          <w:rFonts w:ascii="Arial" w:eastAsia="Arial" w:hAnsi="Arial" w:cs="Arial"/>
          <w:sz w:val="22"/>
          <w:szCs w:val="22"/>
          <w:lang w:val="sl-SI"/>
        </w:rPr>
        <w:t>8.</w:t>
      </w:r>
      <w:r w:rsidR="004A3858" w:rsidRPr="007E24F8">
        <w:rPr>
          <w:rFonts w:ascii="Arial" w:eastAsia="Arial" w:hAnsi="Arial" w:cs="Arial"/>
          <w:sz w:val="22"/>
          <w:szCs w:val="22"/>
          <w:lang w:val="sl-SI"/>
        </w:rPr>
        <w:t xml:space="preserve"> </w:t>
      </w:r>
      <w:proofErr w:type="spellStart"/>
      <w:r w:rsidR="004A3858" w:rsidRPr="007E24F8">
        <w:rPr>
          <w:rFonts w:ascii="Arial" w:eastAsia="Arial" w:hAnsi="Arial" w:cs="Arial"/>
          <w:sz w:val="22"/>
          <w:szCs w:val="22"/>
          <w:lang w:val="sl-SI"/>
        </w:rPr>
        <w:t>skenogram</w:t>
      </w:r>
      <w:proofErr w:type="spellEnd"/>
      <w:r w:rsidR="004A3858" w:rsidRPr="007E24F8">
        <w:rPr>
          <w:rFonts w:ascii="Arial" w:eastAsia="Arial" w:hAnsi="Arial" w:cs="Arial"/>
          <w:sz w:val="22"/>
          <w:szCs w:val="22"/>
          <w:lang w:val="sl-SI"/>
        </w:rPr>
        <w:t xml:space="preserve"> dokazila o sklenitvi zavarovanja za pridelke za organizacijo proizvajalcev oziroma njene člane (zavarovalna polica).</w:t>
      </w:r>
    </w:p>
    <w:p w14:paraId="1F2F4068" w14:textId="380B4D58" w:rsidR="00AF62FD" w:rsidRPr="007E24F8" w:rsidRDefault="004A3858" w:rsidP="00C3448A">
      <w:pPr>
        <w:pStyle w:val="zamik"/>
        <w:numPr>
          <w:ilvl w:val="0"/>
          <w:numId w:val="20"/>
        </w:numPr>
        <w:ind w:left="714" w:hanging="357"/>
        <w:jc w:val="both"/>
        <w:rPr>
          <w:rFonts w:ascii="Arial" w:eastAsia="Arial" w:hAnsi="Arial" w:cs="Arial"/>
          <w:sz w:val="22"/>
          <w:szCs w:val="22"/>
          <w:lang w:val="sl-SI"/>
        </w:rPr>
      </w:pPr>
      <w:r w:rsidRPr="007E24F8">
        <w:rPr>
          <w:rFonts w:ascii="Arial" w:eastAsia="Arial" w:hAnsi="Arial" w:cs="Arial"/>
          <w:sz w:val="22"/>
          <w:szCs w:val="22"/>
          <w:lang w:val="sl-SI"/>
        </w:rPr>
        <w:t>Sestavni del vloge za financiranje operativnega programa so tudi izjave organizacije proizvajalcev:</w:t>
      </w:r>
    </w:p>
    <w:p w14:paraId="39B81DC0" w14:textId="77777777" w:rsidR="00381521" w:rsidRPr="007E24F8" w:rsidRDefault="004A3858" w:rsidP="00C3448A">
      <w:pPr>
        <w:pStyle w:val="zamik"/>
        <w:numPr>
          <w:ilvl w:val="0"/>
          <w:numId w:val="20"/>
        </w:numPr>
        <w:ind w:left="714" w:hanging="357"/>
        <w:jc w:val="both"/>
        <w:rPr>
          <w:rFonts w:ascii="Arial" w:eastAsia="Arial" w:hAnsi="Arial" w:cs="Arial"/>
          <w:sz w:val="22"/>
          <w:szCs w:val="22"/>
          <w:lang w:val="sl-SI"/>
        </w:rPr>
      </w:pPr>
      <w:r w:rsidRPr="007E24F8">
        <w:rPr>
          <w:rFonts w:ascii="Arial" w:eastAsia="Arial" w:hAnsi="Arial" w:cs="Arial"/>
          <w:sz w:val="22"/>
          <w:szCs w:val="22"/>
          <w:lang w:val="sl-SI"/>
        </w:rPr>
        <w:t>da ni prejela financiranja za enak predmet podpore;</w:t>
      </w:r>
    </w:p>
    <w:p w14:paraId="497D6D41" w14:textId="7FC9116E" w:rsidR="00AF62FD" w:rsidRPr="005E6596" w:rsidRDefault="004A3858" w:rsidP="00C3448A">
      <w:pPr>
        <w:pStyle w:val="zamik"/>
        <w:numPr>
          <w:ilvl w:val="0"/>
          <w:numId w:val="20"/>
        </w:numPr>
        <w:ind w:left="714" w:hanging="357"/>
        <w:jc w:val="both"/>
        <w:rPr>
          <w:rFonts w:ascii="Arial" w:eastAsia="Arial" w:hAnsi="Arial" w:cs="Arial"/>
          <w:sz w:val="22"/>
          <w:szCs w:val="22"/>
          <w:lang w:val="sl-SI"/>
        </w:rPr>
      </w:pPr>
      <w:r w:rsidRPr="005E6596">
        <w:rPr>
          <w:rFonts w:ascii="Arial" w:eastAsia="Arial" w:hAnsi="Arial" w:cs="Arial"/>
          <w:sz w:val="22"/>
          <w:szCs w:val="22"/>
          <w:lang w:val="sl-SI"/>
        </w:rPr>
        <w:t>da bo ravnala v skladu z naslednjimi predpisi:</w:t>
      </w:r>
      <w:r w:rsidR="005B67A0" w:rsidRPr="005E6596">
        <w:rPr>
          <w:rFonts w:ascii="Arial" w:eastAsia="Arial" w:hAnsi="Arial" w:cs="Arial"/>
          <w:sz w:val="22"/>
          <w:szCs w:val="22"/>
          <w:lang w:val="sl-SI"/>
        </w:rPr>
        <w:t xml:space="preserve"> </w:t>
      </w:r>
      <w:hyperlink r:id="rId28" w:tgtFrame="_blank" w:tooltip="to EUR-Lex" w:history="1">
        <w:r w:rsidR="005B67A0" w:rsidRPr="005E6596">
          <w:rPr>
            <w:rFonts w:ascii="Arial" w:eastAsia="Arial" w:hAnsi="Arial" w:cs="Arial"/>
            <w:sz w:val="22"/>
            <w:szCs w:val="22"/>
            <w:lang w:val="sl-SI"/>
          </w:rPr>
          <w:t>Uredbo 2021/2115/EU</w:t>
        </w:r>
      </w:hyperlink>
      <w:r w:rsidR="005B67A0" w:rsidRPr="005E6596">
        <w:rPr>
          <w:rFonts w:ascii="Arial" w:eastAsia="Arial" w:hAnsi="Arial" w:cs="Arial"/>
          <w:sz w:val="22"/>
          <w:szCs w:val="22"/>
          <w:lang w:val="sl-SI"/>
        </w:rPr>
        <w:t xml:space="preserve">, </w:t>
      </w:r>
      <w:hyperlink r:id="rId29" w:tgtFrame="_blank" w:tooltip="to EUR-Lex" w:history="1">
        <w:r w:rsidR="005B67A0" w:rsidRPr="005E6596">
          <w:rPr>
            <w:rFonts w:ascii="Arial" w:eastAsia="Arial" w:hAnsi="Arial" w:cs="Arial"/>
            <w:sz w:val="22"/>
            <w:szCs w:val="22"/>
            <w:lang w:val="sl-SI"/>
          </w:rPr>
          <w:t>Uredbo (EU) št. 1308/2013</w:t>
        </w:r>
      </w:hyperlink>
      <w:r w:rsidR="005B67A0" w:rsidRPr="005E6596">
        <w:rPr>
          <w:rFonts w:ascii="Arial" w:eastAsia="Arial" w:hAnsi="Arial" w:cs="Arial"/>
          <w:sz w:val="22"/>
          <w:szCs w:val="22"/>
          <w:lang w:val="sl-SI"/>
        </w:rPr>
        <w:t xml:space="preserve">, </w:t>
      </w:r>
      <w:hyperlink r:id="rId30" w:tgtFrame="_blank" w:tooltip="to EUR-Lex" w:history="1">
        <w:r w:rsidR="005B67A0" w:rsidRPr="005E6596">
          <w:rPr>
            <w:rFonts w:ascii="Arial" w:eastAsia="Arial" w:hAnsi="Arial" w:cs="Arial"/>
            <w:sz w:val="22"/>
            <w:szCs w:val="22"/>
            <w:lang w:val="sl-SI"/>
          </w:rPr>
          <w:t>Delegirano uredbo 2022/126/EU</w:t>
        </w:r>
      </w:hyperlink>
      <w:r w:rsidR="005B67A0" w:rsidRPr="005E6596">
        <w:rPr>
          <w:rFonts w:ascii="Arial" w:eastAsia="Arial" w:hAnsi="Arial" w:cs="Arial"/>
          <w:sz w:val="22"/>
          <w:szCs w:val="22"/>
          <w:lang w:val="sl-SI"/>
        </w:rPr>
        <w:t xml:space="preserve">, </w:t>
      </w:r>
      <w:hyperlink r:id="rId31" w:tgtFrame="_blank" w:tooltip="to EUR-Lex" w:history="1">
        <w:r w:rsidR="005B67A0" w:rsidRPr="005E6596">
          <w:rPr>
            <w:rFonts w:ascii="Arial" w:eastAsia="Arial" w:hAnsi="Arial" w:cs="Arial"/>
            <w:sz w:val="22"/>
            <w:szCs w:val="22"/>
            <w:lang w:val="sl-SI"/>
          </w:rPr>
          <w:t>Izvedbeno uredbo 2022/1475/EU</w:t>
        </w:r>
      </w:hyperlink>
      <w:r w:rsidR="005B67A0" w:rsidRPr="005E6596">
        <w:rPr>
          <w:rFonts w:ascii="Arial" w:eastAsia="Arial" w:hAnsi="Arial" w:cs="Arial"/>
          <w:sz w:val="22"/>
          <w:szCs w:val="22"/>
          <w:lang w:val="sl-SI"/>
        </w:rPr>
        <w:t xml:space="preserve">, </w:t>
      </w:r>
      <w:hyperlink r:id="rId32" w:tgtFrame="_blank" w:tooltip="to EUR-Lex" w:history="1">
        <w:r w:rsidR="005B67A0" w:rsidRPr="005E6596">
          <w:rPr>
            <w:rFonts w:ascii="Arial" w:eastAsia="Arial" w:hAnsi="Arial" w:cs="Arial"/>
            <w:sz w:val="22"/>
            <w:szCs w:val="22"/>
            <w:lang w:val="sl-SI"/>
          </w:rPr>
          <w:t>Delegirano uredbo Komisije (EU) 2017/891</w:t>
        </w:r>
      </w:hyperlink>
      <w:r w:rsidR="005B67A0" w:rsidRPr="005E6596">
        <w:rPr>
          <w:rFonts w:ascii="Arial" w:eastAsia="Arial" w:hAnsi="Arial" w:cs="Arial"/>
          <w:sz w:val="22"/>
          <w:szCs w:val="22"/>
          <w:lang w:val="sl-SI"/>
        </w:rPr>
        <w:t xml:space="preserve">, </w:t>
      </w:r>
      <w:hyperlink r:id="rId33" w:tgtFrame="_blank" w:tooltip="to EUR-Lex" w:history="1">
        <w:r w:rsidR="005B67A0" w:rsidRPr="005E6596">
          <w:rPr>
            <w:rFonts w:ascii="Arial" w:eastAsia="Arial" w:hAnsi="Arial" w:cs="Arial"/>
            <w:sz w:val="22"/>
            <w:szCs w:val="22"/>
            <w:lang w:val="sl-SI"/>
          </w:rPr>
          <w:t>Izvedbeno uredbo Komisije (EU) 2017/892</w:t>
        </w:r>
      </w:hyperlink>
      <w:r w:rsidR="005B67A0" w:rsidRPr="005E6596">
        <w:rPr>
          <w:rFonts w:ascii="Arial" w:eastAsia="Arial" w:hAnsi="Arial" w:cs="Arial"/>
          <w:sz w:val="22"/>
          <w:szCs w:val="22"/>
          <w:lang w:val="sl-SI"/>
        </w:rPr>
        <w:t xml:space="preserve">, in to uredbo, </w:t>
      </w:r>
    </w:p>
    <w:p w14:paraId="3569BD9A" w14:textId="77777777" w:rsidR="00381521" w:rsidRPr="007E24F8" w:rsidRDefault="004A3858" w:rsidP="00C3448A">
      <w:pPr>
        <w:pStyle w:val="zamik"/>
        <w:numPr>
          <w:ilvl w:val="0"/>
          <w:numId w:val="20"/>
        </w:numPr>
        <w:ind w:left="714" w:hanging="357"/>
        <w:jc w:val="both"/>
        <w:rPr>
          <w:rFonts w:ascii="Arial" w:eastAsia="Arial" w:hAnsi="Arial" w:cs="Arial"/>
          <w:sz w:val="22"/>
          <w:szCs w:val="22"/>
          <w:lang w:val="sl-SI"/>
        </w:rPr>
      </w:pPr>
      <w:r w:rsidRPr="007E24F8">
        <w:rPr>
          <w:rFonts w:ascii="Arial" w:eastAsia="Arial" w:hAnsi="Arial" w:cs="Arial"/>
          <w:sz w:val="22"/>
          <w:szCs w:val="22"/>
          <w:lang w:val="sl-SI"/>
        </w:rPr>
        <w:t xml:space="preserve">da ji ni dodeljena finančna pomoč za isti sektor iz intervencije spodbujanje kolektivnih oblik </w:t>
      </w:r>
    </w:p>
    <w:p w14:paraId="1FF26911" w14:textId="4200D7F6" w:rsidR="00AF62FD" w:rsidRPr="007E24F8" w:rsidRDefault="004A3858" w:rsidP="00007A72">
      <w:pPr>
        <w:pStyle w:val="zamik"/>
        <w:ind w:left="425" w:firstLine="0"/>
        <w:jc w:val="both"/>
        <w:rPr>
          <w:rFonts w:ascii="Arial" w:eastAsia="Arial" w:hAnsi="Arial" w:cs="Arial"/>
          <w:sz w:val="22"/>
          <w:szCs w:val="22"/>
          <w:lang w:val="sl-SI"/>
        </w:rPr>
        <w:pPrChange w:id="6" w:author="Marjeta Bizjak" w:date="2025-03-21T11:02:00Z">
          <w:pPr>
            <w:pStyle w:val="zamik"/>
            <w:numPr>
              <w:numId w:val="20"/>
            </w:numPr>
            <w:ind w:left="714" w:hanging="357"/>
            <w:jc w:val="both"/>
          </w:pPr>
        </w:pPrChange>
      </w:pPr>
      <w:r w:rsidRPr="007E24F8">
        <w:rPr>
          <w:rFonts w:ascii="Arial" w:eastAsia="Arial" w:hAnsi="Arial" w:cs="Arial"/>
          <w:sz w:val="22"/>
          <w:szCs w:val="22"/>
          <w:lang w:val="sl-SI"/>
        </w:rPr>
        <w:t>sodelovanja v kmetijskem in gozdarskem sektorju iz SN SKP;</w:t>
      </w:r>
    </w:p>
    <w:p w14:paraId="31B56EC5" w14:textId="4324522A" w:rsidR="00AF62FD" w:rsidRPr="005652F3" w:rsidRDefault="004A3858" w:rsidP="005652F3">
      <w:pPr>
        <w:pStyle w:val="zamik"/>
        <w:numPr>
          <w:ilvl w:val="0"/>
          <w:numId w:val="20"/>
        </w:numPr>
        <w:ind w:left="714" w:hanging="357"/>
        <w:jc w:val="both"/>
        <w:rPr>
          <w:rFonts w:ascii="Arial" w:eastAsia="Arial" w:hAnsi="Arial" w:cs="Arial"/>
          <w:sz w:val="22"/>
          <w:szCs w:val="22"/>
          <w:lang w:val="sl-SI"/>
        </w:rPr>
      </w:pPr>
      <w:r w:rsidRPr="007E24F8">
        <w:rPr>
          <w:rFonts w:ascii="Arial" w:eastAsia="Arial" w:hAnsi="Arial" w:cs="Arial"/>
          <w:sz w:val="22"/>
          <w:szCs w:val="22"/>
          <w:lang w:val="sl-SI"/>
        </w:rPr>
        <w:t>da na dan vložitve vloge za financiranje operativnega programa nima neporavnanih zapadlih obveznih</w:t>
      </w:r>
      <w:r w:rsidR="005652F3">
        <w:rPr>
          <w:rFonts w:ascii="Arial" w:eastAsia="Arial" w:hAnsi="Arial" w:cs="Arial"/>
          <w:sz w:val="22"/>
          <w:szCs w:val="22"/>
          <w:lang w:val="sl-SI"/>
        </w:rPr>
        <w:t xml:space="preserve"> </w:t>
      </w:r>
      <w:r w:rsidRPr="005652F3">
        <w:rPr>
          <w:rFonts w:ascii="Arial" w:eastAsia="Arial" w:hAnsi="Arial" w:cs="Arial"/>
          <w:sz w:val="22"/>
          <w:szCs w:val="22"/>
          <w:lang w:val="sl-SI"/>
        </w:rPr>
        <w:t>dajatev in drugih denarnih nedavčnih obveznosti v skladu z zakonom, ki ureja finančno upravo, v višini, ki presega 50 eurov;</w:t>
      </w:r>
    </w:p>
    <w:p w14:paraId="18673AE2" w14:textId="57A3CD1E" w:rsidR="00AF62FD" w:rsidRPr="007E24F8" w:rsidRDefault="004A3858" w:rsidP="00C3448A">
      <w:pPr>
        <w:pStyle w:val="zamik"/>
        <w:numPr>
          <w:ilvl w:val="0"/>
          <w:numId w:val="20"/>
        </w:numPr>
        <w:ind w:left="714" w:hanging="357"/>
        <w:jc w:val="both"/>
        <w:rPr>
          <w:rFonts w:ascii="Arial" w:eastAsia="Arial" w:hAnsi="Arial" w:cs="Arial"/>
          <w:sz w:val="22"/>
          <w:szCs w:val="22"/>
          <w:lang w:val="sl-SI"/>
        </w:rPr>
      </w:pPr>
      <w:r w:rsidRPr="007E24F8">
        <w:rPr>
          <w:rFonts w:ascii="Arial" w:eastAsia="Arial" w:hAnsi="Arial" w:cs="Arial"/>
          <w:sz w:val="22"/>
          <w:szCs w:val="22"/>
          <w:lang w:val="sl-SI"/>
        </w:rPr>
        <w:t>da ni v postopku zaradi insolventnosti ali postopku prisilnega prenehanja, kakor ju določa zakon, ki ureja finančno poslovanje.</w:t>
      </w:r>
    </w:p>
    <w:bookmarkEnd w:id="5"/>
    <w:p w14:paraId="57477FA7" w14:textId="77777777" w:rsidR="00C3448A" w:rsidRDefault="00C3448A" w:rsidP="007B7C51">
      <w:pPr>
        <w:pStyle w:val="zamik"/>
        <w:spacing w:before="210" w:after="210"/>
        <w:ind w:left="425" w:hanging="425"/>
        <w:jc w:val="both"/>
        <w:rPr>
          <w:rFonts w:ascii="Arial" w:eastAsia="Arial" w:hAnsi="Arial" w:cs="Arial"/>
          <w:sz w:val="20"/>
          <w:szCs w:val="20"/>
          <w:u w:val="single"/>
        </w:rPr>
      </w:pPr>
    </w:p>
    <w:p w14:paraId="41507E07" w14:textId="225CA5B5" w:rsidR="007B7C51" w:rsidRPr="00365041" w:rsidRDefault="007B7C51" w:rsidP="007B7C51">
      <w:pPr>
        <w:pStyle w:val="zamik"/>
        <w:spacing w:before="210" w:after="210"/>
        <w:ind w:left="425" w:hanging="425"/>
        <w:jc w:val="both"/>
        <w:rPr>
          <w:rFonts w:ascii="Arial" w:eastAsia="Arial" w:hAnsi="Arial" w:cs="Arial"/>
          <w:sz w:val="22"/>
          <w:szCs w:val="22"/>
          <w:u w:val="single"/>
        </w:rPr>
      </w:pPr>
      <w:r w:rsidRPr="005E6596">
        <w:rPr>
          <w:rFonts w:ascii="Arial" w:eastAsia="Arial" w:hAnsi="Arial" w:cs="Arial"/>
          <w:sz w:val="22"/>
          <w:szCs w:val="22"/>
          <w:u w:val="single"/>
        </w:rPr>
        <w:t xml:space="preserve">5. 2 </w:t>
      </w:r>
      <w:r w:rsidR="00786579" w:rsidRPr="00EA20D2">
        <w:rPr>
          <w:rFonts w:ascii="Arial" w:eastAsia="Arial" w:hAnsi="Arial" w:cs="Arial"/>
          <w:sz w:val="22"/>
          <w:szCs w:val="22"/>
          <w:u w:val="single"/>
        </w:rPr>
        <w:t xml:space="preserve">Rok za </w:t>
      </w:r>
      <w:proofErr w:type="spellStart"/>
      <w:r w:rsidR="00786579" w:rsidRPr="00EA20D2">
        <w:rPr>
          <w:rFonts w:ascii="Arial" w:eastAsia="Arial" w:hAnsi="Arial" w:cs="Arial"/>
          <w:sz w:val="22"/>
          <w:szCs w:val="22"/>
          <w:u w:val="single"/>
        </w:rPr>
        <w:t>vložitev</w:t>
      </w:r>
      <w:proofErr w:type="spellEnd"/>
      <w:r w:rsidR="00786579" w:rsidRPr="00EA20D2">
        <w:rPr>
          <w:rFonts w:ascii="Arial" w:eastAsia="Arial" w:hAnsi="Arial" w:cs="Arial"/>
          <w:sz w:val="22"/>
          <w:szCs w:val="22"/>
          <w:u w:val="single"/>
        </w:rPr>
        <w:t xml:space="preserve"> </w:t>
      </w:r>
      <w:proofErr w:type="spellStart"/>
      <w:r w:rsidR="00786579" w:rsidRPr="00EA20D2">
        <w:rPr>
          <w:rFonts w:ascii="Arial" w:eastAsia="Arial" w:hAnsi="Arial" w:cs="Arial"/>
          <w:sz w:val="22"/>
          <w:szCs w:val="22"/>
          <w:u w:val="single"/>
        </w:rPr>
        <w:t>v</w:t>
      </w:r>
      <w:r w:rsidRPr="00EA20D2">
        <w:rPr>
          <w:rFonts w:ascii="Arial" w:eastAsia="Arial" w:hAnsi="Arial" w:cs="Arial"/>
          <w:sz w:val="22"/>
          <w:szCs w:val="22"/>
          <w:u w:val="single"/>
        </w:rPr>
        <w:t>log</w:t>
      </w:r>
      <w:r w:rsidR="00793620" w:rsidRPr="00F31F1B">
        <w:rPr>
          <w:rFonts w:ascii="Arial" w:eastAsia="Arial" w:hAnsi="Arial" w:cs="Arial"/>
          <w:sz w:val="22"/>
          <w:szCs w:val="22"/>
          <w:u w:val="single"/>
        </w:rPr>
        <w:t>e</w:t>
      </w:r>
      <w:proofErr w:type="spellEnd"/>
      <w:r w:rsidRPr="005E6596">
        <w:rPr>
          <w:rFonts w:ascii="Arial" w:eastAsia="Arial" w:hAnsi="Arial" w:cs="Arial"/>
          <w:sz w:val="22"/>
          <w:szCs w:val="22"/>
          <w:u w:val="single"/>
        </w:rPr>
        <w:t xml:space="preserve"> za </w:t>
      </w:r>
      <w:proofErr w:type="spellStart"/>
      <w:r w:rsidRPr="005E6596">
        <w:rPr>
          <w:rFonts w:ascii="Arial" w:eastAsia="Arial" w:hAnsi="Arial" w:cs="Arial"/>
          <w:sz w:val="22"/>
          <w:szCs w:val="22"/>
          <w:u w:val="single"/>
        </w:rPr>
        <w:t>financiranje</w:t>
      </w:r>
      <w:proofErr w:type="spellEnd"/>
      <w:r w:rsidRPr="005E6596">
        <w:rPr>
          <w:rFonts w:ascii="Arial" w:eastAsia="Arial" w:hAnsi="Arial" w:cs="Arial"/>
          <w:sz w:val="22"/>
          <w:szCs w:val="22"/>
          <w:u w:val="single"/>
        </w:rPr>
        <w:t xml:space="preserve"> </w:t>
      </w:r>
      <w:proofErr w:type="spellStart"/>
      <w:r w:rsidRPr="005E6596">
        <w:rPr>
          <w:rFonts w:ascii="Arial" w:eastAsia="Arial" w:hAnsi="Arial" w:cs="Arial"/>
          <w:sz w:val="22"/>
          <w:szCs w:val="22"/>
          <w:u w:val="single"/>
        </w:rPr>
        <w:t>operativnega</w:t>
      </w:r>
      <w:proofErr w:type="spellEnd"/>
      <w:r w:rsidRPr="005E6596">
        <w:rPr>
          <w:rFonts w:ascii="Arial" w:eastAsia="Arial" w:hAnsi="Arial" w:cs="Arial"/>
          <w:sz w:val="22"/>
          <w:szCs w:val="22"/>
          <w:u w:val="single"/>
        </w:rPr>
        <w:t xml:space="preserve"> </w:t>
      </w:r>
      <w:proofErr w:type="spellStart"/>
      <w:r w:rsidRPr="005E6596">
        <w:rPr>
          <w:rFonts w:ascii="Arial" w:eastAsia="Arial" w:hAnsi="Arial" w:cs="Arial"/>
          <w:sz w:val="22"/>
          <w:szCs w:val="22"/>
          <w:u w:val="single"/>
        </w:rPr>
        <w:t>programa</w:t>
      </w:r>
      <w:proofErr w:type="spellEnd"/>
      <w:r w:rsidRPr="005E6596">
        <w:rPr>
          <w:rFonts w:ascii="Arial" w:eastAsia="Arial" w:hAnsi="Arial" w:cs="Arial"/>
          <w:sz w:val="22"/>
          <w:szCs w:val="22"/>
          <w:u w:val="single"/>
        </w:rPr>
        <w:t xml:space="preserve"> in </w:t>
      </w:r>
      <w:proofErr w:type="spellStart"/>
      <w:r w:rsidRPr="005E6596">
        <w:rPr>
          <w:rFonts w:ascii="Arial" w:eastAsia="Arial" w:hAnsi="Arial" w:cs="Arial"/>
          <w:sz w:val="22"/>
          <w:szCs w:val="22"/>
          <w:u w:val="single"/>
        </w:rPr>
        <w:t>odločba</w:t>
      </w:r>
      <w:proofErr w:type="spellEnd"/>
      <w:r w:rsidRPr="005E6596">
        <w:rPr>
          <w:rFonts w:ascii="Arial" w:eastAsia="Arial" w:hAnsi="Arial" w:cs="Arial"/>
          <w:sz w:val="22"/>
          <w:szCs w:val="22"/>
          <w:u w:val="single"/>
        </w:rPr>
        <w:t xml:space="preserve"> o </w:t>
      </w:r>
      <w:proofErr w:type="spellStart"/>
      <w:r w:rsidRPr="005E6596">
        <w:rPr>
          <w:rFonts w:ascii="Arial" w:eastAsia="Arial" w:hAnsi="Arial" w:cs="Arial"/>
          <w:sz w:val="22"/>
          <w:szCs w:val="22"/>
          <w:u w:val="single"/>
        </w:rPr>
        <w:t>pravici</w:t>
      </w:r>
      <w:proofErr w:type="spellEnd"/>
      <w:r w:rsidRPr="005E6596">
        <w:rPr>
          <w:rFonts w:ascii="Arial" w:eastAsia="Arial" w:hAnsi="Arial" w:cs="Arial"/>
          <w:sz w:val="22"/>
          <w:szCs w:val="22"/>
          <w:u w:val="single"/>
        </w:rPr>
        <w:t xml:space="preserve"> do </w:t>
      </w:r>
      <w:proofErr w:type="spellStart"/>
      <w:r w:rsidRPr="005E6596">
        <w:rPr>
          <w:rFonts w:ascii="Arial" w:eastAsia="Arial" w:hAnsi="Arial" w:cs="Arial"/>
          <w:sz w:val="22"/>
          <w:szCs w:val="22"/>
          <w:u w:val="single"/>
        </w:rPr>
        <w:t>sredstev</w:t>
      </w:r>
      <w:proofErr w:type="spellEnd"/>
    </w:p>
    <w:p w14:paraId="7FED7979" w14:textId="77777777" w:rsidR="00811B2C" w:rsidRDefault="007B7C51" w:rsidP="00786579">
      <w:pPr>
        <w:pStyle w:val="zamik"/>
        <w:ind w:left="425" w:hanging="425"/>
        <w:rPr>
          <w:rFonts w:ascii="Arial" w:eastAsia="Arial" w:hAnsi="Arial" w:cs="Arial"/>
          <w:b/>
          <w:bCs/>
          <w:sz w:val="22"/>
          <w:szCs w:val="22"/>
          <w:lang w:val="sl-SI"/>
        </w:rPr>
      </w:pPr>
      <w:r w:rsidRPr="00365041">
        <w:rPr>
          <w:rFonts w:ascii="Arial" w:eastAsia="Arial" w:hAnsi="Arial" w:cs="Arial"/>
          <w:b/>
          <w:bCs/>
          <w:sz w:val="22"/>
          <w:szCs w:val="22"/>
          <w:lang w:val="sl-SI"/>
        </w:rPr>
        <w:t>Vloga za financiranje operativnega programa se</w:t>
      </w:r>
      <w:r w:rsidRPr="00365041">
        <w:rPr>
          <w:rFonts w:ascii="Arial" w:eastAsia="Arial" w:hAnsi="Arial" w:cs="Arial"/>
          <w:sz w:val="22"/>
          <w:szCs w:val="22"/>
          <w:lang w:val="sl-SI"/>
        </w:rPr>
        <w:t xml:space="preserve"> </w:t>
      </w:r>
      <w:r w:rsidRPr="00365041">
        <w:rPr>
          <w:rFonts w:ascii="Arial" w:eastAsia="Arial" w:hAnsi="Arial" w:cs="Arial"/>
          <w:b/>
          <w:bCs/>
          <w:sz w:val="22"/>
          <w:szCs w:val="22"/>
          <w:lang w:val="sl-SI"/>
        </w:rPr>
        <w:t>vloži na Agencijo najpozneje do 15.</w:t>
      </w:r>
    </w:p>
    <w:p w14:paraId="3684FD46" w14:textId="2F1B1359" w:rsidR="007B7C51" w:rsidRPr="00365041" w:rsidRDefault="007B7C51" w:rsidP="00811B2C">
      <w:pPr>
        <w:pStyle w:val="zamik"/>
        <w:ind w:left="425" w:hanging="425"/>
        <w:rPr>
          <w:rFonts w:ascii="Arial" w:eastAsia="Arial" w:hAnsi="Arial" w:cs="Arial"/>
          <w:b/>
          <w:bCs/>
          <w:sz w:val="22"/>
          <w:szCs w:val="22"/>
          <w:lang w:val="sl-SI"/>
        </w:rPr>
      </w:pPr>
      <w:r w:rsidRPr="00365041">
        <w:rPr>
          <w:rFonts w:ascii="Arial" w:eastAsia="Arial" w:hAnsi="Arial" w:cs="Arial"/>
          <w:b/>
          <w:bCs/>
          <w:sz w:val="22"/>
          <w:szCs w:val="22"/>
          <w:lang w:val="sl-SI"/>
        </w:rPr>
        <w:t>septembra pred letom, v katerem se začne izvajanje operativnega programa.</w:t>
      </w:r>
    </w:p>
    <w:p w14:paraId="209E1D68" w14:textId="77777777" w:rsidR="007B7C51" w:rsidRPr="00365041" w:rsidRDefault="007B7C51" w:rsidP="00786579">
      <w:pPr>
        <w:pStyle w:val="zamik"/>
        <w:ind w:left="425" w:hanging="425"/>
        <w:rPr>
          <w:rFonts w:ascii="Arial" w:eastAsia="Arial" w:hAnsi="Arial" w:cs="Arial"/>
          <w:sz w:val="22"/>
          <w:szCs w:val="22"/>
          <w:lang w:val="sl-SI"/>
        </w:rPr>
      </w:pPr>
    </w:p>
    <w:p w14:paraId="30FBBB87" w14:textId="77777777" w:rsidR="00811B2C" w:rsidRDefault="007B7C51" w:rsidP="00786579">
      <w:pPr>
        <w:pStyle w:val="zamik"/>
        <w:ind w:left="425" w:hanging="425"/>
        <w:rPr>
          <w:rFonts w:ascii="Arial" w:eastAsia="Arial" w:hAnsi="Arial" w:cs="Arial"/>
          <w:sz w:val="22"/>
          <w:szCs w:val="22"/>
          <w:lang w:val="sl-SI"/>
        </w:rPr>
      </w:pPr>
      <w:r w:rsidRPr="00365041">
        <w:rPr>
          <w:rFonts w:ascii="Arial" w:eastAsia="Arial" w:hAnsi="Arial" w:cs="Arial"/>
          <w:sz w:val="22"/>
          <w:szCs w:val="22"/>
          <w:lang w:val="sl-SI"/>
        </w:rPr>
        <w:t>Vlogo za financiranje operativnega programa vlagatelj ali njegov pooblaščenec izpolni</w:t>
      </w:r>
    </w:p>
    <w:p w14:paraId="299E2984" w14:textId="4455E875" w:rsidR="007B7C51" w:rsidRPr="00365041" w:rsidRDefault="007B7C51" w:rsidP="00811B2C">
      <w:pPr>
        <w:pStyle w:val="zamik"/>
        <w:ind w:firstLine="0"/>
        <w:rPr>
          <w:rFonts w:ascii="Arial" w:eastAsia="Arial" w:hAnsi="Arial" w:cs="Arial"/>
          <w:sz w:val="22"/>
          <w:szCs w:val="22"/>
          <w:lang w:val="sl-SI"/>
        </w:rPr>
      </w:pPr>
      <w:r w:rsidRPr="00365041">
        <w:rPr>
          <w:rFonts w:ascii="Arial" w:eastAsia="Arial" w:hAnsi="Arial" w:cs="Arial"/>
          <w:sz w:val="22"/>
          <w:szCs w:val="22"/>
          <w:lang w:val="sl-SI"/>
        </w:rPr>
        <w:t xml:space="preserve"> elektronsko in jo vloži v elektronski obliki, podpisano s kvalificiranim elektronskim podpisom. </w:t>
      </w:r>
    </w:p>
    <w:p w14:paraId="33AB78B5" w14:textId="77777777" w:rsidR="007B7C51" w:rsidRPr="00365041" w:rsidRDefault="007B7C51" w:rsidP="00786579">
      <w:pPr>
        <w:pStyle w:val="zamik"/>
        <w:ind w:left="425" w:hanging="425"/>
        <w:rPr>
          <w:rFonts w:ascii="Arial" w:eastAsia="Arial" w:hAnsi="Arial" w:cs="Arial"/>
          <w:sz w:val="22"/>
          <w:szCs w:val="22"/>
          <w:lang w:val="sl-SI"/>
        </w:rPr>
      </w:pPr>
    </w:p>
    <w:p w14:paraId="544283BB" w14:textId="77777777" w:rsidR="007B7C51" w:rsidRPr="00365041" w:rsidRDefault="007B7C51" w:rsidP="00786579">
      <w:pPr>
        <w:pStyle w:val="zamik"/>
        <w:ind w:left="425" w:hanging="425"/>
        <w:rPr>
          <w:rFonts w:ascii="Arial" w:eastAsia="Arial" w:hAnsi="Arial" w:cs="Arial"/>
          <w:b/>
          <w:bCs/>
          <w:sz w:val="22"/>
          <w:szCs w:val="22"/>
          <w:lang w:val="sl-SI"/>
        </w:rPr>
      </w:pPr>
      <w:r w:rsidRPr="00365041">
        <w:rPr>
          <w:rFonts w:ascii="Arial" w:eastAsia="Arial" w:hAnsi="Arial" w:cs="Arial"/>
          <w:b/>
          <w:bCs/>
          <w:sz w:val="22"/>
          <w:szCs w:val="22"/>
          <w:lang w:val="sl-SI"/>
        </w:rPr>
        <w:t xml:space="preserve">Agencija izda odločbo o pravici do sredstev najpozneje do 15. decembra v letu oddane </w:t>
      </w:r>
    </w:p>
    <w:p w14:paraId="0B1B8F73" w14:textId="71118C05" w:rsidR="007B7C51" w:rsidRPr="00365041" w:rsidRDefault="007B7C51" w:rsidP="005E6596">
      <w:pPr>
        <w:pStyle w:val="zamik"/>
        <w:ind w:left="425" w:hanging="425"/>
        <w:rPr>
          <w:rFonts w:ascii="Arial" w:eastAsia="Arial" w:hAnsi="Arial" w:cs="Arial"/>
          <w:sz w:val="22"/>
          <w:szCs w:val="22"/>
          <w:lang w:val="sl-SI"/>
        </w:rPr>
      </w:pPr>
      <w:r w:rsidRPr="00365041">
        <w:rPr>
          <w:rFonts w:ascii="Arial" w:eastAsia="Arial" w:hAnsi="Arial" w:cs="Arial"/>
          <w:b/>
          <w:bCs/>
          <w:sz w:val="22"/>
          <w:szCs w:val="22"/>
          <w:lang w:val="sl-SI"/>
        </w:rPr>
        <w:t>popolne Vloge</w:t>
      </w:r>
      <w:r w:rsidR="005E6596">
        <w:rPr>
          <w:rFonts w:ascii="Arial" w:eastAsia="Arial" w:hAnsi="Arial" w:cs="Arial"/>
          <w:sz w:val="22"/>
          <w:szCs w:val="22"/>
          <w:lang w:val="sl-SI"/>
        </w:rPr>
        <w:t>.</w:t>
      </w:r>
    </w:p>
    <w:p w14:paraId="060EFC28" w14:textId="77777777" w:rsidR="00786579" w:rsidRPr="00365041" w:rsidRDefault="00786579" w:rsidP="00786579">
      <w:pPr>
        <w:pStyle w:val="zamik"/>
        <w:ind w:left="425" w:hanging="425"/>
        <w:rPr>
          <w:rFonts w:ascii="Arial" w:eastAsia="Arial" w:hAnsi="Arial" w:cs="Arial"/>
          <w:sz w:val="22"/>
          <w:szCs w:val="22"/>
          <w:lang w:val="sl-SI"/>
        </w:rPr>
      </w:pPr>
    </w:p>
    <w:p w14:paraId="228CCD6A" w14:textId="77777777" w:rsidR="00365041" w:rsidRDefault="007B7C51" w:rsidP="00786579">
      <w:pPr>
        <w:pStyle w:val="zamik"/>
        <w:ind w:left="425" w:hanging="425"/>
        <w:rPr>
          <w:rFonts w:ascii="Arial" w:eastAsia="Arial" w:hAnsi="Arial" w:cs="Arial"/>
          <w:sz w:val="22"/>
          <w:szCs w:val="22"/>
          <w:lang w:val="sl-SI"/>
        </w:rPr>
      </w:pPr>
      <w:r w:rsidRPr="00811B2C">
        <w:rPr>
          <w:rFonts w:ascii="Arial" w:eastAsia="Arial" w:hAnsi="Arial" w:cs="Arial"/>
          <w:b/>
          <w:bCs/>
          <w:sz w:val="22"/>
          <w:szCs w:val="22"/>
          <w:lang w:val="sl-SI"/>
        </w:rPr>
        <w:t xml:space="preserve">V odločbi o pravici do sredstev se odloči o financiranju intervencij in </w:t>
      </w:r>
      <w:proofErr w:type="spellStart"/>
      <w:r w:rsidRPr="00811B2C">
        <w:rPr>
          <w:rFonts w:ascii="Arial" w:eastAsia="Arial" w:hAnsi="Arial" w:cs="Arial"/>
          <w:b/>
          <w:bCs/>
          <w:sz w:val="22"/>
          <w:szCs w:val="22"/>
          <w:lang w:val="sl-SI"/>
        </w:rPr>
        <w:t>podintervencij</w:t>
      </w:r>
      <w:proofErr w:type="spellEnd"/>
      <w:r w:rsidRPr="00365041">
        <w:rPr>
          <w:rFonts w:ascii="Arial" w:eastAsia="Arial" w:hAnsi="Arial" w:cs="Arial"/>
          <w:sz w:val="22"/>
          <w:szCs w:val="22"/>
          <w:lang w:val="sl-SI"/>
        </w:rPr>
        <w:t xml:space="preserve">, </w:t>
      </w:r>
    </w:p>
    <w:p w14:paraId="6B3339B7" w14:textId="6680E280" w:rsidR="00365041" w:rsidRDefault="007B7C51" w:rsidP="00365041">
      <w:pPr>
        <w:pStyle w:val="zamik"/>
        <w:ind w:left="425" w:hanging="425"/>
        <w:rPr>
          <w:rFonts w:ascii="Arial" w:eastAsia="Arial" w:hAnsi="Arial" w:cs="Arial"/>
          <w:sz w:val="22"/>
          <w:szCs w:val="22"/>
          <w:lang w:val="sl-SI"/>
        </w:rPr>
      </w:pPr>
      <w:r w:rsidRPr="00365041">
        <w:rPr>
          <w:rFonts w:ascii="Arial" w:eastAsia="Arial" w:hAnsi="Arial" w:cs="Arial"/>
          <w:sz w:val="22"/>
          <w:szCs w:val="22"/>
          <w:lang w:val="sl-SI"/>
        </w:rPr>
        <w:t>upravičenosti stroškov, upravnih stroških in stroških</w:t>
      </w:r>
      <w:r w:rsidR="005E6596">
        <w:rPr>
          <w:rFonts w:ascii="Arial" w:eastAsia="Arial" w:hAnsi="Arial" w:cs="Arial"/>
          <w:sz w:val="22"/>
          <w:szCs w:val="22"/>
          <w:lang w:val="sl-SI"/>
        </w:rPr>
        <w:t xml:space="preserve"> osebja</w:t>
      </w:r>
      <w:r w:rsidRPr="00365041">
        <w:rPr>
          <w:rFonts w:ascii="Arial" w:eastAsia="Arial" w:hAnsi="Arial" w:cs="Arial"/>
          <w:sz w:val="22"/>
          <w:szCs w:val="22"/>
          <w:lang w:val="sl-SI"/>
        </w:rPr>
        <w:t xml:space="preserve"> in tudi o obveznostih glede na vrsto </w:t>
      </w:r>
    </w:p>
    <w:p w14:paraId="7D520507" w14:textId="49358B03" w:rsidR="007B7C51" w:rsidRPr="00365041" w:rsidRDefault="007B7C51" w:rsidP="00365041">
      <w:pPr>
        <w:pStyle w:val="zamik"/>
        <w:ind w:left="425" w:hanging="425"/>
        <w:rPr>
          <w:rFonts w:ascii="Arial" w:eastAsia="Arial" w:hAnsi="Arial" w:cs="Arial"/>
          <w:sz w:val="22"/>
          <w:szCs w:val="22"/>
          <w:lang w:val="sl-SI"/>
        </w:rPr>
      </w:pPr>
      <w:r w:rsidRPr="00365041">
        <w:rPr>
          <w:rFonts w:ascii="Arial" w:eastAsia="Arial" w:hAnsi="Arial" w:cs="Arial"/>
          <w:sz w:val="22"/>
          <w:szCs w:val="22"/>
          <w:lang w:val="sl-SI"/>
        </w:rPr>
        <w:t xml:space="preserve">intervencije in </w:t>
      </w:r>
      <w:proofErr w:type="spellStart"/>
      <w:r w:rsidRPr="00365041">
        <w:rPr>
          <w:rFonts w:ascii="Arial" w:eastAsia="Arial" w:hAnsi="Arial" w:cs="Arial"/>
          <w:sz w:val="22"/>
          <w:szCs w:val="22"/>
          <w:lang w:val="sl-SI"/>
        </w:rPr>
        <w:t>podinterve</w:t>
      </w:r>
      <w:r w:rsidR="005E6596">
        <w:rPr>
          <w:rFonts w:ascii="Arial" w:eastAsia="Arial" w:hAnsi="Arial" w:cs="Arial"/>
          <w:sz w:val="22"/>
          <w:szCs w:val="22"/>
          <w:lang w:val="sl-SI"/>
        </w:rPr>
        <w:t>n</w:t>
      </w:r>
      <w:r w:rsidRPr="00365041">
        <w:rPr>
          <w:rFonts w:ascii="Arial" w:eastAsia="Arial" w:hAnsi="Arial" w:cs="Arial"/>
          <w:sz w:val="22"/>
          <w:szCs w:val="22"/>
          <w:lang w:val="sl-SI"/>
        </w:rPr>
        <w:t>cije</w:t>
      </w:r>
      <w:proofErr w:type="spellEnd"/>
      <w:r w:rsidRPr="00365041">
        <w:rPr>
          <w:rFonts w:ascii="Arial" w:eastAsia="Arial" w:hAnsi="Arial" w:cs="Arial"/>
          <w:sz w:val="22"/>
          <w:szCs w:val="22"/>
          <w:lang w:val="sl-SI"/>
        </w:rPr>
        <w:t xml:space="preserve">. </w:t>
      </w:r>
    </w:p>
    <w:p w14:paraId="253A4BBE" w14:textId="77777777" w:rsidR="007B7C51" w:rsidRPr="00811B2C" w:rsidRDefault="007B7C51" w:rsidP="00786579">
      <w:pPr>
        <w:pStyle w:val="zamik"/>
        <w:ind w:left="425" w:hanging="425"/>
        <w:rPr>
          <w:rFonts w:ascii="Arial" w:eastAsia="Arial" w:hAnsi="Arial" w:cs="Arial"/>
          <w:b/>
          <w:bCs/>
          <w:sz w:val="22"/>
          <w:szCs w:val="22"/>
          <w:lang w:val="sl-SI"/>
        </w:rPr>
      </w:pPr>
      <w:r w:rsidRPr="00365041">
        <w:rPr>
          <w:rFonts w:ascii="Arial" w:eastAsia="Arial" w:hAnsi="Arial" w:cs="Arial"/>
          <w:sz w:val="22"/>
          <w:szCs w:val="22"/>
          <w:lang w:val="sl-SI"/>
        </w:rPr>
        <w:t xml:space="preserve">Za posamezno intervencijo in </w:t>
      </w:r>
      <w:proofErr w:type="spellStart"/>
      <w:r w:rsidRPr="00365041">
        <w:rPr>
          <w:rFonts w:ascii="Arial" w:eastAsia="Arial" w:hAnsi="Arial" w:cs="Arial"/>
          <w:sz w:val="22"/>
          <w:szCs w:val="22"/>
          <w:lang w:val="sl-SI"/>
        </w:rPr>
        <w:t>podintervencijo</w:t>
      </w:r>
      <w:proofErr w:type="spellEnd"/>
      <w:r w:rsidRPr="00365041">
        <w:rPr>
          <w:rFonts w:ascii="Arial" w:eastAsia="Arial" w:hAnsi="Arial" w:cs="Arial"/>
          <w:sz w:val="22"/>
          <w:szCs w:val="22"/>
          <w:lang w:val="sl-SI"/>
        </w:rPr>
        <w:t xml:space="preserve"> se </w:t>
      </w:r>
      <w:r w:rsidRPr="00811B2C">
        <w:rPr>
          <w:rFonts w:ascii="Arial" w:eastAsia="Arial" w:hAnsi="Arial" w:cs="Arial"/>
          <w:b/>
          <w:bCs/>
          <w:sz w:val="22"/>
          <w:szCs w:val="22"/>
          <w:lang w:val="sl-SI"/>
        </w:rPr>
        <w:t xml:space="preserve">določi višina sofinanciranja po posamezni </w:t>
      </w:r>
    </w:p>
    <w:p w14:paraId="455A05D0" w14:textId="77777777" w:rsidR="00365041" w:rsidRDefault="007B7C51" w:rsidP="00786579">
      <w:pPr>
        <w:pStyle w:val="zamik"/>
        <w:ind w:left="425" w:hanging="425"/>
        <w:rPr>
          <w:rFonts w:ascii="Arial" w:eastAsia="Arial" w:hAnsi="Arial" w:cs="Arial"/>
          <w:sz w:val="22"/>
          <w:szCs w:val="22"/>
          <w:lang w:val="sl-SI"/>
        </w:rPr>
      </w:pPr>
      <w:r w:rsidRPr="00811B2C">
        <w:rPr>
          <w:rFonts w:ascii="Arial" w:eastAsia="Arial" w:hAnsi="Arial" w:cs="Arial"/>
          <w:b/>
          <w:bCs/>
          <w:sz w:val="22"/>
          <w:szCs w:val="22"/>
          <w:lang w:val="sl-SI"/>
        </w:rPr>
        <w:t xml:space="preserve">intervenciji in </w:t>
      </w:r>
      <w:proofErr w:type="spellStart"/>
      <w:r w:rsidRPr="00811B2C">
        <w:rPr>
          <w:rFonts w:ascii="Arial" w:eastAsia="Arial" w:hAnsi="Arial" w:cs="Arial"/>
          <w:b/>
          <w:bCs/>
          <w:sz w:val="22"/>
          <w:szCs w:val="22"/>
          <w:lang w:val="sl-SI"/>
        </w:rPr>
        <w:t>podintervenciji</w:t>
      </w:r>
      <w:proofErr w:type="spellEnd"/>
      <w:r w:rsidRPr="00811B2C">
        <w:rPr>
          <w:rFonts w:ascii="Arial" w:eastAsia="Arial" w:hAnsi="Arial" w:cs="Arial"/>
          <w:b/>
          <w:bCs/>
          <w:sz w:val="22"/>
          <w:szCs w:val="22"/>
          <w:lang w:val="sl-SI"/>
        </w:rPr>
        <w:t>, ki se izplača na podlagi poročila, če so izpolnjeni pogoji</w:t>
      </w:r>
      <w:r w:rsidRPr="00365041">
        <w:rPr>
          <w:rFonts w:ascii="Arial" w:eastAsia="Arial" w:hAnsi="Arial" w:cs="Arial"/>
          <w:sz w:val="22"/>
          <w:szCs w:val="22"/>
          <w:lang w:val="sl-SI"/>
        </w:rPr>
        <w:t xml:space="preserve"> iz </w:t>
      </w:r>
    </w:p>
    <w:p w14:paraId="0176846D" w14:textId="299DD534" w:rsidR="007B7C51" w:rsidRPr="00365041" w:rsidRDefault="007B7C51" w:rsidP="00365041">
      <w:pPr>
        <w:pStyle w:val="zamik"/>
        <w:ind w:left="425" w:hanging="425"/>
        <w:rPr>
          <w:rFonts w:ascii="Arial" w:eastAsia="Arial" w:hAnsi="Arial" w:cs="Arial"/>
          <w:sz w:val="22"/>
          <w:szCs w:val="22"/>
          <w:lang w:val="sl-SI"/>
        </w:rPr>
      </w:pPr>
      <w:r w:rsidRPr="00365041">
        <w:rPr>
          <w:rFonts w:ascii="Arial" w:eastAsia="Arial" w:hAnsi="Arial" w:cs="Arial"/>
          <w:sz w:val="22"/>
          <w:szCs w:val="22"/>
          <w:lang w:val="sl-SI"/>
        </w:rPr>
        <w:t xml:space="preserve">intervencij in </w:t>
      </w:r>
      <w:proofErr w:type="spellStart"/>
      <w:r w:rsidRPr="00365041">
        <w:rPr>
          <w:rFonts w:ascii="Arial" w:eastAsia="Arial" w:hAnsi="Arial" w:cs="Arial"/>
          <w:sz w:val="22"/>
          <w:szCs w:val="22"/>
          <w:lang w:val="sl-SI"/>
        </w:rPr>
        <w:t>podintervencij</w:t>
      </w:r>
      <w:proofErr w:type="spellEnd"/>
      <w:r w:rsidRPr="00365041">
        <w:rPr>
          <w:rFonts w:ascii="Arial" w:eastAsia="Arial" w:hAnsi="Arial" w:cs="Arial"/>
          <w:sz w:val="22"/>
          <w:szCs w:val="22"/>
          <w:lang w:val="sl-SI"/>
        </w:rPr>
        <w:t>.</w:t>
      </w:r>
    </w:p>
    <w:p w14:paraId="3AC2E7F2" w14:textId="4A555F0C" w:rsidR="007B7C51" w:rsidRPr="00365041" w:rsidRDefault="007B7C51" w:rsidP="00786579">
      <w:pPr>
        <w:pStyle w:val="zamik"/>
        <w:ind w:left="425" w:hanging="425"/>
        <w:rPr>
          <w:rFonts w:ascii="Arial" w:eastAsia="Arial" w:hAnsi="Arial" w:cs="Arial"/>
          <w:sz w:val="22"/>
          <w:szCs w:val="22"/>
          <w:lang w:val="sl-SI"/>
        </w:rPr>
      </w:pPr>
      <w:r w:rsidRPr="00365041">
        <w:rPr>
          <w:rFonts w:ascii="Arial" w:eastAsia="Arial" w:hAnsi="Arial" w:cs="Arial"/>
          <w:sz w:val="22"/>
          <w:szCs w:val="22"/>
          <w:lang w:val="sl-SI"/>
        </w:rPr>
        <w:t>V odločbi o pravici do sredstev se določi obdobje financiranja operativnega programa</w:t>
      </w:r>
      <w:r w:rsidR="002940F5" w:rsidRPr="00365041">
        <w:rPr>
          <w:rFonts w:ascii="Arial" w:eastAsia="Arial" w:hAnsi="Arial" w:cs="Arial"/>
          <w:sz w:val="22"/>
          <w:szCs w:val="22"/>
          <w:lang w:val="sl-SI"/>
        </w:rPr>
        <w:t>.</w:t>
      </w:r>
      <w:r w:rsidRPr="00365041">
        <w:rPr>
          <w:rFonts w:ascii="Arial" w:eastAsia="Arial" w:hAnsi="Arial" w:cs="Arial"/>
          <w:sz w:val="22"/>
          <w:szCs w:val="22"/>
          <w:lang w:val="sl-SI"/>
        </w:rPr>
        <w:t xml:space="preserve"> </w:t>
      </w:r>
    </w:p>
    <w:p w14:paraId="5047C3A6" w14:textId="77777777" w:rsidR="00133104" w:rsidRPr="00365041" w:rsidRDefault="00133104" w:rsidP="00133104">
      <w:pPr>
        <w:pStyle w:val="zamik"/>
        <w:ind w:left="425" w:hanging="425"/>
        <w:jc w:val="both"/>
        <w:rPr>
          <w:rFonts w:ascii="Arial" w:eastAsia="Arial" w:hAnsi="Arial" w:cs="Arial"/>
          <w:b/>
          <w:bCs/>
          <w:sz w:val="22"/>
          <w:szCs w:val="22"/>
          <w:lang w:val="sl-SI"/>
        </w:rPr>
      </w:pPr>
    </w:p>
    <w:p w14:paraId="53760260" w14:textId="77777777" w:rsidR="00786579" w:rsidRDefault="00786579" w:rsidP="00381521">
      <w:pPr>
        <w:pStyle w:val="zamik"/>
        <w:ind w:left="425" w:hanging="425"/>
        <w:rPr>
          <w:rFonts w:ascii="Arial" w:eastAsia="Arial" w:hAnsi="Arial" w:cs="Arial"/>
          <w:sz w:val="21"/>
          <w:szCs w:val="21"/>
          <w:u w:val="single"/>
          <w:lang w:val="sl-SI"/>
        </w:rPr>
      </w:pPr>
    </w:p>
    <w:p w14:paraId="32413678" w14:textId="77777777" w:rsidR="00BC45A1" w:rsidRDefault="00BC45A1" w:rsidP="00381521">
      <w:pPr>
        <w:pStyle w:val="zamik"/>
        <w:ind w:left="425" w:hanging="425"/>
        <w:rPr>
          <w:rFonts w:ascii="Arial" w:eastAsia="Arial" w:hAnsi="Arial" w:cs="Arial"/>
          <w:sz w:val="22"/>
          <w:szCs w:val="22"/>
          <w:u w:val="single"/>
          <w:lang w:val="sl-SI"/>
        </w:rPr>
      </w:pPr>
    </w:p>
    <w:p w14:paraId="6DFD2F9D" w14:textId="77777777" w:rsidR="00BC45A1" w:rsidRDefault="00BC45A1" w:rsidP="00381521">
      <w:pPr>
        <w:pStyle w:val="zamik"/>
        <w:ind w:left="425" w:hanging="425"/>
        <w:rPr>
          <w:rFonts w:ascii="Arial" w:eastAsia="Arial" w:hAnsi="Arial" w:cs="Arial"/>
          <w:sz w:val="22"/>
          <w:szCs w:val="22"/>
          <w:u w:val="single"/>
          <w:lang w:val="sl-SI"/>
        </w:rPr>
      </w:pPr>
    </w:p>
    <w:p w14:paraId="3636F1A0" w14:textId="0AD37A08" w:rsidR="00381521" w:rsidRPr="00365041" w:rsidRDefault="007B7C51" w:rsidP="00381521">
      <w:pPr>
        <w:pStyle w:val="zamik"/>
        <w:ind w:left="425" w:hanging="425"/>
        <w:rPr>
          <w:rFonts w:ascii="Arial" w:eastAsia="Arial" w:hAnsi="Arial" w:cs="Arial"/>
          <w:sz w:val="22"/>
          <w:szCs w:val="22"/>
          <w:u w:val="single"/>
          <w:lang w:val="sl-SI"/>
        </w:rPr>
      </w:pPr>
      <w:r w:rsidRPr="00365041">
        <w:rPr>
          <w:rFonts w:ascii="Arial" w:eastAsia="Arial" w:hAnsi="Arial" w:cs="Arial"/>
          <w:sz w:val="22"/>
          <w:szCs w:val="22"/>
          <w:u w:val="single"/>
          <w:lang w:val="sl-SI"/>
        </w:rPr>
        <w:lastRenderedPageBreak/>
        <w:t>5. 3. Pridobitev sredstev na podlagi poročila</w:t>
      </w:r>
      <w:r w:rsidR="00786579" w:rsidRPr="00365041">
        <w:rPr>
          <w:rFonts w:ascii="Arial" w:eastAsia="Arial" w:hAnsi="Arial" w:cs="Arial"/>
          <w:sz w:val="22"/>
          <w:szCs w:val="22"/>
          <w:u w:val="single"/>
          <w:lang w:val="sl-SI"/>
        </w:rPr>
        <w:t xml:space="preserve"> in rok za vložitev poročila</w:t>
      </w:r>
      <w:r w:rsidRPr="00365041">
        <w:rPr>
          <w:rFonts w:ascii="Arial" w:eastAsia="Arial" w:hAnsi="Arial" w:cs="Arial"/>
          <w:sz w:val="22"/>
          <w:szCs w:val="22"/>
          <w:u w:val="single"/>
          <w:lang w:val="sl-SI"/>
        </w:rPr>
        <w:t xml:space="preserve"> </w:t>
      </w:r>
    </w:p>
    <w:p w14:paraId="0475E189" w14:textId="77777777" w:rsidR="007B7C51" w:rsidRPr="00365041" w:rsidRDefault="007B7C51" w:rsidP="00381521">
      <w:pPr>
        <w:pStyle w:val="zamik"/>
        <w:ind w:left="425" w:hanging="425"/>
        <w:rPr>
          <w:rFonts w:ascii="Arial" w:eastAsia="Arial" w:hAnsi="Arial" w:cs="Arial"/>
          <w:sz w:val="22"/>
          <w:szCs w:val="22"/>
          <w:u w:val="single"/>
          <w:lang w:val="sl-SI"/>
        </w:rPr>
      </w:pPr>
    </w:p>
    <w:p w14:paraId="4C1D9438" w14:textId="18C18685" w:rsidR="00381521" w:rsidRPr="00365041" w:rsidRDefault="00381521" w:rsidP="007E24F8">
      <w:pPr>
        <w:pStyle w:val="zamik"/>
        <w:ind w:firstLine="0"/>
        <w:rPr>
          <w:rFonts w:ascii="Arial" w:eastAsia="Arial" w:hAnsi="Arial" w:cs="Arial"/>
          <w:sz w:val="22"/>
          <w:szCs w:val="22"/>
          <w:lang w:val="sl-SI"/>
        </w:rPr>
      </w:pPr>
      <w:r w:rsidRPr="00365041">
        <w:rPr>
          <w:rFonts w:ascii="Arial" w:eastAsia="Arial" w:hAnsi="Arial" w:cs="Arial"/>
          <w:sz w:val="22"/>
          <w:szCs w:val="22"/>
          <w:lang w:val="sl-SI"/>
        </w:rPr>
        <w:t xml:space="preserve">Upravičenec z namenom pridobitve sredstev iz </w:t>
      </w:r>
      <w:r w:rsidRPr="00BC45A1">
        <w:rPr>
          <w:rFonts w:ascii="Arial" w:eastAsia="Arial" w:hAnsi="Arial" w:cs="Arial"/>
          <w:b/>
          <w:bCs/>
          <w:sz w:val="22"/>
          <w:szCs w:val="22"/>
          <w:lang w:val="sl-SI"/>
        </w:rPr>
        <w:t>odločbe o pravici do sredstev posreduje na agencijo</w:t>
      </w:r>
      <w:r w:rsidR="007E24F8" w:rsidRPr="00BC45A1">
        <w:rPr>
          <w:rFonts w:ascii="Arial" w:eastAsia="Arial" w:hAnsi="Arial" w:cs="Arial"/>
          <w:b/>
          <w:bCs/>
          <w:sz w:val="22"/>
          <w:szCs w:val="22"/>
          <w:lang w:val="sl-SI"/>
        </w:rPr>
        <w:t xml:space="preserve"> </w:t>
      </w:r>
      <w:r w:rsidRPr="00BC45A1">
        <w:rPr>
          <w:rFonts w:ascii="Arial" w:eastAsia="Arial" w:hAnsi="Arial" w:cs="Arial"/>
          <w:b/>
          <w:bCs/>
          <w:sz w:val="22"/>
          <w:szCs w:val="22"/>
          <w:lang w:val="sl-SI"/>
        </w:rPr>
        <w:t>poročilo</w:t>
      </w:r>
      <w:r w:rsidRPr="00365041">
        <w:rPr>
          <w:rFonts w:ascii="Arial" w:eastAsia="Arial" w:hAnsi="Arial" w:cs="Arial"/>
          <w:sz w:val="22"/>
          <w:szCs w:val="22"/>
          <w:lang w:val="sl-SI"/>
        </w:rPr>
        <w:t xml:space="preserve"> o izvajanju intervencij in </w:t>
      </w:r>
      <w:proofErr w:type="spellStart"/>
      <w:r w:rsidRPr="00365041">
        <w:rPr>
          <w:rFonts w:ascii="Arial" w:eastAsia="Arial" w:hAnsi="Arial" w:cs="Arial"/>
          <w:sz w:val="22"/>
          <w:szCs w:val="22"/>
          <w:lang w:val="sl-SI"/>
        </w:rPr>
        <w:t>podintervencij</w:t>
      </w:r>
      <w:proofErr w:type="spellEnd"/>
      <w:r w:rsidRPr="00365041">
        <w:rPr>
          <w:rFonts w:ascii="Arial" w:eastAsia="Arial" w:hAnsi="Arial" w:cs="Arial"/>
          <w:sz w:val="22"/>
          <w:szCs w:val="22"/>
          <w:lang w:val="sl-SI"/>
        </w:rPr>
        <w:t xml:space="preserve"> iz operativnega programa skupaj z vsemi dokazili</w:t>
      </w:r>
      <w:r w:rsidR="007E24F8" w:rsidRPr="00365041">
        <w:rPr>
          <w:rFonts w:ascii="Arial" w:eastAsia="Arial" w:hAnsi="Arial" w:cs="Arial"/>
          <w:sz w:val="22"/>
          <w:szCs w:val="22"/>
          <w:lang w:val="sl-SI"/>
        </w:rPr>
        <w:t xml:space="preserve"> </w:t>
      </w:r>
      <w:r w:rsidRPr="00365041">
        <w:rPr>
          <w:rFonts w:ascii="Arial" w:eastAsia="Arial" w:hAnsi="Arial" w:cs="Arial"/>
          <w:b/>
          <w:bCs/>
          <w:sz w:val="22"/>
          <w:szCs w:val="22"/>
          <w:lang w:val="sl-SI"/>
        </w:rPr>
        <w:t>do 15. februarja po vsakem letu izvajanja operativnega programa</w:t>
      </w:r>
      <w:r w:rsidRPr="00365041">
        <w:rPr>
          <w:rFonts w:ascii="Arial" w:eastAsia="Arial" w:hAnsi="Arial" w:cs="Arial"/>
          <w:sz w:val="22"/>
          <w:szCs w:val="22"/>
          <w:lang w:val="sl-SI"/>
        </w:rPr>
        <w:t>. Zadnji rok za vložitev</w:t>
      </w:r>
      <w:r w:rsidR="007B7C51" w:rsidRPr="00365041">
        <w:rPr>
          <w:rFonts w:ascii="Arial" w:eastAsia="Arial" w:hAnsi="Arial" w:cs="Arial"/>
          <w:sz w:val="22"/>
          <w:szCs w:val="22"/>
          <w:lang w:val="sl-SI"/>
        </w:rPr>
        <w:t xml:space="preserve"> </w:t>
      </w:r>
      <w:r w:rsidRPr="00365041">
        <w:rPr>
          <w:rFonts w:ascii="Arial" w:eastAsia="Arial" w:hAnsi="Arial" w:cs="Arial"/>
          <w:b/>
          <w:bCs/>
          <w:sz w:val="22"/>
          <w:szCs w:val="22"/>
          <w:lang w:val="sl-SI"/>
        </w:rPr>
        <w:t>poročila</w:t>
      </w:r>
      <w:r w:rsidR="007B7C51" w:rsidRPr="00365041">
        <w:rPr>
          <w:rFonts w:ascii="Arial" w:eastAsia="Arial" w:hAnsi="Arial" w:cs="Arial"/>
          <w:b/>
          <w:bCs/>
          <w:sz w:val="22"/>
          <w:szCs w:val="22"/>
          <w:lang w:val="sl-SI"/>
        </w:rPr>
        <w:t xml:space="preserve"> </w:t>
      </w:r>
      <w:r w:rsidRPr="00365041">
        <w:rPr>
          <w:rFonts w:ascii="Arial" w:eastAsia="Arial" w:hAnsi="Arial" w:cs="Arial"/>
          <w:b/>
          <w:bCs/>
          <w:sz w:val="22"/>
          <w:szCs w:val="22"/>
          <w:lang w:val="sl-SI"/>
        </w:rPr>
        <w:t>je 15. februar 2029, za izplačilo operativnega programa po opravljenih pregledih pa</w:t>
      </w:r>
      <w:r w:rsidR="007E24F8" w:rsidRPr="00365041">
        <w:rPr>
          <w:rFonts w:ascii="Arial" w:eastAsia="Arial" w:hAnsi="Arial" w:cs="Arial"/>
          <w:sz w:val="22"/>
          <w:szCs w:val="22"/>
          <w:lang w:val="sl-SI"/>
        </w:rPr>
        <w:t xml:space="preserve"> </w:t>
      </w:r>
      <w:r w:rsidR="005E6596">
        <w:rPr>
          <w:rFonts w:ascii="Arial" w:eastAsia="Arial" w:hAnsi="Arial" w:cs="Arial"/>
          <w:sz w:val="22"/>
          <w:szCs w:val="22"/>
          <w:lang w:val="sl-SI"/>
        </w:rPr>
        <w:t xml:space="preserve">30. </w:t>
      </w:r>
      <w:r w:rsidRPr="00365041">
        <w:rPr>
          <w:rFonts w:ascii="Arial" w:eastAsia="Arial" w:hAnsi="Arial" w:cs="Arial"/>
          <w:b/>
          <w:bCs/>
          <w:sz w:val="22"/>
          <w:szCs w:val="22"/>
          <w:lang w:val="sl-SI"/>
        </w:rPr>
        <w:t>junij 2029.</w:t>
      </w:r>
    </w:p>
    <w:p w14:paraId="73FA4EEE" w14:textId="6C0D976D" w:rsidR="00AF62FD" w:rsidRPr="00365041" w:rsidRDefault="004A3858" w:rsidP="006B27A3">
      <w:pPr>
        <w:pStyle w:val="zamik"/>
        <w:pBdr>
          <w:top w:val="none" w:sz="0" w:space="12" w:color="auto"/>
        </w:pBdr>
        <w:ind w:firstLine="0"/>
        <w:jc w:val="both"/>
        <w:rPr>
          <w:rFonts w:ascii="Arial" w:eastAsia="Arial" w:hAnsi="Arial" w:cs="Arial"/>
          <w:sz w:val="22"/>
          <w:szCs w:val="22"/>
          <w:lang w:val="sl-SI"/>
        </w:rPr>
      </w:pPr>
      <w:r w:rsidRPr="00365041">
        <w:rPr>
          <w:rFonts w:ascii="Arial" w:eastAsia="Arial" w:hAnsi="Arial" w:cs="Arial"/>
          <w:sz w:val="22"/>
          <w:szCs w:val="22"/>
          <w:lang w:val="sl-SI"/>
        </w:rPr>
        <w:t xml:space="preserve">Upravičenec z namenom pridobitve sredstev </w:t>
      </w:r>
      <w:r w:rsidRPr="00EE12D1">
        <w:rPr>
          <w:rFonts w:ascii="Arial" w:eastAsia="Arial" w:hAnsi="Arial" w:cs="Arial"/>
          <w:b/>
          <w:bCs/>
          <w:sz w:val="22"/>
          <w:szCs w:val="22"/>
          <w:lang w:val="sl-SI"/>
        </w:rPr>
        <w:t xml:space="preserve">iz odločbe o pravici do sredstev posreduje na agencijo poročilo o izvajanju intervencij in </w:t>
      </w:r>
      <w:proofErr w:type="spellStart"/>
      <w:r w:rsidRPr="00EE12D1">
        <w:rPr>
          <w:rFonts w:ascii="Arial" w:eastAsia="Arial" w:hAnsi="Arial" w:cs="Arial"/>
          <w:b/>
          <w:bCs/>
          <w:sz w:val="22"/>
          <w:szCs w:val="22"/>
          <w:lang w:val="sl-SI"/>
        </w:rPr>
        <w:t>podintervencij</w:t>
      </w:r>
      <w:proofErr w:type="spellEnd"/>
      <w:r w:rsidRPr="00365041">
        <w:rPr>
          <w:rFonts w:ascii="Arial" w:eastAsia="Arial" w:hAnsi="Arial" w:cs="Arial"/>
          <w:sz w:val="22"/>
          <w:szCs w:val="22"/>
          <w:lang w:val="sl-SI"/>
        </w:rPr>
        <w:t xml:space="preserve"> iz operativnega programa</w:t>
      </w:r>
      <w:r w:rsidR="00135084" w:rsidRPr="00365041">
        <w:rPr>
          <w:rFonts w:ascii="Arial" w:eastAsia="Arial" w:hAnsi="Arial" w:cs="Arial"/>
          <w:sz w:val="22"/>
          <w:szCs w:val="22"/>
          <w:lang w:val="sl-SI"/>
        </w:rPr>
        <w:t>, ki mora vsebovati:</w:t>
      </w:r>
    </w:p>
    <w:p w14:paraId="41B770E2" w14:textId="18D47535" w:rsidR="00AF62FD" w:rsidRPr="00EE12D1" w:rsidRDefault="004A3858" w:rsidP="006B27A3">
      <w:pPr>
        <w:pStyle w:val="zamik"/>
        <w:numPr>
          <w:ilvl w:val="0"/>
          <w:numId w:val="22"/>
        </w:numPr>
        <w:jc w:val="both"/>
        <w:rPr>
          <w:rFonts w:ascii="Arial" w:eastAsia="Arial" w:hAnsi="Arial" w:cs="Arial"/>
          <w:sz w:val="22"/>
          <w:szCs w:val="22"/>
          <w:lang w:val="sl-SI"/>
        </w:rPr>
      </w:pPr>
      <w:r w:rsidRPr="00365041">
        <w:rPr>
          <w:rFonts w:ascii="Arial" w:eastAsia="Arial" w:hAnsi="Arial" w:cs="Arial"/>
          <w:sz w:val="22"/>
          <w:szCs w:val="22"/>
          <w:lang w:val="sl-SI"/>
        </w:rPr>
        <w:t>podatke o vlagatelju (naziv organizacije, sedež ali naslov, davčna številka, matična številka</w:t>
      </w:r>
      <w:r w:rsidR="00EE12D1">
        <w:rPr>
          <w:rFonts w:ascii="Arial" w:eastAsia="Arial" w:hAnsi="Arial" w:cs="Arial"/>
          <w:sz w:val="22"/>
          <w:szCs w:val="22"/>
          <w:lang w:val="sl-SI"/>
        </w:rPr>
        <w:t xml:space="preserve"> </w:t>
      </w:r>
      <w:r w:rsidRPr="00EE12D1">
        <w:rPr>
          <w:rFonts w:ascii="Arial" w:eastAsia="Arial" w:hAnsi="Arial" w:cs="Arial"/>
          <w:sz w:val="22"/>
          <w:szCs w:val="22"/>
          <w:lang w:val="sl-SI"/>
        </w:rPr>
        <w:t>poslovnega subjekta, kontakt pooblaščene osebe (telefonska številka ali elektronski naslov);</w:t>
      </w:r>
    </w:p>
    <w:p w14:paraId="35725E93" w14:textId="347C7D70" w:rsidR="00AF62FD" w:rsidRPr="00365041" w:rsidRDefault="004A3858" w:rsidP="006B27A3">
      <w:pPr>
        <w:pStyle w:val="zamik"/>
        <w:numPr>
          <w:ilvl w:val="0"/>
          <w:numId w:val="22"/>
        </w:numPr>
        <w:jc w:val="both"/>
        <w:rPr>
          <w:rFonts w:ascii="Arial" w:eastAsia="Arial" w:hAnsi="Arial" w:cs="Arial"/>
          <w:sz w:val="22"/>
          <w:szCs w:val="22"/>
          <w:lang w:val="sl-SI"/>
        </w:rPr>
      </w:pPr>
      <w:r w:rsidRPr="00365041">
        <w:rPr>
          <w:rFonts w:ascii="Arial" w:eastAsia="Arial" w:hAnsi="Arial" w:cs="Arial"/>
          <w:sz w:val="22"/>
          <w:szCs w:val="22"/>
          <w:lang w:val="sl-SI"/>
        </w:rPr>
        <w:t xml:space="preserve">številko odločbe o priznanju </w:t>
      </w:r>
      <w:r w:rsidR="00C67620" w:rsidRPr="00365041">
        <w:rPr>
          <w:rFonts w:ascii="Arial" w:eastAsia="Arial" w:hAnsi="Arial" w:cs="Arial"/>
          <w:sz w:val="22"/>
          <w:szCs w:val="22"/>
          <w:lang w:val="sl-SI"/>
        </w:rPr>
        <w:t>OP</w:t>
      </w:r>
      <w:r w:rsidRPr="00365041">
        <w:rPr>
          <w:rFonts w:ascii="Arial" w:eastAsia="Arial" w:hAnsi="Arial" w:cs="Arial"/>
          <w:sz w:val="22"/>
          <w:szCs w:val="22"/>
          <w:lang w:val="sl-SI"/>
        </w:rPr>
        <w:t xml:space="preserve"> v sektorju sadje in zelenjava;</w:t>
      </w:r>
    </w:p>
    <w:p w14:paraId="7FA30A63" w14:textId="6D337263" w:rsidR="00AF62FD" w:rsidRPr="00365041" w:rsidRDefault="004A3858" w:rsidP="006B27A3">
      <w:pPr>
        <w:pStyle w:val="zamik"/>
        <w:numPr>
          <w:ilvl w:val="0"/>
          <w:numId w:val="22"/>
        </w:numPr>
        <w:jc w:val="both"/>
        <w:rPr>
          <w:rFonts w:ascii="Arial" w:eastAsia="Arial" w:hAnsi="Arial" w:cs="Arial"/>
          <w:sz w:val="22"/>
          <w:szCs w:val="22"/>
          <w:lang w:val="sl-SI"/>
        </w:rPr>
      </w:pPr>
      <w:r w:rsidRPr="00365041">
        <w:rPr>
          <w:rFonts w:ascii="Arial" w:eastAsia="Arial" w:hAnsi="Arial" w:cs="Arial"/>
          <w:sz w:val="22"/>
          <w:szCs w:val="22"/>
          <w:lang w:val="sl-SI"/>
        </w:rPr>
        <w:t xml:space="preserve">številko odločbe o odobritvi operativnega programa v skladu s pravilnikom, ki ureja priznanje </w:t>
      </w:r>
      <w:r w:rsidR="00135084" w:rsidRPr="00365041">
        <w:rPr>
          <w:rFonts w:ascii="Arial" w:eastAsia="Arial" w:hAnsi="Arial" w:cs="Arial"/>
          <w:sz w:val="22"/>
          <w:szCs w:val="22"/>
          <w:lang w:val="sl-SI"/>
        </w:rPr>
        <w:t xml:space="preserve"> OP</w:t>
      </w:r>
      <w:r w:rsidRPr="00365041">
        <w:rPr>
          <w:rFonts w:ascii="Arial" w:eastAsia="Arial" w:hAnsi="Arial" w:cs="Arial"/>
          <w:sz w:val="22"/>
          <w:szCs w:val="22"/>
          <w:lang w:val="sl-SI"/>
        </w:rPr>
        <w:t>;</w:t>
      </w:r>
    </w:p>
    <w:p w14:paraId="2CD261C4" w14:textId="6A441A5E" w:rsidR="00AF62FD" w:rsidRPr="00365041" w:rsidRDefault="004A3858" w:rsidP="006B27A3">
      <w:pPr>
        <w:pStyle w:val="zamik"/>
        <w:numPr>
          <w:ilvl w:val="0"/>
          <w:numId w:val="22"/>
        </w:numPr>
        <w:jc w:val="both"/>
        <w:rPr>
          <w:rFonts w:ascii="Arial" w:eastAsia="Arial" w:hAnsi="Arial" w:cs="Arial"/>
          <w:sz w:val="22"/>
          <w:szCs w:val="22"/>
          <w:lang w:val="sl-SI"/>
        </w:rPr>
      </w:pPr>
      <w:r w:rsidRPr="00365041">
        <w:rPr>
          <w:rFonts w:ascii="Arial" w:eastAsia="Arial" w:hAnsi="Arial" w:cs="Arial"/>
          <w:sz w:val="22"/>
          <w:szCs w:val="22"/>
          <w:lang w:val="sl-SI"/>
        </w:rPr>
        <w:t xml:space="preserve">seznam intervencij in </w:t>
      </w:r>
      <w:proofErr w:type="spellStart"/>
      <w:r w:rsidRPr="00365041">
        <w:rPr>
          <w:rFonts w:ascii="Arial" w:eastAsia="Arial" w:hAnsi="Arial" w:cs="Arial"/>
          <w:sz w:val="22"/>
          <w:szCs w:val="22"/>
          <w:lang w:val="sl-SI"/>
        </w:rPr>
        <w:t>podintervencij</w:t>
      </w:r>
      <w:proofErr w:type="spellEnd"/>
      <w:r w:rsidRPr="00365041">
        <w:rPr>
          <w:rFonts w:ascii="Arial" w:eastAsia="Arial" w:hAnsi="Arial" w:cs="Arial"/>
          <w:sz w:val="22"/>
          <w:szCs w:val="22"/>
          <w:lang w:val="sl-SI"/>
        </w:rPr>
        <w:t>, ki so vključene v operativni program;</w:t>
      </w:r>
    </w:p>
    <w:p w14:paraId="1DFD61F7" w14:textId="0F26F4D2" w:rsidR="00AF62FD" w:rsidRPr="00365041" w:rsidRDefault="004A3858" w:rsidP="006B27A3">
      <w:pPr>
        <w:pStyle w:val="zamik"/>
        <w:numPr>
          <w:ilvl w:val="0"/>
          <w:numId w:val="22"/>
        </w:numPr>
        <w:jc w:val="both"/>
        <w:rPr>
          <w:rFonts w:ascii="Arial" w:eastAsia="Arial" w:hAnsi="Arial" w:cs="Arial"/>
          <w:sz w:val="22"/>
          <w:szCs w:val="22"/>
          <w:lang w:val="sl-SI"/>
        </w:rPr>
      </w:pPr>
      <w:r w:rsidRPr="00365041">
        <w:rPr>
          <w:rFonts w:ascii="Arial" w:eastAsia="Arial" w:hAnsi="Arial" w:cs="Arial"/>
          <w:sz w:val="22"/>
          <w:szCs w:val="22"/>
          <w:lang w:val="sl-SI"/>
        </w:rPr>
        <w:t xml:space="preserve">imena in naslove vseh članov priznane </w:t>
      </w:r>
      <w:r w:rsidR="00BE39BB" w:rsidRPr="00365041">
        <w:rPr>
          <w:rFonts w:ascii="Arial" w:eastAsia="Arial" w:hAnsi="Arial" w:cs="Arial"/>
          <w:sz w:val="22"/>
          <w:szCs w:val="22"/>
          <w:lang w:val="sl-SI"/>
        </w:rPr>
        <w:t>OP</w:t>
      </w:r>
      <w:r w:rsidRPr="00365041">
        <w:rPr>
          <w:rFonts w:ascii="Arial" w:eastAsia="Arial" w:hAnsi="Arial" w:cs="Arial"/>
          <w:sz w:val="22"/>
          <w:szCs w:val="22"/>
          <w:lang w:val="sl-SI"/>
        </w:rPr>
        <w:t>;</w:t>
      </w:r>
    </w:p>
    <w:p w14:paraId="1CA3F854" w14:textId="476EFF6C" w:rsidR="00AF62FD" w:rsidRPr="00365041" w:rsidRDefault="004A3858" w:rsidP="006B27A3">
      <w:pPr>
        <w:pStyle w:val="zamik"/>
        <w:numPr>
          <w:ilvl w:val="0"/>
          <w:numId w:val="22"/>
        </w:numPr>
        <w:jc w:val="both"/>
        <w:rPr>
          <w:rFonts w:ascii="Arial" w:eastAsia="Arial" w:hAnsi="Arial" w:cs="Arial"/>
          <w:sz w:val="22"/>
          <w:szCs w:val="22"/>
          <w:lang w:val="sl-SI"/>
        </w:rPr>
      </w:pPr>
      <w:proofErr w:type="spellStart"/>
      <w:r w:rsidRPr="00365041">
        <w:rPr>
          <w:rFonts w:ascii="Arial" w:eastAsia="Arial" w:hAnsi="Arial" w:cs="Arial"/>
          <w:sz w:val="22"/>
          <w:szCs w:val="22"/>
          <w:lang w:val="sl-SI"/>
        </w:rPr>
        <w:t>skenograme</w:t>
      </w:r>
      <w:proofErr w:type="spellEnd"/>
      <w:r w:rsidRPr="00365041">
        <w:rPr>
          <w:rFonts w:ascii="Arial" w:eastAsia="Arial" w:hAnsi="Arial" w:cs="Arial"/>
          <w:sz w:val="22"/>
          <w:szCs w:val="22"/>
          <w:lang w:val="sl-SI"/>
        </w:rPr>
        <w:t xml:space="preserve"> dokazil o finančnih prispevkih članov in priznane </w:t>
      </w:r>
      <w:r w:rsidR="00BE39BB" w:rsidRPr="00365041">
        <w:rPr>
          <w:rFonts w:ascii="Arial" w:eastAsia="Arial" w:hAnsi="Arial" w:cs="Arial"/>
          <w:sz w:val="22"/>
          <w:szCs w:val="22"/>
          <w:lang w:val="sl-SI"/>
        </w:rPr>
        <w:t xml:space="preserve">OP </w:t>
      </w:r>
      <w:r w:rsidRPr="00365041">
        <w:rPr>
          <w:rFonts w:ascii="Arial" w:eastAsia="Arial" w:hAnsi="Arial" w:cs="Arial"/>
          <w:sz w:val="22"/>
          <w:szCs w:val="22"/>
          <w:lang w:val="sl-SI"/>
        </w:rPr>
        <w:t>v operativni sklad;</w:t>
      </w:r>
    </w:p>
    <w:p w14:paraId="45CCCFFC" w14:textId="2CBF498B" w:rsidR="006B27A3" w:rsidRDefault="004A3858" w:rsidP="006B27A3">
      <w:pPr>
        <w:pStyle w:val="zamik"/>
        <w:numPr>
          <w:ilvl w:val="0"/>
          <w:numId w:val="22"/>
        </w:numPr>
        <w:jc w:val="both"/>
        <w:rPr>
          <w:rFonts w:ascii="Arial" w:eastAsia="Arial" w:hAnsi="Arial" w:cs="Arial"/>
          <w:sz w:val="22"/>
          <w:szCs w:val="22"/>
          <w:lang w:val="sl-SI"/>
        </w:rPr>
      </w:pPr>
      <w:r w:rsidRPr="00365041">
        <w:rPr>
          <w:rFonts w:ascii="Arial" w:eastAsia="Arial" w:hAnsi="Arial" w:cs="Arial"/>
          <w:sz w:val="22"/>
          <w:szCs w:val="22"/>
          <w:lang w:val="sl-SI"/>
        </w:rPr>
        <w:t xml:space="preserve">dokazila o izvajanju posameznih intervencij in </w:t>
      </w:r>
      <w:proofErr w:type="spellStart"/>
      <w:r w:rsidRPr="00365041">
        <w:rPr>
          <w:rFonts w:ascii="Arial" w:eastAsia="Arial" w:hAnsi="Arial" w:cs="Arial"/>
          <w:sz w:val="22"/>
          <w:szCs w:val="22"/>
          <w:lang w:val="sl-SI"/>
        </w:rPr>
        <w:t>podintervencij</w:t>
      </w:r>
      <w:proofErr w:type="spellEnd"/>
      <w:r w:rsidRPr="00365041">
        <w:rPr>
          <w:rFonts w:ascii="Arial" w:eastAsia="Arial" w:hAnsi="Arial" w:cs="Arial"/>
          <w:sz w:val="22"/>
          <w:szCs w:val="22"/>
          <w:lang w:val="sl-SI"/>
        </w:rPr>
        <w:t xml:space="preserve"> iz operativnega programa, ki se morajo glasiti na ime upravičenca</w:t>
      </w:r>
      <w:r w:rsidR="00F72546" w:rsidRPr="00365041">
        <w:rPr>
          <w:rFonts w:ascii="Arial" w:eastAsia="Arial" w:hAnsi="Arial" w:cs="Arial"/>
          <w:sz w:val="22"/>
          <w:szCs w:val="22"/>
          <w:lang w:val="sl-SI"/>
        </w:rPr>
        <w:t>, ki med drugim</w:t>
      </w:r>
      <w:r w:rsidR="00C67620" w:rsidRPr="00365041">
        <w:rPr>
          <w:rFonts w:ascii="Arial" w:eastAsia="Arial" w:hAnsi="Arial" w:cs="Arial"/>
          <w:sz w:val="22"/>
          <w:szCs w:val="22"/>
          <w:lang w:val="sl-SI"/>
        </w:rPr>
        <w:t xml:space="preserve"> </w:t>
      </w:r>
      <w:proofErr w:type="spellStart"/>
      <w:r w:rsidR="00F72546" w:rsidRPr="00365041">
        <w:rPr>
          <w:rFonts w:ascii="Arial" w:eastAsia="Arial" w:hAnsi="Arial" w:cs="Arial"/>
          <w:sz w:val="22"/>
          <w:szCs w:val="22"/>
          <w:lang w:val="sl-SI"/>
        </w:rPr>
        <w:t>vklučujejo</w:t>
      </w:r>
      <w:proofErr w:type="spellEnd"/>
      <w:r w:rsidRPr="00365041">
        <w:rPr>
          <w:rFonts w:ascii="Arial" w:eastAsia="Arial" w:hAnsi="Arial" w:cs="Arial"/>
          <w:sz w:val="22"/>
          <w:szCs w:val="22"/>
          <w:lang w:val="sl-SI"/>
        </w:rPr>
        <w:t xml:space="preserve"> opis izvedenih aktivnosti v okviru posamezne intervencije in </w:t>
      </w:r>
      <w:proofErr w:type="spellStart"/>
      <w:r w:rsidRPr="00365041">
        <w:rPr>
          <w:rFonts w:ascii="Arial" w:eastAsia="Arial" w:hAnsi="Arial" w:cs="Arial"/>
          <w:sz w:val="22"/>
          <w:szCs w:val="22"/>
          <w:lang w:val="sl-SI"/>
        </w:rPr>
        <w:t>podintervencije</w:t>
      </w:r>
      <w:proofErr w:type="spellEnd"/>
      <w:r w:rsidRPr="00365041">
        <w:rPr>
          <w:rFonts w:ascii="Arial" w:eastAsia="Arial" w:hAnsi="Arial" w:cs="Arial"/>
          <w:sz w:val="22"/>
          <w:szCs w:val="22"/>
          <w:lang w:val="sl-SI"/>
        </w:rPr>
        <w:t>;</w:t>
      </w:r>
      <w:r w:rsidR="00F72546" w:rsidRPr="00365041">
        <w:rPr>
          <w:rFonts w:ascii="Arial" w:eastAsia="Arial" w:hAnsi="Arial" w:cs="Arial"/>
          <w:sz w:val="22"/>
          <w:szCs w:val="22"/>
          <w:lang w:val="sl-SI"/>
        </w:rPr>
        <w:t xml:space="preserve"> </w:t>
      </w:r>
      <w:r w:rsidRPr="00365041">
        <w:rPr>
          <w:rFonts w:ascii="Arial" w:eastAsia="Arial" w:hAnsi="Arial" w:cs="Arial"/>
          <w:sz w:val="22"/>
          <w:szCs w:val="22"/>
          <w:lang w:val="sl-SI"/>
        </w:rPr>
        <w:t xml:space="preserve">navedbo višine zaprošenih sredstev; </w:t>
      </w:r>
      <w:proofErr w:type="spellStart"/>
      <w:r w:rsidRPr="00365041">
        <w:rPr>
          <w:rFonts w:ascii="Arial" w:eastAsia="Arial" w:hAnsi="Arial" w:cs="Arial"/>
          <w:sz w:val="22"/>
          <w:szCs w:val="22"/>
          <w:lang w:val="sl-SI"/>
        </w:rPr>
        <w:t>skenograme</w:t>
      </w:r>
      <w:proofErr w:type="spellEnd"/>
      <w:r w:rsidRPr="00365041">
        <w:rPr>
          <w:rFonts w:ascii="Arial" w:eastAsia="Arial" w:hAnsi="Arial" w:cs="Arial"/>
          <w:sz w:val="22"/>
          <w:szCs w:val="22"/>
          <w:lang w:val="sl-SI"/>
        </w:rPr>
        <w:t xml:space="preserve"> dokazil o izdatkih, </w:t>
      </w:r>
      <w:proofErr w:type="spellStart"/>
      <w:r w:rsidR="005E6596">
        <w:rPr>
          <w:rFonts w:ascii="Arial" w:eastAsia="Arial" w:hAnsi="Arial" w:cs="Arial"/>
          <w:sz w:val="22"/>
          <w:szCs w:val="22"/>
          <w:lang w:val="sl-SI"/>
        </w:rPr>
        <w:t>skenograme</w:t>
      </w:r>
      <w:proofErr w:type="spellEnd"/>
      <w:r w:rsidR="005E6596">
        <w:rPr>
          <w:rFonts w:ascii="Arial" w:eastAsia="Arial" w:hAnsi="Arial" w:cs="Arial"/>
          <w:sz w:val="22"/>
          <w:szCs w:val="22"/>
          <w:lang w:val="sl-SI"/>
        </w:rPr>
        <w:t xml:space="preserve"> računov, </w:t>
      </w:r>
      <w:proofErr w:type="spellStart"/>
      <w:r w:rsidR="005E6596">
        <w:rPr>
          <w:rFonts w:ascii="Arial" w:eastAsia="Arial" w:hAnsi="Arial" w:cs="Arial"/>
          <w:sz w:val="22"/>
          <w:szCs w:val="22"/>
          <w:lang w:val="sl-SI"/>
        </w:rPr>
        <w:t>skenograme</w:t>
      </w:r>
      <w:proofErr w:type="spellEnd"/>
      <w:r w:rsidR="005E6596">
        <w:rPr>
          <w:rFonts w:ascii="Arial" w:eastAsia="Arial" w:hAnsi="Arial" w:cs="Arial"/>
          <w:sz w:val="22"/>
          <w:szCs w:val="22"/>
          <w:lang w:val="sl-SI"/>
        </w:rPr>
        <w:t xml:space="preserve"> dokazil o plačilu računov, </w:t>
      </w:r>
      <w:r w:rsidRPr="00365041">
        <w:rPr>
          <w:rFonts w:ascii="Arial" w:eastAsia="Arial" w:hAnsi="Arial" w:cs="Arial"/>
          <w:sz w:val="22"/>
          <w:szCs w:val="22"/>
          <w:lang w:val="sl-SI"/>
        </w:rPr>
        <w:t>tržno primerljive pisne ponudbe najmanj treh ponudnikov za upravičene stroške, pri čemer se pri izplačilu sredstev upošteva vrednost ponudbe z najnižjo ceno oziroma če gre za stroške nižje vrednosti eno ponudbo;</w:t>
      </w:r>
      <w:r w:rsidR="00C67620" w:rsidRPr="00365041">
        <w:rPr>
          <w:rFonts w:ascii="Arial" w:eastAsia="Arial" w:hAnsi="Arial" w:cs="Arial"/>
          <w:sz w:val="22"/>
          <w:szCs w:val="22"/>
          <w:lang w:val="sl-SI"/>
        </w:rPr>
        <w:t xml:space="preserve"> </w:t>
      </w:r>
      <w:r w:rsidRPr="00365041">
        <w:rPr>
          <w:rFonts w:ascii="Arial" w:eastAsia="Arial" w:hAnsi="Arial" w:cs="Arial"/>
          <w:sz w:val="22"/>
          <w:szCs w:val="22"/>
          <w:lang w:val="sl-SI"/>
        </w:rPr>
        <w:t xml:space="preserve">izpis iz ločenih knjigovodskih evidenc, iz katerega so razvidni vsi poslovni dogodki v zvezi z izvedbo intervencij in </w:t>
      </w:r>
      <w:proofErr w:type="spellStart"/>
      <w:r w:rsidRPr="00365041">
        <w:rPr>
          <w:rFonts w:ascii="Arial" w:eastAsia="Arial" w:hAnsi="Arial" w:cs="Arial"/>
          <w:sz w:val="22"/>
          <w:szCs w:val="22"/>
          <w:lang w:val="sl-SI"/>
        </w:rPr>
        <w:t>podintervencij</w:t>
      </w:r>
      <w:proofErr w:type="spellEnd"/>
      <w:r w:rsidRPr="00365041">
        <w:rPr>
          <w:rFonts w:ascii="Arial" w:eastAsia="Arial" w:hAnsi="Arial" w:cs="Arial"/>
          <w:sz w:val="22"/>
          <w:szCs w:val="22"/>
          <w:lang w:val="sl-SI"/>
        </w:rPr>
        <w:t>; dokazila o izvedbi operativnega programa, iz katerih so razvidne lokacije (KMG-MID, GERK, parcelna številka, naslov) posameznih aktivnosti;</w:t>
      </w:r>
      <w:r w:rsidR="00C67620" w:rsidRPr="00365041">
        <w:rPr>
          <w:rFonts w:ascii="Arial" w:eastAsia="Arial" w:hAnsi="Arial" w:cs="Arial"/>
          <w:sz w:val="22"/>
          <w:szCs w:val="22"/>
          <w:lang w:val="sl-SI"/>
        </w:rPr>
        <w:t xml:space="preserve"> </w:t>
      </w:r>
      <w:r w:rsidRPr="00365041">
        <w:rPr>
          <w:rFonts w:ascii="Arial" w:eastAsia="Arial" w:hAnsi="Arial" w:cs="Arial"/>
          <w:sz w:val="22"/>
          <w:szCs w:val="22"/>
          <w:lang w:val="sl-SI"/>
        </w:rPr>
        <w:t>dokazila za stroške materiala: evidence o porabi materiala vključno z datumom porabe, količino in lokacijo (KMG-MID, GERK, parcelna številka, naslov) uporabe oziroma porabe, datumsko in lokacijsko označene fotografije porabe oziroma ostanke materiala, ali druga dokazila o namenu uporabe materiala;</w:t>
      </w:r>
      <w:r w:rsidR="00C67620" w:rsidRPr="00365041">
        <w:rPr>
          <w:rFonts w:ascii="Arial" w:eastAsia="Arial" w:hAnsi="Arial" w:cs="Arial"/>
          <w:sz w:val="22"/>
          <w:szCs w:val="22"/>
          <w:lang w:val="sl-SI"/>
        </w:rPr>
        <w:t xml:space="preserve"> </w:t>
      </w:r>
      <w:r w:rsidRPr="00365041">
        <w:rPr>
          <w:rFonts w:ascii="Arial" w:eastAsia="Arial" w:hAnsi="Arial" w:cs="Arial"/>
          <w:sz w:val="22"/>
          <w:szCs w:val="22"/>
          <w:lang w:val="sl-SI"/>
        </w:rPr>
        <w:t>dokazila za zunanje storitve, iz katerih je razvidno, da je bila storitev izvedena in da se z njo uresničujejo cilji operativnega programa;</w:t>
      </w:r>
      <w:r w:rsidR="00C67620" w:rsidRPr="00365041">
        <w:rPr>
          <w:rFonts w:ascii="Arial" w:eastAsia="Arial" w:hAnsi="Arial" w:cs="Arial"/>
          <w:sz w:val="22"/>
          <w:szCs w:val="22"/>
          <w:lang w:val="sl-SI"/>
        </w:rPr>
        <w:t xml:space="preserve"> </w:t>
      </w:r>
      <w:r w:rsidRPr="00365041">
        <w:rPr>
          <w:rFonts w:ascii="Arial" w:eastAsia="Arial" w:hAnsi="Arial" w:cs="Arial"/>
          <w:sz w:val="22"/>
          <w:szCs w:val="22"/>
          <w:lang w:val="sl-SI"/>
        </w:rPr>
        <w:t>datumsko in lokacijsko označene fotografije o izvedenih aktivnostih programa;</w:t>
      </w:r>
      <w:r w:rsidR="00C67620" w:rsidRPr="00365041">
        <w:rPr>
          <w:rFonts w:ascii="Arial" w:eastAsia="Arial" w:hAnsi="Arial" w:cs="Arial"/>
          <w:sz w:val="22"/>
          <w:szCs w:val="22"/>
          <w:lang w:val="sl-SI"/>
        </w:rPr>
        <w:t xml:space="preserve"> </w:t>
      </w:r>
      <w:r w:rsidRPr="00365041">
        <w:rPr>
          <w:rFonts w:ascii="Arial" w:eastAsia="Arial" w:hAnsi="Arial" w:cs="Arial"/>
          <w:sz w:val="22"/>
          <w:szCs w:val="22"/>
          <w:lang w:val="sl-SI"/>
        </w:rPr>
        <w:t>dokazila za stroške osebja (</w:t>
      </w:r>
      <w:proofErr w:type="spellStart"/>
      <w:r w:rsidRPr="00365041">
        <w:rPr>
          <w:rFonts w:ascii="Arial" w:eastAsia="Arial" w:hAnsi="Arial" w:cs="Arial"/>
          <w:sz w:val="22"/>
          <w:szCs w:val="22"/>
          <w:lang w:val="sl-SI"/>
        </w:rPr>
        <w:t>časovnica</w:t>
      </w:r>
      <w:proofErr w:type="spellEnd"/>
      <w:r w:rsidRPr="00365041">
        <w:rPr>
          <w:rFonts w:ascii="Arial" w:eastAsia="Arial" w:hAnsi="Arial" w:cs="Arial"/>
          <w:sz w:val="22"/>
          <w:szCs w:val="22"/>
          <w:lang w:val="sl-SI"/>
        </w:rPr>
        <w:t xml:space="preserve">, plačilna lista, dokazilo o izplačilu plače, davkov in prispevkov, dokazila o izvedenih aktivnostih na posamezni intervenciji, pogodba za delo na operativnem programu, aneks k pogodbi o zaposlitvi v primeru zaposlenega v </w:t>
      </w:r>
      <w:r w:rsidR="00C67620" w:rsidRPr="00365041">
        <w:rPr>
          <w:rFonts w:ascii="Arial" w:eastAsia="Arial" w:hAnsi="Arial" w:cs="Arial"/>
          <w:sz w:val="22"/>
          <w:szCs w:val="22"/>
          <w:lang w:val="sl-SI"/>
        </w:rPr>
        <w:t>OP</w:t>
      </w:r>
      <w:r w:rsidRPr="00365041">
        <w:rPr>
          <w:rFonts w:ascii="Arial" w:eastAsia="Arial" w:hAnsi="Arial" w:cs="Arial"/>
          <w:sz w:val="22"/>
          <w:szCs w:val="22"/>
          <w:lang w:val="sl-SI"/>
        </w:rPr>
        <w:t xml:space="preserve">), nastale v okviru izvajanja posameznih intervencij in </w:t>
      </w:r>
      <w:proofErr w:type="spellStart"/>
      <w:r w:rsidRPr="00365041">
        <w:rPr>
          <w:rFonts w:ascii="Arial" w:eastAsia="Arial" w:hAnsi="Arial" w:cs="Arial"/>
          <w:sz w:val="22"/>
          <w:szCs w:val="22"/>
          <w:lang w:val="sl-SI"/>
        </w:rPr>
        <w:t>podintervencij</w:t>
      </w:r>
      <w:proofErr w:type="spellEnd"/>
      <w:r w:rsidRPr="00365041">
        <w:rPr>
          <w:rFonts w:ascii="Arial" w:eastAsia="Arial" w:hAnsi="Arial" w:cs="Arial"/>
          <w:sz w:val="22"/>
          <w:szCs w:val="22"/>
          <w:lang w:val="sl-SI"/>
        </w:rPr>
        <w:t>.</w:t>
      </w:r>
    </w:p>
    <w:p w14:paraId="0E20F162" w14:textId="77777777" w:rsidR="006B27A3" w:rsidRDefault="006B27A3" w:rsidP="006B27A3">
      <w:pPr>
        <w:pStyle w:val="zamik"/>
        <w:ind w:left="720" w:firstLine="0"/>
        <w:jc w:val="both"/>
        <w:rPr>
          <w:rFonts w:ascii="Arial" w:eastAsia="Arial" w:hAnsi="Arial" w:cs="Arial"/>
          <w:sz w:val="22"/>
          <w:szCs w:val="22"/>
          <w:lang w:val="sl-SI"/>
        </w:rPr>
      </w:pPr>
    </w:p>
    <w:p w14:paraId="7F2033A7" w14:textId="08762F82" w:rsidR="00AF62FD" w:rsidRPr="006B27A3" w:rsidRDefault="004A3858" w:rsidP="006B27A3">
      <w:pPr>
        <w:pStyle w:val="zamik"/>
        <w:ind w:left="720" w:firstLine="0"/>
        <w:jc w:val="both"/>
        <w:rPr>
          <w:rFonts w:ascii="Arial" w:eastAsia="Arial" w:hAnsi="Arial" w:cs="Arial"/>
          <w:sz w:val="22"/>
          <w:szCs w:val="22"/>
          <w:lang w:val="sl-SI"/>
        </w:rPr>
      </w:pPr>
      <w:r w:rsidRPr="006B27A3">
        <w:rPr>
          <w:rFonts w:ascii="Arial" w:eastAsia="Arial" w:hAnsi="Arial" w:cs="Arial"/>
          <w:sz w:val="22"/>
          <w:szCs w:val="22"/>
          <w:lang w:val="sl-SI"/>
        </w:rPr>
        <w:t xml:space="preserve">Dodatna dokazila za upravičene stroške za intervencije in </w:t>
      </w:r>
      <w:proofErr w:type="spellStart"/>
      <w:r w:rsidRPr="006B27A3">
        <w:rPr>
          <w:rFonts w:ascii="Arial" w:eastAsia="Arial" w:hAnsi="Arial" w:cs="Arial"/>
          <w:sz w:val="22"/>
          <w:szCs w:val="22"/>
          <w:lang w:val="sl-SI"/>
        </w:rPr>
        <w:t>podintervencije</w:t>
      </w:r>
      <w:proofErr w:type="spellEnd"/>
      <w:r w:rsidRPr="006B27A3">
        <w:rPr>
          <w:rFonts w:ascii="Arial" w:eastAsia="Arial" w:hAnsi="Arial" w:cs="Arial"/>
          <w:sz w:val="22"/>
          <w:szCs w:val="22"/>
          <w:lang w:val="sl-SI"/>
        </w:rPr>
        <w:t xml:space="preserve"> iz </w:t>
      </w:r>
      <w:r w:rsidR="00352BAA" w:rsidRPr="006B27A3">
        <w:rPr>
          <w:rFonts w:ascii="Arial" w:eastAsia="Arial" w:hAnsi="Arial" w:cs="Arial"/>
          <w:sz w:val="22"/>
          <w:szCs w:val="22"/>
          <w:lang w:val="sl-SI"/>
        </w:rPr>
        <w:t xml:space="preserve"> načrtovanja proizvodnje</w:t>
      </w:r>
      <w:r w:rsidRPr="006B27A3">
        <w:rPr>
          <w:rFonts w:ascii="Arial" w:eastAsia="Arial" w:hAnsi="Arial" w:cs="Arial"/>
          <w:sz w:val="22"/>
          <w:szCs w:val="22"/>
          <w:lang w:val="sl-SI"/>
        </w:rPr>
        <w:t xml:space="preserve">, </w:t>
      </w:r>
      <w:r w:rsidR="00352BAA" w:rsidRPr="006B27A3">
        <w:rPr>
          <w:rFonts w:ascii="Arial" w:eastAsia="Arial" w:hAnsi="Arial" w:cs="Arial"/>
          <w:sz w:val="22"/>
          <w:szCs w:val="22"/>
          <w:lang w:val="sl-SI"/>
        </w:rPr>
        <w:t>izboljšanja uporabe vode in gospodarjenje z njo, zmanjševanje količin nerazgradljivih odpadkov pri procesu pridelave in predelave</w:t>
      </w:r>
      <w:r w:rsidRPr="006B27A3">
        <w:rPr>
          <w:rFonts w:ascii="Arial" w:eastAsia="Arial" w:hAnsi="Arial" w:cs="Arial"/>
          <w:sz w:val="22"/>
          <w:szCs w:val="22"/>
          <w:lang w:val="sl-SI"/>
        </w:rPr>
        <w:t>,</w:t>
      </w:r>
      <w:r w:rsidR="00352BAA" w:rsidRPr="006B27A3">
        <w:rPr>
          <w:rFonts w:ascii="Arial" w:eastAsia="Arial" w:hAnsi="Arial" w:cs="Arial"/>
          <w:sz w:val="22"/>
          <w:szCs w:val="22"/>
          <w:lang w:val="sl-SI"/>
        </w:rPr>
        <w:t xml:space="preserve"> prilagoditev tehnologije pridelave sadja in zelenjave na podnebne spremembe</w:t>
      </w:r>
      <w:r w:rsidRPr="006B27A3">
        <w:rPr>
          <w:rFonts w:ascii="Arial" w:eastAsia="Arial" w:hAnsi="Arial" w:cs="Arial"/>
          <w:sz w:val="22"/>
          <w:szCs w:val="22"/>
          <w:lang w:val="sl-SI"/>
        </w:rPr>
        <w:t>,</w:t>
      </w:r>
      <w:r w:rsidR="00352BAA" w:rsidRPr="006B27A3">
        <w:rPr>
          <w:rFonts w:ascii="Arial" w:eastAsia="Arial" w:hAnsi="Arial" w:cs="Arial"/>
          <w:sz w:val="22"/>
          <w:szCs w:val="22"/>
          <w:lang w:val="sl-SI"/>
        </w:rPr>
        <w:t xml:space="preserve"> ohranjanja tal pri pridelavi sadja in zelenjave</w:t>
      </w:r>
      <w:r w:rsidRPr="006B27A3">
        <w:rPr>
          <w:rFonts w:ascii="Arial" w:eastAsia="Arial" w:hAnsi="Arial" w:cs="Arial"/>
          <w:sz w:val="22"/>
          <w:szCs w:val="22"/>
          <w:lang w:val="sl-SI"/>
        </w:rPr>
        <w:t>,</w:t>
      </w:r>
      <w:r w:rsidR="00352BAA" w:rsidRPr="006B27A3">
        <w:rPr>
          <w:rFonts w:ascii="Arial" w:eastAsia="Arial" w:hAnsi="Arial" w:cs="Arial"/>
          <w:sz w:val="22"/>
          <w:szCs w:val="22"/>
          <w:lang w:val="sl-SI"/>
        </w:rPr>
        <w:t xml:space="preserve"> izboljšanje kakovosti proizvodov</w:t>
      </w:r>
      <w:r w:rsidRPr="006B27A3">
        <w:rPr>
          <w:rFonts w:ascii="Arial" w:eastAsia="Arial" w:hAnsi="Arial" w:cs="Arial"/>
          <w:sz w:val="22"/>
          <w:szCs w:val="22"/>
          <w:lang w:val="sl-SI"/>
        </w:rPr>
        <w:t xml:space="preserve"> in </w:t>
      </w:r>
      <w:r w:rsidR="00352BAA" w:rsidRPr="006B27A3">
        <w:rPr>
          <w:rFonts w:ascii="Arial" w:eastAsia="Arial" w:hAnsi="Arial" w:cs="Arial"/>
          <w:sz w:val="22"/>
          <w:szCs w:val="22"/>
          <w:lang w:val="sl-SI"/>
        </w:rPr>
        <w:t xml:space="preserve"> raziskave in razvoj v sektorju sadja in zelenjave </w:t>
      </w:r>
      <w:r w:rsidRPr="006B27A3">
        <w:rPr>
          <w:rFonts w:ascii="Arial" w:eastAsia="Arial" w:hAnsi="Arial" w:cs="Arial"/>
          <w:sz w:val="22"/>
          <w:szCs w:val="22"/>
          <w:lang w:val="sl-SI"/>
        </w:rPr>
        <w:t>so:</w:t>
      </w:r>
    </w:p>
    <w:p w14:paraId="6D8540A5" w14:textId="16B05F37" w:rsidR="00AF62FD" w:rsidRPr="00365041" w:rsidRDefault="004A3858" w:rsidP="005A6D3F">
      <w:pPr>
        <w:pStyle w:val="zamik"/>
        <w:numPr>
          <w:ilvl w:val="0"/>
          <w:numId w:val="23"/>
        </w:numPr>
        <w:rPr>
          <w:rFonts w:ascii="Arial" w:eastAsia="Arial" w:hAnsi="Arial" w:cs="Arial"/>
          <w:sz w:val="22"/>
          <w:szCs w:val="22"/>
          <w:lang w:val="sl-SI"/>
        </w:rPr>
      </w:pPr>
      <w:r w:rsidRPr="00365041">
        <w:rPr>
          <w:rFonts w:ascii="Arial" w:eastAsia="Arial" w:hAnsi="Arial" w:cs="Arial"/>
          <w:sz w:val="22"/>
          <w:szCs w:val="22"/>
          <w:lang w:val="sl-SI"/>
        </w:rPr>
        <w:t xml:space="preserve">če gre za naložbo v ureditev zahtevnih ali manj zahtevnih objektov in se finančna pomoč dodeli podlagi dejansko nastalih stroškov, mora upravičenec imeti pravnomočno uporabno dovoljenje, če je tako predpisano z gradbenim zakonom, in skupaj z računom </w:t>
      </w:r>
      <w:r w:rsidRPr="00365041">
        <w:rPr>
          <w:rFonts w:ascii="Arial" w:eastAsia="Arial" w:hAnsi="Arial" w:cs="Arial"/>
          <w:sz w:val="22"/>
          <w:szCs w:val="22"/>
          <w:lang w:val="sl-SI"/>
        </w:rPr>
        <w:lastRenderedPageBreak/>
        <w:t>priložiti</w:t>
      </w:r>
      <w:r w:rsidR="00352BAA" w:rsidRPr="00365041">
        <w:rPr>
          <w:rFonts w:ascii="Arial" w:eastAsia="Arial" w:hAnsi="Arial" w:cs="Arial"/>
          <w:sz w:val="22"/>
          <w:szCs w:val="22"/>
          <w:lang w:val="sl-SI"/>
        </w:rPr>
        <w:t xml:space="preserve">: </w:t>
      </w:r>
      <w:r w:rsidRPr="00365041">
        <w:rPr>
          <w:rFonts w:ascii="Arial" w:eastAsia="Arial" w:hAnsi="Arial" w:cs="Arial"/>
          <w:sz w:val="22"/>
          <w:szCs w:val="22"/>
          <w:lang w:val="sl-SI"/>
        </w:rPr>
        <w:t>končno gradbeno situacijo, ki jo potrdijo nadzornik, izvajalec del in upravičenec, in</w:t>
      </w:r>
      <w:r w:rsidR="00352BAA" w:rsidRPr="00365041">
        <w:rPr>
          <w:rFonts w:ascii="Arial" w:eastAsia="Arial" w:hAnsi="Arial" w:cs="Arial"/>
          <w:sz w:val="22"/>
          <w:szCs w:val="22"/>
          <w:lang w:val="sl-SI"/>
        </w:rPr>
        <w:t xml:space="preserve"> </w:t>
      </w:r>
      <w:r w:rsidRPr="00365041">
        <w:rPr>
          <w:rFonts w:ascii="Arial" w:eastAsia="Arial" w:hAnsi="Arial" w:cs="Arial"/>
          <w:sz w:val="22"/>
          <w:szCs w:val="22"/>
          <w:lang w:val="sl-SI"/>
        </w:rPr>
        <w:t>projektno dokumentacijo izvedenih del, na podlagi katere je bilo izdano uporabno dovoljenje;</w:t>
      </w:r>
    </w:p>
    <w:p w14:paraId="5ED347CF" w14:textId="2DDF2576" w:rsidR="00AF62FD" w:rsidRPr="00365041" w:rsidRDefault="004A3858" w:rsidP="005A6D3F">
      <w:pPr>
        <w:pStyle w:val="zamik"/>
        <w:numPr>
          <w:ilvl w:val="0"/>
          <w:numId w:val="23"/>
        </w:numPr>
        <w:rPr>
          <w:rFonts w:ascii="Arial" w:eastAsia="Arial" w:hAnsi="Arial" w:cs="Arial"/>
          <w:sz w:val="22"/>
          <w:szCs w:val="22"/>
          <w:lang w:val="sl-SI"/>
        </w:rPr>
      </w:pPr>
      <w:r w:rsidRPr="00365041">
        <w:rPr>
          <w:rFonts w:ascii="Arial" w:eastAsia="Arial" w:hAnsi="Arial" w:cs="Arial"/>
          <w:sz w:val="22"/>
          <w:szCs w:val="22"/>
          <w:lang w:val="sl-SI"/>
        </w:rPr>
        <w:t>če gre za ureditev enostavnega ali nezahtevnega objekta in se finančna pomoč dodeli na podlagi</w:t>
      </w:r>
      <w:r w:rsidR="00352BAA" w:rsidRPr="00365041">
        <w:rPr>
          <w:rFonts w:ascii="Arial" w:eastAsia="Arial" w:hAnsi="Arial" w:cs="Arial"/>
          <w:sz w:val="22"/>
          <w:szCs w:val="22"/>
          <w:lang w:val="sl-SI"/>
        </w:rPr>
        <w:t xml:space="preserve"> </w:t>
      </w:r>
      <w:r w:rsidRPr="00365041">
        <w:rPr>
          <w:rFonts w:ascii="Arial" w:eastAsia="Arial" w:hAnsi="Arial" w:cs="Arial"/>
          <w:sz w:val="22"/>
          <w:szCs w:val="22"/>
          <w:lang w:val="sl-SI"/>
        </w:rPr>
        <w:t>dejansko nastalih stroškov, mora upravičenec skupaj z računom priložiti:</w:t>
      </w:r>
      <w:r w:rsidR="00352BAA" w:rsidRPr="00365041">
        <w:rPr>
          <w:rFonts w:ascii="Arial" w:eastAsia="Arial" w:hAnsi="Arial" w:cs="Arial"/>
          <w:sz w:val="22"/>
          <w:szCs w:val="22"/>
          <w:lang w:val="sl-SI"/>
        </w:rPr>
        <w:t xml:space="preserve"> </w:t>
      </w:r>
      <w:r w:rsidRPr="00365041">
        <w:rPr>
          <w:rFonts w:ascii="Arial" w:eastAsia="Arial" w:hAnsi="Arial" w:cs="Arial"/>
          <w:sz w:val="22"/>
          <w:szCs w:val="22"/>
          <w:lang w:val="sl-SI"/>
        </w:rPr>
        <w:t>datumsko in lokacijsko označene fotografije objekta, s katerimi izkazuje izvedbo naložbe in uporabo materialov</w:t>
      </w:r>
      <w:r w:rsidR="00352BAA" w:rsidRPr="00365041">
        <w:rPr>
          <w:rFonts w:ascii="Arial" w:eastAsia="Arial" w:hAnsi="Arial" w:cs="Arial"/>
          <w:sz w:val="22"/>
          <w:szCs w:val="22"/>
          <w:lang w:val="sl-SI"/>
        </w:rPr>
        <w:t xml:space="preserve"> in </w:t>
      </w:r>
      <w:r w:rsidRPr="00365041">
        <w:rPr>
          <w:rFonts w:ascii="Arial" w:eastAsia="Arial" w:hAnsi="Arial" w:cs="Arial"/>
          <w:sz w:val="22"/>
          <w:szCs w:val="22"/>
          <w:lang w:val="sl-SI"/>
        </w:rPr>
        <w:t>popis del in stroškov, ki so nastali v okviru izvedene naložbe;</w:t>
      </w:r>
    </w:p>
    <w:p w14:paraId="6901BB4F" w14:textId="043F4F29" w:rsidR="005A6D3F" w:rsidRPr="00365041" w:rsidRDefault="004A3858" w:rsidP="005A6D3F">
      <w:pPr>
        <w:pStyle w:val="zamik"/>
        <w:numPr>
          <w:ilvl w:val="0"/>
          <w:numId w:val="23"/>
        </w:numPr>
        <w:rPr>
          <w:rFonts w:ascii="Arial" w:eastAsia="Arial" w:hAnsi="Arial" w:cs="Arial"/>
          <w:sz w:val="22"/>
          <w:szCs w:val="22"/>
          <w:lang w:val="sl-SI"/>
        </w:rPr>
      </w:pPr>
      <w:r w:rsidRPr="00365041">
        <w:rPr>
          <w:rFonts w:ascii="Arial" w:eastAsia="Arial" w:hAnsi="Arial" w:cs="Arial"/>
          <w:sz w:val="22"/>
          <w:szCs w:val="22"/>
          <w:lang w:val="sl-SI"/>
        </w:rPr>
        <w:t>upravičenec mora v primeru gradenj in rekonstrukcij voditi in hraniti knjigo obračunskih izmer, ki mora biti pripravljena v skladu z zakonom, ki ureja graditev objektov, in pravilnikom, ki ureja gradbišče. Knjiga obračunskih izmer ni potrebna le v primeru, ko upravičenec izvaja izključno manjša obrtniška</w:t>
      </w:r>
      <w:r w:rsidR="005A6D3F" w:rsidRPr="00365041">
        <w:rPr>
          <w:rFonts w:ascii="Arial" w:eastAsia="Arial" w:hAnsi="Arial" w:cs="Arial"/>
          <w:sz w:val="22"/>
          <w:szCs w:val="22"/>
          <w:lang w:val="sl-SI"/>
        </w:rPr>
        <w:t xml:space="preserve"> </w:t>
      </w:r>
      <w:r w:rsidRPr="00365041">
        <w:rPr>
          <w:rFonts w:ascii="Arial" w:eastAsia="Arial" w:hAnsi="Arial" w:cs="Arial"/>
          <w:sz w:val="22"/>
          <w:szCs w:val="22"/>
          <w:lang w:val="sl-SI"/>
        </w:rPr>
        <w:t xml:space="preserve">dela, kot so npr. pleskanje, </w:t>
      </w:r>
      <w:proofErr w:type="spellStart"/>
      <w:r w:rsidRPr="00365041">
        <w:rPr>
          <w:rFonts w:ascii="Arial" w:eastAsia="Arial" w:hAnsi="Arial" w:cs="Arial"/>
          <w:sz w:val="22"/>
          <w:szCs w:val="22"/>
          <w:lang w:val="sl-SI"/>
        </w:rPr>
        <w:t>fasaderska</w:t>
      </w:r>
      <w:proofErr w:type="spellEnd"/>
      <w:r w:rsidRPr="00365041">
        <w:rPr>
          <w:rFonts w:ascii="Arial" w:eastAsia="Arial" w:hAnsi="Arial" w:cs="Arial"/>
          <w:sz w:val="22"/>
          <w:szCs w:val="22"/>
          <w:lang w:val="sl-SI"/>
        </w:rPr>
        <w:t xml:space="preserve"> dela itd. Če so obrtniška dela del gradnje oziroma rekonstrukcije, je vodenje in hramba knjige obračunskih izmer obvezna. Knjigo obračunskih izmer mora upravičenec hraniti na kraju samem ter jo predložiti na zahtevo agencije;</w:t>
      </w:r>
    </w:p>
    <w:p w14:paraId="67A4F970" w14:textId="0BCC81DC" w:rsidR="00AF62FD" w:rsidRPr="00365041" w:rsidRDefault="004A3858" w:rsidP="005A6D3F">
      <w:pPr>
        <w:pStyle w:val="zamik"/>
        <w:numPr>
          <w:ilvl w:val="0"/>
          <w:numId w:val="23"/>
        </w:numPr>
        <w:rPr>
          <w:rFonts w:ascii="Arial" w:eastAsia="Arial" w:hAnsi="Arial" w:cs="Arial"/>
          <w:sz w:val="22"/>
          <w:szCs w:val="22"/>
          <w:lang w:val="sl-SI"/>
        </w:rPr>
      </w:pPr>
      <w:r w:rsidRPr="00365041">
        <w:rPr>
          <w:rFonts w:ascii="Arial" w:eastAsia="Arial" w:hAnsi="Arial" w:cs="Arial"/>
          <w:sz w:val="22"/>
          <w:szCs w:val="22"/>
          <w:lang w:val="sl-SI"/>
        </w:rPr>
        <w:t>če gre za naložbo v nakup opreme za obstoječi objekt, ki je v skladu s predpisi, ki urejajo graditev in razvrščanje objektov, zahtevni ali manj zahtevni objekt in upravičenec ob vložitvi vloge za</w:t>
      </w:r>
      <w:r w:rsidR="005A6D3F" w:rsidRPr="00365041">
        <w:rPr>
          <w:rFonts w:ascii="Arial" w:eastAsia="Arial" w:hAnsi="Arial" w:cs="Arial"/>
          <w:sz w:val="22"/>
          <w:szCs w:val="22"/>
          <w:lang w:val="sl-SI"/>
        </w:rPr>
        <w:t xml:space="preserve"> </w:t>
      </w:r>
      <w:r w:rsidRPr="00365041">
        <w:rPr>
          <w:rFonts w:ascii="Arial" w:eastAsia="Arial" w:hAnsi="Arial" w:cs="Arial"/>
          <w:sz w:val="22"/>
          <w:szCs w:val="22"/>
          <w:lang w:val="sl-SI"/>
        </w:rPr>
        <w:t>financiranje operativnega programa ni imel pravnomočnega uporabnega dovoljenja, mora to dovoljenje imeti pred izplačilom sredstev, če je za ta objekt v skladu z gradbenim zakonom, treba pridobiti uporabno dovoljenje;</w:t>
      </w:r>
    </w:p>
    <w:p w14:paraId="3F022ADC" w14:textId="6C55DA8A" w:rsidR="00AF62FD" w:rsidRPr="00365041" w:rsidRDefault="004A3858" w:rsidP="00045C01">
      <w:pPr>
        <w:pStyle w:val="zamik"/>
        <w:numPr>
          <w:ilvl w:val="0"/>
          <w:numId w:val="24"/>
        </w:numPr>
        <w:jc w:val="both"/>
        <w:rPr>
          <w:rFonts w:ascii="Arial" w:eastAsia="Arial" w:hAnsi="Arial" w:cs="Arial"/>
          <w:sz w:val="22"/>
          <w:szCs w:val="22"/>
          <w:lang w:val="sl-SI"/>
        </w:rPr>
      </w:pPr>
      <w:r w:rsidRPr="00365041">
        <w:rPr>
          <w:rFonts w:ascii="Arial" w:eastAsia="Arial" w:hAnsi="Arial" w:cs="Arial"/>
          <w:sz w:val="22"/>
          <w:szCs w:val="22"/>
          <w:lang w:val="sl-SI"/>
        </w:rPr>
        <w:t>če je predmet naložbe skrita oprema, se računu priloži datumsko in lokacijsko označena fotografija vgrajene opreme v času vgradnje (pred vgraditvijo in po njej) ter tehnično dokumentacijo te opreme;</w:t>
      </w:r>
    </w:p>
    <w:p w14:paraId="51330659" w14:textId="33BC60DC" w:rsidR="00AF62FD" w:rsidRPr="00365041" w:rsidRDefault="004A3858" w:rsidP="00045C01">
      <w:pPr>
        <w:pStyle w:val="zamik"/>
        <w:numPr>
          <w:ilvl w:val="0"/>
          <w:numId w:val="24"/>
        </w:numPr>
        <w:jc w:val="both"/>
        <w:rPr>
          <w:rFonts w:ascii="Arial" w:eastAsia="Arial" w:hAnsi="Arial" w:cs="Arial"/>
          <w:sz w:val="22"/>
          <w:szCs w:val="22"/>
          <w:lang w:val="sl-SI"/>
        </w:rPr>
      </w:pPr>
      <w:r w:rsidRPr="00365041">
        <w:rPr>
          <w:rFonts w:ascii="Arial" w:eastAsia="Arial" w:hAnsi="Arial" w:cs="Arial"/>
          <w:sz w:val="22"/>
          <w:szCs w:val="22"/>
          <w:lang w:val="sl-SI"/>
        </w:rPr>
        <w:t>če gre za nakup opreme, stroja ali mehanizacije, mora biti iz računa razviden tip in serijska številka opreme, stroja ali mehanizacije. Če na računu ni podrobne specifikacije, iz katere je razviden najmanj tip in serijska številka opreme, stroja ali mehanizacije, vključno s programsko opremo, se poleg računa priloži dobavnica, naročilnica ali drug dokument, ki vsebuje specifikacijo, iz katere je razviden najmanj tip in serijska številka opreme, stroja ali mehanizacije, vključno s programsko opremo, pri čemer mora biti z računa razviden sklic na te dokumente.</w:t>
      </w:r>
    </w:p>
    <w:p w14:paraId="72F9E21C" w14:textId="18BD5CCC" w:rsidR="00AF62FD" w:rsidRPr="00B91FAD" w:rsidRDefault="004A3858" w:rsidP="004037F1">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 xml:space="preserve">Dodatna dokazila za upravičene stroške za </w:t>
      </w:r>
      <w:proofErr w:type="spellStart"/>
      <w:r w:rsidRPr="00B91FAD">
        <w:rPr>
          <w:rFonts w:ascii="Arial" w:eastAsia="Arial" w:hAnsi="Arial" w:cs="Arial"/>
          <w:sz w:val="22"/>
          <w:szCs w:val="22"/>
          <w:lang w:val="sl-SI"/>
        </w:rPr>
        <w:t>podintervencijo</w:t>
      </w:r>
      <w:proofErr w:type="spellEnd"/>
      <w:r w:rsidR="00D230A8" w:rsidRPr="00B91FAD">
        <w:rPr>
          <w:rFonts w:ascii="Arial" w:eastAsia="Arial" w:hAnsi="Arial" w:cs="Arial"/>
          <w:sz w:val="22"/>
          <w:szCs w:val="22"/>
          <w:lang w:val="sl-SI"/>
        </w:rPr>
        <w:t xml:space="preserve"> prilagoditev tehnologije pridelave sadja in zelenjave na podnebne spremembe </w:t>
      </w:r>
      <w:r w:rsidRPr="00B91FAD">
        <w:rPr>
          <w:rFonts w:ascii="Arial" w:eastAsia="Arial" w:hAnsi="Arial" w:cs="Arial"/>
          <w:sz w:val="22"/>
          <w:szCs w:val="22"/>
          <w:lang w:val="sl-SI"/>
        </w:rPr>
        <w:t>so:</w:t>
      </w:r>
      <w:r w:rsidR="004037F1" w:rsidRPr="00B91FAD">
        <w:rPr>
          <w:rFonts w:ascii="Arial" w:eastAsia="Arial" w:hAnsi="Arial" w:cs="Arial"/>
          <w:sz w:val="22"/>
          <w:szCs w:val="22"/>
          <w:lang w:val="sl-SI"/>
        </w:rPr>
        <w:t xml:space="preserve"> </w:t>
      </w:r>
      <w:r w:rsidRPr="00B91FAD">
        <w:rPr>
          <w:rFonts w:ascii="Arial" w:eastAsia="Arial" w:hAnsi="Arial" w:cs="Arial"/>
          <w:sz w:val="22"/>
          <w:szCs w:val="22"/>
          <w:lang w:val="sl-SI"/>
        </w:rPr>
        <w:t>potrdilo strokovnega sodelavca Javne službe v sadjarstvu, da sorta spada med podnebno prilagojene sorte</w:t>
      </w:r>
      <w:r w:rsidR="004037F1" w:rsidRPr="00B91FAD">
        <w:rPr>
          <w:rFonts w:ascii="Arial" w:eastAsia="Arial" w:hAnsi="Arial" w:cs="Arial"/>
          <w:sz w:val="22"/>
          <w:szCs w:val="22"/>
          <w:lang w:val="sl-SI"/>
        </w:rPr>
        <w:t xml:space="preserve"> in </w:t>
      </w:r>
      <w:r w:rsidRPr="00B91FAD">
        <w:rPr>
          <w:rFonts w:ascii="Arial" w:eastAsia="Arial" w:hAnsi="Arial" w:cs="Arial"/>
          <w:sz w:val="22"/>
          <w:szCs w:val="22"/>
          <w:lang w:val="sl-SI"/>
        </w:rPr>
        <w:t>certifikat o ekološki pridelavi semena.</w:t>
      </w:r>
    </w:p>
    <w:p w14:paraId="77644ED8" w14:textId="406B58CB" w:rsidR="00AF62FD" w:rsidRPr="00B91FAD" w:rsidRDefault="004A3858" w:rsidP="00C2475C">
      <w:pPr>
        <w:pStyle w:val="zamik"/>
        <w:pBdr>
          <w:top w:val="none" w:sz="0" w:space="12" w:color="auto"/>
        </w:pBdr>
        <w:ind w:firstLine="0"/>
        <w:jc w:val="both"/>
        <w:rPr>
          <w:rFonts w:ascii="Arial" w:eastAsia="Arial" w:hAnsi="Arial" w:cs="Arial"/>
          <w:sz w:val="22"/>
          <w:szCs w:val="22"/>
          <w:lang w:val="sl-SI"/>
        </w:rPr>
      </w:pPr>
      <w:r w:rsidRPr="00B91FAD">
        <w:rPr>
          <w:rFonts w:ascii="Arial" w:eastAsia="Arial" w:hAnsi="Arial" w:cs="Arial"/>
          <w:sz w:val="22"/>
          <w:szCs w:val="22"/>
          <w:lang w:val="sl-SI"/>
        </w:rPr>
        <w:t xml:space="preserve">Dodatna dokazila za upravičene stroške za </w:t>
      </w:r>
      <w:proofErr w:type="spellStart"/>
      <w:r w:rsidRPr="00B91FAD">
        <w:rPr>
          <w:rFonts w:ascii="Arial" w:eastAsia="Arial" w:hAnsi="Arial" w:cs="Arial"/>
          <w:sz w:val="22"/>
          <w:szCs w:val="22"/>
          <w:lang w:val="sl-SI"/>
        </w:rPr>
        <w:t>podintervencijo</w:t>
      </w:r>
      <w:proofErr w:type="spellEnd"/>
      <w:r w:rsidR="004E2DA9" w:rsidRPr="00B91FAD">
        <w:rPr>
          <w:rFonts w:ascii="Arial" w:eastAsia="Arial" w:hAnsi="Arial" w:cs="Arial"/>
          <w:sz w:val="22"/>
          <w:szCs w:val="22"/>
          <w:lang w:val="sl-SI"/>
        </w:rPr>
        <w:t xml:space="preserve"> izboljšanja uporabe  vode in </w:t>
      </w:r>
      <w:r w:rsidR="00662520" w:rsidRPr="00B91FAD">
        <w:rPr>
          <w:rFonts w:ascii="Arial" w:eastAsia="Arial" w:hAnsi="Arial" w:cs="Arial"/>
          <w:sz w:val="22"/>
          <w:szCs w:val="22"/>
          <w:lang w:val="sl-SI"/>
        </w:rPr>
        <w:t>gospodarjenju</w:t>
      </w:r>
      <w:r w:rsidR="004E2DA9" w:rsidRPr="00B91FAD">
        <w:rPr>
          <w:rFonts w:ascii="Arial" w:eastAsia="Arial" w:hAnsi="Arial" w:cs="Arial"/>
          <w:sz w:val="22"/>
          <w:szCs w:val="22"/>
          <w:lang w:val="sl-SI"/>
        </w:rPr>
        <w:t xml:space="preserve"> z njo</w:t>
      </w:r>
      <w:r w:rsidRPr="00B91FAD">
        <w:rPr>
          <w:rFonts w:ascii="Arial" w:eastAsia="Arial" w:hAnsi="Arial" w:cs="Arial"/>
          <w:sz w:val="22"/>
          <w:szCs w:val="22"/>
          <w:lang w:val="sl-SI"/>
        </w:rPr>
        <w:t>:</w:t>
      </w:r>
    </w:p>
    <w:p w14:paraId="5E31AC47" w14:textId="2622D1ED" w:rsidR="00AF62FD" w:rsidRPr="00B91FAD" w:rsidRDefault="00EA20D2" w:rsidP="00EA20D2">
      <w:pPr>
        <w:pStyle w:val="alineazaodstavkom"/>
        <w:ind w:left="425"/>
        <w:rPr>
          <w:rFonts w:ascii="Arial" w:eastAsia="Arial" w:hAnsi="Arial" w:cs="Arial"/>
          <w:sz w:val="22"/>
          <w:szCs w:val="22"/>
          <w:lang w:val="sl-SI"/>
        </w:rPr>
      </w:pPr>
      <w:r w:rsidRPr="00EA20D2">
        <w:rPr>
          <w:rFonts w:ascii="Arial" w:eastAsia="Arial" w:hAnsi="Arial" w:cs="Arial"/>
          <w:sz w:val="22"/>
          <w:szCs w:val="22"/>
          <w:lang w:val="sl-SI"/>
        </w:rPr>
        <w:t>–</w:t>
      </w:r>
      <w:r>
        <w:rPr>
          <w:rFonts w:ascii="Arial" w:eastAsia="Arial" w:hAnsi="Arial" w:cs="Arial"/>
          <w:sz w:val="22"/>
          <w:szCs w:val="22"/>
          <w:lang w:val="sl-SI"/>
        </w:rPr>
        <w:t xml:space="preserve"> </w:t>
      </w:r>
      <w:r w:rsidR="004A3858" w:rsidRPr="00B91FAD">
        <w:rPr>
          <w:rFonts w:ascii="Arial" w:eastAsia="Arial" w:hAnsi="Arial" w:cs="Arial"/>
          <w:sz w:val="22"/>
          <w:szCs w:val="22"/>
          <w:lang w:val="sl-SI"/>
        </w:rPr>
        <w:t>dokazila o izvedbi namakanja;</w:t>
      </w:r>
    </w:p>
    <w:p w14:paraId="74FDCBD6" w14:textId="77777777" w:rsidR="005B0C92" w:rsidRPr="00B91FAD" w:rsidRDefault="004A3858" w:rsidP="00C2475C">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 xml:space="preserve">– za izvajanje točke (a) četrtega odstavka 11. člena </w:t>
      </w:r>
      <w:hyperlink r:id="rId34" w:tgtFrame="_blank" w:tooltip="to EUR-Lex" w:history="1">
        <w:r w:rsidRPr="00B91FAD">
          <w:rPr>
            <w:rFonts w:ascii="Arial" w:eastAsia="Arial" w:hAnsi="Arial" w:cs="Arial"/>
            <w:color w:val="0000EE"/>
            <w:sz w:val="22"/>
            <w:szCs w:val="22"/>
            <w:u w:val="single" w:color="0000EE"/>
            <w:lang w:val="sl-SI"/>
          </w:rPr>
          <w:t>Delegirane uredbe 2022/126/EU</w:t>
        </w:r>
      </w:hyperlink>
      <w:r w:rsidRPr="00B91FAD">
        <w:rPr>
          <w:rFonts w:ascii="Arial" w:eastAsia="Arial" w:hAnsi="Arial" w:cs="Arial"/>
          <w:sz w:val="22"/>
          <w:szCs w:val="22"/>
          <w:lang w:val="sl-SI"/>
        </w:rPr>
        <w:t xml:space="preserve"> tehnična dokazila</w:t>
      </w:r>
    </w:p>
    <w:p w14:paraId="32AB0AB7" w14:textId="742DC068" w:rsidR="00AF62FD" w:rsidRPr="00B91FAD" w:rsidRDefault="004A3858" w:rsidP="00C2475C">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 xml:space="preserve"> o odstotkih za minimalne ciljne prihranke vode pri naložbah v skladu s </w:t>
      </w:r>
      <w:hyperlink r:id="rId35" w:tgtFrame="_blank" w:tooltip="to EUR-Lex" w:history="1">
        <w:r w:rsidRPr="00B91FAD">
          <w:rPr>
            <w:rFonts w:ascii="Arial" w:eastAsia="Arial" w:hAnsi="Arial" w:cs="Arial"/>
            <w:color w:val="0000EE"/>
            <w:sz w:val="22"/>
            <w:szCs w:val="22"/>
            <w:u w:val="single" w:color="0000EE"/>
            <w:lang w:val="sl-SI"/>
          </w:rPr>
          <w:t>Prilogo V Izvedbene uredb</w:t>
        </w:r>
        <w:r w:rsidR="005B0C92" w:rsidRPr="00B91FAD">
          <w:rPr>
            <w:rFonts w:ascii="Arial" w:eastAsia="Arial" w:hAnsi="Arial" w:cs="Arial"/>
            <w:color w:val="0000EE"/>
            <w:sz w:val="22"/>
            <w:szCs w:val="22"/>
            <w:u w:val="single" w:color="0000EE"/>
            <w:lang w:val="sl-SI"/>
          </w:rPr>
          <w:t xml:space="preserve">e </w:t>
        </w:r>
        <w:r w:rsidRPr="00B91FAD">
          <w:rPr>
            <w:rFonts w:ascii="Arial" w:eastAsia="Arial" w:hAnsi="Arial" w:cs="Arial"/>
            <w:color w:val="0000EE"/>
            <w:sz w:val="22"/>
            <w:szCs w:val="22"/>
            <w:u w:val="single" w:color="0000EE"/>
            <w:lang w:val="sl-SI"/>
          </w:rPr>
          <w:t>2022/1475/EU</w:t>
        </w:r>
      </w:hyperlink>
      <w:r w:rsidRPr="00B91FAD">
        <w:rPr>
          <w:rFonts w:ascii="Arial" w:eastAsia="Arial" w:hAnsi="Arial" w:cs="Arial"/>
          <w:sz w:val="22"/>
          <w:szCs w:val="22"/>
          <w:lang w:val="sl-SI"/>
        </w:rPr>
        <w:t>.</w:t>
      </w:r>
    </w:p>
    <w:p w14:paraId="66C6F009" w14:textId="1CFC64DD" w:rsidR="00AF62FD" w:rsidRPr="00B91FAD" w:rsidRDefault="004A3858" w:rsidP="004E2DA9">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 xml:space="preserve">Dodatno dokazilo za upravičene stroške za intervencije in </w:t>
      </w:r>
      <w:proofErr w:type="spellStart"/>
      <w:r w:rsidRPr="00B91FAD">
        <w:rPr>
          <w:rFonts w:ascii="Arial" w:eastAsia="Arial" w:hAnsi="Arial" w:cs="Arial"/>
          <w:sz w:val="22"/>
          <w:szCs w:val="22"/>
          <w:lang w:val="sl-SI"/>
        </w:rPr>
        <w:t>podintervencije</w:t>
      </w:r>
      <w:proofErr w:type="spellEnd"/>
      <w:r w:rsidRPr="00B91FAD">
        <w:rPr>
          <w:rFonts w:ascii="Arial" w:eastAsia="Arial" w:hAnsi="Arial" w:cs="Arial"/>
          <w:sz w:val="22"/>
          <w:szCs w:val="22"/>
          <w:lang w:val="sl-SI"/>
        </w:rPr>
        <w:t xml:space="preserve"> </w:t>
      </w:r>
      <w:del w:id="7" w:author="Marjeta Bizjak" w:date="2025-03-21T11:05:00Z">
        <w:r w:rsidRPr="00B91FAD" w:rsidDel="00E35E40">
          <w:rPr>
            <w:rFonts w:ascii="Arial" w:eastAsia="Arial" w:hAnsi="Arial" w:cs="Arial"/>
            <w:sz w:val="22"/>
            <w:szCs w:val="22"/>
            <w:lang w:val="sl-SI"/>
          </w:rPr>
          <w:delText>iz</w:delText>
        </w:r>
        <w:r w:rsidR="00F428D3" w:rsidRPr="00B91FAD" w:rsidDel="00E35E40">
          <w:rPr>
            <w:rFonts w:ascii="Arial" w:eastAsia="Arial" w:hAnsi="Arial" w:cs="Arial"/>
            <w:sz w:val="22"/>
            <w:szCs w:val="22"/>
            <w:lang w:val="sl-SI"/>
          </w:rPr>
          <w:delText xml:space="preserve"> </w:delText>
        </w:r>
      </w:del>
      <w:r w:rsidR="00F428D3" w:rsidRPr="00B91FAD">
        <w:rPr>
          <w:rFonts w:ascii="Arial" w:eastAsia="Arial" w:hAnsi="Arial" w:cs="Arial"/>
          <w:sz w:val="22"/>
          <w:szCs w:val="22"/>
          <w:lang w:val="sl-SI"/>
        </w:rPr>
        <w:t>izboljšanja uporabe vod</w:t>
      </w:r>
      <w:r w:rsidR="00EA20D2">
        <w:rPr>
          <w:rFonts w:ascii="Arial" w:eastAsia="Arial" w:hAnsi="Arial" w:cs="Arial"/>
          <w:sz w:val="22"/>
          <w:szCs w:val="22"/>
          <w:lang w:val="sl-SI"/>
        </w:rPr>
        <w:t>e</w:t>
      </w:r>
      <w:r w:rsidR="00F428D3" w:rsidRPr="00B91FAD">
        <w:rPr>
          <w:rFonts w:ascii="Arial" w:eastAsia="Arial" w:hAnsi="Arial" w:cs="Arial"/>
          <w:sz w:val="22"/>
          <w:szCs w:val="22"/>
          <w:lang w:val="sl-SI"/>
        </w:rPr>
        <w:t xml:space="preserve"> in </w:t>
      </w:r>
      <w:proofErr w:type="spellStart"/>
      <w:r w:rsidR="00F428D3" w:rsidRPr="00B91FAD">
        <w:rPr>
          <w:rFonts w:ascii="Arial" w:eastAsia="Arial" w:hAnsi="Arial" w:cs="Arial"/>
          <w:sz w:val="22"/>
          <w:szCs w:val="22"/>
          <w:lang w:val="sl-SI"/>
        </w:rPr>
        <w:t>gospodarjanje</w:t>
      </w:r>
      <w:proofErr w:type="spellEnd"/>
      <w:r w:rsidR="00EA20D2">
        <w:rPr>
          <w:rFonts w:ascii="Arial" w:eastAsia="Arial" w:hAnsi="Arial" w:cs="Arial"/>
          <w:sz w:val="22"/>
          <w:szCs w:val="22"/>
          <w:lang w:val="sl-SI"/>
        </w:rPr>
        <w:t xml:space="preserve"> z njo</w:t>
      </w:r>
      <w:r w:rsidRPr="00B91FAD">
        <w:rPr>
          <w:rFonts w:ascii="Arial" w:eastAsia="Arial" w:hAnsi="Arial" w:cs="Arial"/>
          <w:sz w:val="22"/>
          <w:szCs w:val="22"/>
          <w:lang w:val="sl-SI"/>
        </w:rPr>
        <w:t>,</w:t>
      </w:r>
      <w:r w:rsidR="00F428D3" w:rsidRPr="00B91FAD">
        <w:rPr>
          <w:rFonts w:ascii="Arial" w:eastAsia="Arial" w:hAnsi="Arial" w:cs="Arial"/>
          <w:sz w:val="22"/>
          <w:szCs w:val="22"/>
          <w:lang w:val="sl-SI"/>
        </w:rPr>
        <w:t xml:space="preserve"> ohranjanje tal pri pridelavi  sadja in zelenjave</w:t>
      </w:r>
      <w:r w:rsidRPr="00B91FAD">
        <w:rPr>
          <w:rFonts w:ascii="Arial" w:eastAsia="Arial" w:hAnsi="Arial" w:cs="Arial"/>
          <w:sz w:val="22"/>
          <w:szCs w:val="22"/>
          <w:lang w:val="sl-SI"/>
        </w:rPr>
        <w:t xml:space="preserve"> in </w:t>
      </w:r>
      <w:r w:rsidR="00F428D3" w:rsidRPr="00B91FAD">
        <w:rPr>
          <w:rFonts w:ascii="Arial" w:eastAsia="Arial" w:hAnsi="Arial" w:cs="Arial"/>
          <w:sz w:val="22"/>
          <w:szCs w:val="22"/>
          <w:lang w:val="sl-SI"/>
        </w:rPr>
        <w:t>opustitev spravila</w:t>
      </w:r>
      <w:r w:rsidRPr="00B91FAD">
        <w:rPr>
          <w:rFonts w:ascii="Arial" w:eastAsia="Arial" w:hAnsi="Arial" w:cs="Arial"/>
          <w:sz w:val="22"/>
          <w:szCs w:val="22"/>
          <w:lang w:val="sl-SI"/>
        </w:rPr>
        <w:t xml:space="preserve"> je navedba lokacije (KMG-MID, GERK, parcelna številka, naslov) in skupne površine namakalnega območja (v hektarjih) za naložbe v namakanje, opustitev spravila, izboljšano uporabo vode in odgovorno gospodarjenje z njo ter izboljšano ohranjanje tal v skladu s </w:t>
      </w:r>
      <w:hyperlink r:id="rId36" w:tgtFrame="_blank" w:tooltip="to EUR-Lex" w:history="1">
        <w:r w:rsidRPr="00B91FAD">
          <w:rPr>
            <w:rFonts w:ascii="Arial" w:eastAsia="Arial" w:hAnsi="Arial" w:cs="Arial"/>
            <w:color w:val="0000EE"/>
            <w:sz w:val="22"/>
            <w:szCs w:val="22"/>
            <w:u w:val="single" w:color="0000EE"/>
            <w:lang w:val="sl-SI"/>
          </w:rPr>
          <w:t>Prilogo V Izvedbene uredbe 2022/1475/EU</w:t>
        </w:r>
      </w:hyperlink>
      <w:r w:rsidRPr="00B91FAD">
        <w:rPr>
          <w:rFonts w:ascii="Arial" w:eastAsia="Arial" w:hAnsi="Arial" w:cs="Arial"/>
          <w:sz w:val="22"/>
          <w:szCs w:val="22"/>
          <w:lang w:val="sl-SI"/>
        </w:rPr>
        <w:t>.</w:t>
      </w:r>
    </w:p>
    <w:p w14:paraId="78F37623" w14:textId="66A743F2" w:rsidR="00AF62FD" w:rsidRPr="00B91FAD" w:rsidRDefault="004A3858" w:rsidP="00662520">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lastRenderedPageBreak/>
        <w:t xml:space="preserve">Dodatno dokazilo za upravičene stroške za </w:t>
      </w:r>
      <w:proofErr w:type="spellStart"/>
      <w:r w:rsidRPr="00B91FAD">
        <w:rPr>
          <w:rFonts w:ascii="Arial" w:eastAsia="Arial" w:hAnsi="Arial" w:cs="Arial"/>
          <w:sz w:val="22"/>
          <w:szCs w:val="22"/>
          <w:lang w:val="sl-SI"/>
        </w:rPr>
        <w:t>podintervencijo</w:t>
      </w:r>
      <w:proofErr w:type="spellEnd"/>
      <w:r w:rsidRPr="00B91FAD">
        <w:rPr>
          <w:rFonts w:ascii="Arial" w:eastAsia="Arial" w:hAnsi="Arial" w:cs="Arial"/>
          <w:sz w:val="22"/>
          <w:szCs w:val="22"/>
          <w:lang w:val="sl-SI"/>
        </w:rPr>
        <w:t xml:space="preserve"> iz </w:t>
      </w:r>
      <w:r w:rsidR="00662520" w:rsidRPr="00B91FAD">
        <w:rPr>
          <w:rFonts w:ascii="Arial" w:eastAsia="Arial" w:hAnsi="Arial" w:cs="Arial"/>
          <w:sz w:val="22"/>
          <w:szCs w:val="22"/>
          <w:lang w:val="sl-SI"/>
        </w:rPr>
        <w:t>izboljšanje kakovosti proizvodov</w:t>
      </w:r>
      <w:r w:rsidRPr="00B91FAD">
        <w:rPr>
          <w:rFonts w:ascii="Arial" w:eastAsia="Arial" w:hAnsi="Arial" w:cs="Arial"/>
          <w:sz w:val="22"/>
          <w:szCs w:val="22"/>
          <w:lang w:val="sl-SI"/>
        </w:rPr>
        <w:t xml:space="preserve"> te uredbe je dokazilo za nadgradnjo vozil (homologacija) pri </w:t>
      </w:r>
      <w:proofErr w:type="spellStart"/>
      <w:r w:rsidRPr="00B91FAD">
        <w:rPr>
          <w:rFonts w:ascii="Arial" w:eastAsia="Arial" w:hAnsi="Arial" w:cs="Arial"/>
          <w:sz w:val="22"/>
          <w:szCs w:val="22"/>
          <w:lang w:val="sl-SI"/>
        </w:rPr>
        <w:t>podintervenciji</w:t>
      </w:r>
      <w:proofErr w:type="spellEnd"/>
      <w:r w:rsidRPr="00B91FAD">
        <w:rPr>
          <w:rFonts w:ascii="Arial" w:eastAsia="Arial" w:hAnsi="Arial" w:cs="Arial"/>
          <w:sz w:val="22"/>
          <w:szCs w:val="22"/>
          <w:lang w:val="sl-SI"/>
        </w:rPr>
        <w:t xml:space="preserve"> izboljšanje kakovosti proizvodov.</w:t>
      </w:r>
    </w:p>
    <w:p w14:paraId="2F0819FF" w14:textId="68F189D4" w:rsidR="00AF62FD" w:rsidRPr="00B91FAD" w:rsidRDefault="004A3858" w:rsidP="006B27A3">
      <w:pPr>
        <w:pStyle w:val="zamik"/>
        <w:pBdr>
          <w:top w:val="none" w:sz="0" w:space="12" w:color="auto"/>
        </w:pBdr>
        <w:ind w:firstLine="0"/>
        <w:jc w:val="both"/>
        <w:rPr>
          <w:rFonts w:ascii="Arial" w:eastAsia="Arial" w:hAnsi="Arial" w:cs="Arial"/>
          <w:sz w:val="22"/>
          <w:szCs w:val="22"/>
          <w:lang w:val="sl-SI"/>
        </w:rPr>
      </w:pPr>
      <w:r w:rsidRPr="00B91FAD">
        <w:rPr>
          <w:rFonts w:ascii="Arial" w:eastAsia="Arial" w:hAnsi="Arial" w:cs="Arial"/>
          <w:sz w:val="22"/>
          <w:szCs w:val="22"/>
          <w:lang w:val="sl-SI"/>
        </w:rPr>
        <w:t>Dodatna dokazila za upravičene stroške za intervencije iz</w:t>
      </w:r>
      <w:r w:rsidR="004F4CB0" w:rsidRPr="00B91FAD">
        <w:rPr>
          <w:rFonts w:ascii="Arial" w:eastAsia="Arial" w:hAnsi="Arial" w:cs="Arial"/>
          <w:sz w:val="22"/>
          <w:szCs w:val="22"/>
          <w:lang w:val="sl-SI"/>
        </w:rPr>
        <w:t xml:space="preserve"> svetovanje in tehnična pomoč</w:t>
      </w:r>
      <w:r w:rsidRPr="00B91FAD">
        <w:rPr>
          <w:rFonts w:ascii="Arial" w:eastAsia="Arial" w:hAnsi="Arial" w:cs="Arial"/>
          <w:sz w:val="22"/>
          <w:szCs w:val="22"/>
          <w:lang w:val="sl-SI"/>
        </w:rPr>
        <w:t xml:space="preserve"> in </w:t>
      </w:r>
      <w:r w:rsidR="00A81498" w:rsidRPr="00B91FAD">
        <w:rPr>
          <w:rFonts w:ascii="Arial" w:eastAsia="Arial" w:hAnsi="Arial" w:cs="Arial"/>
          <w:sz w:val="22"/>
          <w:szCs w:val="22"/>
          <w:lang w:val="sl-SI"/>
        </w:rPr>
        <w:t xml:space="preserve">usposabljanje in izmenjava dobrih praks </w:t>
      </w:r>
      <w:r w:rsidRPr="00B91FAD">
        <w:rPr>
          <w:rFonts w:ascii="Arial" w:eastAsia="Arial" w:hAnsi="Arial" w:cs="Arial"/>
          <w:sz w:val="22"/>
          <w:szCs w:val="22"/>
          <w:lang w:val="sl-SI"/>
        </w:rPr>
        <w:t>so:</w:t>
      </w:r>
    </w:p>
    <w:p w14:paraId="46F1C3C2" w14:textId="57B9F515" w:rsidR="00BE4068"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w:t>
      </w:r>
      <w:r w:rsidR="00BE4068" w:rsidRPr="00B91FAD">
        <w:rPr>
          <w:rFonts w:ascii="Arial" w:eastAsia="Arial" w:hAnsi="Arial" w:cs="Arial"/>
          <w:sz w:val="22"/>
          <w:szCs w:val="22"/>
          <w:lang w:val="sl-SI"/>
        </w:rPr>
        <w:t xml:space="preserve"> </w:t>
      </w:r>
      <w:r w:rsidRPr="00B91FAD">
        <w:rPr>
          <w:rFonts w:ascii="Arial" w:eastAsia="Arial" w:hAnsi="Arial" w:cs="Arial"/>
          <w:sz w:val="22"/>
          <w:szCs w:val="22"/>
          <w:lang w:val="sl-SI"/>
        </w:rPr>
        <w:t>dokazila o izvedbi usposabljanja in izmenjave dobrih praks oziroma svetovanja ali tehnične</w:t>
      </w:r>
    </w:p>
    <w:p w14:paraId="21D2107C" w14:textId="129706EF" w:rsidR="00A81498"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 xml:space="preserve"> pomoči, </w:t>
      </w:r>
    </w:p>
    <w:p w14:paraId="60C5C4DB" w14:textId="77777777" w:rsidR="00BE4068"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iz katerih je razvidno, da je bila storitev izvedena in da se z njo uresničujejo cilji operativnega</w:t>
      </w:r>
    </w:p>
    <w:p w14:paraId="021B104C" w14:textId="77777777" w:rsidR="00BE4068"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 xml:space="preserve"> programa (fotografije izvedenih aktivnosti, lista prisotnosti udeležencev, potrdilo o izvedbi </w:t>
      </w:r>
    </w:p>
    <w:p w14:paraId="64DA1A16" w14:textId="76DFC87B" w:rsidR="00AF62FD"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aktivnosti);</w:t>
      </w:r>
    </w:p>
    <w:p w14:paraId="2FEC512B" w14:textId="77777777" w:rsidR="00A81498"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 xml:space="preserve">–dokazila za službene poti za člane organizacije proizvajalcev oziroma zaposlene v organizaciji </w:t>
      </w:r>
    </w:p>
    <w:p w14:paraId="172A959A" w14:textId="77777777" w:rsidR="00BE4068"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 xml:space="preserve">proizvajalcev na operativnem programu (potni nalog, vozovnice, nastanitev, poročilo o službeni </w:t>
      </w:r>
    </w:p>
    <w:p w14:paraId="1E279EA7" w14:textId="092587C3" w:rsidR="00AF62FD"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poti, ki vključuje dokazila o izvedbi aktivnosti, pogodba oziroma aneks k zaposlitvi).</w:t>
      </w:r>
    </w:p>
    <w:p w14:paraId="70FE2C48" w14:textId="3A4877FF" w:rsidR="00AF62FD" w:rsidRPr="00B91FAD" w:rsidRDefault="004A3858" w:rsidP="006B27A3">
      <w:pPr>
        <w:pStyle w:val="zamik"/>
        <w:pBdr>
          <w:top w:val="none" w:sz="0" w:space="12" w:color="auto"/>
        </w:pBdr>
        <w:ind w:firstLine="0"/>
        <w:jc w:val="both"/>
        <w:rPr>
          <w:rFonts w:ascii="Arial" w:eastAsia="Arial" w:hAnsi="Arial" w:cs="Arial"/>
          <w:sz w:val="22"/>
          <w:szCs w:val="22"/>
          <w:lang w:val="sl-SI"/>
        </w:rPr>
      </w:pPr>
      <w:r w:rsidRPr="00B91FAD">
        <w:rPr>
          <w:rFonts w:ascii="Arial" w:eastAsia="Arial" w:hAnsi="Arial" w:cs="Arial"/>
          <w:sz w:val="22"/>
          <w:szCs w:val="22"/>
          <w:lang w:val="sl-SI"/>
        </w:rPr>
        <w:t xml:space="preserve">Dodatna dokazila za upravičene stroške za intervencijo </w:t>
      </w:r>
      <w:r w:rsidR="00EA20D2">
        <w:rPr>
          <w:rFonts w:ascii="Arial" w:eastAsia="Arial" w:hAnsi="Arial" w:cs="Arial"/>
          <w:sz w:val="22"/>
          <w:szCs w:val="22"/>
          <w:lang w:val="sl-SI"/>
        </w:rPr>
        <w:t>p</w:t>
      </w:r>
      <w:r w:rsidR="00A81498" w:rsidRPr="00B91FAD">
        <w:rPr>
          <w:rFonts w:ascii="Arial" w:eastAsia="Arial" w:hAnsi="Arial" w:cs="Arial"/>
          <w:sz w:val="22"/>
          <w:szCs w:val="22"/>
          <w:lang w:val="sl-SI"/>
        </w:rPr>
        <w:t xml:space="preserve">romocija, obveščanje in trženje </w:t>
      </w:r>
      <w:r w:rsidRPr="00B91FAD">
        <w:rPr>
          <w:rFonts w:ascii="Arial" w:eastAsia="Arial" w:hAnsi="Arial" w:cs="Arial"/>
          <w:sz w:val="22"/>
          <w:szCs w:val="22"/>
          <w:lang w:val="sl-SI"/>
        </w:rPr>
        <w:t>so:</w:t>
      </w:r>
    </w:p>
    <w:p w14:paraId="4DE41A90" w14:textId="77777777" w:rsidR="005B0C92"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w:t>
      </w:r>
      <w:r w:rsidR="00D57074" w:rsidRPr="00B91FAD">
        <w:rPr>
          <w:rFonts w:ascii="Arial" w:eastAsia="Arial" w:hAnsi="Arial" w:cs="Arial"/>
          <w:sz w:val="22"/>
          <w:szCs w:val="22"/>
          <w:lang w:val="sl-SI"/>
        </w:rPr>
        <w:t xml:space="preserve"> </w:t>
      </w:r>
      <w:r w:rsidRPr="00B91FAD">
        <w:rPr>
          <w:rFonts w:ascii="Arial" w:eastAsia="Arial" w:hAnsi="Arial" w:cs="Arial"/>
          <w:sz w:val="22"/>
          <w:szCs w:val="22"/>
          <w:lang w:val="sl-SI"/>
        </w:rPr>
        <w:t xml:space="preserve">dokazila o promociji: datumsko in lokacijsko označene fotografije izvedenih aktivnosti, </w:t>
      </w:r>
    </w:p>
    <w:p w14:paraId="081C0AE1" w14:textId="77777777" w:rsidR="005B0C92"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 xml:space="preserve">promocijski material, filmi, zgibanke, povezave do spletnih strani in druga dokazila (upravičenec </w:t>
      </w:r>
    </w:p>
    <w:p w14:paraId="61F5A829" w14:textId="42DBDF8D" w:rsidR="00AF62FD"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en izvod promocijskega materiala posreduje na agencijo);</w:t>
      </w:r>
    </w:p>
    <w:p w14:paraId="655992BD" w14:textId="77777777" w:rsidR="005B0C92" w:rsidRPr="00B91FAD" w:rsidRDefault="004A3858"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w:t>
      </w:r>
      <w:r w:rsidR="00D57074" w:rsidRPr="00B91FAD">
        <w:rPr>
          <w:rFonts w:ascii="Arial" w:eastAsia="Arial" w:hAnsi="Arial" w:cs="Arial"/>
          <w:sz w:val="22"/>
          <w:szCs w:val="22"/>
          <w:lang w:val="sl-SI"/>
        </w:rPr>
        <w:t xml:space="preserve"> </w:t>
      </w:r>
      <w:r w:rsidRPr="00B91FAD">
        <w:rPr>
          <w:rFonts w:ascii="Arial" w:eastAsia="Arial" w:hAnsi="Arial" w:cs="Arial"/>
          <w:sz w:val="22"/>
          <w:szCs w:val="22"/>
          <w:lang w:val="sl-SI"/>
        </w:rPr>
        <w:t>dokazila o številu intervencij za promocijo, komuniciranje in trženje po posameznih ciljih, kot je</w:t>
      </w:r>
    </w:p>
    <w:p w14:paraId="28411D37" w14:textId="36DA075F" w:rsidR="00AF62FD" w:rsidRPr="00B91FAD" w:rsidRDefault="00D57074" w:rsidP="006B27A3">
      <w:pPr>
        <w:pStyle w:val="alineazaodstavkom"/>
        <w:ind w:left="425"/>
        <w:rPr>
          <w:rFonts w:ascii="Arial" w:eastAsia="Arial" w:hAnsi="Arial" w:cs="Arial"/>
          <w:sz w:val="22"/>
          <w:szCs w:val="22"/>
          <w:lang w:val="sl-SI"/>
        </w:rPr>
      </w:pPr>
      <w:r w:rsidRPr="00B91FAD">
        <w:rPr>
          <w:rFonts w:ascii="Arial" w:eastAsia="Arial" w:hAnsi="Arial" w:cs="Arial"/>
          <w:sz w:val="22"/>
          <w:szCs w:val="22"/>
          <w:lang w:val="sl-SI"/>
        </w:rPr>
        <w:t xml:space="preserve"> </w:t>
      </w:r>
      <w:r w:rsidR="004A3858" w:rsidRPr="00B91FAD">
        <w:rPr>
          <w:rFonts w:ascii="Arial" w:eastAsia="Arial" w:hAnsi="Arial" w:cs="Arial"/>
          <w:sz w:val="22"/>
          <w:szCs w:val="22"/>
          <w:lang w:val="sl-SI"/>
        </w:rPr>
        <w:t xml:space="preserve">navedeno v točkah (h) in (i) 46. člena </w:t>
      </w:r>
      <w:hyperlink r:id="rId37" w:tgtFrame="_blank" w:tooltip="to EUR-Lex" w:history="1">
        <w:r w:rsidR="004A3858" w:rsidRPr="00B91FAD">
          <w:rPr>
            <w:rFonts w:ascii="Arial" w:eastAsia="Arial" w:hAnsi="Arial" w:cs="Arial"/>
            <w:color w:val="0000EE"/>
            <w:sz w:val="22"/>
            <w:szCs w:val="22"/>
            <w:u w:val="single" w:color="0000EE"/>
            <w:lang w:val="sl-SI"/>
          </w:rPr>
          <w:t>Uredbe 2021/2115/EU</w:t>
        </w:r>
      </w:hyperlink>
      <w:r w:rsidR="004A3858" w:rsidRPr="00B91FAD">
        <w:rPr>
          <w:rFonts w:ascii="Arial" w:eastAsia="Arial" w:hAnsi="Arial" w:cs="Arial"/>
          <w:sz w:val="22"/>
          <w:szCs w:val="22"/>
          <w:lang w:val="sl-SI"/>
        </w:rPr>
        <w:t xml:space="preserve"> v skladu s </w:t>
      </w:r>
      <w:hyperlink r:id="rId38" w:tgtFrame="_blank" w:tooltip="to EUR-Lex" w:history="1">
        <w:r w:rsidR="004A3858" w:rsidRPr="00B91FAD">
          <w:rPr>
            <w:rFonts w:ascii="Arial" w:eastAsia="Arial" w:hAnsi="Arial" w:cs="Arial"/>
            <w:color w:val="0000EE"/>
            <w:sz w:val="22"/>
            <w:szCs w:val="22"/>
            <w:u w:val="single" w:color="0000EE"/>
            <w:lang w:val="sl-SI"/>
          </w:rPr>
          <w:t>Prilogo V Izvedbene uredbe 2022/1475/EU</w:t>
        </w:r>
      </w:hyperlink>
      <w:r w:rsidR="004A3858" w:rsidRPr="00B91FAD">
        <w:rPr>
          <w:rFonts w:ascii="Arial" w:eastAsia="Arial" w:hAnsi="Arial" w:cs="Arial"/>
          <w:sz w:val="22"/>
          <w:szCs w:val="22"/>
          <w:lang w:val="sl-SI"/>
        </w:rPr>
        <w:t>.</w:t>
      </w:r>
    </w:p>
    <w:p w14:paraId="187154F9" w14:textId="16CBCAA5" w:rsidR="00FD3C30" w:rsidRPr="006B27A3" w:rsidRDefault="004A3858" w:rsidP="000F5378">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Dodatna dokazila za upravičene stroške za intervencijo</w:t>
      </w:r>
      <w:r w:rsidR="00A81498" w:rsidRPr="00B91FAD">
        <w:rPr>
          <w:rFonts w:ascii="Arial" w:eastAsia="Arial" w:hAnsi="Arial" w:cs="Arial"/>
          <w:sz w:val="22"/>
          <w:szCs w:val="22"/>
          <w:lang w:val="sl-SI"/>
        </w:rPr>
        <w:t xml:space="preserve"> Umik s trga za brezplačno razdelitev</w:t>
      </w:r>
      <w:r w:rsidRPr="00B91FAD">
        <w:rPr>
          <w:rFonts w:ascii="Arial" w:eastAsia="Arial" w:hAnsi="Arial" w:cs="Arial"/>
          <w:sz w:val="22"/>
          <w:szCs w:val="22"/>
          <w:lang w:val="sl-SI"/>
        </w:rPr>
        <w:t xml:space="preserve"> člena te uredbe so:</w:t>
      </w:r>
      <w:r w:rsidR="000F5378" w:rsidRPr="00B91FAD">
        <w:rPr>
          <w:rFonts w:ascii="Arial" w:eastAsia="Arial" w:hAnsi="Arial" w:cs="Arial"/>
          <w:sz w:val="22"/>
          <w:szCs w:val="22"/>
          <w:lang w:val="sl-SI"/>
        </w:rPr>
        <w:t xml:space="preserve"> </w:t>
      </w:r>
      <w:r w:rsidRPr="00B91FAD">
        <w:rPr>
          <w:rFonts w:ascii="Arial" w:eastAsia="Arial" w:hAnsi="Arial" w:cs="Arial"/>
          <w:sz w:val="22"/>
          <w:szCs w:val="22"/>
          <w:lang w:val="sl-SI"/>
        </w:rPr>
        <w:t>za uveljavljanje stroškov prevoza pri umiku s trga z brezplačno razdelitvijo s strani organizacije proizvajalcev podpisan dokument, ki vsebuje:</w:t>
      </w:r>
      <w:r w:rsidR="00E92E66" w:rsidRPr="00B91FAD">
        <w:rPr>
          <w:rFonts w:ascii="Arial" w:eastAsia="Arial" w:hAnsi="Arial" w:cs="Arial"/>
          <w:sz w:val="22"/>
          <w:szCs w:val="22"/>
          <w:lang w:val="sl-SI"/>
        </w:rPr>
        <w:t xml:space="preserve"> </w:t>
      </w:r>
      <w:r w:rsidRPr="00B91FAD">
        <w:rPr>
          <w:rFonts w:ascii="Arial" w:eastAsia="Arial" w:hAnsi="Arial" w:cs="Arial"/>
          <w:sz w:val="22"/>
          <w:szCs w:val="22"/>
          <w:lang w:val="sl-SI"/>
        </w:rPr>
        <w:t>naziv in naslov skladiščnih prostorov, v katerih je bil pridelek, ki je bil predmet umika s trga z brezplačno razdelitvijo (v nadaljnjem besedilu: kraj prevzema),</w:t>
      </w:r>
      <w:r w:rsidR="005B0C92" w:rsidRPr="00B91FAD">
        <w:rPr>
          <w:rFonts w:ascii="Arial" w:eastAsia="Arial" w:hAnsi="Arial" w:cs="Arial"/>
          <w:sz w:val="22"/>
          <w:szCs w:val="22"/>
          <w:lang w:val="sl-SI"/>
        </w:rPr>
        <w:t xml:space="preserve"> </w:t>
      </w:r>
      <w:r w:rsidRPr="00B91FAD">
        <w:rPr>
          <w:rFonts w:ascii="Arial" w:eastAsia="Arial" w:hAnsi="Arial" w:cs="Arial"/>
          <w:sz w:val="22"/>
          <w:szCs w:val="22"/>
          <w:lang w:val="sl-SI"/>
        </w:rPr>
        <w:t>naziv in naslov kraja dostave pridelka, ki je bil predmet umika s trga za brezplačno razdelitev,</w:t>
      </w:r>
      <w:r w:rsidR="00E92E66" w:rsidRPr="00B91FAD">
        <w:rPr>
          <w:rFonts w:ascii="Arial" w:eastAsia="Arial" w:hAnsi="Arial" w:cs="Arial"/>
          <w:sz w:val="22"/>
          <w:szCs w:val="22"/>
          <w:lang w:val="sl-SI"/>
        </w:rPr>
        <w:t xml:space="preserve"> </w:t>
      </w:r>
      <w:r w:rsidRPr="00B91FAD">
        <w:rPr>
          <w:rFonts w:ascii="Arial" w:eastAsia="Arial" w:hAnsi="Arial" w:cs="Arial"/>
          <w:sz w:val="22"/>
          <w:szCs w:val="22"/>
          <w:lang w:val="sl-SI"/>
        </w:rPr>
        <w:t>količino in vrsto pridelka, ki je bil predmet umika s trga za brezplačno razdelitev,</w:t>
      </w:r>
      <w:r w:rsidR="000F5378" w:rsidRPr="00B91FAD">
        <w:rPr>
          <w:rFonts w:ascii="Arial" w:eastAsia="Arial" w:hAnsi="Arial" w:cs="Arial"/>
          <w:sz w:val="22"/>
          <w:szCs w:val="22"/>
          <w:lang w:val="sl-SI"/>
        </w:rPr>
        <w:t xml:space="preserve"> </w:t>
      </w:r>
      <w:r w:rsidRPr="00B91FAD">
        <w:rPr>
          <w:rFonts w:ascii="Arial" w:eastAsia="Arial" w:hAnsi="Arial" w:cs="Arial"/>
          <w:sz w:val="22"/>
          <w:szCs w:val="22"/>
          <w:lang w:val="sl-SI"/>
        </w:rPr>
        <w:t>razdaljo med krajem prevzema in krajem dostave pridelka,</w:t>
      </w:r>
      <w:r w:rsidR="00E04F6D" w:rsidRPr="00B91FAD">
        <w:rPr>
          <w:rFonts w:ascii="Arial" w:eastAsia="Arial" w:hAnsi="Arial" w:cs="Arial"/>
          <w:sz w:val="22"/>
          <w:szCs w:val="22"/>
          <w:lang w:val="sl-SI"/>
        </w:rPr>
        <w:t xml:space="preserve"> </w:t>
      </w:r>
      <w:proofErr w:type="spellStart"/>
      <w:r w:rsidRPr="00B91FAD">
        <w:rPr>
          <w:rFonts w:ascii="Arial" w:eastAsia="Arial" w:hAnsi="Arial" w:cs="Arial"/>
          <w:sz w:val="22"/>
          <w:szCs w:val="22"/>
          <w:lang w:val="sl-SI"/>
        </w:rPr>
        <w:t>skenogram</w:t>
      </w:r>
      <w:proofErr w:type="spellEnd"/>
      <w:r w:rsidRPr="00B91FAD">
        <w:rPr>
          <w:rFonts w:ascii="Arial" w:eastAsia="Arial" w:hAnsi="Arial" w:cs="Arial"/>
          <w:sz w:val="22"/>
          <w:szCs w:val="22"/>
          <w:lang w:val="sl-SI"/>
        </w:rPr>
        <w:t xml:space="preserve"> dokumentacije, ki dokazuje odpremo, prevoz in dostavo oziroma prevzem pridelka, ki je bil predmet umika s trga za brezplačno razdelitev s strani organizacij ali ustanov, skupaj z navedenimi količinami pridelka (tone), datumsko in lokacijsko označene fotografije o izvedbi umika in</w:t>
      </w:r>
      <w:r w:rsidR="00E92E66" w:rsidRPr="00B91FAD">
        <w:rPr>
          <w:rFonts w:ascii="Arial" w:eastAsia="Arial" w:hAnsi="Arial" w:cs="Arial"/>
          <w:sz w:val="22"/>
          <w:szCs w:val="22"/>
          <w:lang w:val="sl-SI"/>
        </w:rPr>
        <w:t xml:space="preserve"> </w:t>
      </w:r>
      <w:r w:rsidRPr="00B91FAD">
        <w:rPr>
          <w:rFonts w:ascii="Arial" w:eastAsia="Arial" w:hAnsi="Arial" w:cs="Arial"/>
          <w:sz w:val="22"/>
          <w:szCs w:val="22"/>
          <w:lang w:val="sl-SI"/>
        </w:rPr>
        <w:t xml:space="preserve">zapisnik inšpekcijskega pregleda, iz katerega je razvidna skladnost proizvodov s tržnimi standardi </w:t>
      </w:r>
      <w:hyperlink r:id="rId39" w:tgtFrame="_blank" w:tooltip="to EUR-Lex" w:history="1">
        <w:r w:rsidRPr="00B91FAD">
          <w:rPr>
            <w:rFonts w:ascii="Arial" w:eastAsia="Arial" w:hAnsi="Arial" w:cs="Arial"/>
            <w:color w:val="0000EE"/>
            <w:sz w:val="22"/>
            <w:szCs w:val="22"/>
            <w:u w:val="single" w:color="0000EE"/>
            <w:lang w:val="sl-SI"/>
          </w:rPr>
          <w:t>Delegirane uredbe 2023/2429/EU</w:t>
        </w:r>
      </w:hyperlink>
      <w:r w:rsidRPr="00B91FAD">
        <w:rPr>
          <w:rFonts w:ascii="Arial" w:eastAsia="Arial" w:hAnsi="Arial" w:cs="Arial"/>
          <w:sz w:val="22"/>
          <w:szCs w:val="22"/>
          <w:lang w:val="sl-SI"/>
        </w:rPr>
        <w:t xml:space="preserve"> oziroma splošnimi zahtevami glede skladnosti pridelave oziroma ustreznim označevanjem proizvodov;</w:t>
      </w:r>
      <w:r w:rsidR="00E04F6D" w:rsidRPr="00B91FAD">
        <w:rPr>
          <w:rFonts w:ascii="Arial" w:eastAsia="Arial" w:hAnsi="Arial" w:cs="Arial"/>
          <w:sz w:val="22"/>
          <w:szCs w:val="22"/>
          <w:lang w:val="sl-SI"/>
        </w:rPr>
        <w:t xml:space="preserve"> </w:t>
      </w:r>
      <w:r w:rsidRPr="00B91FAD">
        <w:rPr>
          <w:rFonts w:ascii="Arial" w:eastAsia="Arial" w:hAnsi="Arial" w:cs="Arial"/>
          <w:sz w:val="22"/>
          <w:szCs w:val="22"/>
          <w:lang w:val="sl-SI"/>
        </w:rPr>
        <w:t xml:space="preserve">za uveljavljanje stroškov razvrščanja in pakiranja pri umiku s trga za brezplačno razdelitev s strani </w:t>
      </w:r>
      <w:r w:rsidR="00E04F6D" w:rsidRPr="00B91FAD">
        <w:rPr>
          <w:rFonts w:ascii="Arial" w:eastAsia="Arial" w:hAnsi="Arial" w:cs="Arial"/>
          <w:sz w:val="22"/>
          <w:szCs w:val="22"/>
          <w:lang w:val="sl-SI"/>
        </w:rPr>
        <w:t>OP</w:t>
      </w:r>
      <w:r w:rsidRPr="00B91FAD">
        <w:rPr>
          <w:rFonts w:ascii="Arial" w:eastAsia="Arial" w:hAnsi="Arial" w:cs="Arial"/>
          <w:sz w:val="22"/>
          <w:szCs w:val="22"/>
          <w:lang w:val="sl-SI"/>
        </w:rPr>
        <w:t xml:space="preserve"> podpisan dokument, ki vsebuje:</w:t>
      </w:r>
      <w:r w:rsidR="00E92E66" w:rsidRPr="00B91FAD">
        <w:rPr>
          <w:rFonts w:ascii="Arial" w:eastAsia="Arial" w:hAnsi="Arial" w:cs="Arial"/>
          <w:sz w:val="22"/>
          <w:szCs w:val="22"/>
          <w:lang w:val="sl-SI"/>
        </w:rPr>
        <w:t xml:space="preserve"> </w:t>
      </w:r>
      <w:r w:rsidRPr="00B91FAD">
        <w:rPr>
          <w:rFonts w:ascii="Arial" w:eastAsia="Arial" w:hAnsi="Arial" w:cs="Arial"/>
          <w:sz w:val="22"/>
          <w:szCs w:val="22"/>
          <w:lang w:val="sl-SI"/>
        </w:rPr>
        <w:t>količino in vrsto pridelka, ki je bil predmet umika s trga za brezplačno razdelitev in je bil sortiran, pakiran in označen,</w:t>
      </w:r>
      <w:r w:rsidR="00E92E66" w:rsidRPr="00B91FAD">
        <w:rPr>
          <w:rFonts w:ascii="Arial" w:eastAsia="Arial" w:hAnsi="Arial" w:cs="Arial"/>
          <w:sz w:val="22"/>
          <w:szCs w:val="22"/>
          <w:lang w:val="sl-SI"/>
        </w:rPr>
        <w:t xml:space="preserve"> </w:t>
      </w:r>
      <w:proofErr w:type="spellStart"/>
      <w:r w:rsidRPr="00B91FAD">
        <w:rPr>
          <w:rFonts w:ascii="Arial" w:eastAsia="Arial" w:hAnsi="Arial" w:cs="Arial"/>
          <w:sz w:val="22"/>
          <w:szCs w:val="22"/>
          <w:lang w:val="sl-SI"/>
        </w:rPr>
        <w:t>skenogram</w:t>
      </w:r>
      <w:proofErr w:type="spellEnd"/>
      <w:r w:rsidRPr="00B91FAD">
        <w:rPr>
          <w:rFonts w:ascii="Arial" w:eastAsia="Arial" w:hAnsi="Arial" w:cs="Arial"/>
          <w:sz w:val="22"/>
          <w:szCs w:val="22"/>
          <w:lang w:val="sl-SI"/>
        </w:rPr>
        <w:t xml:space="preserve"> dokumentacije, ki dokazuje prevzem pridelka, ki je bil predmet umika s trga, s strani organizacij in ustanov, dokazilo, da je bil pridelek pakiran in označen </w:t>
      </w:r>
      <w:r w:rsidR="00EA20D2" w:rsidRPr="00EA20D2">
        <w:rPr>
          <w:rFonts w:ascii="Arial" w:eastAsia="Arial" w:hAnsi="Arial" w:cs="Arial"/>
          <w:sz w:val="22"/>
          <w:szCs w:val="22"/>
          <w:lang w:val="sl-SI"/>
        </w:rPr>
        <w:t>v skladu s tretjim odstavkom 25. člena Delegirane uredbe 2022/126/EU</w:t>
      </w:r>
      <w:r w:rsidR="00EA20D2">
        <w:rPr>
          <w:rFonts w:ascii="Arial" w:eastAsia="Arial" w:hAnsi="Arial" w:cs="Arial"/>
          <w:sz w:val="22"/>
          <w:szCs w:val="22"/>
          <w:lang w:val="sl-SI"/>
        </w:rPr>
        <w:t xml:space="preserve"> </w:t>
      </w:r>
      <w:r w:rsidRPr="00B91FAD">
        <w:rPr>
          <w:rFonts w:ascii="Arial" w:eastAsia="Arial" w:hAnsi="Arial" w:cs="Arial"/>
          <w:sz w:val="22"/>
          <w:szCs w:val="22"/>
          <w:lang w:val="sl-SI"/>
        </w:rPr>
        <w:t>in</w:t>
      </w:r>
      <w:r w:rsidRPr="00B91FAD">
        <w:rPr>
          <w:rFonts w:ascii="Arial" w:eastAsia="Arial" w:hAnsi="Arial" w:cs="Arial"/>
          <w:sz w:val="22"/>
          <w:szCs w:val="22"/>
        </w:rPr>
        <w:t xml:space="preserve"> </w:t>
      </w:r>
      <w:r w:rsidRPr="006B27A3">
        <w:rPr>
          <w:rFonts w:ascii="Arial" w:eastAsia="Arial" w:hAnsi="Arial" w:cs="Arial"/>
          <w:sz w:val="22"/>
          <w:szCs w:val="22"/>
          <w:lang w:val="sl-SI"/>
        </w:rPr>
        <w:t>zapisnik inšpekcijskega pregleda, iz katerega je razvidna skladnost s tržnimi standardi oziroma splošnimi zahtevami glede skladnosti pridelave oziroma ustreznim označevanjem proizvodov.</w:t>
      </w:r>
    </w:p>
    <w:p w14:paraId="31AC9706" w14:textId="707876E9" w:rsidR="00AF62FD" w:rsidRPr="00B91FAD" w:rsidRDefault="004A3858" w:rsidP="00FD3C30">
      <w:pPr>
        <w:pStyle w:val="crkovnatockazastevilcnotocko"/>
        <w:spacing w:before="210" w:after="210"/>
        <w:ind w:firstLine="0"/>
        <w:rPr>
          <w:rFonts w:ascii="Arial" w:eastAsia="Arial" w:hAnsi="Arial" w:cs="Arial"/>
          <w:sz w:val="22"/>
          <w:szCs w:val="22"/>
          <w:lang w:val="sl-SI"/>
        </w:rPr>
      </w:pPr>
      <w:r w:rsidRPr="00B91FAD">
        <w:rPr>
          <w:rFonts w:ascii="Arial" w:eastAsia="Arial" w:hAnsi="Arial" w:cs="Arial"/>
          <w:sz w:val="22"/>
          <w:szCs w:val="22"/>
          <w:lang w:val="sl-SI"/>
        </w:rPr>
        <w:t xml:space="preserve">Dodatno dokazilo za upravičene stroške za intervencijo </w:t>
      </w:r>
      <w:r w:rsidR="00FD3C30" w:rsidRPr="00B91FAD">
        <w:rPr>
          <w:rFonts w:ascii="Arial" w:eastAsia="Arial" w:hAnsi="Arial" w:cs="Arial"/>
          <w:sz w:val="22"/>
          <w:szCs w:val="22"/>
          <w:lang w:val="sl-SI"/>
        </w:rPr>
        <w:t>Opustitev spravila</w:t>
      </w:r>
      <w:r w:rsidRPr="00B91FAD">
        <w:rPr>
          <w:rFonts w:ascii="Arial" w:eastAsia="Arial" w:hAnsi="Arial" w:cs="Arial"/>
          <w:sz w:val="22"/>
          <w:szCs w:val="22"/>
          <w:lang w:val="sl-SI"/>
        </w:rPr>
        <w:t xml:space="preserve"> je zapisnik inšpekcijskega pregleda, iz katerega je razvidno izpolnjevanje dodatnih zahtev v zvezi z opustitvijo spravila, da je opustitev spravila izvedena samo na površinah, ki so upravičene, in pri tem ni bil povzročen negativni vpliv na okolje ali negativne fitosanitarne posledice.</w:t>
      </w:r>
    </w:p>
    <w:p w14:paraId="535D1A5C" w14:textId="7E868C97" w:rsidR="00F76C36" w:rsidRDefault="004A3858" w:rsidP="00F76C36">
      <w:pPr>
        <w:pStyle w:val="zamik"/>
        <w:pBdr>
          <w:top w:val="none" w:sz="0" w:space="12" w:color="auto"/>
        </w:pBdr>
        <w:spacing w:before="210" w:after="210"/>
        <w:ind w:firstLine="0"/>
        <w:jc w:val="both"/>
        <w:rPr>
          <w:rFonts w:ascii="Arial" w:eastAsia="Arial" w:hAnsi="Arial" w:cs="Arial"/>
          <w:sz w:val="22"/>
          <w:szCs w:val="22"/>
          <w:lang w:val="sl-SI"/>
        </w:rPr>
      </w:pPr>
      <w:r w:rsidRPr="00294A6C">
        <w:rPr>
          <w:rFonts w:ascii="Arial" w:eastAsia="Arial" w:hAnsi="Arial" w:cs="Arial"/>
          <w:b/>
          <w:bCs/>
          <w:sz w:val="22"/>
          <w:szCs w:val="22"/>
          <w:lang w:val="sl-SI"/>
        </w:rPr>
        <w:lastRenderedPageBreak/>
        <w:t>Če se ugotovi dvojno uveljavljanje stroškov oziroma izdatkov, agencija</w:t>
      </w:r>
      <w:r w:rsidRPr="00B91FAD">
        <w:rPr>
          <w:rFonts w:ascii="Arial" w:eastAsia="Arial" w:hAnsi="Arial" w:cs="Arial"/>
          <w:sz w:val="22"/>
          <w:szCs w:val="22"/>
          <w:lang w:val="sl-SI"/>
        </w:rPr>
        <w:t xml:space="preserve"> pri obravnavi dokazil o izvajanju intervencij in </w:t>
      </w:r>
      <w:proofErr w:type="spellStart"/>
      <w:r w:rsidRPr="00B91FAD">
        <w:rPr>
          <w:rFonts w:ascii="Arial" w:eastAsia="Arial" w:hAnsi="Arial" w:cs="Arial"/>
          <w:sz w:val="22"/>
          <w:szCs w:val="22"/>
          <w:lang w:val="sl-SI"/>
        </w:rPr>
        <w:t>podintervencij</w:t>
      </w:r>
      <w:proofErr w:type="spellEnd"/>
      <w:r w:rsidRPr="00B91FAD">
        <w:rPr>
          <w:rFonts w:ascii="Arial" w:eastAsia="Arial" w:hAnsi="Arial" w:cs="Arial"/>
          <w:sz w:val="22"/>
          <w:szCs w:val="22"/>
          <w:lang w:val="sl-SI"/>
        </w:rPr>
        <w:t xml:space="preserve"> iz operativnega programa za povračilo upravičenih </w:t>
      </w:r>
      <w:r w:rsidRPr="00EA20D2">
        <w:rPr>
          <w:rFonts w:ascii="Arial" w:eastAsia="Arial" w:hAnsi="Arial" w:cs="Arial"/>
          <w:sz w:val="22"/>
          <w:szCs w:val="22"/>
          <w:lang w:val="sl-SI"/>
        </w:rPr>
        <w:t>stroškov</w:t>
      </w:r>
      <w:r w:rsidRPr="00294A6C">
        <w:rPr>
          <w:rFonts w:ascii="Arial" w:eastAsia="Arial" w:hAnsi="Arial" w:cs="Arial"/>
          <w:b/>
          <w:bCs/>
          <w:sz w:val="22"/>
          <w:szCs w:val="22"/>
          <w:lang w:val="sl-SI"/>
        </w:rPr>
        <w:t xml:space="preserve"> priglašen strošek oziroma izdatek vlagatelja ne izplača</w:t>
      </w:r>
      <w:r w:rsidR="00EA20D2">
        <w:rPr>
          <w:rFonts w:ascii="Arial" w:eastAsia="Arial" w:hAnsi="Arial" w:cs="Arial"/>
          <w:sz w:val="22"/>
          <w:szCs w:val="22"/>
          <w:lang w:val="sl-SI"/>
        </w:rPr>
        <w:t>.</w:t>
      </w:r>
    </w:p>
    <w:p w14:paraId="39013622" w14:textId="77777777" w:rsidR="00EA20D2" w:rsidRDefault="00EA20D2" w:rsidP="00F76C36">
      <w:pPr>
        <w:pStyle w:val="zamik"/>
        <w:pBdr>
          <w:top w:val="none" w:sz="0" w:space="12" w:color="auto"/>
        </w:pBdr>
        <w:spacing w:before="210" w:after="210"/>
        <w:ind w:firstLine="0"/>
        <w:jc w:val="both"/>
        <w:rPr>
          <w:rFonts w:ascii="Arial" w:eastAsia="Arial" w:hAnsi="Arial" w:cs="Arial"/>
          <w:sz w:val="22"/>
          <w:szCs w:val="22"/>
          <w:lang w:val="sl-SI"/>
        </w:rPr>
      </w:pPr>
    </w:p>
    <w:p w14:paraId="73C39725" w14:textId="09303779" w:rsidR="00F76C36" w:rsidRDefault="004037F1" w:rsidP="00F76C36">
      <w:pPr>
        <w:pStyle w:val="zamik"/>
        <w:pBdr>
          <w:top w:val="none" w:sz="0" w:space="12" w:color="auto"/>
        </w:pBdr>
        <w:spacing w:before="210" w:after="210"/>
        <w:ind w:firstLine="0"/>
        <w:jc w:val="both"/>
        <w:rPr>
          <w:rFonts w:ascii="Arial" w:eastAsia="Arial" w:hAnsi="Arial" w:cs="Arial"/>
          <w:sz w:val="22"/>
          <w:szCs w:val="22"/>
          <w:u w:val="single"/>
        </w:rPr>
      </w:pPr>
      <w:r w:rsidRPr="00B91FAD">
        <w:rPr>
          <w:rFonts w:ascii="Arial" w:eastAsia="Arial" w:hAnsi="Arial" w:cs="Arial"/>
          <w:sz w:val="22"/>
          <w:szCs w:val="22"/>
          <w:u w:val="single"/>
        </w:rPr>
        <w:t>5</w:t>
      </w:r>
      <w:r w:rsidR="006B27A3">
        <w:rPr>
          <w:rFonts w:ascii="Arial" w:eastAsia="Arial" w:hAnsi="Arial" w:cs="Arial"/>
          <w:sz w:val="22"/>
          <w:szCs w:val="22"/>
          <w:u w:val="single"/>
        </w:rPr>
        <w:t>.</w:t>
      </w:r>
      <w:r w:rsidR="006F4DEA" w:rsidRPr="00B91FAD">
        <w:rPr>
          <w:rFonts w:ascii="Arial" w:eastAsia="Arial" w:hAnsi="Arial" w:cs="Arial"/>
          <w:sz w:val="22"/>
          <w:szCs w:val="22"/>
          <w:u w:val="single"/>
        </w:rPr>
        <w:t xml:space="preserve"> 4</w:t>
      </w:r>
      <w:r w:rsidRPr="00B91FAD">
        <w:rPr>
          <w:rFonts w:ascii="Arial" w:eastAsia="Arial" w:hAnsi="Arial" w:cs="Arial"/>
          <w:sz w:val="22"/>
          <w:szCs w:val="22"/>
          <w:u w:val="single"/>
        </w:rPr>
        <w:t xml:space="preserve"> </w:t>
      </w:r>
      <w:proofErr w:type="spellStart"/>
      <w:r w:rsidRPr="00B91FAD">
        <w:rPr>
          <w:rFonts w:ascii="Arial" w:eastAsia="Arial" w:hAnsi="Arial" w:cs="Arial"/>
          <w:sz w:val="22"/>
          <w:szCs w:val="22"/>
          <w:u w:val="single"/>
        </w:rPr>
        <w:t>Hramba</w:t>
      </w:r>
      <w:proofErr w:type="spellEnd"/>
      <w:r w:rsidRPr="00B91FAD">
        <w:rPr>
          <w:rFonts w:ascii="Arial" w:eastAsia="Arial" w:hAnsi="Arial" w:cs="Arial"/>
          <w:sz w:val="22"/>
          <w:szCs w:val="22"/>
          <w:u w:val="single"/>
        </w:rPr>
        <w:t xml:space="preserve"> </w:t>
      </w:r>
      <w:proofErr w:type="spellStart"/>
      <w:r w:rsidRPr="00B91FAD">
        <w:rPr>
          <w:rFonts w:ascii="Arial" w:eastAsia="Arial" w:hAnsi="Arial" w:cs="Arial"/>
          <w:sz w:val="22"/>
          <w:szCs w:val="22"/>
          <w:u w:val="single"/>
        </w:rPr>
        <w:t>dokume</w:t>
      </w:r>
      <w:r w:rsidR="00A30DCF" w:rsidRPr="00B91FAD">
        <w:rPr>
          <w:rFonts w:ascii="Arial" w:eastAsia="Arial" w:hAnsi="Arial" w:cs="Arial"/>
          <w:sz w:val="22"/>
          <w:szCs w:val="22"/>
          <w:u w:val="single"/>
        </w:rPr>
        <w:t>n</w:t>
      </w:r>
      <w:r w:rsidRPr="00B91FAD">
        <w:rPr>
          <w:rFonts w:ascii="Arial" w:eastAsia="Arial" w:hAnsi="Arial" w:cs="Arial"/>
          <w:sz w:val="22"/>
          <w:szCs w:val="22"/>
          <w:u w:val="single"/>
        </w:rPr>
        <w:t>tacij</w:t>
      </w:r>
      <w:r w:rsidR="00EA20D2">
        <w:rPr>
          <w:rFonts w:ascii="Arial" w:eastAsia="Arial" w:hAnsi="Arial" w:cs="Arial"/>
          <w:sz w:val="22"/>
          <w:szCs w:val="22"/>
          <w:u w:val="single"/>
        </w:rPr>
        <w:t>e</w:t>
      </w:r>
      <w:proofErr w:type="spellEnd"/>
      <w:r w:rsidRPr="00B91FAD">
        <w:rPr>
          <w:rFonts w:ascii="Arial" w:eastAsia="Arial" w:hAnsi="Arial" w:cs="Arial"/>
          <w:sz w:val="22"/>
          <w:szCs w:val="22"/>
          <w:u w:val="single"/>
        </w:rPr>
        <w:t xml:space="preserve"> in </w:t>
      </w:r>
      <w:proofErr w:type="spellStart"/>
      <w:r w:rsidRPr="00B91FAD">
        <w:rPr>
          <w:rFonts w:ascii="Arial" w:eastAsia="Arial" w:hAnsi="Arial" w:cs="Arial"/>
          <w:sz w:val="22"/>
          <w:szCs w:val="22"/>
          <w:u w:val="single"/>
        </w:rPr>
        <w:t>o</w:t>
      </w:r>
      <w:r w:rsidR="004A3858" w:rsidRPr="00B91FAD">
        <w:rPr>
          <w:rFonts w:ascii="Arial" w:eastAsia="Arial" w:hAnsi="Arial" w:cs="Arial"/>
          <w:sz w:val="22"/>
          <w:szCs w:val="22"/>
          <w:u w:val="single"/>
        </w:rPr>
        <w:t>bveznosti</w:t>
      </w:r>
      <w:proofErr w:type="spellEnd"/>
      <w:r w:rsidR="004A3858" w:rsidRPr="00B91FAD">
        <w:rPr>
          <w:rFonts w:ascii="Arial" w:eastAsia="Arial" w:hAnsi="Arial" w:cs="Arial"/>
          <w:sz w:val="22"/>
          <w:szCs w:val="22"/>
          <w:u w:val="single"/>
        </w:rPr>
        <w:t xml:space="preserve"> </w:t>
      </w:r>
      <w:proofErr w:type="spellStart"/>
      <w:r w:rsidR="004A3858" w:rsidRPr="00B91FAD">
        <w:rPr>
          <w:rFonts w:ascii="Arial" w:eastAsia="Arial" w:hAnsi="Arial" w:cs="Arial"/>
          <w:sz w:val="22"/>
          <w:szCs w:val="22"/>
          <w:u w:val="single"/>
        </w:rPr>
        <w:t>upravičenca</w:t>
      </w:r>
      <w:proofErr w:type="spellEnd"/>
    </w:p>
    <w:p w14:paraId="73F7E3C4" w14:textId="77777777" w:rsidR="00F76C36" w:rsidRDefault="004A3858" w:rsidP="00F76C36">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b/>
          <w:bCs/>
          <w:sz w:val="22"/>
          <w:szCs w:val="22"/>
          <w:lang w:val="sl-SI"/>
        </w:rPr>
        <w:t>Upravičenec mora vso dokumentacijo</w:t>
      </w:r>
      <w:r w:rsidRPr="00B91FAD">
        <w:rPr>
          <w:rFonts w:ascii="Arial" w:eastAsia="Arial" w:hAnsi="Arial" w:cs="Arial"/>
          <w:sz w:val="22"/>
          <w:szCs w:val="22"/>
          <w:lang w:val="sl-SI"/>
        </w:rPr>
        <w:t xml:space="preserve">, ki je podlaga za pridobitev, izplačilo sredstev ali ugotavljanje izpolnjevanja obveznosti iz odločbe o pravici do sredstev v okviru operativnega programa, </w:t>
      </w:r>
      <w:r w:rsidRPr="00B91FAD">
        <w:rPr>
          <w:rFonts w:ascii="Arial" w:eastAsia="Arial" w:hAnsi="Arial" w:cs="Arial"/>
          <w:b/>
          <w:bCs/>
          <w:sz w:val="22"/>
          <w:szCs w:val="22"/>
          <w:lang w:val="sl-SI"/>
        </w:rPr>
        <w:t>hraniti še najmanj pet let od dneva zadnjega izplačila sredstev</w:t>
      </w:r>
      <w:r w:rsidRPr="00B91FAD">
        <w:rPr>
          <w:rFonts w:ascii="Arial" w:eastAsia="Arial" w:hAnsi="Arial" w:cs="Arial"/>
          <w:sz w:val="22"/>
          <w:szCs w:val="22"/>
          <w:lang w:val="sl-SI"/>
        </w:rPr>
        <w:t>.</w:t>
      </w:r>
    </w:p>
    <w:p w14:paraId="726F3A22" w14:textId="2F7343AC" w:rsidR="00AF62FD" w:rsidRPr="00F76C36" w:rsidRDefault="004A3858" w:rsidP="00F76C36">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Upravičenec, vključno z njegovimi člani ali zadevnimi predstavniki, ki izvaja operativni program, agenciji, ministrstvu, revizijskemu organu in drugim nadzornim organom</w:t>
      </w:r>
      <w:r w:rsidR="003046C8" w:rsidRPr="00B91FAD">
        <w:rPr>
          <w:rFonts w:ascii="Arial" w:eastAsia="Arial" w:hAnsi="Arial" w:cs="Arial"/>
          <w:sz w:val="22"/>
          <w:szCs w:val="22"/>
          <w:lang w:val="sl-SI"/>
        </w:rPr>
        <w:t xml:space="preserve"> mora </w:t>
      </w:r>
      <w:r w:rsidRPr="00B91FAD">
        <w:rPr>
          <w:rFonts w:ascii="Arial" w:eastAsia="Arial" w:hAnsi="Arial" w:cs="Arial"/>
          <w:sz w:val="22"/>
          <w:szCs w:val="22"/>
          <w:lang w:val="sl-SI"/>
        </w:rPr>
        <w:t>omogoči</w:t>
      </w:r>
      <w:r w:rsidR="003046C8" w:rsidRPr="00B91FAD">
        <w:rPr>
          <w:rFonts w:ascii="Arial" w:eastAsia="Arial" w:hAnsi="Arial" w:cs="Arial"/>
          <w:sz w:val="22"/>
          <w:szCs w:val="22"/>
          <w:lang w:val="sl-SI"/>
        </w:rPr>
        <w:t>ti</w:t>
      </w:r>
      <w:r w:rsidRPr="00B91FAD">
        <w:rPr>
          <w:rFonts w:ascii="Arial" w:eastAsia="Arial" w:hAnsi="Arial" w:cs="Arial"/>
          <w:sz w:val="22"/>
          <w:szCs w:val="22"/>
          <w:lang w:val="sl-SI"/>
        </w:rPr>
        <w:t xml:space="preserve"> pregled na kraju samem in dostop do dokumentacije, ki je bila podlaga za pridobitev sredstev.</w:t>
      </w:r>
    </w:p>
    <w:p w14:paraId="30163139" w14:textId="43037186" w:rsidR="00AF62FD" w:rsidRPr="00B91FAD" w:rsidRDefault="004A3858" w:rsidP="006D7911">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b/>
          <w:bCs/>
          <w:sz w:val="22"/>
          <w:szCs w:val="22"/>
          <w:lang w:val="sl-SI"/>
        </w:rPr>
        <w:t>Upravičenec mora sofinancirane naložbe uporabljati namensko</w:t>
      </w:r>
      <w:r w:rsidRPr="00B91FAD">
        <w:rPr>
          <w:rFonts w:ascii="Arial" w:eastAsia="Arial" w:hAnsi="Arial" w:cs="Arial"/>
          <w:sz w:val="22"/>
          <w:szCs w:val="22"/>
          <w:lang w:val="sl-SI"/>
        </w:rPr>
        <w:t xml:space="preserve"> ter jih ne sme odtujiti v petih letih od dneva zadnjega izplačila sredstev.</w:t>
      </w:r>
    </w:p>
    <w:p w14:paraId="5E6B2FBF" w14:textId="48FB6C4D" w:rsidR="00AF62FD" w:rsidRPr="00B91FAD" w:rsidRDefault="004A3858" w:rsidP="006D7911">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Upravičenec mora kljub prekinitvi izvajanja operativnega programa uresničiti dolgoročne cilje in pričakovane koristi večletnih obveznosti operativnega programa, kot so kmetijsko-</w:t>
      </w:r>
      <w:proofErr w:type="spellStart"/>
      <w:r w:rsidRPr="00B91FAD">
        <w:rPr>
          <w:rFonts w:ascii="Arial" w:eastAsia="Arial" w:hAnsi="Arial" w:cs="Arial"/>
          <w:sz w:val="22"/>
          <w:szCs w:val="22"/>
          <w:lang w:val="sl-SI"/>
        </w:rPr>
        <w:t>okoljski</w:t>
      </w:r>
      <w:proofErr w:type="spellEnd"/>
      <w:r w:rsidRPr="00B91FAD">
        <w:rPr>
          <w:rFonts w:ascii="Arial" w:eastAsia="Arial" w:hAnsi="Arial" w:cs="Arial"/>
          <w:sz w:val="22"/>
          <w:szCs w:val="22"/>
          <w:lang w:val="sl-SI"/>
        </w:rPr>
        <w:t>-podnebni cilji.</w:t>
      </w:r>
    </w:p>
    <w:p w14:paraId="51139CA2" w14:textId="2967AE7B" w:rsidR="00AF62FD" w:rsidRPr="00B91FAD" w:rsidRDefault="004A3858" w:rsidP="006D7911">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b/>
          <w:bCs/>
          <w:sz w:val="22"/>
          <w:szCs w:val="22"/>
          <w:lang w:val="sl-SI"/>
        </w:rPr>
        <w:t xml:space="preserve">Upravičenec, ki pridobi sredstva, mora biti pet let od dneva, v katerem je bilo izvedeno zadnje izplačilo sredstev, priznan na podlagi pravilnika, ki ureja priznanje </w:t>
      </w:r>
      <w:r w:rsidR="00B50ADC" w:rsidRPr="00B91FAD">
        <w:rPr>
          <w:rFonts w:ascii="Arial" w:eastAsia="Arial" w:hAnsi="Arial" w:cs="Arial"/>
          <w:b/>
          <w:bCs/>
          <w:sz w:val="22"/>
          <w:szCs w:val="22"/>
          <w:lang w:val="sl-SI"/>
        </w:rPr>
        <w:t>OP</w:t>
      </w:r>
      <w:r w:rsidR="00B50ADC" w:rsidRPr="00B91FAD">
        <w:rPr>
          <w:rFonts w:ascii="Arial" w:eastAsia="Arial" w:hAnsi="Arial" w:cs="Arial"/>
          <w:sz w:val="22"/>
          <w:szCs w:val="22"/>
          <w:lang w:val="sl-SI"/>
        </w:rPr>
        <w:t>.</w:t>
      </w:r>
    </w:p>
    <w:p w14:paraId="6E8D5DDB" w14:textId="5F3CD551" w:rsidR="00AF62FD" w:rsidRPr="00B91FAD" w:rsidRDefault="00CA0AD5" w:rsidP="00AB47BA">
      <w:pPr>
        <w:pStyle w:val="center"/>
        <w:pBdr>
          <w:top w:val="none" w:sz="0" w:space="24" w:color="auto"/>
        </w:pBdr>
        <w:spacing w:before="210" w:after="210"/>
        <w:jc w:val="left"/>
        <w:rPr>
          <w:rFonts w:ascii="Arial" w:eastAsia="Arial" w:hAnsi="Arial" w:cs="Arial"/>
          <w:b/>
          <w:bCs/>
          <w:caps/>
          <w:sz w:val="22"/>
          <w:szCs w:val="22"/>
        </w:rPr>
      </w:pPr>
      <w:r w:rsidRPr="00B91FAD">
        <w:rPr>
          <w:rFonts w:ascii="Arial" w:eastAsia="Arial" w:hAnsi="Arial" w:cs="Arial"/>
          <w:b/>
          <w:bCs/>
          <w:caps/>
          <w:sz w:val="22"/>
          <w:szCs w:val="22"/>
        </w:rPr>
        <w:t xml:space="preserve">6. </w:t>
      </w:r>
      <w:r w:rsidR="004A3858" w:rsidRPr="00B91FAD">
        <w:rPr>
          <w:rFonts w:ascii="Arial" w:eastAsia="Arial" w:hAnsi="Arial" w:cs="Arial"/>
          <w:b/>
          <w:bCs/>
          <w:caps/>
          <w:sz w:val="22"/>
          <w:szCs w:val="22"/>
        </w:rPr>
        <w:t>KONTROLNI SISTEM</w:t>
      </w:r>
    </w:p>
    <w:p w14:paraId="558D3BCF" w14:textId="0A214EA1" w:rsidR="00AF62FD" w:rsidRPr="00B91FAD" w:rsidRDefault="00CA0AD5" w:rsidP="006D7911">
      <w:pPr>
        <w:pStyle w:val="center"/>
        <w:pBdr>
          <w:top w:val="none" w:sz="0" w:space="24" w:color="auto"/>
        </w:pBdr>
        <w:spacing w:before="210" w:after="210"/>
        <w:jc w:val="left"/>
        <w:rPr>
          <w:rFonts w:ascii="Arial" w:eastAsia="Arial" w:hAnsi="Arial" w:cs="Arial"/>
          <w:sz w:val="22"/>
          <w:szCs w:val="22"/>
          <w:u w:val="single"/>
          <w:lang w:val="sl-SI"/>
        </w:rPr>
      </w:pPr>
      <w:r w:rsidRPr="00B91FAD">
        <w:rPr>
          <w:rFonts w:ascii="Arial" w:eastAsia="Arial" w:hAnsi="Arial" w:cs="Arial"/>
          <w:sz w:val="22"/>
          <w:szCs w:val="22"/>
          <w:u w:val="single"/>
          <w:lang w:val="sl-SI"/>
        </w:rPr>
        <w:t xml:space="preserve">6. 1 </w:t>
      </w:r>
      <w:r w:rsidR="006D7911" w:rsidRPr="00B91FAD">
        <w:rPr>
          <w:rFonts w:ascii="Arial" w:eastAsia="Arial" w:hAnsi="Arial" w:cs="Arial"/>
          <w:sz w:val="22"/>
          <w:szCs w:val="22"/>
          <w:u w:val="single"/>
          <w:lang w:val="sl-SI"/>
        </w:rPr>
        <w:t>N</w:t>
      </w:r>
      <w:r w:rsidR="004A3858" w:rsidRPr="00B91FAD">
        <w:rPr>
          <w:rFonts w:ascii="Arial" w:eastAsia="Arial" w:hAnsi="Arial" w:cs="Arial"/>
          <w:sz w:val="22"/>
          <w:szCs w:val="22"/>
          <w:u w:val="single"/>
          <w:lang w:val="sl-SI"/>
        </w:rPr>
        <w:t xml:space="preserve">adzor in spremljanje izvedbe intervencij in </w:t>
      </w:r>
      <w:proofErr w:type="spellStart"/>
      <w:r w:rsidR="004A3858" w:rsidRPr="00B91FAD">
        <w:rPr>
          <w:rFonts w:ascii="Arial" w:eastAsia="Arial" w:hAnsi="Arial" w:cs="Arial"/>
          <w:sz w:val="22"/>
          <w:szCs w:val="22"/>
          <w:u w:val="single"/>
          <w:lang w:val="sl-SI"/>
        </w:rPr>
        <w:t>podintervencij</w:t>
      </w:r>
      <w:proofErr w:type="spellEnd"/>
    </w:p>
    <w:p w14:paraId="263C6232" w14:textId="590FD5EA" w:rsidR="00AF62FD" w:rsidRPr="00B91FAD" w:rsidRDefault="004A3858" w:rsidP="006D7911">
      <w:pPr>
        <w:pStyle w:val="zamik"/>
        <w:pBdr>
          <w:top w:val="none" w:sz="0" w:space="12" w:color="auto"/>
        </w:pBdr>
        <w:spacing w:before="210" w:after="210"/>
        <w:ind w:firstLine="0"/>
        <w:jc w:val="both"/>
        <w:rPr>
          <w:rFonts w:ascii="Arial" w:eastAsia="Arial" w:hAnsi="Arial" w:cs="Arial"/>
          <w:sz w:val="22"/>
          <w:szCs w:val="22"/>
          <w:lang w:val="sl-SI"/>
        </w:rPr>
      </w:pPr>
      <w:r w:rsidRPr="00D76E5B">
        <w:rPr>
          <w:rFonts w:ascii="Arial" w:eastAsia="Arial" w:hAnsi="Arial" w:cs="Arial"/>
          <w:b/>
          <w:bCs/>
          <w:sz w:val="22"/>
          <w:szCs w:val="22"/>
          <w:lang w:val="sl-SI"/>
        </w:rPr>
        <w:t>Agencija vzpostavi kontrolni sistem</w:t>
      </w:r>
      <w:r w:rsidRPr="00B91FAD">
        <w:rPr>
          <w:rFonts w:ascii="Arial" w:eastAsia="Arial" w:hAnsi="Arial" w:cs="Arial"/>
          <w:sz w:val="22"/>
          <w:szCs w:val="22"/>
          <w:lang w:val="sl-SI"/>
        </w:rPr>
        <w:t xml:space="preserve"> za preverjanje izpolnjevanja zahtev iz intervencij in </w:t>
      </w:r>
      <w:proofErr w:type="spellStart"/>
      <w:r w:rsidRPr="00B91FAD">
        <w:rPr>
          <w:rFonts w:ascii="Arial" w:eastAsia="Arial" w:hAnsi="Arial" w:cs="Arial"/>
          <w:sz w:val="22"/>
          <w:szCs w:val="22"/>
          <w:lang w:val="sl-SI"/>
        </w:rPr>
        <w:t>podintervencij</w:t>
      </w:r>
      <w:proofErr w:type="spellEnd"/>
      <w:r w:rsidR="005D2D5F" w:rsidRPr="00B91FAD">
        <w:rPr>
          <w:rFonts w:ascii="Arial" w:eastAsia="Arial" w:hAnsi="Arial" w:cs="Arial"/>
          <w:sz w:val="22"/>
          <w:szCs w:val="22"/>
          <w:lang w:val="sl-SI"/>
        </w:rPr>
        <w:t>.</w:t>
      </w:r>
    </w:p>
    <w:p w14:paraId="758FE483" w14:textId="4EACA6D8" w:rsidR="00AF62FD" w:rsidRPr="00B91FAD" w:rsidRDefault="004A3858" w:rsidP="006D7911">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 xml:space="preserve">Kontrolni sistem je </w:t>
      </w:r>
      <w:r w:rsidRPr="00D76E5B">
        <w:rPr>
          <w:rFonts w:ascii="Arial" w:eastAsia="Arial" w:hAnsi="Arial" w:cs="Arial"/>
          <w:b/>
          <w:bCs/>
          <w:sz w:val="22"/>
          <w:szCs w:val="22"/>
          <w:lang w:val="sl-SI"/>
        </w:rPr>
        <w:t>sestavljen iz upravnih pregledov in pregledov na kraju samem</w:t>
      </w:r>
      <w:r w:rsidRPr="00B91FAD">
        <w:rPr>
          <w:rFonts w:ascii="Arial" w:eastAsia="Arial" w:hAnsi="Arial" w:cs="Arial"/>
          <w:sz w:val="22"/>
          <w:szCs w:val="22"/>
          <w:lang w:val="sl-SI"/>
        </w:rPr>
        <w:t>, s katerimi je mogoče ugotoviti vsa dejstva in okoliščine, ki so pomembni za odločitev glede programov in izplačil sredstev ter izpolnjevanje obveznosti iz odločbe o pravici do sredstev.</w:t>
      </w:r>
    </w:p>
    <w:p w14:paraId="45BD10EB" w14:textId="711C934C" w:rsidR="00AF62FD" w:rsidRPr="00B91FAD" w:rsidRDefault="004A3858" w:rsidP="00AB47BA">
      <w:pPr>
        <w:pStyle w:val="zamik"/>
        <w:pBdr>
          <w:top w:val="none" w:sz="0" w:space="12" w:color="auto"/>
        </w:pBdr>
        <w:spacing w:before="210" w:after="210"/>
        <w:ind w:firstLine="0"/>
        <w:jc w:val="both"/>
        <w:rPr>
          <w:rFonts w:ascii="Arial" w:eastAsia="Arial" w:hAnsi="Arial" w:cs="Arial"/>
          <w:sz w:val="22"/>
          <w:szCs w:val="22"/>
          <w:lang w:val="sl-SI"/>
        </w:rPr>
      </w:pPr>
      <w:r w:rsidRPr="00D76E5B">
        <w:rPr>
          <w:rFonts w:ascii="Arial" w:eastAsia="Arial" w:hAnsi="Arial" w:cs="Arial"/>
          <w:b/>
          <w:bCs/>
          <w:sz w:val="22"/>
          <w:szCs w:val="22"/>
          <w:lang w:val="sl-SI"/>
        </w:rPr>
        <w:t>Pri upravnem pregledu in pregledu na kraju samem</w:t>
      </w:r>
      <w:r w:rsidRPr="00B91FAD">
        <w:rPr>
          <w:rFonts w:ascii="Arial" w:eastAsia="Arial" w:hAnsi="Arial" w:cs="Arial"/>
          <w:sz w:val="22"/>
          <w:szCs w:val="22"/>
          <w:lang w:val="sl-SI"/>
        </w:rPr>
        <w:t xml:space="preserve"> se pri pregledu izpolnjevanja zahtev iz posamezne intervencije in </w:t>
      </w:r>
      <w:proofErr w:type="spellStart"/>
      <w:r w:rsidRPr="00B91FAD">
        <w:rPr>
          <w:rFonts w:ascii="Arial" w:eastAsia="Arial" w:hAnsi="Arial" w:cs="Arial"/>
          <w:sz w:val="22"/>
          <w:szCs w:val="22"/>
          <w:lang w:val="sl-SI"/>
        </w:rPr>
        <w:t>podintervencije</w:t>
      </w:r>
      <w:proofErr w:type="spellEnd"/>
      <w:r w:rsidRPr="00B91FAD">
        <w:rPr>
          <w:rFonts w:ascii="Arial" w:eastAsia="Arial" w:hAnsi="Arial" w:cs="Arial"/>
          <w:sz w:val="22"/>
          <w:szCs w:val="22"/>
          <w:lang w:val="sl-SI"/>
        </w:rPr>
        <w:t xml:space="preserve"> </w:t>
      </w:r>
      <w:r w:rsidRPr="00D76E5B">
        <w:rPr>
          <w:rFonts w:ascii="Arial" w:eastAsia="Arial" w:hAnsi="Arial" w:cs="Arial"/>
          <w:b/>
          <w:bCs/>
          <w:sz w:val="22"/>
          <w:szCs w:val="22"/>
          <w:lang w:val="sl-SI"/>
        </w:rPr>
        <w:t>uporabijo vsi uradno pridobljeni podatki</w:t>
      </w:r>
      <w:r w:rsidR="001762DD" w:rsidRPr="00B91FAD">
        <w:rPr>
          <w:rFonts w:ascii="Arial" w:eastAsia="Arial" w:hAnsi="Arial" w:cs="Arial"/>
          <w:sz w:val="22"/>
          <w:szCs w:val="22"/>
          <w:lang w:val="sl-SI"/>
        </w:rPr>
        <w:t>.</w:t>
      </w:r>
    </w:p>
    <w:p w14:paraId="013EE110" w14:textId="150CBD7C" w:rsidR="00AF62FD" w:rsidRPr="00B91FAD" w:rsidRDefault="004A3858" w:rsidP="00AB47BA">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 xml:space="preserve">Pri odločanju o izplačilu sredstev in uporabi upravnih sankcij se uporabijo tudi ugotovitve iz pravnomočne </w:t>
      </w:r>
      <w:proofErr w:type="spellStart"/>
      <w:r w:rsidRPr="00B91FAD">
        <w:rPr>
          <w:rFonts w:ascii="Arial" w:eastAsia="Arial" w:hAnsi="Arial" w:cs="Arial"/>
          <w:sz w:val="22"/>
          <w:szCs w:val="22"/>
          <w:lang w:val="sl-SI"/>
        </w:rPr>
        <w:t>prekrškovne</w:t>
      </w:r>
      <w:proofErr w:type="spellEnd"/>
      <w:r w:rsidRPr="00B91FAD">
        <w:rPr>
          <w:rFonts w:ascii="Arial" w:eastAsia="Arial" w:hAnsi="Arial" w:cs="Arial"/>
          <w:sz w:val="22"/>
          <w:szCs w:val="22"/>
          <w:lang w:val="sl-SI"/>
        </w:rPr>
        <w:t xml:space="preserve"> odločbe drugega pristojnega organa, dokončnega poročila ali končnega akta pristojnega nadzornega ali revizijskega organa ali drugega dokumenta, ki ga agencija pridobi v postopku odločanja o upravičenosti do izplačila sredstev in uporabi upravnih sankcij.</w:t>
      </w:r>
    </w:p>
    <w:p w14:paraId="644CE68C" w14:textId="704BB561" w:rsidR="00AF62FD" w:rsidRPr="00B91FAD" w:rsidRDefault="004A3858" w:rsidP="00AB47BA">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Nadzorstveni pregled je pregled, ki ga opravi agencija, za preverjanje izvedenih pregledov na kraju samem.</w:t>
      </w:r>
    </w:p>
    <w:p w14:paraId="75356A7D" w14:textId="16AD9C9C" w:rsidR="00AF62FD" w:rsidRPr="00B91FAD" w:rsidRDefault="004A3858" w:rsidP="00AB47BA">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lastRenderedPageBreak/>
        <w:t xml:space="preserve">Pri posameznih upravičencih, pri katerih je bil v tekočem finančnem letu izveden pregled na kraju samem, se lahko z nadzorstvenim pregledom delno ali v celoti ponovijo že opravljeni pregledi na kraju samem ali se nadzorstveni pregled izvede hkrati s pregledom na kraju samem. Če je po pregledu na kraju samem ponovno opravljen pregled na kraju samem ali nadzorstveni pregled, se pri ugotavljanju zahtev iz posamezne intervencije in </w:t>
      </w:r>
      <w:proofErr w:type="spellStart"/>
      <w:r w:rsidRPr="00B91FAD">
        <w:rPr>
          <w:rFonts w:ascii="Arial" w:eastAsia="Arial" w:hAnsi="Arial" w:cs="Arial"/>
          <w:sz w:val="22"/>
          <w:szCs w:val="22"/>
          <w:lang w:val="sl-SI"/>
        </w:rPr>
        <w:t>podintervencije</w:t>
      </w:r>
      <w:proofErr w:type="spellEnd"/>
      <w:r w:rsidRPr="00B91FAD">
        <w:rPr>
          <w:rFonts w:ascii="Arial" w:eastAsia="Arial" w:hAnsi="Arial" w:cs="Arial"/>
          <w:sz w:val="22"/>
          <w:szCs w:val="22"/>
          <w:lang w:val="sl-SI"/>
        </w:rPr>
        <w:t xml:space="preserve"> za izplačilo sredstev presojajo ugotovitve iz vseh zapisnikov o pregledih.</w:t>
      </w:r>
    </w:p>
    <w:p w14:paraId="186BCFA0" w14:textId="03F668EF" w:rsidR="002E518B" w:rsidRPr="00B91FAD" w:rsidRDefault="004A3858" w:rsidP="002E518B">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 xml:space="preserve">Agencija lahko za posamezno finančno leto zmanjša kontrolo deleža stroškov iz drugega odstavka tega člena na najmanj 20 %, če je stopnja ugotovljenih kršitev v okviru zadevne intervencije ali </w:t>
      </w:r>
      <w:proofErr w:type="spellStart"/>
      <w:r w:rsidRPr="00B91FAD">
        <w:rPr>
          <w:rFonts w:ascii="Arial" w:eastAsia="Arial" w:hAnsi="Arial" w:cs="Arial"/>
          <w:sz w:val="22"/>
          <w:szCs w:val="22"/>
          <w:lang w:val="sl-SI"/>
        </w:rPr>
        <w:t>podintervencije</w:t>
      </w:r>
      <w:proofErr w:type="spellEnd"/>
      <w:r w:rsidRPr="00B91FAD">
        <w:rPr>
          <w:rFonts w:ascii="Arial" w:eastAsia="Arial" w:hAnsi="Arial" w:cs="Arial"/>
          <w:sz w:val="22"/>
          <w:szCs w:val="22"/>
          <w:lang w:val="sl-SI"/>
        </w:rPr>
        <w:t xml:space="preserve"> v preteklem finančnem letu nizka in je vzpostavljen zanesljiv sistem upravnih pregledov.</w:t>
      </w:r>
    </w:p>
    <w:p w14:paraId="7CD63ED6" w14:textId="0F5B56BB" w:rsidR="007540D5" w:rsidRPr="00B91FAD" w:rsidRDefault="004A3858" w:rsidP="00790CA2">
      <w:pPr>
        <w:pStyle w:val="zamik"/>
        <w:pBdr>
          <w:top w:val="none" w:sz="0" w:space="12" w:color="auto"/>
        </w:pBdr>
        <w:spacing w:before="210" w:after="210"/>
        <w:ind w:firstLine="0"/>
        <w:jc w:val="both"/>
        <w:rPr>
          <w:rFonts w:ascii="Arial" w:eastAsia="Arial" w:hAnsi="Arial" w:cs="Arial"/>
          <w:sz w:val="22"/>
          <w:szCs w:val="22"/>
          <w:lang w:val="sl-SI"/>
        </w:rPr>
      </w:pPr>
      <w:r w:rsidRPr="00B91FAD">
        <w:rPr>
          <w:rFonts w:ascii="Arial" w:eastAsia="Arial" w:hAnsi="Arial" w:cs="Arial"/>
          <w:sz w:val="22"/>
          <w:szCs w:val="22"/>
          <w:lang w:val="sl-SI"/>
        </w:rPr>
        <w:t>Pregled na kraju samem se pri posameznem upravičencu lahko izvede večkrat. Kadar je ustrezno, se na kraju samem lahko sočasno opravi več pregledov pri posameznem upravičencu, če je ta prejemnik finančne pomoči iz naslova različnih intervencij</w:t>
      </w:r>
      <w:r w:rsidR="00790CA2" w:rsidRPr="00B91FAD">
        <w:rPr>
          <w:rFonts w:ascii="Arial" w:eastAsia="Arial" w:hAnsi="Arial" w:cs="Arial"/>
          <w:sz w:val="22"/>
          <w:szCs w:val="22"/>
          <w:lang w:val="sl-SI"/>
        </w:rPr>
        <w:t>.</w:t>
      </w:r>
    </w:p>
    <w:p w14:paraId="63FA5F04" w14:textId="77777777" w:rsidR="00790CA2" w:rsidRPr="00B91FAD" w:rsidRDefault="00790CA2" w:rsidP="009A616A">
      <w:pPr>
        <w:pStyle w:val="zamik"/>
        <w:spacing w:before="210" w:after="210"/>
        <w:ind w:left="425" w:hanging="425"/>
        <w:jc w:val="both"/>
        <w:rPr>
          <w:rFonts w:ascii="Arial" w:eastAsia="Arial" w:hAnsi="Arial" w:cs="Arial"/>
          <w:b/>
          <w:bCs/>
          <w:sz w:val="22"/>
          <w:szCs w:val="22"/>
        </w:rPr>
      </w:pPr>
    </w:p>
    <w:p w14:paraId="79EB23CD" w14:textId="5C6B5B60" w:rsidR="009A616A" w:rsidRPr="00B91FAD" w:rsidRDefault="007E24F8" w:rsidP="009A616A">
      <w:pPr>
        <w:pStyle w:val="zamik"/>
        <w:spacing w:before="210" w:after="210"/>
        <w:ind w:left="425" w:hanging="425"/>
        <w:jc w:val="both"/>
        <w:rPr>
          <w:rFonts w:ascii="Arial" w:eastAsia="Arial" w:hAnsi="Arial" w:cs="Arial"/>
          <w:b/>
          <w:bCs/>
          <w:sz w:val="22"/>
          <w:szCs w:val="22"/>
        </w:rPr>
      </w:pPr>
      <w:r w:rsidRPr="00B91FAD">
        <w:rPr>
          <w:rFonts w:ascii="Arial" w:eastAsia="Arial" w:hAnsi="Arial" w:cs="Arial"/>
          <w:b/>
          <w:bCs/>
          <w:sz w:val="22"/>
          <w:szCs w:val="22"/>
        </w:rPr>
        <w:t xml:space="preserve">7. </w:t>
      </w:r>
      <w:r w:rsidR="009A616A" w:rsidRPr="00B91FAD">
        <w:rPr>
          <w:rFonts w:ascii="Arial" w:eastAsia="Arial" w:hAnsi="Arial" w:cs="Arial"/>
          <w:b/>
          <w:bCs/>
          <w:sz w:val="22"/>
          <w:szCs w:val="22"/>
        </w:rPr>
        <w:t>Z</w:t>
      </w:r>
      <w:r w:rsidR="00790CA2" w:rsidRPr="00B91FAD">
        <w:rPr>
          <w:rFonts w:ascii="Arial" w:eastAsia="Arial" w:hAnsi="Arial" w:cs="Arial"/>
          <w:b/>
          <w:bCs/>
          <w:sz w:val="22"/>
          <w:szCs w:val="22"/>
        </w:rPr>
        <w:t>AKONODAJA</w:t>
      </w:r>
    </w:p>
    <w:p w14:paraId="4CC96FAD" w14:textId="1A72750C" w:rsidR="009A616A" w:rsidRPr="00EF13F9" w:rsidRDefault="00F76C36" w:rsidP="009A616A">
      <w:pPr>
        <w:pStyle w:val="crkovnatockazastevilcnotocko"/>
        <w:spacing w:before="210" w:after="210"/>
        <w:ind w:firstLine="0"/>
        <w:rPr>
          <w:rFonts w:ascii="Arial" w:hAnsi="Arial" w:cs="Arial"/>
          <w:sz w:val="22"/>
          <w:szCs w:val="22"/>
        </w:rPr>
      </w:pPr>
      <w:r w:rsidRPr="00EF13F9">
        <w:rPr>
          <w:rFonts w:ascii="Arial" w:hAnsi="Arial" w:cs="Arial"/>
          <w:sz w:val="22"/>
          <w:szCs w:val="22"/>
          <w:u w:val="single"/>
        </w:rPr>
        <w:t xml:space="preserve">7.1 </w:t>
      </w:r>
      <w:r w:rsidR="009A616A" w:rsidRPr="00EF13F9">
        <w:rPr>
          <w:rFonts w:ascii="Arial" w:hAnsi="Arial" w:cs="Arial"/>
          <w:sz w:val="22"/>
          <w:szCs w:val="22"/>
          <w:u w:val="single"/>
        </w:rPr>
        <w:t>E</w:t>
      </w:r>
      <w:r w:rsidR="00790CA2" w:rsidRPr="00EF13F9">
        <w:rPr>
          <w:rFonts w:ascii="Arial" w:hAnsi="Arial" w:cs="Arial"/>
          <w:sz w:val="22"/>
          <w:szCs w:val="22"/>
          <w:u w:val="single"/>
        </w:rPr>
        <w:t>U</w:t>
      </w:r>
      <w:r w:rsidR="009A616A" w:rsidRPr="00EF13F9">
        <w:rPr>
          <w:rFonts w:ascii="Arial" w:hAnsi="Arial" w:cs="Arial"/>
          <w:sz w:val="22"/>
          <w:szCs w:val="22"/>
          <w:u w:val="single"/>
        </w:rPr>
        <w:t xml:space="preserve"> </w:t>
      </w:r>
      <w:proofErr w:type="spellStart"/>
      <w:r w:rsidR="009A616A" w:rsidRPr="00EF13F9">
        <w:rPr>
          <w:rFonts w:ascii="Arial" w:hAnsi="Arial" w:cs="Arial"/>
          <w:sz w:val="22"/>
          <w:szCs w:val="22"/>
          <w:u w:val="single"/>
        </w:rPr>
        <w:t>zakonodaja</w:t>
      </w:r>
      <w:proofErr w:type="spellEnd"/>
    </w:p>
    <w:p w14:paraId="66CE1198" w14:textId="48CEFDAC" w:rsidR="009A616A" w:rsidRDefault="00000000" w:rsidP="009A616A">
      <w:pPr>
        <w:pStyle w:val="crkovnatockazastevilcnotocko"/>
        <w:spacing w:before="210" w:after="210"/>
        <w:ind w:firstLine="0"/>
        <w:rPr>
          <w:rFonts w:ascii="Arial" w:eastAsia="Arial" w:hAnsi="Arial" w:cs="Arial"/>
          <w:sz w:val="22"/>
          <w:szCs w:val="22"/>
        </w:rPr>
      </w:pPr>
      <w:hyperlink r:id="rId40" w:tgtFrame="_blank" w:tooltip="to EUR-Lex" w:history="1">
        <w:proofErr w:type="spellStart"/>
        <w:r w:rsidR="009A616A" w:rsidRPr="00B91FAD">
          <w:rPr>
            <w:rFonts w:ascii="Arial" w:eastAsia="Arial" w:hAnsi="Arial" w:cs="Arial"/>
            <w:color w:val="0000EE"/>
            <w:sz w:val="22"/>
            <w:szCs w:val="22"/>
            <w:u w:val="single" w:color="0000EE"/>
          </w:rPr>
          <w:t>Uredb</w:t>
        </w:r>
        <w:r w:rsidR="00D27D81" w:rsidRPr="00B91FAD">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2021/2115/EU</w:t>
        </w:r>
      </w:hyperlink>
      <w:r w:rsidR="009A616A" w:rsidRPr="00B91FAD">
        <w:rPr>
          <w:rFonts w:ascii="Arial" w:eastAsia="Arial" w:hAnsi="Arial" w:cs="Arial"/>
          <w:sz w:val="22"/>
          <w:szCs w:val="22"/>
        </w:rPr>
        <w:t>,</w:t>
      </w:r>
    </w:p>
    <w:p w14:paraId="47E69CCE" w14:textId="149CF05E" w:rsidR="00F31F1B" w:rsidRPr="00F31F1B" w:rsidRDefault="00000000" w:rsidP="009A616A">
      <w:pPr>
        <w:pStyle w:val="crkovnatockazastevilcnotocko"/>
        <w:spacing w:before="210" w:after="210"/>
        <w:ind w:firstLine="0"/>
        <w:rPr>
          <w:rFonts w:ascii="Arial" w:eastAsia="Arial" w:hAnsi="Arial" w:cs="Arial"/>
          <w:color w:val="0000EE"/>
          <w:sz w:val="22"/>
          <w:szCs w:val="22"/>
          <w:u w:val="single" w:color="0000EE"/>
        </w:rPr>
      </w:pPr>
      <w:hyperlink r:id="rId41" w:tgtFrame="_blank" w:tooltip="to EUR-Lex" w:history="1">
        <w:proofErr w:type="spellStart"/>
        <w:r w:rsidR="00F31F1B" w:rsidRPr="00F31F1B">
          <w:rPr>
            <w:rFonts w:ascii="Arial" w:eastAsia="Arial" w:hAnsi="Arial" w:cs="Arial"/>
            <w:color w:val="0000EE"/>
            <w:sz w:val="22"/>
            <w:szCs w:val="22"/>
            <w:u w:color="0000EE"/>
          </w:rPr>
          <w:t>Uredba</w:t>
        </w:r>
        <w:proofErr w:type="spellEnd"/>
        <w:r w:rsidR="00F31F1B" w:rsidRPr="00F31F1B">
          <w:rPr>
            <w:rFonts w:ascii="Arial" w:eastAsia="Arial" w:hAnsi="Arial" w:cs="Arial"/>
            <w:color w:val="0000EE"/>
            <w:sz w:val="22"/>
            <w:szCs w:val="22"/>
            <w:u w:color="0000EE"/>
          </w:rPr>
          <w:t xml:space="preserve"> (EU) 2021/2116</w:t>
        </w:r>
      </w:hyperlink>
      <w:r w:rsidR="00F31F1B" w:rsidRPr="00F31F1B">
        <w:rPr>
          <w:rFonts w:ascii="Arial" w:eastAsia="Arial" w:hAnsi="Arial" w:cs="Arial"/>
          <w:color w:val="0000EE"/>
          <w:sz w:val="22"/>
          <w:szCs w:val="22"/>
          <w:u w:val="single" w:color="0000EE"/>
        </w:rPr>
        <w:t>, </w:t>
      </w:r>
    </w:p>
    <w:p w14:paraId="0A85D495" w14:textId="19CCDB86" w:rsidR="009A616A" w:rsidRPr="00B91FAD" w:rsidRDefault="00000000" w:rsidP="009A616A">
      <w:pPr>
        <w:pStyle w:val="crkovnatockazastevilcnotocko"/>
        <w:spacing w:before="210" w:after="210"/>
        <w:ind w:firstLine="0"/>
        <w:rPr>
          <w:rFonts w:ascii="Arial" w:eastAsia="Arial" w:hAnsi="Arial" w:cs="Arial"/>
          <w:sz w:val="22"/>
          <w:szCs w:val="22"/>
        </w:rPr>
      </w:pPr>
      <w:hyperlink r:id="rId42" w:tgtFrame="_blank" w:tooltip="to EUR-Lex" w:history="1">
        <w:proofErr w:type="spellStart"/>
        <w:r w:rsidR="009A616A" w:rsidRPr="00B91FAD">
          <w:rPr>
            <w:rFonts w:ascii="Arial" w:eastAsia="Arial" w:hAnsi="Arial" w:cs="Arial"/>
            <w:color w:val="0000EE"/>
            <w:sz w:val="22"/>
            <w:szCs w:val="22"/>
            <w:u w:val="single" w:color="0000EE"/>
          </w:rPr>
          <w:t>Uredb</w:t>
        </w:r>
        <w:r w:rsidR="00F31F1B">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1308/2013</w:t>
        </w:r>
      </w:hyperlink>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Evropskega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parlamenta</w:t>
      </w:r>
      <w:proofErr w:type="spellEnd"/>
      <w:r w:rsidR="009A616A" w:rsidRPr="00B91FAD">
        <w:rPr>
          <w:rFonts w:ascii="Arial" w:eastAsia="Arial" w:hAnsi="Arial" w:cs="Arial"/>
          <w:sz w:val="22"/>
          <w:szCs w:val="22"/>
        </w:rPr>
        <w:t xml:space="preserve"> in Sveta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17. </w:t>
      </w:r>
      <w:proofErr w:type="spellStart"/>
      <w:r w:rsidR="009A616A" w:rsidRPr="00B91FAD">
        <w:rPr>
          <w:rFonts w:ascii="Arial" w:eastAsia="Arial" w:hAnsi="Arial" w:cs="Arial"/>
          <w:sz w:val="22"/>
          <w:szCs w:val="22"/>
        </w:rPr>
        <w:t>decembra</w:t>
      </w:r>
      <w:proofErr w:type="spellEnd"/>
      <w:r w:rsidR="009A616A" w:rsidRPr="00B91FAD">
        <w:rPr>
          <w:rFonts w:ascii="Arial" w:eastAsia="Arial" w:hAnsi="Arial" w:cs="Arial"/>
          <w:sz w:val="22"/>
          <w:szCs w:val="22"/>
        </w:rPr>
        <w:t xml:space="preserve"> 2013 o </w:t>
      </w:r>
      <w:proofErr w:type="spellStart"/>
      <w:r w:rsidR="009A616A" w:rsidRPr="00B91FAD">
        <w:rPr>
          <w:rFonts w:ascii="Arial" w:eastAsia="Arial" w:hAnsi="Arial" w:cs="Arial"/>
          <w:sz w:val="22"/>
          <w:szCs w:val="22"/>
        </w:rPr>
        <w:t>vzpostavitvi</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skupne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ureditve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trgov</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kmetijskih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proizvodov</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razveljavitvi</w:t>
      </w:r>
      <w:proofErr w:type="spellEnd"/>
      <w:r w:rsidR="009A616A" w:rsidRPr="00B91FAD">
        <w:rPr>
          <w:rFonts w:ascii="Arial" w:eastAsia="Arial" w:hAnsi="Arial" w:cs="Arial"/>
          <w:sz w:val="22"/>
          <w:szCs w:val="22"/>
        </w:rPr>
        <w:t xml:space="preserve"> </w:t>
      </w:r>
      <w:hyperlink r:id="rId43" w:tgtFrame="_blank" w:tooltip="to EUR-Lex" w:history="1">
        <w:proofErr w:type="spellStart"/>
        <w:r w:rsidR="009A616A" w:rsidRPr="00B91FAD">
          <w:rPr>
            <w:rFonts w:ascii="Arial" w:eastAsia="Arial" w:hAnsi="Arial" w:cs="Arial"/>
            <w:color w:val="0000EE"/>
            <w:sz w:val="22"/>
            <w:szCs w:val="22"/>
            <w:u w:val="single" w:color="0000EE"/>
          </w:rPr>
          <w:t>uredb</w:t>
        </w:r>
        <w:proofErr w:type="spellEnd"/>
        <w:r w:rsidR="009A616A" w:rsidRPr="00B91FAD">
          <w:rPr>
            <w:rFonts w:ascii="Arial" w:eastAsia="Arial" w:hAnsi="Arial" w:cs="Arial"/>
            <w:color w:val="0000EE"/>
            <w:sz w:val="22"/>
            <w:szCs w:val="22"/>
            <w:u w:val="single" w:color="0000EE"/>
          </w:rPr>
          <w:t xml:space="preserve"> Sveta (EGS)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922/72</w:t>
        </w:r>
      </w:hyperlink>
      <w:r w:rsidR="009A616A" w:rsidRPr="00B91FAD">
        <w:rPr>
          <w:rFonts w:ascii="Arial" w:eastAsia="Arial" w:hAnsi="Arial" w:cs="Arial"/>
          <w:sz w:val="22"/>
          <w:szCs w:val="22"/>
        </w:rPr>
        <w:t xml:space="preserve">, </w:t>
      </w:r>
      <w:hyperlink r:id="rId44" w:tgtFrame="_blank" w:tooltip="to EUR-Lex" w:history="1">
        <w:r w:rsidR="009A616A" w:rsidRPr="00B91FAD">
          <w:rPr>
            <w:rFonts w:ascii="Arial" w:eastAsia="Arial" w:hAnsi="Arial" w:cs="Arial"/>
            <w:color w:val="0000EE"/>
            <w:sz w:val="22"/>
            <w:szCs w:val="22"/>
            <w:u w:val="single" w:color="0000EE"/>
          </w:rPr>
          <w:t xml:space="preserve">(EGS)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234/79</w:t>
        </w:r>
      </w:hyperlink>
      <w:r w:rsidR="009A616A" w:rsidRPr="00B91FAD">
        <w:rPr>
          <w:rFonts w:ascii="Arial" w:eastAsia="Arial" w:hAnsi="Arial" w:cs="Arial"/>
          <w:sz w:val="22"/>
          <w:szCs w:val="22"/>
        </w:rPr>
        <w:t xml:space="preserve">, </w:t>
      </w:r>
      <w:hyperlink r:id="rId45" w:tgtFrame="_blank" w:tooltip="to EUR-Lex" w:history="1">
        <w:r w:rsidR="009A616A" w:rsidRPr="00B91FAD">
          <w:rPr>
            <w:rFonts w:ascii="Arial" w:eastAsia="Arial" w:hAnsi="Arial" w:cs="Arial"/>
            <w:color w:val="0000EE"/>
            <w:sz w:val="22"/>
            <w:szCs w:val="22"/>
            <w:u w:val="single" w:color="0000EE"/>
          </w:rPr>
          <w:t xml:space="preserve">(ES)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1037/2001</w:t>
        </w:r>
      </w:hyperlink>
      <w:r w:rsidR="009A616A" w:rsidRPr="00B91FAD">
        <w:rPr>
          <w:rFonts w:ascii="Arial" w:eastAsia="Arial" w:hAnsi="Arial" w:cs="Arial"/>
          <w:sz w:val="22"/>
          <w:szCs w:val="22"/>
        </w:rPr>
        <w:t xml:space="preserve"> in </w:t>
      </w:r>
      <w:hyperlink r:id="rId46" w:tgtFrame="_blank" w:tooltip="to EUR-Lex" w:history="1">
        <w:r w:rsidR="009A616A" w:rsidRPr="00B91FAD">
          <w:rPr>
            <w:rFonts w:ascii="Arial" w:eastAsia="Arial" w:hAnsi="Arial" w:cs="Arial"/>
            <w:color w:val="0000EE"/>
            <w:sz w:val="22"/>
            <w:szCs w:val="22"/>
            <w:u w:val="single" w:color="0000EE"/>
          </w:rPr>
          <w:t xml:space="preserve">(ES)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1234/2007</w:t>
        </w:r>
      </w:hyperlink>
      <w:r w:rsidR="009A616A" w:rsidRPr="00B91FAD">
        <w:rPr>
          <w:rFonts w:ascii="Arial" w:eastAsia="Arial" w:hAnsi="Arial" w:cs="Arial"/>
          <w:sz w:val="22"/>
          <w:szCs w:val="22"/>
        </w:rPr>
        <w:t xml:space="preserve"> (UL L </w:t>
      </w:r>
      <w:proofErr w:type="spellStart"/>
      <w:r w:rsidR="009A616A" w:rsidRPr="00B91FAD">
        <w:rPr>
          <w:rFonts w:ascii="Arial" w:eastAsia="Arial" w:hAnsi="Arial" w:cs="Arial"/>
          <w:sz w:val="22"/>
          <w:szCs w:val="22"/>
        </w:rPr>
        <w:t>št</w:t>
      </w:r>
      <w:proofErr w:type="spellEnd"/>
      <w:r w:rsidR="009A616A" w:rsidRPr="00B91FAD">
        <w:rPr>
          <w:rFonts w:ascii="Arial" w:eastAsia="Arial" w:hAnsi="Arial" w:cs="Arial"/>
          <w:sz w:val="22"/>
          <w:szCs w:val="22"/>
        </w:rPr>
        <w:t xml:space="preserve">. 347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20. 12. 2013, str. 671), </w:t>
      </w:r>
      <w:proofErr w:type="spellStart"/>
      <w:r w:rsidR="009A616A" w:rsidRPr="00B91FAD">
        <w:rPr>
          <w:rFonts w:ascii="Arial" w:eastAsia="Arial" w:hAnsi="Arial" w:cs="Arial"/>
          <w:sz w:val="22"/>
          <w:szCs w:val="22"/>
        </w:rPr>
        <w:t>zadnjič</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spremenjeno</w:t>
      </w:r>
      <w:proofErr w:type="spellEnd"/>
      <w:r w:rsidR="009A616A" w:rsidRPr="00B91FAD">
        <w:rPr>
          <w:rFonts w:ascii="Arial" w:eastAsia="Arial" w:hAnsi="Arial" w:cs="Arial"/>
          <w:sz w:val="22"/>
          <w:szCs w:val="22"/>
        </w:rPr>
        <w:t xml:space="preserve"> z </w:t>
      </w:r>
      <w:hyperlink r:id="rId47" w:tgtFrame="_blank" w:tooltip="to EUR-Lex" w:history="1">
        <w:proofErr w:type="spellStart"/>
        <w:r w:rsidR="009A616A" w:rsidRPr="00B91FAD">
          <w:rPr>
            <w:rFonts w:ascii="Arial" w:eastAsia="Arial" w:hAnsi="Arial" w:cs="Arial"/>
            <w:color w:val="0000EE"/>
            <w:sz w:val="22"/>
            <w:szCs w:val="22"/>
            <w:u w:val="single" w:color="0000EE"/>
          </w:rPr>
          <w:t>Uredbo</w:t>
        </w:r>
        <w:proofErr w:type="spellEnd"/>
        <w:r w:rsidR="009A616A" w:rsidRPr="00B91FAD">
          <w:rPr>
            <w:rFonts w:ascii="Arial" w:eastAsia="Arial" w:hAnsi="Arial" w:cs="Arial"/>
            <w:color w:val="0000EE"/>
            <w:sz w:val="22"/>
            <w:szCs w:val="22"/>
            <w:u w:val="single" w:color="0000EE"/>
          </w:rPr>
          <w:t xml:space="preserve"> (EU) 2024/1143</w:t>
        </w:r>
      </w:hyperlink>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Evropskega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parlamenta</w:t>
      </w:r>
      <w:proofErr w:type="spellEnd"/>
      <w:r w:rsidR="009A616A" w:rsidRPr="00B91FAD">
        <w:rPr>
          <w:rFonts w:ascii="Arial" w:eastAsia="Arial" w:hAnsi="Arial" w:cs="Arial"/>
          <w:sz w:val="22"/>
          <w:szCs w:val="22"/>
        </w:rPr>
        <w:t xml:space="preserve"> in Sveta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11. </w:t>
      </w:r>
      <w:proofErr w:type="spellStart"/>
      <w:r w:rsidR="009A616A" w:rsidRPr="00B91FAD">
        <w:rPr>
          <w:rFonts w:ascii="Arial" w:eastAsia="Arial" w:hAnsi="Arial" w:cs="Arial"/>
          <w:sz w:val="22"/>
          <w:szCs w:val="22"/>
        </w:rPr>
        <w:t>aprila</w:t>
      </w:r>
      <w:proofErr w:type="spellEnd"/>
      <w:r w:rsidR="009A616A" w:rsidRPr="00B91FAD">
        <w:rPr>
          <w:rFonts w:ascii="Arial" w:eastAsia="Arial" w:hAnsi="Arial" w:cs="Arial"/>
          <w:sz w:val="22"/>
          <w:szCs w:val="22"/>
        </w:rPr>
        <w:t xml:space="preserve"> 2024 o </w:t>
      </w:r>
      <w:proofErr w:type="spellStart"/>
      <w:r w:rsidR="009A616A" w:rsidRPr="00B91FAD">
        <w:rPr>
          <w:rFonts w:ascii="Arial" w:eastAsia="Arial" w:hAnsi="Arial" w:cs="Arial"/>
          <w:sz w:val="22"/>
          <w:szCs w:val="22"/>
        </w:rPr>
        <w:t>geografskih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označbah</w:t>
      </w:r>
      <w:proofErr w:type="spellEnd"/>
      <w:r w:rsidR="009A616A" w:rsidRPr="00B91FAD">
        <w:rPr>
          <w:rFonts w:ascii="Arial" w:eastAsia="Arial" w:hAnsi="Arial" w:cs="Arial"/>
          <w:sz w:val="22"/>
          <w:szCs w:val="22"/>
        </w:rPr>
        <w:t xml:space="preserve"> za vino, </w:t>
      </w:r>
      <w:proofErr w:type="spellStart"/>
      <w:r w:rsidR="009A616A" w:rsidRPr="00B91FAD">
        <w:rPr>
          <w:rFonts w:ascii="Arial" w:eastAsia="Arial" w:hAnsi="Arial" w:cs="Arial"/>
          <w:sz w:val="22"/>
          <w:szCs w:val="22"/>
        </w:rPr>
        <w:t>žgane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pijače</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kmetijske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proizvode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ter</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zajamčenih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tradicionalnih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posebnostih</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neobveznih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navedbah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kakovosti</w:t>
      </w:r>
      <w:proofErr w:type="spellEnd"/>
      <w:r w:rsidR="009A616A" w:rsidRPr="00B91FAD">
        <w:rPr>
          <w:rFonts w:ascii="Arial" w:eastAsia="Arial" w:hAnsi="Arial" w:cs="Arial"/>
          <w:sz w:val="22"/>
          <w:szCs w:val="22"/>
        </w:rPr>
        <w:t xml:space="preserve"> za </w:t>
      </w:r>
      <w:proofErr w:type="spellStart"/>
      <w:r w:rsidR="009A616A" w:rsidRPr="00B91FAD">
        <w:rPr>
          <w:rFonts w:ascii="Arial" w:eastAsia="Arial" w:hAnsi="Arial" w:cs="Arial"/>
          <w:sz w:val="22"/>
          <w:szCs w:val="22"/>
        </w:rPr>
        <w:t>kmetijske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proizvode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spremembi</w:t>
      </w:r>
      <w:proofErr w:type="spellEnd"/>
      <w:r w:rsidR="009A616A" w:rsidRPr="00B91FAD">
        <w:rPr>
          <w:rFonts w:ascii="Arial" w:eastAsia="Arial" w:hAnsi="Arial" w:cs="Arial"/>
          <w:sz w:val="22"/>
          <w:szCs w:val="22"/>
        </w:rPr>
        <w:t xml:space="preserve"> </w:t>
      </w:r>
      <w:hyperlink r:id="rId48" w:tgtFrame="_blank" w:tooltip="to EUR-Lex" w:history="1">
        <w:proofErr w:type="spellStart"/>
        <w:r w:rsidR="009A616A" w:rsidRPr="00B91FAD">
          <w:rPr>
            <w:rFonts w:ascii="Arial" w:eastAsia="Arial" w:hAnsi="Arial" w:cs="Arial"/>
            <w:color w:val="0000EE"/>
            <w:sz w:val="22"/>
            <w:szCs w:val="22"/>
            <w:u w:val="single" w:color="0000EE"/>
          </w:rPr>
          <w:t>uredb</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1308/2013</w:t>
        </w:r>
      </w:hyperlink>
      <w:r w:rsidR="009A616A" w:rsidRPr="00B91FAD">
        <w:rPr>
          <w:rFonts w:ascii="Arial" w:eastAsia="Arial" w:hAnsi="Arial" w:cs="Arial"/>
          <w:sz w:val="22"/>
          <w:szCs w:val="22"/>
        </w:rPr>
        <w:t xml:space="preserve">, </w:t>
      </w:r>
      <w:hyperlink r:id="rId49" w:tgtFrame="_blank" w:tooltip="to EUR-Lex" w:history="1">
        <w:r w:rsidR="009A616A" w:rsidRPr="00B91FAD">
          <w:rPr>
            <w:rFonts w:ascii="Arial" w:eastAsia="Arial" w:hAnsi="Arial" w:cs="Arial"/>
            <w:color w:val="0000EE"/>
            <w:sz w:val="22"/>
            <w:szCs w:val="22"/>
            <w:u w:val="single" w:color="0000EE"/>
          </w:rPr>
          <w:t>(EU) 2019/787</w:t>
        </w:r>
      </w:hyperlink>
      <w:r w:rsidR="009A616A" w:rsidRPr="00B91FAD">
        <w:rPr>
          <w:rFonts w:ascii="Arial" w:eastAsia="Arial" w:hAnsi="Arial" w:cs="Arial"/>
          <w:sz w:val="22"/>
          <w:szCs w:val="22"/>
        </w:rPr>
        <w:t xml:space="preserve"> in </w:t>
      </w:r>
      <w:hyperlink r:id="rId50" w:tgtFrame="_blank" w:tooltip="to EUR-Lex" w:history="1">
        <w:r w:rsidR="009A616A" w:rsidRPr="00B91FAD">
          <w:rPr>
            <w:rFonts w:ascii="Arial" w:eastAsia="Arial" w:hAnsi="Arial" w:cs="Arial"/>
            <w:color w:val="0000EE"/>
            <w:sz w:val="22"/>
            <w:szCs w:val="22"/>
            <w:u w:val="single" w:color="0000EE"/>
          </w:rPr>
          <w:t>(EU) 2019/1753</w:t>
        </w:r>
      </w:hyperlink>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ter</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razveljavitvi</w:t>
      </w:r>
      <w:proofErr w:type="spellEnd"/>
      <w:r w:rsidR="009A616A" w:rsidRPr="00B91FAD">
        <w:rPr>
          <w:rFonts w:ascii="Arial" w:eastAsia="Arial" w:hAnsi="Arial" w:cs="Arial"/>
          <w:sz w:val="22"/>
          <w:szCs w:val="22"/>
        </w:rPr>
        <w:t xml:space="preserve"> </w:t>
      </w:r>
      <w:hyperlink r:id="rId51" w:tgtFrame="_blank" w:tooltip="to EUR-Lex" w:history="1">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1151/2012</w:t>
        </w:r>
      </w:hyperlink>
      <w:r w:rsidR="009A616A" w:rsidRPr="00B91FAD">
        <w:rPr>
          <w:rFonts w:ascii="Arial" w:eastAsia="Arial" w:hAnsi="Arial" w:cs="Arial"/>
          <w:sz w:val="22"/>
          <w:szCs w:val="22"/>
        </w:rPr>
        <w:t xml:space="preserve"> (UL L </w:t>
      </w:r>
      <w:proofErr w:type="spellStart"/>
      <w:r w:rsidR="009A616A" w:rsidRPr="00B91FAD">
        <w:rPr>
          <w:rFonts w:ascii="Arial" w:eastAsia="Arial" w:hAnsi="Arial" w:cs="Arial"/>
          <w:sz w:val="22"/>
          <w:szCs w:val="22"/>
        </w:rPr>
        <w:t>št</w:t>
      </w:r>
      <w:proofErr w:type="spellEnd"/>
      <w:r w:rsidR="009A616A" w:rsidRPr="00B91FAD">
        <w:rPr>
          <w:rFonts w:ascii="Arial" w:eastAsia="Arial" w:hAnsi="Arial" w:cs="Arial"/>
          <w:sz w:val="22"/>
          <w:szCs w:val="22"/>
        </w:rPr>
        <w:t xml:space="preserve">. 2024/1143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23. 4. 2024),</w:t>
      </w:r>
    </w:p>
    <w:p w14:paraId="4B38FBDF" w14:textId="3C0C5ED8" w:rsidR="009A616A" w:rsidRPr="00B91FAD" w:rsidRDefault="00000000" w:rsidP="009A616A">
      <w:pPr>
        <w:pStyle w:val="crkovnatockazastevilcnotocko"/>
        <w:spacing w:before="210" w:after="210"/>
        <w:ind w:firstLine="0"/>
        <w:rPr>
          <w:rFonts w:ascii="Arial" w:eastAsia="Arial" w:hAnsi="Arial" w:cs="Arial"/>
          <w:sz w:val="22"/>
          <w:szCs w:val="22"/>
        </w:rPr>
      </w:pPr>
      <w:hyperlink r:id="rId52" w:tgtFrame="_blank" w:tooltip="to EUR-Lex" w:history="1">
        <w:proofErr w:type="spellStart"/>
        <w:r w:rsidR="009A616A" w:rsidRPr="00B91FAD">
          <w:rPr>
            <w:rFonts w:ascii="Arial" w:eastAsia="Arial" w:hAnsi="Arial" w:cs="Arial"/>
            <w:color w:val="0000EE"/>
            <w:sz w:val="22"/>
            <w:szCs w:val="22"/>
            <w:u w:val="single" w:color="0000EE"/>
          </w:rPr>
          <w:t>Delegiran</w:t>
        </w:r>
        <w:r w:rsidR="00F31F1B">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w:t>
        </w:r>
        <w:r w:rsidR="00F31F1B">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2022/126/EU</w:t>
        </w:r>
      </w:hyperlink>
      <w:r w:rsidR="009A616A" w:rsidRPr="00B91FAD">
        <w:rPr>
          <w:rFonts w:ascii="Arial" w:eastAsia="Arial" w:hAnsi="Arial" w:cs="Arial"/>
          <w:sz w:val="22"/>
          <w:szCs w:val="22"/>
        </w:rPr>
        <w:t>,</w:t>
      </w:r>
    </w:p>
    <w:p w14:paraId="64236623" w14:textId="419F63C7" w:rsidR="009A616A" w:rsidRPr="00B91FAD" w:rsidRDefault="00000000" w:rsidP="009A616A">
      <w:pPr>
        <w:pStyle w:val="crkovnatockazastevilcnotocko"/>
        <w:spacing w:before="210" w:after="210"/>
        <w:ind w:firstLine="0"/>
        <w:rPr>
          <w:rFonts w:ascii="Arial" w:eastAsia="Arial" w:hAnsi="Arial" w:cs="Arial"/>
          <w:sz w:val="22"/>
          <w:szCs w:val="22"/>
        </w:rPr>
      </w:pPr>
      <w:hyperlink r:id="rId53" w:tgtFrame="_blank" w:tooltip="to EUR-Lex" w:history="1">
        <w:proofErr w:type="spellStart"/>
        <w:r w:rsidR="009A616A" w:rsidRPr="00B91FAD">
          <w:rPr>
            <w:rFonts w:ascii="Arial" w:eastAsia="Arial" w:hAnsi="Arial" w:cs="Arial"/>
            <w:color w:val="0000EE"/>
            <w:sz w:val="22"/>
            <w:szCs w:val="22"/>
            <w:u w:val="single" w:color="0000EE"/>
          </w:rPr>
          <w:t>Izvedbena</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w:t>
        </w:r>
        <w:r w:rsidR="00F31F1B">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2022/1475/EU</w:t>
        </w:r>
      </w:hyperlink>
      <w:r w:rsidR="009A616A" w:rsidRPr="00B91FAD">
        <w:rPr>
          <w:rFonts w:ascii="Arial" w:eastAsia="Arial" w:hAnsi="Arial" w:cs="Arial"/>
          <w:sz w:val="22"/>
          <w:szCs w:val="22"/>
        </w:rPr>
        <w:t>,</w:t>
      </w:r>
    </w:p>
    <w:p w14:paraId="3D123B89" w14:textId="5E9B1DEB" w:rsidR="009A616A" w:rsidRPr="00B91FAD" w:rsidRDefault="00000000" w:rsidP="009A616A">
      <w:pPr>
        <w:pStyle w:val="crkovnatockazastevilcnotocko"/>
        <w:spacing w:before="210" w:after="210"/>
        <w:ind w:firstLine="0"/>
        <w:rPr>
          <w:rFonts w:ascii="Arial" w:eastAsia="Arial" w:hAnsi="Arial" w:cs="Arial"/>
          <w:sz w:val="22"/>
          <w:szCs w:val="22"/>
        </w:rPr>
      </w:pPr>
      <w:hyperlink r:id="rId54" w:tgtFrame="_blank" w:tooltip="to EUR-Lex" w:history="1">
        <w:proofErr w:type="spellStart"/>
        <w:r w:rsidR="009A616A" w:rsidRPr="00B91FAD">
          <w:rPr>
            <w:rFonts w:ascii="Arial" w:eastAsia="Arial" w:hAnsi="Arial" w:cs="Arial"/>
            <w:color w:val="0000EE"/>
            <w:sz w:val="22"/>
            <w:szCs w:val="22"/>
            <w:u w:val="single" w:color="0000EE"/>
          </w:rPr>
          <w:t>Delegiran</w:t>
        </w:r>
        <w:r w:rsidR="00F31F1B">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w:t>
        </w:r>
        <w:r w:rsidR="00F31F1B">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Komisije</w:t>
        </w:r>
        <w:proofErr w:type="spellEnd"/>
        <w:r w:rsidR="009A616A" w:rsidRPr="00B91FAD">
          <w:rPr>
            <w:rFonts w:ascii="Arial" w:eastAsia="Arial" w:hAnsi="Arial" w:cs="Arial"/>
            <w:color w:val="0000EE"/>
            <w:sz w:val="22"/>
            <w:szCs w:val="22"/>
            <w:u w:val="single" w:color="0000EE"/>
          </w:rPr>
          <w:t xml:space="preserve"> (EU) 2017/891</w:t>
        </w:r>
      </w:hyperlink>
      <w:r w:rsidR="009A616A" w:rsidRPr="00B91FAD">
        <w:rPr>
          <w:rFonts w:ascii="Arial" w:eastAsia="Arial" w:hAnsi="Arial" w:cs="Arial"/>
          <w:sz w:val="22"/>
          <w:szCs w:val="22"/>
        </w:rPr>
        <w:t xml:space="preserve">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13. </w:t>
      </w:r>
      <w:proofErr w:type="spellStart"/>
      <w:r w:rsidR="009A616A" w:rsidRPr="00B91FAD">
        <w:rPr>
          <w:rFonts w:ascii="Arial" w:eastAsia="Arial" w:hAnsi="Arial" w:cs="Arial"/>
          <w:sz w:val="22"/>
          <w:szCs w:val="22"/>
        </w:rPr>
        <w:t>marca</w:t>
      </w:r>
      <w:proofErr w:type="spellEnd"/>
      <w:r w:rsidR="009A616A" w:rsidRPr="00B91FAD">
        <w:rPr>
          <w:rFonts w:ascii="Arial" w:eastAsia="Arial" w:hAnsi="Arial" w:cs="Arial"/>
          <w:sz w:val="22"/>
          <w:szCs w:val="22"/>
        </w:rPr>
        <w:t xml:space="preserve"> 2017 o </w:t>
      </w:r>
      <w:proofErr w:type="spellStart"/>
      <w:r w:rsidR="009A616A" w:rsidRPr="00B91FAD">
        <w:rPr>
          <w:rFonts w:ascii="Arial" w:eastAsia="Arial" w:hAnsi="Arial" w:cs="Arial"/>
          <w:sz w:val="22"/>
          <w:szCs w:val="22"/>
        </w:rPr>
        <w:t>dopolnitvi</w:t>
      </w:r>
      <w:proofErr w:type="spellEnd"/>
      <w:r w:rsidR="009A616A" w:rsidRPr="00B91FAD">
        <w:rPr>
          <w:rFonts w:ascii="Arial" w:eastAsia="Arial" w:hAnsi="Arial" w:cs="Arial"/>
          <w:sz w:val="22"/>
          <w:szCs w:val="22"/>
        </w:rPr>
        <w:t xml:space="preserve"> </w:t>
      </w:r>
      <w:hyperlink r:id="rId55" w:tgtFrame="_blank" w:tooltip="to EUR-Lex" w:history="1">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1308/2013</w:t>
        </w:r>
      </w:hyperlink>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Evropskega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parlamenta</w:t>
      </w:r>
      <w:proofErr w:type="spellEnd"/>
      <w:r w:rsidR="009A616A" w:rsidRPr="00B91FAD">
        <w:rPr>
          <w:rFonts w:ascii="Arial" w:eastAsia="Arial" w:hAnsi="Arial" w:cs="Arial"/>
          <w:sz w:val="22"/>
          <w:szCs w:val="22"/>
        </w:rPr>
        <w:t xml:space="preserve"> in Sveta v </w:t>
      </w:r>
      <w:proofErr w:type="spellStart"/>
      <w:r w:rsidR="009A616A" w:rsidRPr="00B91FAD">
        <w:rPr>
          <w:rFonts w:ascii="Arial" w:eastAsia="Arial" w:hAnsi="Arial" w:cs="Arial"/>
          <w:sz w:val="22"/>
          <w:szCs w:val="22"/>
        </w:rPr>
        <w:t>zvezi</w:t>
      </w:r>
      <w:proofErr w:type="spellEnd"/>
      <w:r w:rsidR="009A616A" w:rsidRPr="00B91FAD">
        <w:rPr>
          <w:rFonts w:ascii="Arial" w:eastAsia="Arial" w:hAnsi="Arial" w:cs="Arial"/>
          <w:sz w:val="22"/>
          <w:szCs w:val="22"/>
        </w:rPr>
        <w:t xml:space="preserve"> s </w:t>
      </w:r>
      <w:proofErr w:type="spellStart"/>
      <w:r w:rsidR="009A616A" w:rsidRPr="00B91FAD">
        <w:rPr>
          <w:rFonts w:ascii="Arial" w:eastAsia="Arial" w:hAnsi="Arial" w:cs="Arial"/>
          <w:sz w:val="22"/>
          <w:szCs w:val="22"/>
        </w:rPr>
        <w:t>sektorjema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sadja</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zelenjave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ter</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predelanega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sadja</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zelenjave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dopolnitvi</w:t>
      </w:r>
      <w:proofErr w:type="spellEnd"/>
      <w:r w:rsidR="009A616A" w:rsidRPr="00B91FAD">
        <w:rPr>
          <w:rFonts w:ascii="Arial" w:eastAsia="Arial" w:hAnsi="Arial" w:cs="Arial"/>
          <w:sz w:val="22"/>
          <w:szCs w:val="22"/>
        </w:rPr>
        <w:t xml:space="preserve"> </w:t>
      </w:r>
      <w:hyperlink r:id="rId56" w:tgtFrame="_blank" w:tooltip="to EUR-Lex" w:history="1">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1306/2013</w:t>
        </w:r>
      </w:hyperlink>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Evropskega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parlamenta</w:t>
      </w:r>
      <w:proofErr w:type="spellEnd"/>
      <w:r w:rsidR="009A616A" w:rsidRPr="00B91FAD">
        <w:rPr>
          <w:rFonts w:ascii="Arial" w:eastAsia="Arial" w:hAnsi="Arial" w:cs="Arial"/>
          <w:sz w:val="22"/>
          <w:szCs w:val="22"/>
        </w:rPr>
        <w:t xml:space="preserve"> in Sveta v </w:t>
      </w:r>
      <w:proofErr w:type="spellStart"/>
      <w:r w:rsidR="009A616A" w:rsidRPr="00B91FAD">
        <w:rPr>
          <w:rFonts w:ascii="Arial" w:eastAsia="Arial" w:hAnsi="Arial" w:cs="Arial"/>
          <w:sz w:val="22"/>
          <w:szCs w:val="22"/>
        </w:rPr>
        <w:t>zvezi</w:t>
      </w:r>
      <w:proofErr w:type="spellEnd"/>
      <w:r w:rsidR="009A616A" w:rsidRPr="00B91FAD">
        <w:rPr>
          <w:rFonts w:ascii="Arial" w:eastAsia="Arial" w:hAnsi="Arial" w:cs="Arial"/>
          <w:sz w:val="22"/>
          <w:szCs w:val="22"/>
        </w:rPr>
        <w:t xml:space="preserve"> s </w:t>
      </w:r>
      <w:proofErr w:type="spellStart"/>
      <w:r w:rsidR="009A616A" w:rsidRPr="00B91FAD">
        <w:rPr>
          <w:rFonts w:ascii="Arial" w:eastAsia="Arial" w:hAnsi="Arial" w:cs="Arial"/>
          <w:sz w:val="22"/>
          <w:szCs w:val="22"/>
        </w:rPr>
        <w:t>kaznimi</w:t>
      </w:r>
      <w:proofErr w:type="spellEnd"/>
      <w:r w:rsidR="009A616A" w:rsidRPr="00B91FAD">
        <w:rPr>
          <w:rFonts w:ascii="Arial" w:eastAsia="Arial" w:hAnsi="Arial" w:cs="Arial"/>
          <w:sz w:val="22"/>
          <w:szCs w:val="22"/>
        </w:rPr>
        <w:t xml:space="preserve">, ki se </w:t>
      </w:r>
      <w:proofErr w:type="spellStart"/>
      <w:r w:rsidR="009A616A" w:rsidRPr="00B91FAD">
        <w:rPr>
          <w:rFonts w:ascii="Arial" w:eastAsia="Arial" w:hAnsi="Arial" w:cs="Arial"/>
          <w:sz w:val="22"/>
          <w:szCs w:val="22"/>
        </w:rPr>
        <w:t>uporabijo</w:t>
      </w:r>
      <w:proofErr w:type="spellEnd"/>
      <w:r w:rsidR="009A616A" w:rsidRPr="00B91FAD">
        <w:rPr>
          <w:rFonts w:ascii="Arial" w:eastAsia="Arial" w:hAnsi="Arial" w:cs="Arial"/>
          <w:sz w:val="22"/>
          <w:szCs w:val="22"/>
        </w:rPr>
        <w:t xml:space="preserve"> v </w:t>
      </w:r>
      <w:proofErr w:type="spellStart"/>
      <w:r w:rsidR="009A616A" w:rsidRPr="00B91FAD">
        <w:rPr>
          <w:rFonts w:ascii="Arial" w:eastAsia="Arial" w:hAnsi="Arial" w:cs="Arial"/>
          <w:sz w:val="22"/>
          <w:szCs w:val="22"/>
        </w:rPr>
        <w:t>teh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sektorjih</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spremembi</w:t>
      </w:r>
      <w:proofErr w:type="spellEnd"/>
      <w:r w:rsidR="009A616A" w:rsidRPr="00B91FAD">
        <w:rPr>
          <w:rFonts w:ascii="Arial" w:eastAsia="Arial" w:hAnsi="Arial" w:cs="Arial"/>
          <w:sz w:val="22"/>
          <w:szCs w:val="22"/>
        </w:rPr>
        <w:t xml:space="preserve"> </w:t>
      </w:r>
      <w:hyperlink r:id="rId57" w:tgtFrame="_blank" w:tooltip="to EUR-Lex" w:history="1">
        <w:proofErr w:type="spellStart"/>
        <w:r w:rsidR="009A616A" w:rsidRPr="00B91FAD">
          <w:rPr>
            <w:rFonts w:ascii="Arial" w:eastAsia="Arial" w:hAnsi="Arial" w:cs="Arial"/>
            <w:color w:val="0000EE"/>
            <w:sz w:val="22"/>
            <w:szCs w:val="22"/>
            <w:u w:val="single" w:color="0000EE"/>
          </w:rPr>
          <w:t>Izvedbene</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Komisije</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543/2011</w:t>
        </w:r>
      </w:hyperlink>
      <w:r w:rsidR="009A616A" w:rsidRPr="00B91FAD">
        <w:rPr>
          <w:rFonts w:ascii="Arial" w:eastAsia="Arial" w:hAnsi="Arial" w:cs="Arial"/>
          <w:sz w:val="22"/>
          <w:szCs w:val="22"/>
        </w:rPr>
        <w:t xml:space="preserve"> (UL L </w:t>
      </w:r>
      <w:proofErr w:type="spellStart"/>
      <w:r w:rsidR="009A616A" w:rsidRPr="00B91FAD">
        <w:rPr>
          <w:rFonts w:ascii="Arial" w:eastAsia="Arial" w:hAnsi="Arial" w:cs="Arial"/>
          <w:sz w:val="22"/>
          <w:szCs w:val="22"/>
        </w:rPr>
        <w:t>št</w:t>
      </w:r>
      <w:proofErr w:type="spellEnd"/>
      <w:r w:rsidR="009A616A" w:rsidRPr="00B91FAD">
        <w:rPr>
          <w:rFonts w:ascii="Arial" w:eastAsia="Arial" w:hAnsi="Arial" w:cs="Arial"/>
          <w:sz w:val="22"/>
          <w:szCs w:val="22"/>
        </w:rPr>
        <w:t xml:space="preserve">. 138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25. </w:t>
      </w:r>
      <w:proofErr w:type="spellStart"/>
      <w:r w:rsidR="009A616A" w:rsidRPr="00B91FAD">
        <w:rPr>
          <w:rFonts w:ascii="Arial" w:eastAsia="Arial" w:hAnsi="Arial" w:cs="Arial"/>
          <w:sz w:val="22"/>
          <w:szCs w:val="22"/>
        </w:rPr>
        <w:t>maja</w:t>
      </w:r>
      <w:proofErr w:type="spellEnd"/>
      <w:r w:rsidR="009A616A" w:rsidRPr="00B91FAD">
        <w:rPr>
          <w:rFonts w:ascii="Arial" w:eastAsia="Arial" w:hAnsi="Arial" w:cs="Arial"/>
          <w:sz w:val="22"/>
          <w:szCs w:val="22"/>
        </w:rPr>
        <w:t xml:space="preserve"> 2017, str. 4), </w:t>
      </w:r>
      <w:proofErr w:type="spellStart"/>
      <w:r w:rsidR="009A616A" w:rsidRPr="00B91FAD">
        <w:rPr>
          <w:rFonts w:ascii="Arial" w:eastAsia="Arial" w:hAnsi="Arial" w:cs="Arial"/>
          <w:sz w:val="22"/>
          <w:szCs w:val="22"/>
        </w:rPr>
        <w:t>zadnjič</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spremenjeno</w:t>
      </w:r>
      <w:proofErr w:type="spellEnd"/>
      <w:r w:rsidR="009A616A" w:rsidRPr="00B91FAD">
        <w:rPr>
          <w:rFonts w:ascii="Arial" w:eastAsia="Arial" w:hAnsi="Arial" w:cs="Arial"/>
          <w:sz w:val="22"/>
          <w:szCs w:val="22"/>
        </w:rPr>
        <w:t xml:space="preserve"> z </w:t>
      </w:r>
      <w:hyperlink r:id="rId58" w:tgtFrame="_blank" w:tooltip="to EUR-Lex" w:history="1">
        <w:proofErr w:type="spellStart"/>
        <w:r w:rsidR="009A616A" w:rsidRPr="00B91FAD">
          <w:rPr>
            <w:rFonts w:ascii="Arial" w:eastAsia="Arial" w:hAnsi="Arial" w:cs="Arial"/>
            <w:color w:val="0000EE"/>
            <w:sz w:val="22"/>
            <w:szCs w:val="22"/>
            <w:u w:val="single" w:color="0000EE"/>
          </w:rPr>
          <w:t>Delegirano</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uredbo</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Komisije</w:t>
        </w:r>
        <w:proofErr w:type="spellEnd"/>
        <w:r w:rsidR="009A616A" w:rsidRPr="00B91FAD">
          <w:rPr>
            <w:rFonts w:ascii="Arial" w:eastAsia="Arial" w:hAnsi="Arial" w:cs="Arial"/>
            <w:color w:val="0000EE"/>
            <w:sz w:val="22"/>
            <w:szCs w:val="22"/>
            <w:u w:val="single" w:color="0000EE"/>
          </w:rPr>
          <w:t xml:space="preserve"> (EU) 2023/1976</w:t>
        </w:r>
      </w:hyperlink>
      <w:r w:rsidR="009A616A" w:rsidRPr="00B91FAD">
        <w:rPr>
          <w:rFonts w:ascii="Arial" w:eastAsia="Arial" w:hAnsi="Arial" w:cs="Arial"/>
          <w:sz w:val="22"/>
          <w:szCs w:val="22"/>
        </w:rPr>
        <w:t xml:space="preserve">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10. </w:t>
      </w:r>
      <w:proofErr w:type="spellStart"/>
      <w:r w:rsidR="009A616A" w:rsidRPr="00B91FAD">
        <w:rPr>
          <w:rFonts w:ascii="Arial" w:eastAsia="Arial" w:hAnsi="Arial" w:cs="Arial"/>
          <w:sz w:val="22"/>
          <w:szCs w:val="22"/>
        </w:rPr>
        <w:t>avgusta</w:t>
      </w:r>
      <w:proofErr w:type="spellEnd"/>
      <w:r w:rsidR="009A616A" w:rsidRPr="00B91FAD">
        <w:rPr>
          <w:rFonts w:ascii="Arial" w:eastAsia="Arial" w:hAnsi="Arial" w:cs="Arial"/>
          <w:sz w:val="22"/>
          <w:szCs w:val="22"/>
        </w:rPr>
        <w:t xml:space="preserve"> 2023 o </w:t>
      </w:r>
      <w:proofErr w:type="spellStart"/>
      <w:r w:rsidR="009A616A" w:rsidRPr="00B91FAD">
        <w:rPr>
          <w:rFonts w:ascii="Arial" w:eastAsia="Arial" w:hAnsi="Arial" w:cs="Arial"/>
          <w:sz w:val="22"/>
          <w:szCs w:val="22"/>
        </w:rPr>
        <w:t>odstopanju</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od</w:t>
      </w:r>
      <w:proofErr w:type="spellEnd"/>
      <w:r w:rsidR="009A616A" w:rsidRPr="00B91FAD">
        <w:rPr>
          <w:rFonts w:ascii="Arial" w:eastAsia="Arial" w:hAnsi="Arial" w:cs="Arial"/>
          <w:sz w:val="22"/>
          <w:szCs w:val="22"/>
        </w:rPr>
        <w:t xml:space="preserve"> </w:t>
      </w:r>
      <w:hyperlink r:id="rId59" w:tgtFrame="_blank" w:tooltip="to EUR-Lex" w:history="1">
        <w:proofErr w:type="spellStart"/>
        <w:r w:rsidR="009A616A" w:rsidRPr="00B91FAD">
          <w:rPr>
            <w:rFonts w:ascii="Arial" w:eastAsia="Arial" w:hAnsi="Arial" w:cs="Arial"/>
            <w:color w:val="0000EE"/>
            <w:sz w:val="22"/>
            <w:szCs w:val="22"/>
            <w:u w:val="single" w:color="0000EE"/>
          </w:rPr>
          <w:t>Delegirane</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Komisije</w:t>
        </w:r>
        <w:proofErr w:type="spellEnd"/>
        <w:r w:rsidR="009A616A" w:rsidRPr="00B91FAD">
          <w:rPr>
            <w:rFonts w:ascii="Arial" w:eastAsia="Arial" w:hAnsi="Arial" w:cs="Arial"/>
            <w:color w:val="0000EE"/>
            <w:sz w:val="22"/>
            <w:szCs w:val="22"/>
            <w:u w:val="single" w:color="0000EE"/>
          </w:rPr>
          <w:t xml:space="preserve"> (EU) 2017/891</w:t>
        </w:r>
      </w:hyperlink>
      <w:r w:rsidR="009A616A" w:rsidRPr="00B91FAD">
        <w:rPr>
          <w:rFonts w:ascii="Arial" w:eastAsia="Arial" w:hAnsi="Arial" w:cs="Arial"/>
          <w:sz w:val="22"/>
          <w:szCs w:val="22"/>
        </w:rPr>
        <w:t xml:space="preserve"> o </w:t>
      </w:r>
      <w:proofErr w:type="spellStart"/>
      <w:r w:rsidR="009A616A" w:rsidRPr="00B91FAD">
        <w:rPr>
          <w:rFonts w:ascii="Arial" w:eastAsia="Arial" w:hAnsi="Arial" w:cs="Arial"/>
          <w:sz w:val="22"/>
          <w:szCs w:val="22"/>
        </w:rPr>
        <w:t>dopolnitvi</w:t>
      </w:r>
      <w:proofErr w:type="spellEnd"/>
      <w:r w:rsidR="009A616A" w:rsidRPr="00B91FAD">
        <w:rPr>
          <w:rFonts w:ascii="Arial" w:eastAsia="Arial" w:hAnsi="Arial" w:cs="Arial"/>
          <w:sz w:val="22"/>
          <w:szCs w:val="22"/>
        </w:rPr>
        <w:t xml:space="preserve"> </w:t>
      </w:r>
      <w:hyperlink r:id="rId60" w:tgtFrame="_blank" w:tooltip="to EUR-Lex" w:history="1">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1308/2013</w:t>
        </w:r>
      </w:hyperlink>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Evropskega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parlamenta</w:t>
      </w:r>
      <w:proofErr w:type="spellEnd"/>
      <w:r w:rsidR="009A616A" w:rsidRPr="00B91FAD">
        <w:rPr>
          <w:rFonts w:ascii="Arial" w:eastAsia="Arial" w:hAnsi="Arial" w:cs="Arial"/>
          <w:sz w:val="22"/>
          <w:szCs w:val="22"/>
        </w:rPr>
        <w:t xml:space="preserve"> in Sveta za </w:t>
      </w:r>
      <w:proofErr w:type="spellStart"/>
      <w:r w:rsidR="009A616A" w:rsidRPr="00B91FAD">
        <w:rPr>
          <w:rFonts w:ascii="Arial" w:eastAsia="Arial" w:hAnsi="Arial" w:cs="Arial"/>
          <w:sz w:val="22"/>
          <w:szCs w:val="22"/>
        </w:rPr>
        <w:t>leto</w:t>
      </w:r>
      <w:proofErr w:type="spellEnd"/>
      <w:r w:rsidR="009A616A" w:rsidRPr="00B91FAD">
        <w:rPr>
          <w:rFonts w:ascii="Arial" w:eastAsia="Arial" w:hAnsi="Arial" w:cs="Arial"/>
          <w:sz w:val="22"/>
          <w:szCs w:val="22"/>
        </w:rPr>
        <w:t xml:space="preserve"> 2023 v </w:t>
      </w:r>
      <w:proofErr w:type="spellStart"/>
      <w:r w:rsidR="009A616A" w:rsidRPr="00B91FAD">
        <w:rPr>
          <w:rFonts w:ascii="Arial" w:eastAsia="Arial" w:hAnsi="Arial" w:cs="Arial"/>
          <w:sz w:val="22"/>
          <w:szCs w:val="22"/>
        </w:rPr>
        <w:t>zvezi</w:t>
      </w:r>
      <w:proofErr w:type="spellEnd"/>
      <w:r w:rsidR="009A616A" w:rsidRPr="00B91FAD">
        <w:rPr>
          <w:rFonts w:ascii="Arial" w:eastAsia="Arial" w:hAnsi="Arial" w:cs="Arial"/>
          <w:sz w:val="22"/>
          <w:szCs w:val="22"/>
        </w:rPr>
        <w:t xml:space="preserve"> z </w:t>
      </w:r>
      <w:proofErr w:type="spellStart"/>
      <w:r w:rsidR="009A616A" w:rsidRPr="00B91FAD">
        <w:rPr>
          <w:rFonts w:ascii="Arial" w:eastAsia="Arial" w:hAnsi="Arial" w:cs="Arial"/>
          <w:sz w:val="22"/>
          <w:szCs w:val="22"/>
        </w:rPr>
        <w:t>vrednostjo</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tržne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proizvodnje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nacionalno</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strategijo</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izterjavo</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finančne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pomoči</w:t>
      </w:r>
      <w:proofErr w:type="spellEnd"/>
      <w:r w:rsidR="009A616A" w:rsidRPr="00B91FAD">
        <w:rPr>
          <w:rFonts w:ascii="Arial" w:eastAsia="Arial" w:hAnsi="Arial" w:cs="Arial"/>
          <w:sz w:val="22"/>
          <w:szCs w:val="22"/>
        </w:rPr>
        <w:t xml:space="preserve"> EU za </w:t>
      </w:r>
      <w:proofErr w:type="spellStart"/>
      <w:r w:rsidR="009A616A" w:rsidRPr="00B91FAD">
        <w:rPr>
          <w:rFonts w:ascii="Arial" w:eastAsia="Arial" w:hAnsi="Arial" w:cs="Arial"/>
          <w:sz w:val="22"/>
          <w:szCs w:val="22"/>
        </w:rPr>
        <w:t>večletne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obveznosti</w:t>
      </w:r>
      <w:proofErr w:type="spellEnd"/>
      <w:r w:rsidR="009A616A" w:rsidRPr="00B91FAD">
        <w:rPr>
          <w:rFonts w:ascii="Arial" w:eastAsia="Arial" w:hAnsi="Arial" w:cs="Arial"/>
          <w:sz w:val="22"/>
          <w:szCs w:val="22"/>
        </w:rPr>
        <w:t xml:space="preserve"> v </w:t>
      </w:r>
      <w:proofErr w:type="spellStart"/>
      <w:r w:rsidR="009A616A" w:rsidRPr="00B91FAD">
        <w:rPr>
          <w:rFonts w:ascii="Arial" w:eastAsia="Arial" w:hAnsi="Arial" w:cs="Arial"/>
          <w:sz w:val="22"/>
          <w:szCs w:val="22"/>
        </w:rPr>
        <w:t>sektorju</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sadja</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zelenjave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zaradi</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neugodnih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vremenskih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dogodkov</w:t>
      </w:r>
      <w:proofErr w:type="spellEnd"/>
      <w:r w:rsidR="009A616A" w:rsidRPr="00B91FAD">
        <w:rPr>
          <w:rFonts w:ascii="Arial" w:eastAsia="Arial" w:hAnsi="Arial" w:cs="Arial"/>
          <w:sz w:val="22"/>
          <w:szCs w:val="22"/>
        </w:rPr>
        <w:t xml:space="preserve"> C/2023/5369 (UL L </w:t>
      </w:r>
      <w:proofErr w:type="spellStart"/>
      <w:r w:rsidR="009A616A" w:rsidRPr="00B91FAD">
        <w:rPr>
          <w:rFonts w:ascii="Arial" w:eastAsia="Arial" w:hAnsi="Arial" w:cs="Arial"/>
          <w:sz w:val="22"/>
          <w:szCs w:val="22"/>
        </w:rPr>
        <w:t>št</w:t>
      </w:r>
      <w:proofErr w:type="spellEnd"/>
      <w:r w:rsidR="009A616A" w:rsidRPr="00B91FAD">
        <w:rPr>
          <w:rFonts w:ascii="Arial" w:eastAsia="Arial" w:hAnsi="Arial" w:cs="Arial"/>
          <w:sz w:val="22"/>
          <w:szCs w:val="22"/>
        </w:rPr>
        <w:t xml:space="preserve">. 235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25. 9. 2023, str. 6), </w:t>
      </w:r>
    </w:p>
    <w:p w14:paraId="45F272EA" w14:textId="214C2AA3" w:rsidR="009A616A" w:rsidRPr="00EF13F9" w:rsidRDefault="00000000" w:rsidP="00EF13F9">
      <w:pPr>
        <w:pStyle w:val="crkovnatockazastevilcnotocko"/>
        <w:spacing w:before="210" w:after="210"/>
        <w:ind w:firstLine="0"/>
        <w:rPr>
          <w:rFonts w:ascii="Arial" w:eastAsia="Arial" w:hAnsi="Arial" w:cs="Arial"/>
          <w:sz w:val="22"/>
          <w:szCs w:val="22"/>
        </w:rPr>
      </w:pPr>
      <w:hyperlink r:id="rId61" w:tgtFrame="_blank" w:tooltip="to EUR-Lex" w:history="1">
        <w:proofErr w:type="spellStart"/>
        <w:r w:rsidR="009A616A" w:rsidRPr="00B91FAD">
          <w:rPr>
            <w:rFonts w:ascii="Arial" w:eastAsia="Arial" w:hAnsi="Arial" w:cs="Arial"/>
            <w:color w:val="0000EE"/>
            <w:sz w:val="22"/>
            <w:szCs w:val="22"/>
            <w:u w:val="single" w:color="0000EE"/>
          </w:rPr>
          <w:t>Izvedben</w:t>
        </w:r>
        <w:r w:rsidR="00F31F1B">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w:t>
        </w:r>
        <w:r w:rsidR="00F31F1B">
          <w:rPr>
            <w:rFonts w:ascii="Arial" w:eastAsia="Arial" w:hAnsi="Arial" w:cs="Arial"/>
            <w:color w:val="0000EE"/>
            <w:sz w:val="22"/>
            <w:szCs w:val="22"/>
            <w:u w:val="single" w:color="0000EE"/>
          </w:rPr>
          <w:t>a</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Komisije</w:t>
        </w:r>
        <w:proofErr w:type="spellEnd"/>
        <w:r w:rsidR="009A616A" w:rsidRPr="00B91FAD">
          <w:rPr>
            <w:rFonts w:ascii="Arial" w:eastAsia="Arial" w:hAnsi="Arial" w:cs="Arial"/>
            <w:color w:val="0000EE"/>
            <w:sz w:val="22"/>
            <w:szCs w:val="22"/>
            <w:u w:val="single" w:color="0000EE"/>
          </w:rPr>
          <w:t xml:space="preserve"> (EU) 2017/892</w:t>
        </w:r>
      </w:hyperlink>
      <w:r w:rsidR="009A616A" w:rsidRPr="00B91FAD">
        <w:rPr>
          <w:rFonts w:ascii="Arial" w:eastAsia="Arial" w:hAnsi="Arial" w:cs="Arial"/>
          <w:sz w:val="22"/>
          <w:szCs w:val="22"/>
        </w:rPr>
        <w:t xml:space="preserve">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13. </w:t>
      </w:r>
      <w:proofErr w:type="spellStart"/>
      <w:r w:rsidR="009A616A" w:rsidRPr="00B91FAD">
        <w:rPr>
          <w:rFonts w:ascii="Arial" w:eastAsia="Arial" w:hAnsi="Arial" w:cs="Arial"/>
          <w:sz w:val="22"/>
          <w:szCs w:val="22"/>
        </w:rPr>
        <w:t>marca</w:t>
      </w:r>
      <w:proofErr w:type="spellEnd"/>
      <w:r w:rsidR="009A616A" w:rsidRPr="00B91FAD">
        <w:rPr>
          <w:rFonts w:ascii="Arial" w:eastAsia="Arial" w:hAnsi="Arial" w:cs="Arial"/>
          <w:sz w:val="22"/>
          <w:szCs w:val="22"/>
        </w:rPr>
        <w:t xml:space="preserve"> 2017 o </w:t>
      </w:r>
      <w:proofErr w:type="spellStart"/>
      <w:r w:rsidR="009A616A" w:rsidRPr="00B91FAD">
        <w:rPr>
          <w:rFonts w:ascii="Arial" w:eastAsia="Arial" w:hAnsi="Arial" w:cs="Arial"/>
          <w:sz w:val="22"/>
          <w:szCs w:val="22"/>
        </w:rPr>
        <w:t>določitvi</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pravil</w:t>
      </w:r>
      <w:proofErr w:type="spellEnd"/>
      <w:r w:rsidR="009A616A" w:rsidRPr="00B91FAD">
        <w:rPr>
          <w:rFonts w:ascii="Arial" w:eastAsia="Arial" w:hAnsi="Arial" w:cs="Arial"/>
          <w:sz w:val="22"/>
          <w:szCs w:val="22"/>
        </w:rPr>
        <w:t xml:space="preserve"> za </w:t>
      </w:r>
      <w:proofErr w:type="spellStart"/>
      <w:r w:rsidR="009A616A" w:rsidRPr="00B91FAD">
        <w:rPr>
          <w:rFonts w:ascii="Arial" w:eastAsia="Arial" w:hAnsi="Arial" w:cs="Arial"/>
          <w:sz w:val="22"/>
          <w:szCs w:val="22"/>
        </w:rPr>
        <w:t>uporabo</w:t>
      </w:r>
      <w:proofErr w:type="spellEnd"/>
      <w:r w:rsidR="009A616A" w:rsidRPr="00B91FAD">
        <w:rPr>
          <w:rFonts w:ascii="Arial" w:eastAsia="Arial" w:hAnsi="Arial" w:cs="Arial"/>
          <w:sz w:val="22"/>
          <w:szCs w:val="22"/>
        </w:rPr>
        <w:t xml:space="preserve"> </w:t>
      </w:r>
      <w:hyperlink r:id="rId62" w:tgtFrame="_blank" w:tooltip="to EUR-Lex" w:history="1">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1308/2013</w:t>
        </w:r>
      </w:hyperlink>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Evropskega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parlamenta</w:t>
      </w:r>
      <w:proofErr w:type="spellEnd"/>
      <w:r w:rsidR="009A616A" w:rsidRPr="00B91FAD">
        <w:rPr>
          <w:rFonts w:ascii="Arial" w:eastAsia="Arial" w:hAnsi="Arial" w:cs="Arial"/>
          <w:sz w:val="22"/>
          <w:szCs w:val="22"/>
        </w:rPr>
        <w:t xml:space="preserve"> in Sveta v </w:t>
      </w:r>
      <w:proofErr w:type="spellStart"/>
      <w:r w:rsidR="009A616A" w:rsidRPr="00B91FAD">
        <w:rPr>
          <w:rFonts w:ascii="Arial" w:eastAsia="Arial" w:hAnsi="Arial" w:cs="Arial"/>
          <w:sz w:val="22"/>
          <w:szCs w:val="22"/>
        </w:rPr>
        <w:t>zvezi</w:t>
      </w:r>
      <w:proofErr w:type="spellEnd"/>
      <w:r w:rsidR="009A616A" w:rsidRPr="00B91FAD">
        <w:rPr>
          <w:rFonts w:ascii="Arial" w:eastAsia="Arial" w:hAnsi="Arial" w:cs="Arial"/>
          <w:sz w:val="22"/>
          <w:szCs w:val="22"/>
        </w:rPr>
        <w:t xml:space="preserve"> s </w:t>
      </w:r>
      <w:proofErr w:type="spellStart"/>
      <w:r w:rsidR="009A616A" w:rsidRPr="00B91FAD">
        <w:rPr>
          <w:rFonts w:ascii="Arial" w:eastAsia="Arial" w:hAnsi="Arial" w:cs="Arial"/>
          <w:sz w:val="22"/>
          <w:szCs w:val="22"/>
        </w:rPr>
        <w:t>sektorjema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sadja</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zelenjave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ter</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predelanega</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sadja</w:t>
      </w:r>
      <w:proofErr w:type="spellEnd"/>
      <w:r w:rsidR="009A616A" w:rsidRPr="00B91FAD">
        <w:rPr>
          <w:rFonts w:ascii="Arial" w:eastAsia="Arial" w:hAnsi="Arial" w:cs="Arial"/>
          <w:sz w:val="22"/>
          <w:szCs w:val="22"/>
        </w:rPr>
        <w:t xml:space="preserve"> in </w:t>
      </w:r>
      <w:proofErr w:type="spellStart"/>
      <w:r w:rsidR="009A616A" w:rsidRPr="00B91FAD">
        <w:rPr>
          <w:rFonts w:ascii="Arial" w:eastAsia="Arial" w:hAnsi="Arial" w:cs="Arial"/>
          <w:sz w:val="22"/>
          <w:szCs w:val="22"/>
        </w:rPr>
        <w:t>zelenjave</w:t>
      </w:r>
      <w:proofErr w:type="spellEnd"/>
      <w:r w:rsidR="009A616A" w:rsidRPr="00B91FAD">
        <w:rPr>
          <w:rFonts w:ascii="Arial" w:eastAsia="Arial" w:hAnsi="Arial" w:cs="Arial"/>
          <w:sz w:val="22"/>
          <w:szCs w:val="22"/>
        </w:rPr>
        <w:t xml:space="preserve"> (UL L </w:t>
      </w:r>
      <w:proofErr w:type="spellStart"/>
      <w:r w:rsidR="009A616A" w:rsidRPr="00B91FAD">
        <w:rPr>
          <w:rFonts w:ascii="Arial" w:eastAsia="Arial" w:hAnsi="Arial" w:cs="Arial"/>
          <w:sz w:val="22"/>
          <w:szCs w:val="22"/>
        </w:rPr>
        <w:t>št</w:t>
      </w:r>
      <w:proofErr w:type="spellEnd"/>
      <w:r w:rsidR="009A616A" w:rsidRPr="00B91FAD">
        <w:rPr>
          <w:rFonts w:ascii="Arial" w:eastAsia="Arial" w:hAnsi="Arial" w:cs="Arial"/>
          <w:sz w:val="22"/>
          <w:szCs w:val="22"/>
        </w:rPr>
        <w:t xml:space="preserve">. 138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25. </w:t>
      </w:r>
      <w:proofErr w:type="spellStart"/>
      <w:r w:rsidR="009A616A" w:rsidRPr="00B91FAD">
        <w:rPr>
          <w:rFonts w:ascii="Arial" w:eastAsia="Arial" w:hAnsi="Arial" w:cs="Arial"/>
          <w:sz w:val="22"/>
          <w:szCs w:val="22"/>
        </w:rPr>
        <w:t>maj</w:t>
      </w:r>
      <w:proofErr w:type="spellEnd"/>
      <w:r w:rsidR="009A616A" w:rsidRPr="00B91FAD">
        <w:rPr>
          <w:rFonts w:ascii="Arial" w:eastAsia="Arial" w:hAnsi="Arial" w:cs="Arial"/>
          <w:sz w:val="22"/>
          <w:szCs w:val="22"/>
        </w:rPr>
        <w:t xml:space="preserve"> 2017, str. 57), </w:t>
      </w:r>
      <w:proofErr w:type="spellStart"/>
      <w:r w:rsidR="009A616A" w:rsidRPr="00B91FAD">
        <w:rPr>
          <w:rFonts w:ascii="Arial" w:eastAsia="Arial" w:hAnsi="Arial" w:cs="Arial"/>
          <w:sz w:val="22"/>
          <w:szCs w:val="22"/>
        </w:rPr>
        <w:t>zadnjič</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lastRenderedPageBreak/>
        <w:t>spremenjeno</w:t>
      </w:r>
      <w:proofErr w:type="spellEnd"/>
      <w:r w:rsidR="009A616A" w:rsidRPr="00B91FAD">
        <w:rPr>
          <w:rFonts w:ascii="Arial" w:eastAsia="Arial" w:hAnsi="Arial" w:cs="Arial"/>
          <w:sz w:val="22"/>
          <w:szCs w:val="22"/>
        </w:rPr>
        <w:t xml:space="preserve"> z </w:t>
      </w:r>
      <w:hyperlink r:id="rId63" w:tgtFrame="_blank" w:tooltip="to EUR-Lex" w:history="1">
        <w:proofErr w:type="spellStart"/>
        <w:r w:rsidR="009A616A" w:rsidRPr="00B91FAD">
          <w:rPr>
            <w:rFonts w:ascii="Arial" w:eastAsia="Arial" w:hAnsi="Arial" w:cs="Arial"/>
            <w:color w:val="0000EE"/>
            <w:sz w:val="22"/>
            <w:szCs w:val="22"/>
            <w:u w:val="single" w:color="0000EE"/>
          </w:rPr>
          <w:t>Izvedbeno</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uredbo</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Komisije</w:t>
        </w:r>
        <w:proofErr w:type="spellEnd"/>
        <w:r w:rsidR="009A616A" w:rsidRPr="00B91FAD">
          <w:rPr>
            <w:rFonts w:ascii="Arial" w:eastAsia="Arial" w:hAnsi="Arial" w:cs="Arial"/>
            <w:color w:val="0000EE"/>
            <w:sz w:val="22"/>
            <w:szCs w:val="22"/>
            <w:u w:val="single" w:color="0000EE"/>
          </w:rPr>
          <w:t xml:space="preserve"> (EU) 2022/2532</w:t>
        </w:r>
      </w:hyperlink>
      <w:r w:rsidR="009A616A" w:rsidRPr="00B91FAD">
        <w:rPr>
          <w:rFonts w:ascii="Arial" w:eastAsia="Arial" w:hAnsi="Arial" w:cs="Arial"/>
          <w:sz w:val="22"/>
          <w:szCs w:val="22"/>
        </w:rPr>
        <w:t xml:space="preserve">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1. </w:t>
      </w:r>
      <w:proofErr w:type="spellStart"/>
      <w:r w:rsidR="009A616A" w:rsidRPr="00B91FAD">
        <w:rPr>
          <w:rFonts w:ascii="Arial" w:eastAsia="Arial" w:hAnsi="Arial" w:cs="Arial"/>
          <w:sz w:val="22"/>
          <w:szCs w:val="22"/>
        </w:rPr>
        <w:t>decembra</w:t>
      </w:r>
      <w:proofErr w:type="spellEnd"/>
      <w:r w:rsidR="009A616A" w:rsidRPr="00B91FAD">
        <w:rPr>
          <w:rFonts w:ascii="Arial" w:eastAsia="Arial" w:hAnsi="Arial" w:cs="Arial"/>
          <w:sz w:val="22"/>
          <w:szCs w:val="22"/>
        </w:rPr>
        <w:t xml:space="preserve"> 2022 o </w:t>
      </w:r>
      <w:proofErr w:type="spellStart"/>
      <w:r w:rsidR="009A616A" w:rsidRPr="00B91FAD">
        <w:rPr>
          <w:rFonts w:ascii="Arial" w:eastAsia="Arial" w:hAnsi="Arial" w:cs="Arial"/>
          <w:sz w:val="22"/>
          <w:szCs w:val="22"/>
        </w:rPr>
        <w:t>spremembi</w:t>
      </w:r>
      <w:proofErr w:type="spellEnd"/>
      <w:r w:rsidR="009A616A" w:rsidRPr="00B91FAD">
        <w:rPr>
          <w:rFonts w:ascii="Arial" w:eastAsia="Arial" w:hAnsi="Arial" w:cs="Arial"/>
          <w:sz w:val="22"/>
          <w:szCs w:val="22"/>
        </w:rPr>
        <w:t xml:space="preserve"> </w:t>
      </w:r>
      <w:hyperlink r:id="rId64" w:tgtFrame="_blank" w:tooltip="to EUR-Lex" w:history="1">
        <w:proofErr w:type="spellStart"/>
        <w:r w:rsidR="009A616A" w:rsidRPr="00B91FAD">
          <w:rPr>
            <w:rFonts w:ascii="Arial" w:eastAsia="Arial" w:hAnsi="Arial" w:cs="Arial"/>
            <w:color w:val="0000EE"/>
            <w:sz w:val="22"/>
            <w:szCs w:val="22"/>
            <w:u w:val="single" w:color="0000EE"/>
          </w:rPr>
          <w:t>Izvedbene</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(EU) 2017/892</w:t>
        </w:r>
      </w:hyperlink>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ter</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razveljavitvi</w:t>
      </w:r>
      <w:proofErr w:type="spellEnd"/>
      <w:r w:rsidR="009A616A" w:rsidRPr="00B91FAD">
        <w:rPr>
          <w:rFonts w:ascii="Arial" w:eastAsia="Arial" w:hAnsi="Arial" w:cs="Arial"/>
          <w:sz w:val="22"/>
          <w:szCs w:val="22"/>
        </w:rPr>
        <w:t xml:space="preserve"> </w:t>
      </w:r>
      <w:hyperlink r:id="rId65" w:tgtFrame="_blank" w:tooltip="to EUR-Lex" w:history="1">
        <w:proofErr w:type="spellStart"/>
        <w:r w:rsidR="009A616A" w:rsidRPr="00B91FAD">
          <w:rPr>
            <w:rFonts w:ascii="Arial" w:eastAsia="Arial" w:hAnsi="Arial" w:cs="Arial"/>
            <w:color w:val="0000EE"/>
            <w:sz w:val="22"/>
            <w:szCs w:val="22"/>
            <w:u w:val="single" w:color="0000EE"/>
          </w:rPr>
          <w:t>Uredbe</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738/2010</w:t>
        </w:r>
      </w:hyperlink>
      <w:r w:rsidR="009A616A" w:rsidRPr="00B91FAD">
        <w:rPr>
          <w:rFonts w:ascii="Arial" w:eastAsia="Arial" w:hAnsi="Arial" w:cs="Arial"/>
          <w:sz w:val="22"/>
          <w:szCs w:val="22"/>
        </w:rPr>
        <w:t xml:space="preserve"> in </w:t>
      </w:r>
      <w:hyperlink r:id="rId66" w:tgtFrame="_blank" w:tooltip="to EUR-Lex" w:history="1">
        <w:proofErr w:type="spellStart"/>
        <w:r w:rsidR="009A616A" w:rsidRPr="00B91FAD">
          <w:rPr>
            <w:rFonts w:ascii="Arial" w:eastAsia="Arial" w:hAnsi="Arial" w:cs="Arial"/>
            <w:color w:val="0000EE"/>
            <w:sz w:val="22"/>
            <w:szCs w:val="22"/>
            <w:u w:val="single" w:color="0000EE"/>
          </w:rPr>
          <w:t>izvedbenih</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w:t>
        </w:r>
        <w:proofErr w:type="spellEnd"/>
        <w:r w:rsidR="009A616A" w:rsidRPr="00B91FAD">
          <w:rPr>
            <w:rFonts w:ascii="Arial" w:eastAsia="Arial" w:hAnsi="Arial" w:cs="Arial"/>
            <w:color w:val="0000EE"/>
            <w:sz w:val="22"/>
            <w:szCs w:val="22"/>
            <w:u w:val="single" w:color="0000EE"/>
          </w:rPr>
          <w:t xml:space="preserve"> (EU) </w:t>
        </w:r>
        <w:proofErr w:type="spellStart"/>
        <w:r w:rsidR="009A616A" w:rsidRPr="00B91FAD">
          <w:rPr>
            <w:rFonts w:ascii="Arial" w:eastAsia="Arial" w:hAnsi="Arial" w:cs="Arial"/>
            <w:color w:val="0000EE"/>
            <w:sz w:val="22"/>
            <w:szCs w:val="22"/>
            <w:u w:val="single" w:color="0000EE"/>
          </w:rPr>
          <w:t>št</w:t>
        </w:r>
        <w:proofErr w:type="spellEnd"/>
        <w:r w:rsidR="009A616A" w:rsidRPr="00B91FAD">
          <w:rPr>
            <w:rFonts w:ascii="Arial" w:eastAsia="Arial" w:hAnsi="Arial" w:cs="Arial"/>
            <w:color w:val="0000EE"/>
            <w:sz w:val="22"/>
            <w:szCs w:val="22"/>
            <w:u w:val="single" w:color="0000EE"/>
          </w:rPr>
          <w:t>. 615/2014</w:t>
        </w:r>
      </w:hyperlink>
      <w:r w:rsidR="009A616A" w:rsidRPr="00B91FAD">
        <w:rPr>
          <w:rFonts w:ascii="Arial" w:eastAsia="Arial" w:hAnsi="Arial" w:cs="Arial"/>
          <w:sz w:val="22"/>
          <w:szCs w:val="22"/>
        </w:rPr>
        <w:t xml:space="preserve">, </w:t>
      </w:r>
      <w:hyperlink r:id="rId67" w:tgtFrame="_blank" w:tooltip="to EUR-Lex" w:history="1">
        <w:r w:rsidR="009A616A" w:rsidRPr="00B91FAD">
          <w:rPr>
            <w:rFonts w:ascii="Arial" w:eastAsia="Arial" w:hAnsi="Arial" w:cs="Arial"/>
            <w:color w:val="0000EE"/>
            <w:sz w:val="22"/>
            <w:szCs w:val="22"/>
            <w:u w:val="single" w:color="0000EE"/>
          </w:rPr>
          <w:t>(EU) 2015/1368</w:t>
        </w:r>
      </w:hyperlink>
      <w:r w:rsidR="009A616A" w:rsidRPr="00B91FAD">
        <w:rPr>
          <w:rFonts w:ascii="Arial" w:eastAsia="Arial" w:hAnsi="Arial" w:cs="Arial"/>
          <w:sz w:val="22"/>
          <w:szCs w:val="22"/>
        </w:rPr>
        <w:t xml:space="preserve"> in </w:t>
      </w:r>
      <w:hyperlink r:id="rId68" w:tgtFrame="_blank" w:tooltip="to EUR-Lex" w:history="1">
        <w:r w:rsidR="009A616A" w:rsidRPr="00B91FAD">
          <w:rPr>
            <w:rFonts w:ascii="Arial" w:eastAsia="Arial" w:hAnsi="Arial" w:cs="Arial"/>
            <w:color w:val="0000EE"/>
            <w:sz w:val="22"/>
            <w:szCs w:val="22"/>
            <w:u w:val="single" w:color="0000EE"/>
          </w:rPr>
          <w:t>(EU) 2016/1150</w:t>
        </w:r>
      </w:hyperlink>
      <w:r w:rsidR="009A616A" w:rsidRPr="00B91FAD">
        <w:rPr>
          <w:rFonts w:ascii="Arial" w:eastAsia="Arial" w:hAnsi="Arial" w:cs="Arial"/>
          <w:sz w:val="22"/>
          <w:szCs w:val="22"/>
        </w:rPr>
        <w:t xml:space="preserve">, ki se </w:t>
      </w:r>
      <w:proofErr w:type="spellStart"/>
      <w:r w:rsidR="009A616A" w:rsidRPr="00B91FAD">
        <w:rPr>
          <w:rFonts w:ascii="Arial" w:eastAsia="Arial" w:hAnsi="Arial" w:cs="Arial"/>
          <w:sz w:val="22"/>
          <w:szCs w:val="22"/>
        </w:rPr>
        <w:t>uporabljajo</w:t>
      </w:r>
      <w:proofErr w:type="spellEnd"/>
      <w:r w:rsidR="009A616A" w:rsidRPr="00B91FAD">
        <w:rPr>
          <w:rFonts w:ascii="Arial" w:eastAsia="Arial" w:hAnsi="Arial" w:cs="Arial"/>
          <w:sz w:val="22"/>
          <w:szCs w:val="22"/>
        </w:rPr>
        <w:t xml:space="preserve"> za </w:t>
      </w:r>
      <w:proofErr w:type="spellStart"/>
      <w:r w:rsidR="009A616A" w:rsidRPr="00B91FAD">
        <w:rPr>
          <w:rFonts w:ascii="Arial" w:eastAsia="Arial" w:hAnsi="Arial" w:cs="Arial"/>
          <w:sz w:val="22"/>
          <w:szCs w:val="22"/>
        </w:rPr>
        <w:t>sheme</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pomoči</w:t>
      </w:r>
      <w:proofErr w:type="spellEnd"/>
      <w:r w:rsidR="009A616A" w:rsidRPr="00B91FAD">
        <w:rPr>
          <w:rFonts w:ascii="Arial" w:eastAsia="Arial" w:hAnsi="Arial" w:cs="Arial"/>
          <w:sz w:val="22"/>
          <w:szCs w:val="22"/>
        </w:rPr>
        <w:t xml:space="preserve"> v </w:t>
      </w:r>
      <w:proofErr w:type="spellStart"/>
      <w:r w:rsidR="009A616A" w:rsidRPr="00B91FAD">
        <w:rPr>
          <w:rFonts w:ascii="Arial" w:eastAsia="Arial" w:hAnsi="Arial" w:cs="Arial"/>
          <w:sz w:val="22"/>
          <w:szCs w:val="22"/>
        </w:rPr>
        <w:t>nekaterih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kmetijskih</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sektorjih</w:t>
      </w:r>
      <w:proofErr w:type="spellEnd"/>
      <w:r w:rsidR="009A616A" w:rsidRPr="00B91FAD">
        <w:rPr>
          <w:rFonts w:ascii="Arial" w:eastAsia="Arial" w:hAnsi="Arial" w:cs="Arial"/>
          <w:sz w:val="22"/>
          <w:szCs w:val="22"/>
        </w:rPr>
        <w:t xml:space="preserve"> (UL L </w:t>
      </w:r>
      <w:proofErr w:type="spellStart"/>
      <w:r w:rsidR="009A616A" w:rsidRPr="00B91FAD">
        <w:rPr>
          <w:rFonts w:ascii="Arial" w:eastAsia="Arial" w:hAnsi="Arial" w:cs="Arial"/>
          <w:sz w:val="22"/>
          <w:szCs w:val="22"/>
        </w:rPr>
        <w:t>št</w:t>
      </w:r>
      <w:proofErr w:type="spellEnd"/>
      <w:r w:rsidR="009A616A" w:rsidRPr="00B91FAD">
        <w:rPr>
          <w:rFonts w:ascii="Arial" w:eastAsia="Arial" w:hAnsi="Arial" w:cs="Arial"/>
          <w:sz w:val="22"/>
          <w:szCs w:val="22"/>
        </w:rPr>
        <w:t xml:space="preserve">. 328 z </w:t>
      </w:r>
      <w:proofErr w:type="spellStart"/>
      <w:r w:rsidR="009A616A" w:rsidRPr="00B91FAD">
        <w:rPr>
          <w:rFonts w:ascii="Arial" w:eastAsia="Arial" w:hAnsi="Arial" w:cs="Arial"/>
          <w:sz w:val="22"/>
          <w:szCs w:val="22"/>
        </w:rPr>
        <w:t>dne</w:t>
      </w:r>
      <w:proofErr w:type="spellEnd"/>
      <w:r w:rsidR="009A616A" w:rsidRPr="00B91FAD">
        <w:rPr>
          <w:rFonts w:ascii="Arial" w:eastAsia="Arial" w:hAnsi="Arial" w:cs="Arial"/>
          <w:sz w:val="22"/>
          <w:szCs w:val="22"/>
        </w:rPr>
        <w:t xml:space="preserve"> 22. 12. 2022, str. 80), (v </w:t>
      </w:r>
      <w:proofErr w:type="spellStart"/>
      <w:r w:rsidR="009A616A" w:rsidRPr="00B91FAD">
        <w:rPr>
          <w:rFonts w:ascii="Arial" w:eastAsia="Arial" w:hAnsi="Arial" w:cs="Arial"/>
          <w:sz w:val="22"/>
          <w:szCs w:val="22"/>
        </w:rPr>
        <w:t>nadaljnjem</w:t>
      </w:r>
      <w:proofErr w:type="spellEnd"/>
      <w:r w:rsidR="009A616A" w:rsidRPr="00B91FAD">
        <w:rPr>
          <w:rFonts w:ascii="Arial" w:eastAsia="Arial" w:hAnsi="Arial" w:cs="Arial"/>
          <w:sz w:val="22"/>
          <w:szCs w:val="22"/>
        </w:rPr>
        <w:t xml:space="preserve"> </w:t>
      </w:r>
      <w:proofErr w:type="spellStart"/>
      <w:r w:rsidR="009A616A" w:rsidRPr="00B91FAD">
        <w:rPr>
          <w:rFonts w:ascii="Arial" w:eastAsia="Arial" w:hAnsi="Arial" w:cs="Arial"/>
          <w:sz w:val="22"/>
          <w:szCs w:val="22"/>
        </w:rPr>
        <w:t>besedilu</w:t>
      </w:r>
      <w:proofErr w:type="spellEnd"/>
      <w:r w:rsidR="009A616A" w:rsidRPr="00B91FAD">
        <w:rPr>
          <w:rFonts w:ascii="Arial" w:eastAsia="Arial" w:hAnsi="Arial" w:cs="Arial"/>
          <w:sz w:val="22"/>
          <w:szCs w:val="22"/>
        </w:rPr>
        <w:t xml:space="preserve"> </w:t>
      </w:r>
      <w:hyperlink r:id="rId69" w:tgtFrame="_blank" w:tooltip="to EUR-Lex" w:history="1">
        <w:proofErr w:type="spellStart"/>
        <w:r w:rsidR="009A616A" w:rsidRPr="00B91FAD">
          <w:rPr>
            <w:rFonts w:ascii="Arial" w:eastAsia="Arial" w:hAnsi="Arial" w:cs="Arial"/>
            <w:color w:val="0000EE"/>
            <w:sz w:val="22"/>
            <w:szCs w:val="22"/>
            <w:u w:val="single" w:color="0000EE"/>
          </w:rPr>
          <w:t>Izvedbena</w:t>
        </w:r>
        <w:proofErr w:type="spellEnd"/>
        <w:r w:rsidR="009A616A" w:rsidRPr="00B91FAD">
          <w:rPr>
            <w:rFonts w:ascii="Arial" w:eastAsia="Arial" w:hAnsi="Arial" w:cs="Arial"/>
            <w:color w:val="0000EE"/>
            <w:sz w:val="22"/>
            <w:szCs w:val="22"/>
            <w:u w:val="single" w:color="0000EE"/>
          </w:rPr>
          <w:t xml:space="preserve"> </w:t>
        </w:r>
        <w:proofErr w:type="spellStart"/>
        <w:r w:rsidR="009A616A" w:rsidRPr="00B91FAD">
          <w:rPr>
            <w:rFonts w:ascii="Arial" w:eastAsia="Arial" w:hAnsi="Arial" w:cs="Arial"/>
            <w:color w:val="0000EE"/>
            <w:sz w:val="22"/>
            <w:szCs w:val="22"/>
            <w:u w:val="single" w:color="0000EE"/>
          </w:rPr>
          <w:t>uredba</w:t>
        </w:r>
        <w:proofErr w:type="spellEnd"/>
        <w:r w:rsidR="009A616A" w:rsidRPr="00B91FAD">
          <w:rPr>
            <w:rFonts w:ascii="Arial" w:eastAsia="Arial" w:hAnsi="Arial" w:cs="Arial"/>
            <w:color w:val="0000EE"/>
            <w:sz w:val="22"/>
            <w:szCs w:val="22"/>
            <w:u w:val="single" w:color="0000EE"/>
          </w:rPr>
          <w:t xml:space="preserve"> 2017/892/EU</w:t>
        </w:r>
      </w:hyperlink>
      <w:r w:rsidR="009A616A" w:rsidRPr="00B91FAD">
        <w:rPr>
          <w:rFonts w:ascii="Arial" w:eastAsia="Arial" w:hAnsi="Arial" w:cs="Arial"/>
          <w:sz w:val="22"/>
          <w:szCs w:val="22"/>
        </w:rPr>
        <w:t xml:space="preserve">) </w:t>
      </w:r>
    </w:p>
    <w:p w14:paraId="7A35B845" w14:textId="5ED4950B" w:rsidR="009A616A" w:rsidRPr="00EF13F9" w:rsidRDefault="00F76C36" w:rsidP="009A616A">
      <w:pPr>
        <w:pStyle w:val="zamik"/>
        <w:pBdr>
          <w:top w:val="none" w:sz="0" w:space="12" w:color="auto"/>
        </w:pBdr>
        <w:spacing w:before="210" w:after="210"/>
        <w:ind w:firstLine="0"/>
        <w:jc w:val="both"/>
        <w:rPr>
          <w:rFonts w:ascii="Arial" w:eastAsia="Arial" w:hAnsi="Arial" w:cs="Arial"/>
          <w:sz w:val="22"/>
          <w:szCs w:val="22"/>
          <w:u w:val="single"/>
        </w:rPr>
      </w:pPr>
      <w:r w:rsidRPr="00EF13F9">
        <w:rPr>
          <w:rFonts w:ascii="Arial" w:eastAsia="Arial" w:hAnsi="Arial" w:cs="Arial"/>
          <w:sz w:val="22"/>
          <w:szCs w:val="22"/>
          <w:u w:val="single"/>
        </w:rPr>
        <w:t xml:space="preserve">7. 2 </w:t>
      </w:r>
      <w:proofErr w:type="spellStart"/>
      <w:r w:rsidR="009A616A" w:rsidRPr="00EF13F9">
        <w:rPr>
          <w:rFonts w:ascii="Arial" w:eastAsia="Arial" w:hAnsi="Arial" w:cs="Arial"/>
          <w:sz w:val="22"/>
          <w:szCs w:val="22"/>
          <w:u w:val="single"/>
        </w:rPr>
        <w:t>Nacionalna</w:t>
      </w:r>
      <w:proofErr w:type="spellEnd"/>
      <w:r w:rsidR="009A616A" w:rsidRPr="00EF13F9">
        <w:rPr>
          <w:rFonts w:ascii="Arial" w:eastAsia="Arial" w:hAnsi="Arial" w:cs="Arial"/>
          <w:sz w:val="22"/>
          <w:szCs w:val="22"/>
          <w:u w:val="single"/>
        </w:rPr>
        <w:t xml:space="preserve"> </w:t>
      </w:r>
      <w:proofErr w:type="spellStart"/>
      <w:r w:rsidR="009A616A" w:rsidRPr="00EF13F9">
        <w:rPr>
          <w:rFonts w:ascii="Arial" w:eastAsia="Arial" w:hAnsi="Arial" w:cs="Arial"/>
          <w:sz w:val="22"/>
          <w:szCs w:val="22"/>
          <w:u w:val="single"/>
        </w:rPr>
        <w:t>zakonodaja</w:t>
      </w:r>
      <w:proofErr w:type="spellEnd"/>
      <w:r w:rsidR="009A616A" w:rsidRPr="00EF13F9">
        <w:rPr>
          <w:rFonts w:ascii="Arial" w:eastAsia="Arial" w:hAnsi="Arial" w:cs="Arial"/>
          <w:sz w:val="22"/>
          <w:szCs w:val="22"/>
          <w:u w:val="single"/>
        </w:rPr>
        <w:t xml:space="preserve"> </w:t>
      </w:r>
    </w:p>
    <w:p w14:paraId="1ED7E8A6" w14:textId="15E5378A" w:rsidR="000B1927" w:rsidRPr="00B91FAD" w:rsidRDefault="000B1927" w:rsidP="000B1927">
      <w:pPr>
        <w:pStyle w:val="zamik"/>
        <w:ind w:firstLine="0"/>
        <w:rPr>
          <w:rFonts w:ascii="Arial" w:hAnsi="Arial" w:cs="Arial"/>
          <w:sz w:val="22"/>
          <w:szCs w:val="22"/>
          <w:lang w:val="sl-SI"/>
        </w:rPr>
      </w:pPr>
      <w:r w:rsidRPr="00B91FAD">
        <w:rPr>
          <w:rFonts w:ascii="Arial" w:hAnsi="Arial" w:cs="Arial"/>
          <w:sz w:val="22"/>
          <w:szCs w:val="22"/>
          <w:lang w:val="sl-SI"/>
        </w:rPr>
        <w:t xml:space="preserve">Zakon o kmetijstvu (Uradni list RS, št. 45/08, 57/12, 90/12 – </w:t>
      </w:r>
      <w:proofErr w:type="spellStart"/>
      <w:r w:rsidRPr="00B91FAD">
        <w:rPr>
          <w:rFonts w:ascii="Arial" w:hAnsi="Arial" w:cs="Arial"/>
          <w:sz w:val="22"/>
          <w:szCs w:val="22"/>
          <w:lang w:val="sl-SI"/>
        </w:rPr>
        <w:t>ZdZPVHVVR</w:t>
      </w:r>
      <w:proofErr w:type="spellEnd"/>
      <w:r w:rsidRPr="00B91FAD">
        <w:rPr>
          <w:rFonts w:ascii="Arial" w:hAnsi="Arial" w:cs="Arial"/>
          <w:sz w:val="22"/>
          <w:szCs w:val="22"/>
          <w:lang w:val="sl-SI"/>
        </w:rPr>
        <w:t xml:space="preserve">, 26/14, 32/15, 27/17, 22/18, 86/21 – </w:t>
      </w:r>
      <w:proofErr w:type="spellStart"/>
      <w:r w:rsidRPr="00B91FAD">
        <w:rPr>
          <w:rFonts w:ascii="Arial" w:hAnsi="Arial" w:cs="Arial"/>
          <w:sz w:val="22"/>
          <w:szCs w:val="22"/>
          <w:lang w:val="sl-SI"/>
        </w:rPr>
        <w:t>odl</w:t>
      </w:r>
      <w:proofErr w:type="spellEnd"/>
      <w:r w:rsidRPr="00B91FAD">
        <w:rPr>
          <w:rFonts w:ascii="Arial" w:hAnsi="Arial" w:cs="Arial"/>
          <w:sz w:val="22"/>
          <w:szCs w:val="22"/>
          <w:lang w:val="sl-SI"/>
        </w:rPr>
        <w:t xml:space="preserve">. US, 123/21, 44/22, 130/22 – ZPOmK-2, 18/23 in 78/23) </w:t>
      </w:r>
    </w:p>
    <w:p w14:paraId="5635F56E" w14:textId="77777777" w:rsidR="00D27D81" w:rsidRPr="00B91FAD" w:rsidRDefault="00D27D81" w:rsidP="009A616A">
      <w:pPr>
        <w:pStyle w:val="zamik"/>
        <w:ind w:firstLine="0"/>
        <w:jc w:val="both"/>
        <w:rPr>
          <w:rFonts w:ascii="Arial" w:hAnsi="Arial" w:cs="Arial"/>
          <w:sz w:val="22"/>
          <w:szCs w:val="22"/>
        </w:rPr>
      </w:pPr>
    </w:p>
    <w:p w14:paraId="7552387A" w14:textId="1D84866C" w:rsidR="009A616A" w:rsidRPr="00B91FAD" w:rsidRDefault="00000000" w:rsidP="009A616A">
      <w:pPr>
        <w:pStyle w:val="zamik"/>
        <w:ind w:firstLine="0"/>
        <w:jc w:val="both"/>
        <w:rPr>
          <w:rFonts w:ascii="Arial" w:eastAsia="Arial" w:hAnsi="Arial" w:cs="Arial"/>
          <w:sz w:val="22"/>
          <w:szCs w:val="22"/>
          <w:lang w:val="sl-SI"/>
        </w:rPr>
      </w:pPr>
      <w:hyperlink r:id="rId70" w:history="1">
        <w:r w:rsidR="009A616A" w:rsidRPr="00B91FAD">
          <w:rPr>
            <w:rStyle w:val="Hiperpovezava"/>
            <w:rFonts w:ascii="Arial" w:eastAsia="Arial" w:hAnsi="Arial" w:cs="Arial"/>
            <w:sz w:val="22"/>
            <w:szCs w:val="22"/>
            <w:lang w:val="sl-SI"/>
          </w:rPr>
          <w:t>Uredba o izvajanju intervencij v sektorju sadja in zelenjave iz strateškega načrta skupne kmetijske politike 2023–2027 </w:t>
        </w:r>
      </w:hyperlink>
      <w:r w:rsidR="009A616A" w:rsidRPr="00B91FAD">
        <w:rPr>
          <w:rFonts w:ascii="Arial" w:eastAsia="Arial" w:hAnsi="Arial" w:cs="Arial"/>
          <w:sz w:val="22"/>
          <w:szCs w:val="22"/>
          <w:lang w:val="sl-SI"/>
        </w:rPr>
        <w:t xml:space="preserve"> (Uradni list RS, št. 109/24)</w:t>
      </w:r>
    </w:p>
    <w:p w14:paraId="081D27E5" w14:textId="77777777" w:rsidR="00D27D81" w:rsidRPr="00B91FAD" w:rsidRDefault="00D27D81" w:rsidP="009A616A">
      <w:pPr>
        <w:pStyle w:val="zamik"/>
        <w:ind w:firstLine="0"/>
        <w:jc w:val="both"/>
        <w:rPr>
          <w:rFonts w:ascii="Arial" w:eastAsia="Arial" w:hAnsi="Arial" w:cs="Arial"/>
          <w:sz w:val="22"/>
          <w:szCs w:val="22"/>
          <w:lang w:val="sl-SI"/>
        </w:rPr>
      </w:pPr>
    </w:p>
    <w:p w14:paraId="24CCB980" w14:textId="2120808F" w:rsidR="009A616A" w:rsidRPr="00B91FAD" w:rsidRDefault="00000000" w:rsidP="009A616A">
      <w:pPr>
        <w:pStyle w:val="zamik"/>
        <w:ind w:firstLine="0"/>
        <w:jc w:val="both"/>
        <w:rPr>
          <w:rFonts w:ascii="Arial" w:eastAsia="Arial" w:hAnsi="Arial" w:cs="Arial"/>
          <w:sz w:val="22"/>
          <w:szCs w:val="22"/>
          <w:lang w:val="sl-SI"/>
        </w:rPr>
      </w:pPr>
      <w:hyperlink r:id="rId71" w:history="1">
        <w:r w:rsidR="009A616A" w:rsidRPr="00B91FAD">
          <w:rPr>
            <w:rStyle w:val="Hiperpovezava"/>
            <w:rFonts w:ascii="Arial" w:eastAsia="Arial" w:hAnsi="Arial" w:cs="Arial"/>
            <w:sz w:val="22"/>
            <w:szCs w:val="22"/>
            <w:lang w:val="sl-SI"/>
          </w:rPr>
          <w:t xml:space="preserve">Pravilnik o priznanju  organizacij proizvajalcev in združenj organizacij proizvajalcev v sektorjih sadje in zelenjava, oljčno olje in namizne oljke ter hmelj </w:t>
        </w:r>
      </w:hyperlink>
      <w:r w:rsidR="009A616A" w:rsidRPr="00B91FAD">
        <w:rPr>
          <w:rFonts w:ascii="Arial" w:eastAsia="Arial" w:hAnsi="Arial" w:cs="Arial"/>
          <w:sz w:val="22"/>
          <w:szCs w:val="22"/>
          <w:lang w:val="sl-SI"/>
        </w:rPr>
        <w:t xml:space="preserve">(Uradni list RS, št. 43/24) </w:t>
      </w:r>
    </w:p>
    <w:p w14:paraId="46562EC1" w14:textId="77777777" w:rsidR="009A616A" w:rsidRPr="00B91FAD" w:rsidRDefault="009A616A" w:rsidP="009A616A">
      <w:pPr>
        <w:pStyle w:val="zamik"/>
        <w:ind w:firstLine="0"/>
        <w:jc w:val="both"/>
        <w:rPr>
          <w:rFonts w:ascii="Arial" w:eastAsia="Arial" w:hAnsi="Arial" w:cs="Arial"/>
          <w:sz w:val="22"/>
          <w:szCs w:val="22"/>
          <w:lang w:val="sl-SI"/>
        </w:rPr>
      </w:pPr>
    </w:p>
    <w:sectPr w:rsidR="009A616A" w:rsidRPr="00B91F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8B5"/>
    <w:multiLevelType w:val="hybridMultilevel"/>
    <w:tmpl w:val="C71C0A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A01CC9"/>
    <w:multiLevelType w:val="hybridMultilevel"/>
    <w:tmpl w:val="E8ACA284"/>
    <w:lvl w:ilvl="0" w:tplc="49467B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955548"/>
    <w:multiLevelType w:val="hybridMultilevel"/>
    <w:tmpl w:val="FA5C3F3E"/>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A14DB6"/>
    <w:multiLevelType w:val="hybridMultilevel"/>
    <w:tmpl w:val="E6D62F5A"/>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667615"/>
    <w:multiLevelType w:val="hybridMultilevel"/>
    <w:tmpl w:val="2FB6A094"/>
    <w:lvl w:ilvl="0" w:tplc="89D0888E">
      <w:start w:val="4"/>
      <w:numFmt w:val="bullet"/>
      <w:lvlText w:val="-"/>
      <w:lvlJc w:val="left"/>
      <w:pPr>
        <w:ind w:left="720" w:hanging="360"/>
      </w:pPr>
      <w:rPr>
        <w:rFonts w:ascii="Arial" w:eastAsia="Arial"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F406AE"/>
    <w:multiLevelType w:val="hybridMultilevel"/>
    <w:tmpl w:val="B622E8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E6346B"/>
    <w:multiLevelType w:val="hybridMultilevel"/>
    <w:tmpl w:val="65EA1944"/>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8D1AC3"/>
    <w:multiLevelType w:val="hybridMultilevel"/>
    <w:tmpl w:val="CEAEA9E8"/>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308F6"/>
    <w:multiLevelType w:val="hybridMultilevel"/>
    <w:tmpl w:val="FB8AA714"/>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A279B7"/>
    <w:multiLevelType w:val="hybridMultilevel"/>
    <w:tmpl w:val="FAB477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FA0DBE"/>
    <w:multiLevelType w:val="hybridMultilevel"/>
    <w:tmpl w:val="AFB09668"/>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F54643"/>
    <w:multiLevelType w:val="hybridMultilevel"/>
    <w:tmpl w:val="9D16D68E"/>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A221F"/>
    <w:multiLevelType w:val="hybridMultilevel"/>
    <w:tmpl w:val="862CE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A25FB6"/>
    <w:multiLevelType w:val="hybridMultilevel"/>
    <w:tmpl w:val="359E353A"/>
    <w:lvl w:ilvl="0" w:tplc="EAF6A36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604F60"/>
    <w:multiLevelType w:val="hybridMultilevel"/>
    <w:tmpl w:val="A41A08C8"/>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7458D6"/>
    <w:multiLevelType w:val="hybridMultilevel"/>
    <w:tmpl w:val="63843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7D4BBD"/>
    <w:multiLevelType w:val="hybridMultilevel"/>
    <w:tmpl w:val="A3B4E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D71219"/>
    <w:multiLevelType w:val="hybridMultilevel"/>
    <w:tmpl w:val="9AAAE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073015"/>
    <w:multiLevelType w:val="hybridMultilevel"/>
    <w:tmpl w:val="2492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6F2A92"/>
    <w:multiLevelType w:val="hybridMultilevel"/>
    <w:tmpl w:val="B14A11DE"/>
    <w:lvl w:ilvl="0" w:tplc="EAF6A36A">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20" w15:restartNumberingAfterBreak="0">
    <w:nsid w:val="454957B1"/>
    <w:multiLevelType w:val="hybridMultilevel"/>
    <w:tmpl w:val="AF06E7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D96009"/>
    <w:multiLevelType w:val="hybridMultilevel"/>
    <w:tmpl w:val="FABA6FFA"/>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0D38C9"/>
    <w:multiLevelType w:val="hybridMultilevel"/>
    <w:tmpl w:val="E1DC3FD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E47355D"/>
    <w:multiLevelType w:val="multilevel"/>
    <w:tmpl w:val="BB40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E53CF"/>
    <w:multiLevelType w:val="hybridMultilevel"/>
    <w:tmpl w:val="2102CA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A36892"/>
    <w:multiLevelType w:val="multilevel"/>
    <w:tmpl w:val="D7D0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A3988"/>
    <w:multiLevelType w:val="hybridMultilevel"/>
    <w:tmpl w:val="B3FA0A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7D4756"/>
    <w:multiLevelType w:val="hybridMultilevel"/>
    <w:tmpl w:val="E4B8F554"/>
    <w:lvl w:ilvl="0" w:tplc="62FE0186">
      <w:start w:val="1"/>
      <w:numFmt w:val="bullet"/>
      <w:lvlText w:val=""/>
      <w:lvlJc w:val="left"/>
      <w:pPr>
        <w:ind w:left="785"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A37013"/>
    <w:multiLevelType w:val="hybridMultilevel"/>
    <w:tmpl w:val="A300DE7E"/>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BE025C"/>
    <w:multiLevelType w:val="hybridMultilevel"/>
    <w:tmpl w:val="AB7658FC"/>
    <w:lvl w:ilvl="0" w:tplc="456E1E96">
      <w:start w:val="5"/>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8F598F"/>
    <w:multiLevelType w:val="hybridMultilevel"/>
    <w:tmpl w:val="D7BAB5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0E79F7"/>
    <w:multiLevelType w:val="hybridMultilevel"/>
    <w:tmpl w:val="91585D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BA586B"/>
    <w:multiLevelType w:val="hybridMultilevel"/>
    <w:tmpl w:val="E57ED760"/>
    <w:lvl w:ilvl="0" w:tplc="49467B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957A67"/>
    <w:multiLevelType w:val="hybridMultilevel"/>
    <w:tmpl w:val="B470D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AD2903"/>
    <w:multiLevelType w:val="hybridMultilevel"/>
    <w:tmpl w:val="BD26CD02"/>
    <w:lvl w:ilvl="0" w:tplc="082E4C84">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52A4E7C"/>
    <w:multiLevelType w:val="hybridMultilevel"/>
    <w:tmpl w:val="57F4A2EE"/>
    <w:lvl w:ilvl="0" w:tplc="EAF6A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E71848"/>
    <w:multiLevelType w:val="hybridMultilevel"/>
    <w:tmpl w:val="2BEC65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7FC7E97"/>
    <w:multiLevelType w:val="hybridMultilevel"/>
    <w:tmpl w:val="AC3C1A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727A1B"/>
    <w:multiLevelType w:val="hybridMultilevel"/>
    <w:tmpl w:val="C83AD2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0552B07"/>
    <w:multiLevelType w:val="multilevel"/>
    <w:tmpl w:val="EE1C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C74210"/>
    <w:multiLevelType w:val="hybridMultilevel"/>
    <w:tmpl w:val="498C0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E8C1F76"/>
    <w:multiLevelType w:val="hybridMultilevel"/>
    <w:tmpl w:val="DFFA20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35377858">
    <w:abstractNumId w:val="25"/>
  </w:num>
  <w:num w:numId="2" w16cid:durableId="1520122470">
    <w:abstractNumId w:val="12"/>
  </w:num>
  <w:num w:numId="3" w16cid:durableId="948001359">
    <w:abstractNumId w:val="15"/>
  </w:num>
  <w:num w:numId="4" w16cid:durableId="1580402355">
    <w:abstractNumId w:val="6"/>
  </w:num>
  <w:num w:numId="5" w16cid:durableId="1445153737">
    <w:abstractNumId w:val="23"/>
  </w:num>
  <w:num w:numId="6" w16cid:durableId="307707419">
    <w:abstractNumId w:val="39"/>
  </w:num>
  <w:num w:numId="7" w16cid:durableId="208996102">
    <w:abstractNumId w:val="3"/>
  </w:num>
  <w:num w:numId="8" w16cid:durableId="163447213">
    <w:abstractNumId w:val="21"/>
  </w:num>
  <w:num w:numId="9" w16cid:durableId="1214850967">
    <w:abstractNumId w:val="14"/>
  </w:num>
  <w:num w:numId="10" w16cid:durableId="931857612">
    <w:abstractNumId w:val="35"/>
  </w:num>
  <w:num w:numId="11" w16cid:durableId="377627878">
    <w:abstractNumId w:val="9"/>
  </w:num>
  <w:num w:numId="12" w16cid:durableId="1250965803">
    <w:abstractNumId w:val="22"/>
  </w:num>
  <w:num w:numId="13" w16cid:durableId="2077700687">
    <w:abstractNumId w:val="10"/>
  </w:num>
  <w:num w:numId="14" w16cid:durableId="2057971655">
    <w:abstractNumId w:val="40"/>
  </w:num>
  <w:num w:numId="15" w16cid:durableId="1691760156">
    <w:abstractNumId w:val="1"/>
  </w:num>
  <w:num w:numId="16" w16cid:durableId="1193609367">
    <w:abstractNumId w:val="32"/>
  </w:num>
  <w:num w:numId="17" w16cid:durableId="1744178424">
    <w:abstractNumId w:val="7"/>
  </w:num>
  <w:num w:numId="18" w16cid:durableId="934745343">
    <w:abstractNumId w:val="19"/>
  </w:num>
  <w:num w:numId="19" w16cid:durableId="2052000803">
    <w:abstractNumId w:val="13"/>
  </w:num>
  <w:num w:numId="20" w16cid:durableId="829098176">
    <w:abstractNumId w:val="27"/>
  </w:num>
  <w:num w:numId="21" w16cid:durableId="1153912182">
    <w:abstractNumId w:val="34"/>
  </w:num>
  <w:num w:numId="22" w16cid:durableId="1623996495">
    <w:abstractNumId w:val="28"/>
  </w:num>
  <w:num w:numId="23" w16cid:durableId="465926201">
    <w:abstractNumId w:val="2"/>
  </w:num>
  <w:num w:numId="24" w16cid:durableId="773283477">
    <w:abstractNumId w:val="11"/>
  </w:num>
  <w:num w:numId="25" w16cid:durableId="2125803786">
    <w:abstractNumId w:val="4"/>
  </w:num>
  <w:num w:numId="26" w16cid:durableId="270094284">
    <w:abstractNumId w:val="36"/>
  </w:num>
  <w:num w:numId="27" w16cid:durableId="1170098280">
    <w:abstractNumId w:val="41"/>
  </w:num>
  <w:num w:numId="28" w16cid:durableId="1795178609">
    <w:abstractNumId w:val="17"/>
  </w:num>
  <w:num w:numId="29" w16cid:durableId="162935568">
    <w:abstractNumId w:val="18"/>
  </w:num>
  <w:num w:numId="30" w16cid:durableId="2045515241">
    <w:abstractNumId w:val="0"/>
  </w:num>
  <w:num w:numId="31" w16cid:durableId="427771347">
    <w:abstractNumId w:val="26"/>
  </w:num>
  <w:num w:numId="32" w16cid:durableId="1214542716">
    <w:abstractNumId w:val="31"/>
  </w:num>
  <w:num w:numId="33" w16cid:durableId="127013425">
    <w:abstractNumId w:val="37"/>
  </w:num>
  <w:num w:numId="34" w16cid:durableId="103575969">
    <w:abstractNumId w:val="16"/>
  </w:num>
  <w:num w:numId="35" w16cid:durableId="213472619">
    <w:abstractNumId w:val="8"/>
  </w:num>
  <w:num w:numId="36" w16cid:durableId="852719833">
    <w:abstractNumId w:val="5"/>
  </w:num>
  <w:num w:numId="37" w16cid:durableId="2068799382">
    <w:abstractNumId w:val="24"/>
  </w:num>
  <w:num w:numId="38" w16cid:durableId="450243591">
    <w:abstractNumId w:val="38"/>
  </w:num>
  <w:num w:numId="39" w16cid:durableId="931208591">
    <w:abstractNumId w:val="33"/>
  </w:num>
  <w:num w:numId="40" w16cid:durableId="468137212">
    <w:abstractNumId w:val="30"/>
  </w:num>
  <w:num w:numId="41" w16cid:durableId="2004238137">
    <w:abstractNumId w:val="20"/>
  </w:num>
  <w:num w:numId="42" w16cid:durableId="46045922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eta Bizjak">
    <w15:presenceInfo w15:providerId="AD" w15:userId="S::Marjeta.Bizjak@gov.si::8e6129c7-03a3-48aa-877d-49728fe99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2C1"/>
    <w:rsid w:val="00007A72"/>
    <w:rsid w:val="00013846"/>
    <w:rsid w:val="000150E7"/>
    <w:rsid w:val="000165B5"/>
    <w:rsid w:val="000358F9"/>
    <w:rsid w:val="00041B8B"/>
    <w:rsid w:val="00045C01"/>
    <w:rsid w:val="0005093F"/>
    <w:rsid w:val="00053838"/>
    <w:rsid w:val="00061882"/>
    <w:rsid w:val="000622E1"/>
    <w:rsid w:val="000664BA"/>
    <w:rsid w:val="00080786"/>
    <w:rsid w:val="00082548"/>
    <w:rsid w:val="00082E9A"/>
    <w:rsid w:val="00086EC6"/>
    <w:rsid w:val="000920E5"/>
    <w:rsid w:val="00096076"/>
    <w:rsid w:val="00096BC7"/>
    <w:rsid w:val="000A2BA0"/>
    <w:rsid w:val="000A313F"/>
    <w:rsid w:val="000A3580"/>
    <w:rsid w:val="000A62EB"/>
    <w:rsid w:val="000B1927"/>
    <w:rsid w:val="000C2795"/>
    <w:rsid w:val="000D5D2D"/>
    <w:rsid w:val="000E0DC6"/>
    <w:rsid w:val="000F5378"/>
    <w:rsid w:val="00103746"/>
    <w:rsid w:val="00110352"/>
    <w:rsid w:val="00112650"/>
    <w:rsid w:val="00113EAC"/>
    <w:rsid w:val="001166F8"/>
    <w:rsid w:val="00116990"/>
    <w:rsid w:val="00117832"/>
    <w:rsid w:val="00123113"/>
    <w:rsid w:val="00125E8D"/>
    <w:rsid w:val="00130D78"/>
    <w:rsid w:val="00133104"/>
    <w:rsid w:val="00135084"/>
    <w:rsid w:val="00142455"/>
    <w:rsid w:val="001478AF"/>
    <w:rsid w:val="001520F2"/>
    <w:rsid w:val="00154B16"/>
    <w:rsid w:val="00166CF0"/>
    <w:rsid w:val="001702D8"/>
    <w:rsid w:val="00170652"/>
    <w:rsid w:val="001752F5"/>
    <w:rsid w:val="001762DD"/>
    <w:rsid w:val="00183ADD"/>
    <w:rsid w:val="00192246"/>
    <w:rsid w:val="00194F3C"/>
    <w:rsid w:val="001953DD"/>
    <w:rsid w:val="001A0310"/>
    <w:rsid w:val="001B2F29"/>
    <w:rsid w:val="001B43F3"/>
    <w:rsid w:val="001B7001"/>
    <w:rsid w:val="001C26E5"/>
    <w:rsid w:val="001D06F4"/>
    <w:rsid w:val="001D0A1B"/>
    <w:rsid w:val="00226883"/>
    <w:rsid w:val="002306E7"/>
    <w:rsid w:val="00231037"/>
    <w:rsid w:val="00234688"/>
    <w:rsid w:val="00257BF0"/>
    <w:rsid w:val="0026223D"/>
    <w:rsid w:val="002756A7"/>
    <w:rsid w:val="00275B90"/>
    <w:rsid w:val="0027631A"/>
    <w:rsid w:val="00280495"/>
    <w:rsid w:val="00284AF6"/>
    <w:rsid w:val="00292669"/>
    <w:rsid w:val="00293B0D"/>
    <w:rsid w:val="002940F5"/>
    <w:rsid w:val="00294A6C"/>
    <w:rsid w:val="002968E0"/>
    <w:rsid w:val="002A4E92"/>
    <w:rsid w:val="002B04FF"/>
    <w:rsid w:val="002B0CF2"/>
    <w:rsid w:val="002C72DB"/>
    <w:rsid w:val="002D0893"/>
    <w:rsid w:val="002D1957"/>
    <w:rsid w:val="002D7176"/>
    <w:rsid w:val="002E518B"/>
    <w:rsid w:val="002E67E2"/>
    <w:rsid w:val="002F7D04"/>
    <w:rsid w:val="00301543"/>
    <w:rsid w:val="003046C8"/>
    <w:rsid w:val="003135E0"/>
    <w:rsid w:val="00341D27"/>
    <w:rsid w:val="00346A54"/>
    <w:rsid w:val="003476FA"/>
    <w:rsid w:val="00352BAA"/>
    <w:rsid w:val="00365041"/>
    <w:rsid w:val="00366CCA"/>
    <w:rsid w:val="00377D10"/>
    <w:rsid w:val="00381521"/>
    <w:rsid w:val="003A3E6C"/>
    <w:rsid w:val="003A4DCA"/>
    <w:rsid w:val="003A7E3C"/>
    <w:rsid w:val="003B6A39"/>
    <w:rsid w:val="003C0B50"/>
    <w:rsid w:val="003D003A"/>
    <w:rsid w:val="003D161C"/>
    <w:rsid w:val="003D22F1"/>
    <w:rsid w:val="003D6ABA"/>
    <w:rsid w:val="003F3683"/>
    <w:rsid w:val="003F5ECC"/>
    <w:rsid w:val="00402B62"/>
    <w:rsid w:val="004037F1"/>
    <w:rsid w:val="00405CA1"/>
    <w:rsid w:val="00420DB7"/>
    <w:rsid w:val="004344F8"/>
    <w:rsid w:val="00442360"/>
    <w:rsid w:val="0045051F"/>
    <w:rsid w:val="0045401C"/>
    <w:rsid w:val="004619BB"/>
    <w:rsid w:val="004660BE"/>
    <w:rsid w:val="0046615D"/>
    <w:rsid w:val="004704A5"/>
    <w:rsid w:val="004727B8"/>
    <w:rsid w:val="0047405C"/>
    <w:rsid w:val="00477D59"/>
    <w:rsid w:val="004A3858"/>
    <w:rsid w:val="004C740F"/>
    <w:rsid w:val="004C7ED1"/>
    <w:rsid w:val="004D3A1D"/>
    <w:rsid w:val="004D6256"/>
    <w:rsid w:val="004E2467"/>
    <w:rsid w:val="004E2DA9"/>
    <w:rsid w:val="004F2C52"/>
    <w:rsid w:val="004F4CB0"/>
    <w:rsid w:val="00503744"/>
    <w:rsid w:val="00503DBA"/>
    <w:rsid w:val="005106E6"/>
    <w:rsid w:val="00523E00"/>
    <w:rsid w:val="00524B9C"/>
    <w:rsid w:val="00526DEF"/>
    <w:rsid w:val="00541935"/>
    <w:rsid w:val="00547E32"/>
    <w:rsid w:val="005605F7"/>
    <w:rsid w:val="005652F3"/>
    <w:rsid w:val="00566247"/>
    <w:rsid w:val="0057039A"/>
    <w:rsid w:val="00585CC7"/>
    <w:rsid w:val="005A31A3"/>
    <w:rsid w:val="005A4B34"/>
    <w:rsid w:val="005A6D3F"/>
    <w:rsid w:val="005B0C92"/>
    <w:rsid w:val="005B67A0"/>
    <w:rsid w:val="005B76C3"/>
    <w:rsid w:val="005C4BFF"/>
    <w:rsid w:val="005D2D5F"/>
    <w:rsid w:val="005D3591"/>
    <w:rsid w:val="005D5901"/>
    <w:rsid w:val="005D7E4E"/>
    <w:rsid w:val="005E078B"/>
    <w:rsid w:val="005E24CB"/>
    <w:rsid w:val="005E5F5E"/>
    <w:rsid w:val="005E6596"/>
    <w:rsid w:val="005F13C1"/>
    <w:rsid w:val="005F2EA4"/>
    <w:rsid w:val="00604AB2"/>
    <w:rsid w:val="006159D3"/>
    <w:rsid w:val="00615C94"/>
    <w:rsid w:val="00623220"/>
    <w:rsid w:val="00635BA4"/>
    <w:rsid w:val="00645D3F"/>
    <w:rsid w:val="006520C2"/>
    <w:rsid w:val="00653AB8"/>
    <w:rsid w:val="00662520"/>
    <w:rsid w:val="00674986"/>
    <w:rsid w:val="00680FBF"/>
    <w:rsid w:val="00682FF4"/>
    <w:rsid w:val="006850CD"/>
    <w:rsid w:val="006852AE"/>
    <w:rsid w:val="0069200A"/>
    <w:rsid w:val="006B27A3"/>
    <w:rsid w:val="006B4409"/>
    <w:rsid w:val="006B442B"/>
    <w:rsid w:val="006D7911"/>
    <w:rsid w:val="006F23C0"/>
    <w:rsid w:val="006F4DEA"/>
    <w:rsid w:val="0070065F"/>
    <w:rsid w:val="00702696"/>
    <w:rsid w:val="007059A6"/>
    <w:rsid w:val="00726C53"/>
    <w:rsid w:val="007307C5"/>
    <w:rsid w:val="007422D0"/>
    <w:rsid w:val="007540D5"/>
    <w:rsid w:val="00760456"/>
    <w:rsid w:val="00786579"/>
    <w:rsid w:val="00790CA2"/>
    <w:rsid w:val="00793620"/>
    <w:rsid w:val="007A714F"/>
    <w:rsid w:val="007B7862"/>
    <w:rsid w:val="007B7C51"/>
    <w:rsid w:val="007E24F8"/>
    <w:rsid w:val="007E25C2"/>
    <w:rsid w:val="007F177A"/>
    <w:rsid w:val="00801F36"/>
    <w:rsid w:val="00806B6A"/>
    <w:rsid w:val="00811B2C"/>
    <w:rsid w:val="00812BDE"/>
    <w:rsid w:val="00820E49"/>
    <w:rsid w:val="0082378D"/>
    <w:rsid w:val="0082401A"/>
    <w:rsid w:val="00855F90"/>
    <w:rsid w:val="008568FA"/>
    <w:rsid w:val="008619A2"/>
    <w:rsid w:val="0087074F"/>
    <w:rsid w:val="008776C0"/>
    <w:rsid w:val="0088163D"/>
    <w:rsid w:val="0088167E"/>
    <w:rsid w:val="00892B37"/>
    <w:rsid w:val="008970A7"/>
    <w:rsid w:val="008A1EAC"/>
    <w:rsid w:val="008B1B81"/>
    <w:rsid w:val="008B51B8"/>
    <w:rsid w:val="008F7F58"/>
    <w:rsid w:val="00906599"/>
    <w:rsid w:val="009070EB"/>
    <w:rsid w:val="0091577B"/>
    <w:rsid w:val="00927911"/>
    <w:rsid w:val="009346AE"/>
    <w:rsid w:val="00943CCF"/>
    <w:rsid w:val="00946A55"/>
    <w:rsid w:val="009476FB"/>
    <w:rsid w:val="00955ACB"/>
    <w:rsid w:val="00957806"/>
    <w:rsid w:val="00965AC5"/>
    <w:rsid w:val="00965F8D"/>
    <w:rsid w:val="00972524"/>
    <w:rsid w:val="00986934"/>
    <w:rsid w:val="009A0C75"/>
    <w:rsid w:val="009A3D59"/>
    <w:rsid w:val="009A616A"/>
    <w:rsid w:val="009E0F93"/>
    <w:rsid w:val="009E3664"/>
    <w:rsid w:val="009E45C8"/>
    <w:rsid w:val="00A0790B"/>
    <w:rsid w:val="00A11F3B"/>
    <w:rsid w:val="00A272DF"/>
    <w:rsid w:val="00A30DCF"/>
    <w:rsid w:val="00A36332"/>
    <w:rsid w:val="00A403A4"/>
    <w:rsid w:val="00A459A4"/>
    <w:rsid w:val="00A73D77"/>
    <w:rsid w:val="00A775DC"/>
    <w:rsid w:val="00A77B3E"/>
    <w:rsid w:val="00A81498"/>
    <w:rsid w:val="00A82B42"/>
    <w:rsid w:val="00A868E6"/>
    <w:rsid w:val="00A87545"/>
    <w:rsid w:val="00A92CF7"/>
    <w:rsid w:val="00A93B19"/>
    <w:rsid w:val="00A93B5C"/>
    <w:rsid w:val="00A93C9A"/>
    <w:rsid w:val="00A97706"/>
    <w:rsid w:val="00AA0875"/>
    <w:rsid w:val="00AB47BA"/>
    <w:rsid w:val="00AC1379"/>
    <w:rsid w:val="00AD20B0"/>
    <w:rsid w:val="00AD2F63"/>
    <w:rsid w:val="00AD7B39"/>
    <w:rsid w:val="00AE0D7F"/>
    <w:rsid w:val="00AE1C39"/>
    <w:rsid w:val="00AE79AB"/>
    <w:rsid w:val="00AF230D"/>
    <w:rsid w:val="00AF5714"/>
    <w:rsid w:val="00AF62FD"/>
    <w:rsid w:val="00AF75A9"/>
    <w:rsid w:val="00B04524"/>
    <w:rsid w:val="00B04D85"/>
    <w:rsid w:val="00B064CD"/>
    <w:rsid w:val="00B14F19"/>
    <w:rsid w:val="00B20846"/>
    <w:rsid w:val="00B21DEA"/>
    <w:rsid w:val="00B22E99"/>
    <w:rsid w:val="00B257B4"/>
    <w:rsid w:val="00B422E2"/>
    <w:rsid w:val="00B4741B"/>
    <w:rsid w:val="00B50ADC"/>
    <w:rsid w:val="00B6552D"/>
    <w:rsid w:val="00B65547"/>
    <w:rsid w:val="00B7445E"/>
    <w:rsid w:val="00B75078"/>
    <w:rsid w:val="00B91FAD"/>
    <w:rsid w:val="00BC45A1"/>
    <w:rsid w:val="00BC47F7"/>
    <w:rsid w:val="00BC4801"/>
    <w:rsid w:val="00BE005D"/>
    <w:rsid w:val="00BE39BB"/>
    <w:rsid w:val="00BE4068"/>
    <w:rsid w:val="00BE52B3"/>
    <w:rsid w:val="00BF0EF7"/>
    <w:rsid w:val="00C023E4"/>
    <w:rsid w:val="00C02BC7"/>
    <w:rsid w:val="00C07636"/>
    <w:rsid w:val="00C07BAC"/>
    <w:rsid w:val="00C2475C"/>
    <w:rsid w:val="00C3448A"/>
    <w:rsid w:val="00C3766D"/>
    <w:rsid w:val="00C614F2"/>
    <w:rsid w:val="00C67620"/>
    <w:rsid w:val="00CA0AD5"/>
    <w:rsid w:val="00CA2A55"/>
    <w:rsid w:val="00CA3F40"/>
    <w:rsid w:val="00CB04C1"/>
    <w:rsid w:val="00CC1433"/>
    <w:rsid w:val="00CD291D"/>
    <w:rsid w:val="00CD2974"/>
    <w:rsid w:val="00CD7585"/>
    <w:rsid w:val="00CE4F8E"/>
    <w:rsid w:val="00CF6F1F"/>
    <w:rsid w:val="00D014E7"/>
    <w:rsid w:val="00D13EA6"/>
    <w:rsid w:val="00D1583A"/>
    <w:rsid w:val="00D21BAF"/>
    <w:rsid w:val="00D230A8"/>
    <w:rsid w:val="00D27D81"/>
    <w:rsid w:val="00D32A15"/>
    <w:rsid w:val="00D377C1"/>
    <w:rsid w:val="00D52B30"/>
    <w:rsid w:val="00D54D2B"/>
    <w:rsid w:val="00D57074"/>
    <w:rsid w:val="00D655E2"/>
    <w:rsid w:val="00D66E67"/>
    <w:rsid w:val="00D720DE"/>
    <w:rsid w:val="00D741D3"/>
    <w:rsid w:val="00D7587E"/>
    <w:rsid w:val="00D76E5B"/>
    <w:rsid w:val="00D95734"/>
    <w:rsid w:val="00DC5CBB"/>
    <w:rsid w:val="00DC7F62"/>
    <w:rsid w:val="00DD48FC"/>
    <w:rsid w:val="00DE4C8E"/>
    <w:rsid w:val="00E04F6D"/>
    <w:rsid w:val="00E10221"/>
    <w:rsid w:val="00E12677"/>
    <w:rsid w:val="00E152EE"/>
    <w:rsid w:val="00E23F75"/>
    <w:rsid w:val="00E30F73"/>
    <w:rsid w:val="00E3252C"/>
    <w:rsid w:val="00E35E40"/>
    <w:rsid w:val="00E371BD"/>
    <w:rsid w:val="00E4201D"/>
    <w:rsid w:val="00E519A1"/>
    <w:rsid w:val="00E53D09"/>
    <w:rsid w:val="00E54F53"/>
    <w:rsid w:val="00E60E3D"/>
    <w:rsid w:val="00E64865"/>
    <w:rsid w:val="00E759B2"/>
    <w:rsid w:val="00E75F68"/>
    <w:rsid w:val="00E76D27"/>
    <w:rsid w:val="00E846F6"/>
    <w:rsid w:val="00E87CE6"/>
    <w:rsid w:val="00E90F6A"/>
    <w:rsid w:val="00E92E66"/>
    <w:rsid w:val="00E95B89"/>
    <w:rsid w:val="00EA20D2"/>
    <w:rsid w:val="00EB1F20"/>
    <w:rsid w:val="00EE12D1"/>
    <w:rsid w:val="00EF13F9"/>
    <w:rsid w:val="00EF6DF9"/>
    <w:rsid w:val="00F10024"/>
    <w:rsid w:val="00F20434"/>
    <w:rsid w:val="00F31F1B"/>
    <w:rsid w:val="00F428D3"/>
    <w:rsid w:val="00F437A2"/>
    <w:rsid w:val="00F45258"/>
    <w:rsid w:val="00F500AE"/>
    <w:rsid w:val="00F52630"/>
    <w:rsid w:val="00F537ED"/>
    <w:rsid w:val="00F628BE"/>
    <w:rsid w:val="00F705E2"/>
    <w:rsid w:val="00F72546"/>
    <w:rsid w:val="00F76C36"/>
    <w:rsid w:val="00F929E3"/>
    <w:rsid w:val="00F975A7"/>
    <w:rsid w:val="00FA07A3"/>
    <w:rsid w:val="00FA26F5"/>
    <w:rsid w:val="00FA6398"/>
    <w:rsid w:val="00FB02DF"/>
    <w:rsid w:val="00FB161B"/>
    <w:rsid w:val="00FB30CE"/>
    <w:rsid w:val="00FD3C30"/>
    <w:rsid w:val="00FF77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F7269"/>
  <w15:docId w15:val="{FD4C0EFD-00E5-4799-BDCD-0267A97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zamik">
    <w:name w:val="zamik"/>
    <w:basedOn w:val="Navaden"/>
    <w:pPr>
      <w:ind w:firstLine="1021"/>
    </w:pPr>
  </w:style>
  <w:style w:type="paragraph" w:customStyle="1" w:styleId="center">
    <w:name w:val="center"/>
    <w:basedOn w:val="Navaden"/>
    <w:pPr>
      <w:jc w:val="center"/>
    </w:pPr>
  </w:style>
  <w:style w:type="paragraph" w:customStyle="1" w:styleId="crkovnatockazastevilcnotocko">
    <w:name w:val="crkovna_tocka_za_stevilcno_tocko"/>
    <w:basedOn w:val="Navaden"/>
    <w:pPr>
      <w:ind w:hanging="356"/>
      <w:jc w:val="both"/>
    </w:pPr>
  </w:style>
  <w:style w:type="paragraph" w:customStyle="1" w:styleId="crkovnatockazaodstavkom">
    <w:name w:val="crkovna_tocka_za_odstavkom"/>
    <w:basedOn w:val="Navaden"/>
    <w:pPr>
      <w:ind w:hanging="425"/>
      <w:jc w:val="both"/>
    </w:pPr>
  </w:style>
  <w:style w:type="paragraph" w:customStyle="1" w:styleId="alineazaodstavkom">
    <w:name w:val="alinea_za_odstavkom"/>
    <w:basedOn w:val="Navaden"/>
    <w:pPr>
      <w:ind w:hanging="425"/>
      <w:jc w:val="both"/>
    </w:pPr>
  </w:style>
  <w:style w:type="paragraph" w:customStyle="1" w:styleId="p">
    <w:name w:val="p"/>
    <w:basedOn w:val="Navaden"/>
    <w:rPr>
      <w:sz w:val="21"/>
      <w:szCs w:val="21"/>
    </w:rPr>
  </w:style>
  <w:style w:type="paragraph" w:customStyle="1" w:styleId="alineazastevilcnotocko">
    <w:name w:val="alinea_za_stevilcno_tocko"/>
    <w:basedOn w:val="Navaden"/>
    <w:pPr>
      <w:ind w:hanging="142"/>
      <w:jc w:val="both"/>
    </w:pPr>
  </w:style>
  <w:style w:type="paragraph" w:customStyle="1" w:styleId="evidencnastevilka">
    <w:name w:val="evidencna_stevilka"/>
    <w:basedOn w:val="Navaden"/>
    <w:pPr>
      <w:jc w:val="both"/>
    </w:pPr>
  </w:style>
  <w:style w:type="paragraph" w:customStyle="1" w:styleId="krajdatumsprejetja">
    <w:name w:val="kraj_datum_sprejetja"/>
    <w:basedOn w:val="Navaden"/>
  </w:style>
  <w:style w:type="paragraph" w:customStyle="1" w:styleId="podpisnik">
    <w:name w:val="podpisnik"/>
    <w:basedOn w:val="Navaden"/>
    <w:pPr>
      <w:jc w:val="center"/>
    </w:pPr>
  </w:style>
  <w:style w:type="character" w:styleId="Hiperpovezava">
    <w:name w:val="Hyperlink"/>
    <w:basedOn w:val="Privzetapisavaodstavka"/>
    <w:rsid w:val="00E3252C"/>
    <w:rPr>
      <w:color w:val="0000FF" w:themeColor="hyperlink"/>
      <w:u w:val="single"/>
    </w:rPr>
  </w:style>
  <w:style w:type="character" w:styleId="Nerazreenaomemba">
    <w:name w:val="Unresolved Mention"/>
    <w:basedOn w:val="Privzetapisavaodstavka"/>
    <w:uiPriority w:val="99"/>
    <w:semiHidden/>
    <w:unhideWhenUsed/>
    <w:rsid w:val="00E3252C"/>
    <w:rPr>
      <w:color w:val="605E5C"/>
      <w:shd w:val="clear" w:color="auto" w:fill="E1DFDD"/>
    </w:rPr>
  </w:style>
  <w:style w:type="character" w:styleId="SledenaHiperpovezava">
    <w:name w:val="FollowedHyperlink"/>
    <w:basedOn w:val="Privzetapisavaodstavka"/>
    <w:rsid w:val="002E67E2"/>
    <w:rPr>
      <w:color w:val="800080" w:themeColor="followedHyperlink"/>
      <w:u w:val="single"/>
    </w:rPr>
  </w:style>
  <w:style w:type="character" w:styleId="Pripombasklic">
    <w:name w:val="annotation reference"/>
    <w:basedOn w:val="Privzetapisavaodstavka"/>
    <w:rsid w:val="00FF77DF"/>
    <w:rPr>
      <w:sz w:val="16"/>
      <w:szCs w:val="16"/>
    </w:rPr>
  </w:style>
  <w:style w:type="paragraph" w:styleId="Pripombabesedilo">
    <w:name w:val="annotation text"/>
    <w:basedOn w:val="Navaden"/>
    <w:link w:val="PripombabesediloZnak"/>
    <w:rsid w:val="00FF77DF"/>
    <w:rPr>
      <w:sz w:val="20"/>
      <w:szCs w:val="20"/>
    </w:rPr>
  </w:style>
  <w:style w:type="character" w:customStyle="1" w:styleId="PripombabesediloZnak">
    <w:name w:val="Pripomba – besedilo Znak"/>
    <w:basedOn w:val="Privzetapisavaodstavka"/>
    <w:link w:val="Pripombabesedilo"/>
    <w:rsid w:val="00FF77DF"/>
  </w:style>
  <w:style w:type="paragraph" w:styleId="Zadevapripombe">
    <w:name w:val="annotation subject"/>
    <w:basedOn w:val="Pripombabesedilo"/>
    <w:next w:val="Pripombabesedilo"/>
    <w:link w:val="ZadevapripombeZnak"/>
    <w:rsid w:val="00FF77DF"/>
    <w:rPr>
      <w:b/>
      <w:bCs/>
    </w:rPr>
  </w:style>
  <w:style w:type="character" w:customStyle="1" w:styleId="ZadevapripombeZnak">
    <w:name w:val="Zadeva pripombe Znak"/>
    <w:basedOn w:val="PripombabesediloZnak"/>
    <w:link w:val="Zadevapripombe"/>
    <w:rsid w:val="00FF77DF"/>
    <w:rPr>
      <w:b/>
      <w:bCs/>
    </w:rPr>
  </w:style>
  <w:style w:type="paragraph" w:styleId="Revizija">
    <w:name w:val="Revision"/>
    <w:hidden/>
    <w:uiPriority w:val="99"/>
    <w:semiHidden/>
    <w:rsid w:val="00D66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0435">
      <w:bodyDiv w:val="1"/>
      <w:marLeft w:val="0"/>
      <w:marRight w:val="0"/>
      <w:marTop w:val="0"/>
      <w:marBottom w:val="0"/>
      <w:divBdr>
        <w:top w:val="none" w:sz="0" w:space="0" w:color="auto"/>
        <w:left w:val="none" w:sz="0" w:space="0" w:color="auto"/>
        <w:bottom w:val="none" w:sz="0" w:space="0" w:color="auto"/>
        <w:right w:val="none" w:sz="0" w:space="0" w:color="auto"/>
      </w:divBdr>
    </w:div>
    <w:div w:id="646055450">
      <w:bodyDiv w:val="1"/>
      <w:marLeft w:val="0"/>
      <w:marRight w:val="0"/>
      <w:marTop w:val="0"/>
      <w:marBottom w:val="0"/>
      <w:divBdr>
        <w:top w:val="none" w:sz="0" w:space="0" w:color="auto"/>
        <w:left w:val="none" w:sz="0" w:space="0" w:color="auto"/>
        <w:bottom w:val="none" w:sz="0" w:space="0" w:color="auto"/>
        <w:right w:val="none" w:sz="0" w:space="0" w:color="auto"/>
      </w:divBdr>
    </w:div>
    <w:div w:id="731391468">
      <w:bodyDiv w:val="1"/>
      <w:marLeft w:val="0"/>
      <w:marRight w:val="0"/>
      <w:marTop w:val="0"/>
      <w:marBottom w:val="0"/>
      <w:divBdr>
        <w:top w:val="none" w:sz="0" w:space="0" w:color="auto"/>
        <w:left w:val="none" w:sz="0" w:space="0" w:color="auto"/>
        <w:bottom w:val="none" w:sz="0" w:space="0" w:color="auto"/>
        <w:right w:val="none" w:sz="0" w:space="0" w:color="auto"/>
      </w:divBdr>
    </w:div>
    <w:div w:id="888734244">
      <w:bodyDiv w:val="1"/>
      <w:marLeft w:val="0"/>
      <w:marRight w:val="0"/>
      <w:marTop w:val="0"/>
      <w:marBottom w:val="0"/>
      <w:divBdr>
        <w:top w:val="none" w:sz="0" w:space="0" w:color="auto"/>
        <w:left w:val="none" w:sz="0" w:space="0" w:color="auto"/>
        <w:bottom w:val="none" w:sz="0" w:space="0" w:color="auto"/>
        <w:right w:val="none" w:sz="0" w:space="0" w:color="auto"/>
      </w:divBdr>
    </w:div>
    <w:div w:id="943850623">
      <w:bodyDiv w:val="1"/>
      <w:marLeft w:val="0"/>
      <w:marRight w:val="0"/>
      <w:marTop w:val="0"/>
      <w:marBottom w:val="0"/>
      <w:divBdr>
        <w:top w:val="none" w:sz="0" w:space="0" w:color="auto"/>
        <w:left w:val="none" w:sz="0" w:space="0" w:color="auto"/>
        <w:bottom w:val="none" w:sz="0" w:space="0" w:color="auto"/>
        <w:right w:val="none" w:sz="0" w:space="0" w:color="auto"/>
      </w:divBdr>
    </w:div>
    <w:div w:id="9917151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264">
          <w:marLeft w:val="0"/>
          <w:marRight w:val="0"/>
          <w:marTop w:val="0"/>
          <w:marBottom w:val="120"/>
          <w:divBdr>
            <w:top w:val="none" w:sz="0" w:space="0" w:color="auto"/>
            <w:left w:val="none" w:sz="0" w:space="0" w:color="auto"/>
            <w:bottom w:val="none" w:sz="0" w:space="0" w:color="auto"/>
            <w:right w:val="none" w:sz="0" w:space="0" w:color="auto"/>
          </w:divBdr>
        </w:div>
      </w:divsChild>
    </w:div>
    <w:div w:id="1265767909">
      <w:bodyDiv w:val="1"/>
      <w:marLeft w:val="0"/>
      <w:marRight w:val="0"/>
      <w:marTop w:val="0"/>
      <w:marBottom w:val="0"/>
      <w:divBdr>
        <w:top w:val="none" w:sz="0" w:space="0" w:color="auto"/>
        <w:left w:val="none" w:sz="0" w:space="0" w:color="auto"/>
        <w:bottom w:val="none" w:sz="0" w:space="0" w:color="auto"/>
        <w:right w:val="none" w:sz="0" w:space="0" w:color="auto"/>
      </w:divBdr>
    </w:div>
    <w:div w:id="1446147516">
      <w:bodyDiv w:val="1"/>
      <w:marLeft w:val="0"/>
      <w:marRight w:val="0"/>
      <w:marTop w:val="0"/>
      <w:marBottom w:val="0"/>
      <w:divBdr>
        <w:top w:val="none" w:sz="0" w:space="0" w:color="auto"/>
        <w:left w:val="none" w:sz="0" w:space="0" w:color="auto"/>
        <w:bottom w:val="none" w:sz="0" w:space="0" w:color="auto"/>
        <w:right w:val="none" w:sz="0" w:space="0" w:color="auto"/>
      </w:divBdr>
      <w:divsChild>
        <w:div w:id="738822">
          <w:marLeft w:val="0"/>
          <w:marRight w:val="0"/>
          <w:marTop w:val="0"/>
          <w:marBottom w:val="0"/>
          <w:divBdr>
            <w:top w:val="none" w:sz="0" w:space="0" w:color="auto"/>
            <w:left w:val="none" w:sz="0" w:space="0" w:color="auto"/>
            <w:bottom w:val="none" w:sz="0" w:space="0" w:color="auto"/>
            <w:right w:val="none" w:sz="0" w:space="0" w:color="auto"/>
          </w:divBdr>
        </w:div>
        <w:div w:id="294532989">
          <w:marLeft w:val="0"/>
          <w:marRight w:val="0"/>
          <w:marTop w:val="0"/>
          <w:marBottom w:val="0"/>
          <w:divBdr>
            <w:top w:val="none" w:sz="0" w:space="0" w:color="auto"/>
            <w:left w:val="none" w:sz="0" w:space="0" w:color="auto"/>
            <w:bottom w:val="none" w:sz="0" w:space="0" w:color="auto"/>
            <w:right w:val="none" w:sz="0" w:space="0" w:color="auto"/>
          </w:divBdr>
          <w:divsChild>
            <w:div w:id="257324694">
              <w:marLeft w:val="0"/>
              <w:marRight w:val="0"/>
              <w:marTop w:val="0"/>
              <w:marBottom w:val="960"/>
              <w:divBdr>
                <w:top w:val="none" w:sz="0" w:space="0" w:color="auto"/>
                <w:left w:val="none" w:sz="0" w:space="0" w:color="auto"/>
                <w:bottom w:val="none" w:sz="0" w:space="0" w:color="auto"/>
                <w:right w:val="none" w:sz="0" w:space="0" w:color="auto"/>
              </w:divBdr>
              <w:divsChild>
                <w:div w:id="1334340322">
                  <w:marLeft w:val="0"/>
                  <w:marRight w:val="0"/>
                  <w:marTop w:val="0"/>
                  <w:marBottom w:val="0"/>
                  <w:divBdr>
                    <w:top w:val="none" w:sz="0" w:space="0" w:color="auto"/>
                    <w:left w:val="none" w:sz="0" w:space="0" w:color="auto"/>
                    <w:bottom w:val="none" w:sz="0" w:space="0" w:color="auto"/>
                    <w:right w:val="none" w:sz="0" w:space="0" w:color="auto"/>
                  </w:divBdr>
                  <w:divsChild>
                    <w:div w:id="1755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5006">
          <w:marLeft w:val="0"/>
          <w:marRight w:val="0"/>
          <w:marTop w:val="0"/>
          <w:marBottom w:val="0"/>
          <w:divBdr>
            <w:top w:val="none" w:sz="0" w:space="0" w:color="auto"/>
            <w:left w:val="none" w:sz="0" w:space="0" w:color="auto"/>
            <w:bottom w:val="none" w:sz="0" w:space="0" w:color="auto"/>
            <w:right w:val="none" w:sz="0" w:space="0" w:color="auto"/>
          </w:divBdr>
          <w:divsChild>
            <w:div w:id="10658358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7434937">
      <w:bodyDiv w:val="1"/>
      <w:marLeft w:val="0"/>
      <w:marRight w:val="0"/>
      <w:marTop w:val="0"/>
      <w:marBottom w:val="0"/>
      <w:divBdr>
        <w:top w:val="none" w:sz="0" w:space="0" w:color="auto"/>
        <w:left w:val="none" w:sz="0" w:space="0" w:color="auto"/>
        <w:bottom w:val="none" w:sz="0" w:space="0" w:color="auto"/>
        <w:right w:val="none" w:sz="0" w:space="0" w:color="auto"/>
      </w:divBdr>
    </w:div>
    <w:div w:id="1679381741">
      <w:bodyDiv w:val="1"/>
      <w:marLeft w:val="0"/>
      <w:marRight w:val="0"/>
      <w:marTop w:val="0"/>
      <w:marBottom w:val="0"/>
      <w:divBdr>
        <w:top w:val="none" w:sz="0" w:space="0" w:color="auto"/>
        <w:left w:val="none" w:sz="0" w:space="0" w:color="auto"/>
        <w:bottom w:val="none" w:sz="0" w:space="0" w:color="auto"/>
        <w:right w:val="none" w:sz="0" w:space="0" w:color="auto"/>
      </w:divBdr>
      <w:divsChild>
        <w:div w:id="519129709">
          <w:marLeft w:val="0"/>
          <w:marRight w:val="0"/>
          <w:marTop w:val="0"/>
          <w:marBottom w:val="0"/>
          <w:divBdr>
            <w:top w:val="none" w:sz="0" w:space="0" w:color="auto"/>
            <w:left w:val="none" w:sz="0" w:space="0" w:color="auto"/>
            <w:bottom w:val="none" w:sz="0" w:space="0" w:color="auto"/>
            <w:right w:val="none" w:sz="0" w:space="0" w:color="auto"/>
          </w:divBdr>
          <w:divsChild>
            <w:div w:id="1902642300">
              <w:marLeft w:val="0"/>
              <w:marRight w:val="0"/>
              <w:marTop w:val="0"/>
              <w:marBottom w:val="960"/>
              <w:divBdr>
                <w:top w:val="none" w:sz="0" w:space="0" w:color="auto"/>
                <w:left w:val="none" w:sz="0" w:space="0" w:color="auto"/>
                <w:bottom w:val="none" w:sz="0" w:space="0" w:color="auto"/>
                <w:right w:val="none" w:sz="0" w:space="0" w:color="auto"/>
              </w:divBdr>
              <w:divsChild>
                <w:div w:id="1080953392">
                  <w:marLeft w:val="0"/>
                  <w:marRight w:val="0"/>
                  <w:marTop w:val="0"/>
                  <w:marBottom w:val="0"/>
                  <w:divBdr>
                    <w:top w:val="none" w:sz="0" w:space="0" w:color="auto"/>
                    <w:left w:val="none" w:sz="0" w:space="0" w:color="auto"/>
                    <w:bottom w:val="none" w:sz="0" w:space="0" w:color="auto"/>
                    <w:right w:val="none" w:sz="0" w:space="0" w:color="auto"/>
                  </w:divBdr>
                  <w:divsChild>
                    <w:div w:id="1967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69593">
          <w:marLeft w:val="0"/>
          <w:marRight w:val="0"/>
          <w:marTop w:val="0"/>
          <w:marBottom w:val="0"/>
          <w:divBdr>
            <w:top w:val="none" w:sz="0" w:space="0" w:color="auto"/>
            <w:left w:val="none" w:sz="0" w:space="0" w:color="auto"/>
            <w:bottom w:val="none" w:sz="0" w:space="0" w:color="auto"/>
            <w:right w:val="none" w:sz="0" w:space="0" w:color="auto"/>
          </w:divBdr>
          <w:divsChild>
            <w:div w:id="1291475471">
              <w:marLeft w:val="0"/>
              <w:marRight w:val="0"/>
              <w:marTop w:val="0"/>
              <w:marBottom w:val="360"/>
              <w:divBdr>
                <w:top w:val="none" w:sz="0" w:space="0" w:color="auto"/>
                <w:left w:val="none" w:sz="0" w:space="0" w:color="auto"/>
                <w:bottom w:val="none" w:sz="0" w:space="0" w:color="auto"/>
                <w:right w:val="none" w:sz="0" w:space="0" w:color="auto"/>
              </w:divBdr>
            </w:div>
          </w:divsChild>
        </w:div>
        <w:div w:id="2083334900">
          <w:marLeft w:val="0"/>
          <w:marRight w:val="0"/>
          <w:marTop w:val="0"/>
          <w:marBottom w:val="0"/>
          <w:divBdr>
            <w:top w:val="none" w:sz="0" w:space="0" w:color="auto"/>
            <w:left w:val="none" w:sz="0" w:space="0" w:color="auto"/>
            <w:bottom w:val="none" w:sz="0" w:space="0" w:color="auto"/>
            <w:right w:val="none" w:sz="0" w:space="0" w:color="auto"/>
          </w:divBdr>
        </w:div>
      </w:divsChild>
    </w:div>
    <w:div w:id="1948730777">
      <w:bodyDiv w:val="1"/>
      <w:marLeft w:val="0"/>
      <w:marRight w:val="0"/>
      <w:marTop w:val="0"/>
      <w:marBottom w:val="0"/>
      <w:divBdr>
        <w:top w:val="none" w:sz="0" w:space="0" w:color="auto"/>
        <w:left w:val="none" w:sz="0" w:space="0" w:color="auto"/>
        <w:bottom w:val="none" w:sz="0" w:space="0" w:color="auto"/>
        <w:right w:val="none" w:sz="0" w:space="0" w:color="auto"/>
      </w:divBdr>
      <w:divsChild>
        <w:div w:id="1706177286">
          <w:marLeft w:val="0"/>
          <w:marRight w:val="0"/>
          <w:marTop w:val="0"/>
          <w:marBottom w:val="120"/>
          <w:divBdr>
            <w:top w:val="none" w:sz="0" w:space="0" w:color="auto"/>
            <w:left w:val="none" w:sz="0" w:space="0" w:color="auto"/>
            <w:bottom w:val="none" w:sz="0" w:space="0" w:color="auto"/>
            <w:right w:val="none" w:sz="0" w:space="0" w:color="auto"/>
          </w:divBdr>
        </w:div>
      </w:divsChild>
    </w:div>
    <w:div w:id="2121491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ata.europa.eu/eli/reg_del/2023/2429/oj" TargetMode="External"/><Relationship Id="rId21" Type="http://schemas.openxmlformats.org/officeDocument/2006/relationships/hyperlink" Target="http://data.europa.eu/eli/reg_del/2022/126/oj" TargetMode="External"/><Relationship Id="rId42" Type="http://schemas.openxmlformats.org/officeDocument/2006/relationships/hyperlink" Target="http://data.europa.eu/eli/reg/2013/1308/oj" TargetMode="External"/><Relationship Id="rId47" Type="http://schemas.openxmlformats.org/officeDocument/2006/relationships/hyperlink" Target="http://data.europa.eu/eli/reg/2024/1143/oj" TargetMode="External"/><Relationship Id="rId63" Type="http://schemas.openxmlformats.org/officeDocument/2006/relationships/hyperlink" Target="http://data.europa.eu/eli/reg_impl/2022/2532/oj" TargetMode="External"/><Relationship Id="rId68" Type="http://schemas.openxmlformats.org/officeDocument/2006/relationships/hyperlink" Target="http://data.europa.eu/eli/reg_impl/2016/1150/oj" TargetMode="External"/><Relationship Id="rId2" Type="http://schemas.openxmlformats.org/officeDocument/2006/relationships/numbering" Target="numbering.xml"/><Relationship Id="rId16" Type="http://schemas.openxmlformats.org/officeDocument/2006/relationships/hyperlink" Target="http://data.europa.eu/eli/reg/2013/1308/oj" TargetMode="External"/><Relationship Id="rId29" Type="http://schemas.openxmlformats.org/officeDocument/2006/relationships/hyperlink" Target="http://data.europa.eu/eli/reg/2013/1308/oj" TargetMode="External"/><Relationship Id="rId11" Type="http://schemas.openxmlformats.org/officeDocument/2006/relationships/hyperlink" Target="https://food.ec.europa.eu/plants/plant-reproductive-material/plant-variety-catalogues-databases-information-systems_en?prefLang=sl)" TargetMode="External"/><Relationship Id="rId24" Type="http://schemas.openxmlformats.org/officeDocument/2006/relationships/hyperlink" Target="http://data.europa.eu/eli/reg_del/2022/126/oj" TargetMode="External"/><Relationship Id="rId32" Type="http://schemas.openxmlformats.org/officeDocument/2006/relationships/hyperlink" Target="http://data.europa.eu/eli/reg_del/2017/891/oj" TargetMode="External"/><Relationship Id="rId37" Type="http://schemas.openxmlformats.org/officeDocument/2006/relationships/hyperlink" Target="http://data.europa.eu/eli/reg/2021/2115/oj" TargetMode="External"/><Relationship Id="rId40" Type="http://schemas.openxmlformats.org/officeDocument/2006/relationships/hyperlink" Target="http://data.europa.eu/eli/reg/2021/2115/oj" TargetMode="External"/><Relationship Id="rId45" Type="http://schemas.openxmlformats.org/officeDocument/2006/relationships/hyperlink" Target="http://data.europa.eu/eli/reg/2001/1037/oj" TargetMode="External"/><Relationship Id="rId53" Type="http://schemas.openxmlformats.org/officeDocument/2006/relationships/hyperlink" Target="http://data.europa.eu/eli/reg_impl/2022/1475/oj" TargetMode="External"/><Relationship Id="rId58" Type="http://schemas.openxmlformats.org/officeDocument/2006/relationships/hyperlink" Target="http://data.europa.eu/eli/reg_del/2023/1976/oj" TargetMode="External"/><Relationship Id="rId66" Type="http://schemas.openxmlformats.org/officeDocument/2006/relationships/hyperlink" Target="http://data.europa.eu/eli/reg_impl/2014/615/oj"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data.europa.eu/eli/reg_impl/2017/892/oj" TargetMode="External"/><Relationship Id="rId19" Type="http://schemas.openxmlformats.org/officeDocument/2006/relationships/hyperlink" Target="http://data.europa.eu/eli/reg_impl/2011/1333/oj" TargetMode="External"/><Relationship Id="rId14" Type="http://schemas.openxmlformats.org/officeDocument/2006/relationships/hyperlink" Target="http://data.europa.eu/eli/reg_del/2022/126/oj" TargetMode="External"/><Relationship Id="rId22" Type="http://schemas.openxmlformats.org/officeDocument/2006/relationships/hyperlink" Target="http://data.europa.eu/eli/reg_del/2023/2429/oj" TargetMode="External"/><Relationship Id="rId27" Type="http://schemas.openxmlformats.org/officeDocument/2006/relationships/hyperlink" Target="http://data.europa.eu/eli/reg_del/2022/126/oj" TargetMode="External"/><Relationship Id="rId30" Type="http://schemas.openxmlformats.org/officeDocument/2006/relationships/hyperlink" Target="http://data.europa.eu/eli/reg_del/2022/126/oj" TargetMode="External"/><Relationship Id="rId35" Type="http://schemas.openxmlformats.org/officeDocument/2006/relationships/hyperlink" Target="http://data.europa.eu/eli/reg_impl/2022/1475/anx_5/oj" TargetMode="External"/><Relationship Id="rId43" Type="http://schemas.openxmlformats.org/officeDocument/2006/relationships/hyperlink" Target="http://data.europa.eu/eli/reg/1972/922/oj" TargetMode="External"/><Relationship Id="rId48" Type="http://schemas.openxmlformats.org/officeDocument/2006/relationships/hyperlink" Target="http://data.europa.eu/eli/reg/2013/1308/oj" TargetMode="External"/><Relationship Id="rId56" Type="http://schemas.openxmlformats.org/officeDocument/2006/relationships/hyperlink" Target="http://data.europa.eu/eli/reg/2013/1306/oj" TargetMode="External"/><Relationship Id="rId64" Type="http://schemas.openxmlformats.org/officeDocument/2006/relationships/hyperlink" Target="http://data.europa.eu/eli/reg_impl/2017/892/oj" TargetMode="External"/><Relationship Id="rId69" Type="http://schemas.openxmlformats.org/officeDocument/2006/relationships/hyperlink" Target="http://data.europa.eu/eli/reg_impl/2017/892/oj" TargetMode="External"/><Relationship Id="rId8" Type="http://schemas.openxmlformats.org/officeDocument/2006/relationships/hyperlink" Target="https://www.tax-fin-lex.si/Dokument/Podrobnosti?rootEntityId=c90febfc-6c01-4c19-9682-f8bb3e9b7b0b" TargetMode="External"/><Relationship Id="rId51" Type="http://schemas.openxmlformats.org/officeDocument/2006/relationships/hyperlink" Target="http://data.europa.eu/eli/reg/2012/1151/oj"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ata.europa.eu/eli/reg_del/2022/126/anx_5/oj" TargetMode="External"/><Relationship Id="rId17" Type="http://schemas.openxmlformats.org/officeDocument/2006/relationships/hyperlink" Target="http://data.europa.eu/eli/reg/1999/1666/oj" TargetMode="External"/><Relationship Id="rId25" Type="http://schemas.openxmlformats.org/officeDocument/2006/relationships/hyperlink" Target="http://data.europa.eu/eli/reg_del/2022/126/anx_5/oj" TargetMode="External"/><Relationship Id="rId33" Type="http://schemas.openxmlformats.org/officeDocument/2006/relationships/hyperlink" Target="http://data.europa.eu/eli/reg_impl/2017/892/oj" TargetMode="External"/><Relationship Id="rId38" Type="http://schemas.openxmlformats.org/officeDocument/2006/relationships/hyperlink" Target="http://data.europa.eu/eli/reg_impl/2022/1475/anx_5/oj" TargetMode="External"/><Relationship Id="rId46" Type="http://schemas.openxmlformats.org/officeDocument/2006/relationships/hyperlink" Target="http://data.europa.eu/eli/reg/2007/1234/oj" TargetMode="External"/><Relationship Id="rId59" Type="http://schemas.openxmlformats.org/officeDocument/2006/relationships/hyperlink" Target="http://data.europa.eu/eli/reg_del/2017/891/oj" TargetMode="External"/><Relationship Id="rId67" Type="http://schemas.openxmlformats.org/officeDocument/2006/relationships/hyperlink" Target="http://data.europa.eu/eli/reg_impl/2015/1368/oj" TargetMode="External"/><Relationship Id="rId20" Type="http://schemas.openxmlformats.org/officeDocument/2006/relationships/hyperlink" Target="http://data.europa.eu/eli/reg_del/2023/2429/oj" TargetMode="External"/><Relationship Id="rId41" Type="http://schemas.openxmlformats.org/officeDocument/2006/relationships/hyperlink" Target="http://data.europa.eu/eli/reg/2021/2116/oj" TargetMode="External"/><Relationship Id="rId54" Type="http://schemas.openxmlformats.org/officeDocument/2006/relationships/hyperlink" Target="http://data.europa.eu/eli/reg_del/2017/891/oj" TargetMode="External"/><Relationship Id="rId62" Type="http://schemas.openxmlformats.org/officeDocument/2006/relationships/hyperlink" Target="http://data.europa.eu/eli/reg/2013/1308/oj" TargetMode="External"/><Relationship Id="rId70" Type="http://schemas.openxmlformats.org/officeDocument/2006/relationships/hyperlink" Target="http://www.pisrs.si/Pis.web/pregledPredpisa?id=URED8917" TargetMode="External"/><Relationship Id="rId1" Type="http://schemas.openxmlformats.org/officeDocument/2006/relationships/customXml" Target="../customXml/item1.xml"/><Relationship Id="rId6" Type="http://schemas.openxmlformats.org/officeDocument/2006/relationships/hyperlink" Target="https://pisrs.si/pregledPredpisa?id=PRAV15164" TargetMode="External"/><Relationship Id="rId15" Type="http://schemas.openxmlformats.org/officeDocument/2006/relationships/hyperlink" Target="http://data.europa.eu/eli/reg_del/2023/2429/oj" TargetMode="External"/><Relationship Id="rId23" Type="http://schemas.openxmlformats.org/officeDocument/2006/relationships/hyperlink" Target="http://data.europa.eu/eli/reg_del/2022/126/oj" TargetMode="External"/><Relationship Id="rId28" Type="http://schemas.openxmlformats.org/officeDocument/2006/relationships/hyperlink" Target="http://data.europa.eu/eli/reg/2021/2115/oj" TargetMode="External"/><Relationship Id="rId36" Type="http://schemas.openxmlformats.org/officeDocument/2006/relationships/hyperlink" Target="http://data.europa.eu/eli/reg_impl/2022/1475/anx_5/oj" TargetMode="External"/><Relationship Id="rId49" Type="http://schemas.openxmlformats.org/officeDocument/2006/relationships/hyperlink" Target="http://data.europa.eu/eli/reg/2019/787/oj" TargetMode="External"/><Relationship Id="rId57" Type="http://schemas.openxmlformats.org/officeDocument/2006/relationships/hyperlink" Target="http://data.europa.eu/eli/reg_impl/2011/543/oj" TargetMode="External"/><Relationship Id="rId10" Type="http://schemas.openxmlformats.org/officeDocument/2006/relationships/hyperlink" Target="https://sadjarstvo.javnesluzbe.si/publikacije-in-objave/sadni-izbor-2/%29," TargetMode="External"/><Relationship Id="rId31" Type="http://schemas.openxmlformats.org/officeDocument/2006/relationships/hyperlink" Target="http://data.europa.eu/eli/reg_impl/2022/1475/oj" TargetMode="External"/><Relationship Id="rId44" Type="http://schemas.openxmlformats.org/officeDocument/2006/relationships/hyperlink" Target="http://data.europa.eu/eli/reg/1979/234/oj" TargetMode="External"/><Relationship Id="rId52" Type="http://schemas.openxmlformats.org/officeDocument/2006/relationships/hyperlink" Target="http://data.europa.eu/eli/reg_del/2022/126/oj" TargetMode="External"/><Relationship Id="rId60" Type="http://schemas.openxmlformats.org/officeDocument/2006/relationships/hyperlink" Target="http://data.europa.eu/eli/reg/2013/1308/oj" TargetMode="External"/><Relationship Id="rId65" Type="http://schemas.openxmlformats.org/officeDocument/2006/relationships/hyperlink" Target="http://data.europa.eu/eli/reg/2010/738/oj"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pisrs.si/Pis.web/pregledPredpisa?id=URED8917" TargetMode="External"/><Relationship Id="rId13" Type="http://schemas.openxmlformats.org/officeDocument/2006/relationships/hyperlink" Target="http://data.europa.eu/eli/reg_del/2022/126/anx_7/oj" TargetMode="External"/><Relationship Id="rId18" Type="http://schemas.openxmlformats.org/officeDocument/2006/relationships/hyperlink" Target="http://data.europa.eu/eli/reg_impl/2011/543/oj" TargetMode="External"/><Relationship Id="rId39" Type="http://schemas.openxmlformats.org/officeDocument/2006/relationships/hyperlink" Target="http://data.europa.eu/eli/reg_del/2023/2429/oj" TargetMode="External"/><Relationship Id="rId34" Type="http://schemas.openxmlformats.org/officeDocument/2006/relationships/hyperlink" Target="http://data.europa.eu/eli/reg_del/2022/126/oj" TargetMode="External"/><Relationship Id="rId50" Type="http://schemas.openxmlformats.org/officeDocument/2006/relationships/hyperlink" Target="http://data.europa.eu/eli/reg/2019/1753/oj" TargetMode="External"/><Relationship Id="rId55" Type="http://schemas.openxmlformats.org/officeDocument/2006/relationships/hyperlink" Target="http://data.europa.eu/eli/reg/2013/1308/oj" TargetMode="External"/><Relationship Id="rId7" Type="http://schemas.openxmlformats.org/officeDocument/2006/relationships/hyperlink" Target="http://www.pisrs.si/Pis.web/pregledPredpisa?id=URED8917" TargetMode="External"/><Relationship Id="rId71" Type="http://schemas.openxmlformats.org/officeDocument/2006/relationships/hyperlink" Target="https://pisrs.si/pregledPredpisa?id=PRAV15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2EDFC8-5E93-4D7A-8C0B-93A66135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10258</Words>
  <Characters>58471</Characters>
  <Application>Microsoft Office Word</Application>
  <DocSecurity>0</DocSecurity>
  <Lines>487</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URED8917 NPB0</vt:lpstr>
      <vt:lpstr/>
    </vt:vector>
  </TitlesOfParts>
  <Company/>
  <LinksUpToDate>false</LinksUpToDate>
  <CharactersWithSpaces>68592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URED8917 NPB0</dc:title>
  <dc:subject/>
  <dc:creator>Marjeta Bizjak</dc:creator>
  <cp:keywords/>
  <dc:description/>
  <cp:lastModifiedBy>Marjeta Bizjak</cp:lastModifiedBy>
  <cp:revision>5</cp:revision>
  <cp:lastPrinted>2025-03-10T11:48:00Z</cp:lastPrinted>
  <dcterms:created xsi:type="dcterms:W3CDTF">2025-03-21T09:50:00Z</dcterms:created>
  <dcterms:modified xsi:type="dcterms:W3CDTF">2025-03-21T10:07:00Z</dcterms:modified>
</cp:coreProperties>
</file>