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D372" w14:textId="1D654F38" w:rsidR="003D1C0B" w:rsidRDefault="003D1C0B" w:rsidP="00AB0307">
      <w:pPr>
        <w:pStyle w:val="Besedilo"/>
      </w:pPr>
    </w:p>
    <w:p w14:paraId="51078075" w14:textId="7CCA706C" w:rsidR="00511B72" w:rsidRPr="00194804" w:rsidRDefault="00511B72" w:rsidP="00511B72">
      <w:pPr>
        <w:ind w:firstLine="708"/>
        <w:jc w:val="both"/>
        <w:rPr>
          <w:rFonts w:cs="Arial"/>
          <w:sz w:val="24"/>
          <w:szCs w:val="24"/>
        </w:rPr>
      </w:pPr>
      <w:r w:rsidRPr="00194804">
        <w:rPr>
          <w:rFonts w:cs="Arial"/>
          <w:noProof/>
          <w:sz w:val="24"/>
          <w:szCs w:val="24"/>
          <w:lang w:eastAsia="sl-SI"/>
        </w:rPr>
        <w:drawing>
          <wp:anchor distT="0" distB="0" distL="114300" distR="114300" simplePos="0" relativeHeight="251659264" behindDoc="0" locked="0" layoutInCell="1" allowOverlap="1" wp14:anchorId="22889F52" wp14:editId="6E54D205">
            <wp:simplePos x="0" y="0"/>
            <wp:positionH relativeFrom="column">
              <wp:posOffset>-91440</wp:posOffset>
            </wp:positionH>
            <wp:positionV relativeFrom="paragraph">
              <wp:posOffset>-125400</wp:posOffset>
            </wp:positionV>
            <wp:extent cx="3121660" cy="376555"/>
            <wp:effectExtent l="0" t="0" r="2540" b="4445"/>
            <wp:wrapNone/>
            <wp:docPr id="10" name="Slik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7F2C1" w14:textId="77777777" w:rsidR="00511B72" w:rsidRPr="00194804" w:rsidRDefault="00511B72" w:rsidP="00511B72">
      <w:pPr>
        <w:ind w:firstLine="708"/>
        <w:jc w:val="both"/>
        <w:rPr>
          <w:rFonts w:cs="Arial"/>
        </w:rPr>
      </w:pPr>
      <w:r w:rsidRPr="00194804">
        <w:rPr>
          <w:rFonts w:cs="Arial"/>
          <w:color w:val="111111"/>
          <w:sz w:val="26"/>
          <w:szCs w:val="26"/>
        </w:rPr>
        <w:t>Tržaška cesta 19</w:t>
      </w:r>
      <w:r w:rsidRPr="00194804">
        <w:rPr>
          <w:rFonts w:cs="Arial"/>
          <w:sz w:val="24"/>
          <w:szCs w:val="24"/>
        </w:rPr>
        <w:t xml:space="preserve">, </w:t>
      </w:r>
      <w:r w:rsidRPr="00194804">
        <w:rPr>
          <w:rFonts w:cs="Arial"/>
          <w:color w:val="111111"/>
          <w:sz w:val="26"/>
          <w:szCs w:val="26"/>
        </w:rPr>
        <w:t>1000 Ljubljana</w:t>
      </w:r>
      <w:r w:rsidRPr="00194804">
        <w:rPr>
          <w:rFonts w:cs="Arial"/>
          <w:sz w:val="24"/>
          <w:szCs w:val="24"/>
        </w:rPr>
        <w:t>, Slovenija</w:t>
      </w:r>
    </w:p>
    <w:p w14:paraId="084BFA09" w14:textId="77777777" w:rsidR="00E919CE" w:rsidRPr="00194804" w:rsidRDefault="00E919CE" w:rsidP="00431989">
      <w:pPr>
        <w:jc w:val="both"/>
        <w:rPr>
          <w:rFonts w:cs="Arial"/>
        </w:rPr>
      </w:pPr>
    </w:p>
    <w:p w14:paraId="65C3E08B" w14:textId="77777777" w:rsidR="00E919CE" w:rsidRPr="00194804" w:rsidRDefault="00E919CE" w:rsidP="00431989">
      <w:pPr>
        <w:jc w:val="both"/>
        <w:rPr>
          <w:rFonts w:cs="Arial"/>
        </w:rPr>
      </w:pPr>
    </w:p>
    <w:p w14:paraId="268A13F5" w14:textId="4DD94AEE" w:rsidR="00E919CE" w:rsidRPr="00194804" w:rsidRDefault="00E919CE" w:rsidP="00431989">
      <w:pPr>
        <w:jc w:val="both"/>
        <w:rPr>
          <w:rFonts w:cs="Arial"/>
        </w:rPr>
      </w:pPr>
    </w:p>
    <w:p w14:paraId="0ED65C36" w14:textId="080CBBF7" w:rsidR="002332CC" w:rsidRPr="00194804" w:rsidRDefault="002332CC" w:rsidP="002332CC">
      <w:pPr>
        <w:jc w:val="right"/>
        <w:rPr>
          <w:rFonts w:cs="Arial"/>
          <w:b/>
        </w:rPr>
      </w:pPr>
      <w:r w:rsidRPr="00194804">
        <w:rPr>
          <w:rFonts w:cs="Arial"/>
          <w:b/>
        </w:rPr>
        <w:t>LETO IZDAJE: 202</w:t>
      </w:r>
      <w:r w:rsidR="000E622A">
        <w:rPr>
          <w:rFonts w:cs="Arial"/>
          <w:b/>
        </w:rPr>
        <w:t>5</w:t>
      </w:r>
    </w:p>
    <w:p w14:paraId="509C33CC" w14:textId="77777777" w:rsidR="002332CC" w:rsidRPr="00194804" w:rsidRDefault="002332CC" w:rsidP="002332CC">
      <w:pPr>
        <w:jc w:val="both"/>
        <w:rPr>
          <w:rFonts w:cs="Arial"/>
        </w:rPr>
      </w:pPr>
    </w:p>
    <w:p w14:paraId="137BEB15" w14:textId="77777777" w:rsidR="002332CC" w:rsidRPr="00194804" w:rsidRDefault="002332CC" w:rsidP="002332CC">
      <w:pPr>
        <w:jc w:val="both"/>
        <w:rPr>
          <w:rFonts w:cs="Arial"/>
        </w:rPr>
      </w:pPr>
    </w:p>
    <w:p w14:paraId="13F65388" w14:textId="77777777" w:rsidR="002332CC" w:rsidRPr="00194804" w:rsidRDefault="002332CC" w:rsidP="002332CC">
      <w:pPr>
        <w:jc w:val="both"/>
        <w:rPr>
          <w:rFonts w:cs="Arial"/>
        </w:rPr>
      </w:pPr>
    </w:p>
    <w:p w14:paraId="6BEF4625" w14:textId="77777777" w:rsidR="002332CC" w:rsidRPr="00194804" w:rsidRDefault="002332CC" w:rsidP="002332CC">
      <w:pPr>
        <w:jc w:val="both"/>
        <w:rPr>
          <w:rFonts w:cs="Arial"/>
        </w:rPr>
      </w:pPr>
    </w:p>
    <w:p w14:paraId="5562ED0E" w14:textId="77777777" w:rsidR="002332CC" w:rsidRPr="00194804" w:rsidRDefault="002332CC" w:rsidP="002332CC">
      <w:pPr>
        <w:jc w:val="both"/>
        <w:rPr>
          <w:rFonts w:cs="Arial"/>
        </w:rPr>
      </w:pPr>
    </w:p>
    <w:p w14:paraId="4F2D166A" w14:textId="77777777" w:rsidR="002332CC" w:rsidRPr="00194804" w:rsidRDefault="002332CC" w:rsidP="002332CC">
      <w:pPr>
        <w:jc w:val="both"/>
        <w:rPr>
          <w:rFonts w:cs="Arial"/>
        </w:rPr>
      </w:pPr>
    </w:p>
    <w:p w14:paraId="0FC1C2AB" w14:textId="77777777" w:rsidR="002332CC" w:rsidRPr="00194804" w:rsidRDefault="002332CC" w:rsidP="002332CC">
      <w:pPr>
        <w:jc w:val="both"/>
        <w:rPr>
          <w:rFonts w:cs="Arial"/>
        </w:rPr>
      </w:pPr>
    </w:p>
    <w:p w14:paraId="1755CBA7" w14:textId="77777777" w:rsidR="002332CC" w:rsidRPr="00194804" w:rsidRDefault="002332CC" w:rsidP="002332CC">
      <w:pPr>
        <w:jc w:val="both"/>
        <w:rPr>
          <w:rFonts w:cs="Arial"/>
        </w:rPr>
      </w:pPr>
    </w:p>
    <w:p w14:paraId="51727B9E" w14:textId="77777777" w:rsidR="002332CC" w:rsidRPr="00194804" w:rsidRDefault="002332CC" w:rsidP="002332CC">
      <w:pPr>
        <w:jc w:val="both"/>
        <w:rPr>
          <w:rFonts w:cs="Arial"/>
        </w:rPr>
      </w:pPr>
    </w:p>
    <w:p w14:paraId="2FFD2DD9" w14:textId="77777777" w:rsidR="002332CC" w:rsidRPr="00194804" w:rsidRDefault="002332CC" w:rsidP="002332CC">
      <w:pPr>
        <w:jc w:val="both"/>
        <w:rPr>
          <w:rFonts w:cs="Arial"/>
        </w:rPr>
      </w:pPr>
    </w:p>
    <w:p w14:paraId="1ED4A252" w14:textId="77777777" w:rsidR="002332CC" w:rsidRPr="00194804" w:rsidRDefault="002332CC" w:rsidP="002332CC">
      <w:pPr>
        <w:spacing w:after="0"/>
        <w:ind w:left="-142"/>
        <w:jc w:val="right"/>
        <w:rPr>
          <w:rFonts w:cs="Arial"/>
          <w:b/>
          <w:sz w:val="32"/>
          <w:szCs w:val="32"/>
        </w:rPr>
      </w:pPr>
      <w:r w:rsidRPr="00194804">
        <w:rPr>
          <w:rFonts w:cs="Arial"/>
          <w:b/>
          <w:sz w:val="32"/>
          <w:szCs w:val="32"/>
        </w:rPr>
        <w:t xml:space="preserve">NACIONALNI IZVEDBENI NAČRT ZA TEHNIČNE SPECIFIKACIJE ZA INTEROPERABILNOST </w:t>
      </w:r>
    </w:p>
    <w:p w14:paraId="6D82E266" w14:textId="602FA4AB" w:rsidR="002332CC" w:rsidRPr="00194804" w:rsidRDefault="002332CC" w:rsidP="002332CC">
      <w:pPr>
        <w:spacing w:after="0"/>
        <w:ind w:left="-142"/>
        <w:jc w:val="right"/>
        <w:rPr>
          <w:rFonts w:cs="Arial"/>
          <w:b/>
          <w:sz w:val="32"/>
          <w:szCs w:val="32"/>
        </w:rPr>
      </w:pPr>
      <w:r w:rsidRPr="00194804">
        <w:rPr>
          <w:rFonts w:cs="Arial"/>
          <w:b/>
          <w:sz w:val="32"/>
          <w:szCs w:val="32"/>
        </w:rPr>
        <w:t xml:space="preserve">V ZVEZI </w:t>
      </w:r>
      <w:r w:rsidR="00BC1C76" w:rsidRPr="00194804">
        <w:rPr>
          <w:rFonts w:cs="Arial"/>
          <w:b/>
          <w:sz w:val="32"/>
          <w:szCs w:val="32"/>
        </w:rPr>
        <w:t>Z DOSTOPNOSTJO ŽELEZNIŠKEGA SISTEMA UNIJE ZA INVALIDE IN FUNKCIONALNO OVIRANE OSEBE</w:t>
      </w:r>
    </w:p>
    <w:p w14:paraId="3762DC15" w14:textId="77777777" w:rsidR="002332CC" w:rsidRPr="00194804" w:rsidRDefault="002332CC" w:rsidP="002332CC">
      <w:pPr>
        <w:spacing w:after="0"/>
        <w:jc w:val="right"/>
        <w:rPr>
          <w:rFonts w:cs="Arial"/>
          <w:b/>
          <w:sz w:val="32"/>
          <w:szCs w:val="32"/>
        </w:rPr>
      </w:pPr>
      <w:r w:rsidRPr="00194804">
        <w:rPr>
          <w:rFonts w:cs="Arial"/>
          <w:b/>
          <w:sz w:val="32"/>
          <w:szCs w:val="32"/>
        </w:rPr>
        <w:t>SLOVENIJA</w:t>
      </w:r>
    </w:p>
    <w:p w14:paraId="66A1E82B" w14:textId="77777777" w:rsidR="002332CC" w:rsidRPr="00194804" w:rsidRDefault="002332CC" w:rsidP="002332CC">
      <w:pPr>
        <w:jc w:val="both"/>
        <w:rPr>
          <w:rFonts w:cs="Arial"/>
          <w:b/>
          <w:sz w:val="32"/>
          <w:szCs w:val="32"/>
        </w:rPr>
      </w:pPr>
    </w:p>
    <w:p w14:paraId="241C7117" w14:textId="77777777" w:rsidR="002332CC" w:rsidRPr="00194804" w:rsidRDefault="002332CC" w:rsidP="00431989">
      <w:pPr>
        <w:jc w:val="both"/>
        <w:rPr>
          <w:rFonts w:cs="Arial"/>
        </w:rPr>
      </w:pPr>
    </w:p>
    <w:p w14:paraId="1A2C6138" w14:textId="77777777" w:rsidR="00E919CE" w:rsidRPr="00194804" w:rsidRDefault="00E919CE" w:rsidP="00431989">
      <w:pPr>
        <w:jc w:val="both"/>
        <w:rPr>
          <w:rFonts w:cs="Arial"/>
        </w:rPr>
      </w:pPr>
    </w:p>
    <w:p w14:paraId="339A5233" w14:textId="77777777" w:rsidR="00E919CE" w:rsidRPr="00194804" w:rsidRDefault="00E919CE" w:rsidP="00431989">
      <w:pPr>
        <w:jc w:val="both"/>
        <w:rPr>
          <w:rFonts w:cs="Arial"/>
        </w:rPr>
      </w:pPr>
    </w:p>
    <w:p w14:paraId="4250327D" w14:textId="77777777" w:rsidR="00E919CE" w:rsidRPr="00194804" w:rsidRDefault="00E919CE" w:rsidP="00431989">
      <w:pPr>
        <w:jc w:val="both"/>
        <w:rPr>
          <w:rFonts w:cs="Arial"/>
        </w:rPr>
      </w:pPr>
    </w:p>
    <w:p w14:paraId="19ADB596" w14:textId="7687B84F" w:rsidR="00E919CE" w:rsidRDefault="00E919CE" w:rsidP="00431989">
      <w:pPr>
        <w:jc w:val="both"/>
        <w:rPr>
          <w:rFonts w:cs="Arial"/>
        </w:rPr>
      </w:pPr>
    </w:p>
    <w:p w14:paraId="4FB6A695" w14:textId="2D2193F2" w:rsidR="00361BAA" w:rsidRPr="00194804" w:rsidRDefault="00361BAA" w:rsidP="00431989">
      <w:pPr>
        <w:jc w:val="both"/>
        <w:rPr>
          <w:rFonts w:cs="Arial"/>
        </w:rPr>
      </w:pPr>
      <w:r>
        <w:rPr>
          <w:rFonts w:cs="Arial"/>
        </w:rPr>
        <w:t xml:space="preserve"> </w:t>
      </w:r>
    </w:p>
    <w:p w14:paraId="3013AB59" w14:textId="77777777" w:rsidR="00E919CE" w:rsidRPr="00194804" w:rsidRDefault="00E919CE" w:rsidP="00431989">
      <w:pPr>
        <w:jc w:val="both"/>
        <w:rPr>
          <w:rFonts w:cs="Arial"/>
          <w:b/>
          <w:sz w:val="32"/>
          <w:szCs w:val="32"/>
        </w:rPr>
      </w:pPr>
    </w:p>
    <w:p w14:paraId="7DA14C52" w14:textId="77777777" w:rsidR="00E919CE" w:rsidRPr="00194804" w:rsidRDefault="00E919CE" w:rsidP="00431989">
      <w:pPr>
        <w:jc w:val="both"/>
        <w:rPr>
          <w:rFonts w:cs="Arial"/>
          <w:b/>
          <w:sz w:val="32"/>
          <w:szCs w:val="32"/>
        </w:rPr>
      </w:pPr>
    </w:p>
    <w:p w14:paraId="2FF9E192" w14:textId="77777777" w:rsidR="00E919CE" w:rsidRPr="00194804" w:rsidRDefault="00E919CE" w:rsidP="00431989">
      <w:pPr>
        <w:jc w:val="both"/>
        <w:rPr>
          <w:rFonts w:cs="Arial"/>
          <w:b/>
          <w:sz w:val="32"/>
          <w:szCs w:val="32"/>
        </w:rPr>
      </w:pPr>
    </w:p>
    <w:p w14:paraId="204F7A94" w14:textId="5C59701C" w:rsidR="00E919CE" w:rsidRDefault="00E919CE" w:rsidP="00431989">
      <w:pPr>
        <w:jc w:val="both"/>
        <w:rPr>
          <w:rFonts w:cs="Arial"/>
          <w:b/>
          <w:sz w:val="32"/>
          <w:szCs w:val="32"/>
        </w:rPr>
      </w:pPr>
    </w:p>
    <w:p w14:paraId="6E2EC8F9" w14:textId="13E0DA64" w:rsidR="00C65585" w:rsidRPr="00194804" w:rsidRDefault="00C65585" w:rsidP="00431989">
      <w:pPr>
        <w:jc w:val="both"/>
        <w:rPr>
          <w:rFonts w:cs="Arial"/>
          <w:b/>
          <w:sz w:val="32"/>
          <w:szCs w:val="32"/>
        </w:rPr>
      </w:pPr>
      <w:r>
        <w:rPr>
          <w:rFonts w:cs="Arial"/>
          <w:b/>
          <w:sz w:val="32"/>
          <w:szCs w:val="32"/>
        </w:rPr>
        <w:t xml:space="preserve"> </w:t>
      </w:r>
    </w:p>
    <w:p w14:paraId="24648C4A" w14:textId="77777777" w:rsidR="004857C5" w:rsidRPr="00194804" w:rsidRDefault="004857C5" w:rsidP="00431989">
      <w:pPr>
        <w:jc w:val="both"/>
        <w:rPr>
          <w:rFonts w:cs="Arial"/>
          <w:b/>
          <w:sz w:val="24"/>
          <w:szCs w:val="24"/>
        </w:rPr>
      </w:pPr>
      <w:r w:rsidRPr="00194804">
        <w:rPr>
          <w:rFonts w:cs="Arial"/>
          <w:b/>
          <w:sz w:val="24"/>
          <w:szCs w:val="24"/>
        </w:rPr>
        <w:t>Seznam sprememb</w:t>
      </w:r>
    </w:p>
    <w:p w14:paraId="4066AD7A" w14:textId="77777777" w:rsidR="004857C5" w:rsidRPr="00194804" w:rsidRDefault="004857C5" w:rsidP="00431989">
      <w:pPr>
        <w:jc w:val="both"/>
        <w:rPr>
          <w:rFonts w:cs="Arial"/>
          <w:b/>
          <w:sz w:val="24"/>
          <w:szCs w:val="24"/>
        </w:rPr>
      </w:pPr>
    </w:p>
    <w:tbl>
      <w:tblPr>
        <w:tblStyle w:val="Tabelamrea"/>
        <w:tblW w:w="9624"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03"/>
        <w:gridCol w:w="1843"/>
        <w:gridCol w:w="1134"/>
        <w:gridCol w:w="1701"/>
        <w:gridCol w:w="3543"/>
      </w:tblGrid>
      <w:tr w:rsidR="005F794E" w:rsidRPr="00194804" w14:paraId="478915A5" w14:textId="77777777" w:rsidTr="00530A98">
        <w:trPr>
          <w:trHeight w:val="539"/>
          <w:jc w:val="center"/>
        </w:trPr>
        <w:tc>
          <w:tcPr>
            <w:tcW w:w="1403" w:type="dxa"/>
            <w:tcBorders>
              <w:top w:val="double" w:sz="4" w:space="0" w:color="auto"/>
              <w:bottom w:val="double" w:sz="4" w:space="0" w:color="auto"/>
            </w:tcBorders>
          </w:tcPr>
          <w:p w14:paraId="3E19FCCF" w14:textId="77777777" w:rsidR="0095727E" w:rsidRPr="00194804" w:rsidRDefault="0095727E" w:rsidP="00BD4203">
            <w:pPr>
              <w:jc w:val="center"/>
              <w:rPr>
                <w:rFonts w:cs="Arial"/>
                <w:b/>
                <w:sz w:val="20"/>
                <w:szCs w:val="20"/>
              </w:rPr>
            </w:pPr>
            <w:r w:rsidRPr="00194804">
              <w:rPr>
                <w:rFonts w:cs="Arial"/>
                <w:b/>
                <w:sz w:val="20"/>
                <w:szCs w:val="20"/>
              </w:rPr>
              <w:t>Datum različice</w:t>
            </w:r>
          </w:p>
        </w:tc>
        <w:tc>
          <w:tcPr>
            <w:tcW w:w="1843" w:type="dxa"/>
            <w:tcBorders>
              <w:top w:val="double" w:sz="4" w:space="0" w:color="auto"/>
              <w:bottom w:val="double" w:sz="4" w:space="0" w:color="auto"/>
            </w:tcBorders>
            <w:vAlign w:val="center"/>
          </w:tcPr>
          <w:p w14:paraId="060462BA" w14:textId="77777777" w:rsidR="0095727E" w:rsidRPr="00194804" w:rsidRDefault="0095727E" w:rsidP="00BD4203">
            <w:pPr>
              <w:jc w:val="center"/>
              <w:rPr>
                <w:rFonts w:cs="Arial"/>
                <w:b/>
                <w:sz w:val="20"/>
                <w:szCs w:val="20"/>
              </w:rPr>
            </w:pPr>
            <w:r w:rsidRPr="00194804">
              <w:rPr>
                <w:rFonts w:cs="Arial"/>
                <w:b/>
                <w:sz w:val="20"/>
                <w:szCs w:val="20"/>
              </w:rPr>
              <w:t>Avtor(-ji)</w:t>
            </w:r>
          </w:p>
        </w:tc>
        <w:tc>
          <w:tcPr>
            <w:tcW w:w="1134" w:type="dxa"/>
            <w:tcBorders>
              <w:top w:val="double" w:sz="4" w:space="0" w:color="auto"/>
              <w:bottom w:val="double" w:sz="4" w:space="0" w:color="auto"/>
            </w:tcBorders>
            <w:vAlign w:val="center"/>
          </w:tcPr>
          <w:p w14:paraId="714C1EA8" w14:textId="77777777" w:rsidR="0095727E" w:rsidRPr="00194804" w:rsidRDefault="005F794E" w:rsidP="00BD4203">
            <w:pPr>
              <w:jc w:val="center"/>
              <w:rPr>
                <w:rFonts w:cs="Arial"/>
                <w:b/>
                <w:sz w:val="20"/>
                <w:szCs w:val="20"/>
              </w:rPr>
            </w:pPr>
            <w:r w:rsidRPr="00194804">
              <w:rPr>
                <w:rFonts w:cs="Arial"/>
                <w:b/>
                <w:sz w:val="20"/>
                <w:szCs w:val="20"/>
              </w:rPr>
              <w:t>Različica</w:t>
            </w:r>
          </w:p>
        </w:tc>
        <w:tc>
          <w:tcPr>
            <w:tcW w:w="1701" w:type="dxa"/>
            <w:tcBorders>
              <w:top w:val="double" w:sz="4" w:space="0" w:color="auto"/>
              <w:bottom w:val="double" w:sz="4" w:space="0" w:color="auto"/>
            </w:tcBorders>
            <w:vAlign w:val="center"/>
          </w:tcPr>
          <w:p w14:paraId="10410FDD" w14:textId="77777777" w:rsidR="0095727E" w:rsidRPr="00194804" w:rsidRDefault="005F794E" w:rsidP="00BD4203">
            <w:pPr>
              <w:jc w:val="center"/>
              <w:rPr>
                <w:rFonts w:cs="Arial"/>
                <w:b/>
                <w:sz w:val="20"/>
                <w:szCs w:val="20"/>
              </w:rPr>
            </w:pPr>
            <w:r w:rsidRPr="00194804">
              <w:rPr>
                <w:rFonts w:cs="Arial"/>
                <w:b/>
                <w:sz w:val="20"/>
                <w:szCs w:val="20"/>
              </w:rPr>
              <w:t>Številka razdelka</w:t>
            </w:r>
          </w:p>
        </w:tc>
        <w:tc>
          <w:tcPr>
            <w:tcW w:w="3543" w:type="dxa"/>
            <w:tcBorders>
              <w:top w:val="double" w:sz="4" w:space="0" w:color="auto"/>
              <w:bottom w:val="double" w:sz="4" w:space="0" w:color="auto"/>
            </w:tcBorders>
            <w:vAlign w:val="center"/>
          </w:tcPr>
          <w:p w14:paraId="2B0A5C71" w14:textId="77777777" w:rsidR="0095727E" w:rsidRPr="00194804" w:rsidRDefault="005F794E" w:rsidP="00BD4203">
            <w:pPr>
              <w:jc w:val="center"/>
              <w:rPr>
                <w:rFonts w:cs="Arial"/>
                <w:b/>
                <w:sz w:val="20"/>
                <w:szCs w:val="20"/>
              </w:rPr>
            </w:pPr>
            <w:r w:rsidRPr="00194804">
              <w:rPr>
                <w:rFonts w:cs="Arial"/>
                <w:b/>
                <w:sz w:val="20"/>
                <w:szCs w:val="20"/>
              </w:rPr>
              <w:t>Opis spremembe</w:t>
            </w:r>
          </w:p>
        </w:tc>
      </w:tr>
      <w:tr w:rsidR="005F794E" w:rsidRPr="00194804" w14:paraId="50D9721A" w14:textId="77777777" w:rsidTr="00530A98">
        <w:trPr>
          <w:trHeight w:val="310"/>
          <w:jc w:val="center"/>
        </w:trPr>
        <w:tc>
          <w:tcPr>
            <w:tcW w:w="1403" w:type="dxa"/>
            <w:tcBorders>
              <w:top w:val="double" w:sz="4" w:space="0" w:color="auto"/>
            </w:tcBorders>
            <w:vAlign w:val="center"/>
          </w:tcPr>
          <w:p w14:paraId="7110366D" w14:textId="190BE4C9" w:rsidR="0095727E" w:rsidRPr="00194804" w:rsidRDefault="002332CC" w:rsidP="00BD4203">
            <w:pPr>
              <w:jc w:val="center"/>
              <w:rPr>
                <w:rFonts w:cs="Arial"/>
                <w:b/>
                <w:sz w:val="24"/>
                <w:szCs w:val="24"/>
              </w:rPr>
            </w:pPr>
            <w:r w:rsidRPr="00194804">
              <w:rPr>
                <w:rFonts w:cs="Arial"/>
                <w:b/>
                <w:sz w:val="24"/>
                <w:szCs w:val="24"/>
              </w:rPr>
              <w:t>maj 2017</w:t>
            </w:r>
          </w:p>
        </w:tc>
        <w:tc>
          <w:tcPr>
            <w:tcW w:w="1843" w:type="dxa"/>
            <w:tcBorders>
              <w:top w:val="double" w:sz="4" w:space="0" w:color="auto"/>
            </w:tcBorders>
            <w:vAlign w:val="center"/>
          </w:tcPr>
          <w:p w14:paraId="1604EB7C" w14:textId="04F62FED" w:rsidR="0095727E" w:rsidRPr="00194804" w:rsidRDefault="002332CC" w:rsidP="00BD4203">
            <w:pPr>
              <w:jc w:val="center"/>
              <w:rPr>
                <w:rFonts w:cs="Arial"/>
                <w:b/>
                <w:sz w:val="24"/>
                <w:szCs w:val="24"/>
              </w:rPr>
            </w:pPr>
            <w:r w:rsidRPr="00194804">
              <w:rPr>
                <w:rFonts w:cs="Arial"/>
                <w:b/>
              </w:rPr>
              <w:t>DRSI, DRI, SŽ, AŽP</w:t>
            </w:r>
          </w:p>
        </w:tc>
        <w:tc>
          <w:tcPr>
            <w:tcW w:w="1134" w:type="dxa"/>
            <w:tcBorders>
              <w:top w:val="double" w:sz="4" w:space="0" w:color="auto"/>
            </w:tcBorders>
            <w:vAlign w:val="center"/>
          </w:tcPr>
          <w:p w14:paraId="55CABF80" w14:textId="77777777" w:rsidR="0095727E" w:rsidRPr="00194804" w:rsidRDefault="00AE5ACB" w:rsidP="00BD4203">
            <w:pPr>
              <w:jc w:val="center"/>
              <w:rPr>
                <w:rFonts w:cs="Arial"/>
                <w:b/>
                <w:sz w:val="24"/>
                <w:szCs w:val="24"/>
              </w:rPr>
            </w:pPr>
            <w:r w:rsidRPr="00194804">
              <w:rPr>
                <w:rFonts w:cs="Arial"/>
                <w:b/>
                <w:sz w:val="24"/>
                <w:szCs w:val="24"/>
              </w:rPr>
              <w:t>1.0</w:t>
            </w:r>
          </w:p>
        </w:tc>
        <w:tc>
          <w:tcPr>
            <w:tcW w:w="1701" w:type="dxa"/>
            <w:tcBorders>
              <w:top w:val="double" w:sz="4" w:space="0" w:color="auto"/>
            </w:tcBorders>
            <w:vAlign w:val="center"/>
          </w:tcPr>
          <w:p w14:paraId="5E2167F7" w14:textId="77777777" w:rsidR="0095727E" w:rsidRPr="00194804" w:rsidRDefault="0074547C" w:rsidP="00BD4203">
            <w:pPr>
              <w:jc w:val="center"/>
              <w:rPr>
                <w:rFonts w:cs="Arial"/>
                <w:b/>
                <w:sz w:val="24"/>
                <w:szCs w:val="24"/>
              </w:rPr>
            </w:pPr>
            <w:r w:rsidRPr="00194804">
              <w:rPr>
                <w:rFonts w:cs="Arial"/>
                <w:b/>
                <w:sz w:val="24"/>
                <w:szCs w:val="24"/>
              </w:rPr>
              <w:t>///</w:t>
            </w:r>
          </w:p>
        </w:tc>
        <w:tc>
          <w:tcPr>
            <w:tcW w:w="3543" w:type="dxa"/>
            <w:tcBorders>
              <w:top w:val="double" w:sz="4" w:space="0" w:color="auto"/>
            </w:tcBorders>
            <w:vAlign w:val="center"/>
          </w:tcPr>
          <w:p w14:paraId="429E6019" w14:textId="77777777" w:rsidR="0095727E" w:rsidRPr="00194804" w:rsidRDefault="00AE5ACB" w:rsidP="00133C02">
            <w:pPr>
              <w:rPr>
                <w:rFonts w:cs="Arial"/>
                <w:b/>
                <w:sz w:val="24"/>
                <w:szCs w:val="24"/>
              </w:rPr>
            </w:pPr>
            <w:r w:rsidRPr="00194804">
              <w:rPr>
                <w:rFonts w:cs="Arial"/>
                <w:b/>
                <w:sz w:val="24"/>
                <w:szCs w:val="24"/>
              </w:rPr>
              <w:t>Prva objava</w:t>
            </w:r>
          </w:p>
        </w:tc>
      </w:tr>
      <w:tr w:rsidR="002332CC" w:rsidRPr="00194804" w14:paraId="53D1B320" w14:textId="77777777" w:rsidTr="00530A98">
        <w:trPr>
          <w:trHeight w:val="323"/>
          <w:jc w:val="center"/>
        </w:trPr>
        <w:tc>
          <w:tcPr>
            <w:tcW w:w="1403" w:type="dxa"/>
            <w:vAlign w:val="center"/>
          </w:tcPr>
          <w:p w14:paraId="40FB332D" w14:textId="3A9AF1B3" w:rsidR="002332CC" w:rsidRPr="00194804" w:rsidRDefault="000E622A" w:rsidP="00BD4203">
            <w:pPr>
              <w:jc w:val="center"/>
              <w:rPr>
                <w:rFonts w:cs="Arial"/>
                <w:b/>
                <w:sz w:val="24"/>
                <w:szCs w:val="24"/>
              </w:rPr>
            </w:pPr>
            <w:r>
              <w:rPr>
                <w:rFonts w:cs="Arial"/>
                <w:b/>
                <w:sz w:val="24"/>
                <w:szCs w:val="24"/>
              </w:rPr>
              <w:t>janua</w:t>
            </w:r>
            <w:r w:rsidR="003678C6">
              <w:rPr>
                <w:rFonts w:cs="Arial"/>
                <w:b/>
                <w:sz w:val="24"/>
                <w:szCs w:val="24"/>
              </w:rPr>
              <w:t>r</w:t>
            </w:r>
            <w:r w:rsidR="003678C6" w:rsidRPr="00194804">
              <w:rPr>
                <w:rFonts w:cs="Arial"/>
                <w:b/>
                <w:sz w:val="24"/>
                <w:szCs w:val="24"/>
              </w:rPr>
              <w:t xml:space="preserve"> </w:t>
            </w:r>
            <w:r w:rsidR="002332CC" w:rsidRPr="00194804">
              <w:rPr>
                <w:rFonts w:cs="Arial"/>
                <w:b/>
                <w:sz w:val="24"/>
                <w:szCs w:val="24"/>
              </w:rPr>
              <w:t>202</w:t>
            </w:r>
            <w:r>
              <w:rPr>
                <w:rFonts w:cs="Arial"/>
                <w:b/>
                <w:sz w:val="24"/>
                <w:szCs w:val="24"/>
              </w:rPr>
              <w:t>5</w:t>
            </w:r>
          </w:p>
        </w:tc>
        <w:tc>
          <w:tcPr>
            <w:tcW w:w="1843" w:type="dxa"/>
            <w:vAlign w:val="center"/>
          </w:tcPr>
          <w:p w14:paraId="7FE7161E" w14:textId="63A87511" w:rsidR="002332CC" w:rsidRPr="00194804" w:rsidRDefault="002332CC" w:rsidP="00BD4203">
            <w:pPr>
              <w:jc w:val="center"/>
              <w:rPr>
                <w:rFonts w:cs="Arial"/>
                <w:b/>
                <w:sz w:val="24"/>
                <w:szCs w:val="24"/>
              </w:rPr>
            </w:pPr>
            <w:r w:rsidRPr="00194804">
              <w:rPr>
                <w:rFonts w:cs="Arial"/>
                <w:b/>
              </w:rPr>
              <w:t>DRSI, DRI, SŽ, AŽP</w:t>
            </w:r>
          </w:p>
        </w:tc>
        <w:tc>
          <w:tcPr>
            <w:tcW w:w="1134" w:type="dxa"/>
            <w:vAlign w:val="center"/>
          </w:tcPr>
          <w:p w14:paraId="5F4875C2" w14:textId="509FE631" w:rsidR="002332CC" w:rsidRPr="00194804" w:rsidRDefault="002332CC" w:rsidP="00BD4203">
            <w:pPr>
              <w:jc w:val="center"/>
              <w:rPr>
                <w:rFonts w:cs="Arial"/>
                <w:b/>
                <w:sz w:val="24"/>
                <w:szCs w:val="24"/>
              </w:rPr>
            </w:pPr>
            <w:r w:rsidRPr="00194804">
              <w:rPr>
                <w:rFonts w:cs="Arial"/>
                <w:b/>
                <w:sz w:val="24"/>
                <w:szCs w:val="24"/>
              </w:rPr>
              <w:t>1.1</w:t>
            </w:r>
          </w:p>
        </w:tc>
        <w:tc>
          <w:tcPr>
            <w:tcW w:w="1701" w:type="dxa"/>
            <w:vAlign w:val="center"/>
          </w:tcPr>
          <w:p w14:paraId="79DA6CDD" w14:textId="544E6CE6" w:rsidR="002332CC" w:rsidRPr="00194804" w:rsidRDefault="002332CC" w:rsidP="00BD4203">
            <w:pPr>
              <w:jc w:val="center"/>
              <w:rPr>
                <w:rFonts w:cs="Arial"/>
                <w:b/>
                <w:sz w:val="24"/>
                <w:szCs w:val="24"/>
              </w:rPr>
            </w:pPr>
            <w:r w:rsidRPr="00194804">
              <w:rPr>
                <w:rFonts w:cs="Arial"/>
                <w:b/>
                <w:sz w:val="24"/>
                <w:szCs w:val="24"/>
              </w:rPr>
              <w:t xml:space="preserve">Vsa poglavja in Priloga </w:t>
            </w:r>
          </w:p>
        </w:tc>
        <w:tc>
          <w:tcPr>
            <w:tcW w:w="3543" w:type="dxa"/>
            <w:vAlign w:val="center"/>
          </w:tcPr>
          <w:p w14:paraId="4B8F4EE0" w14:textId="63ED0DA0" w:rsidR="002332CC" w:rsidRPr="00194804" w:rsidRDefault="002332CC" w:rsidP="002332CC">
            <w:pPr>
              <w:rPr>
                <w:rFonts w:cs="Arial"/>
                <w:b/>
                <w:sz w:val="24"/>
                <w:szCs w:val="24"/>
              </w:rPr>
            </w:pPr>
            <w:r w:rsidRPr="00194804">
              <w:rPr>
                <w:rFonts w:cs="Arial"/>
                <w:b/>
                <w:sz w:val="24"/>
                <w:szCs w:val="24"/>
              </w:rPr>
              <w:t>Vezano na TSI PRM iz 2023 in TEN-T Uredbo iz 2024</w:t>
            </w:r>
          </w:p>
        </w:tc>
      </w:tr>
      <w:tr w:rsidR="005F794E" w:rsidRPr="00194804" w14:paraId="1AA179BB" w14:textId="77777777" w:rsidTr="00530A98">
        <w:trPr>
          <w:trHeight w:val="323"/>
          <w:jc w:val="center"/>
        </w:trPr>
        <w:tc>
          <w:tcPr>
            <w:tcW w:w="1403" w:type="dxa"/>
            <w:vAlign w:val="center"/>
          </w:tcPr>
          <w:p w14:paraId="2ED1C4F8" w14:textId="77777777" w:rsidR="0095727E" w:rsidRPr="00194804" w:rsidRDefault="0095727E" w:rsidP="00133C02">
            <w:pPr>
              <w:jc w:val="center"/>
              <w:rPr>
                <w:rFonts w:cs="Arial"/>
                <w:b/>
                <w:sz w:val="24"/>
                <w:szCs w:val="24"/>
              </w:rPr>
            </w:pPr>
          </w:p>
        </w:tc>
        <w:tc>
          <w:tcPr>
            <w:tcW w:w="1843" w:type="dxa"/>
            <w:vAlign w:val="center"/>
          </w:tcPr>
          <w:p w14:paraId="407E189D" w14:textId="77777777" w:rsidR="0095727E" w:rsidRPr="00194804" w:rsidRDefault="0095727E" w:rsidP="00133C02">
            <w:pPr>
              <w:jc w:val="center"/>
              <w:rPr>
                <w:rFonts w:cs="Arial"/>
                <w:b/>
                <w:sz w:val="24"/>
                <w:szCs w:val="24"/>
              </w:rPr>
            </w:pPr>
          </w:p>
        </w:tc>
        <w:tc>
          <w:tcPr>
            <w:tcW w:w="1134" w:type="dxa"/>
            <w:vAlign w:val="center"/>
          </w:tcPr>
          <w:p w14:paraId="4083138E" w14:textId="77777777" w:rsidR="0095727E" w:rsidRPr="00194804" w:rsidRDefault="0095727E" w:rsidP="00133C02">
            <w:pPr>
              <w:jc w:val="center"/>
              <w:rPr>
                <w:rFonts w:cs="Arial"/>
                <w:b/>
                <w:sz w:val="24"/>
                <w:szCs w:val="24"/>
              </w:rPr>
            </w:pPr>
          </w:p>
        </w:tc>
        <w:tc>
          <w:tcPr>
            <w:tcW w:w="1701" w:type="dxa"/>
            <w:vAlign w:val="center"/>
          </w:tcPr>
          <w:p w14:paraId="7F92043A" w14:textId="77777777" w:rsidR="0095727E" w:rsidRPr="00194804" w:rsidRDefault="0095727E" w:rsidP="00133C02">
            <w:pPr>
              <w:jc w:val="center"/>
              <w:rPr>
                <w:rFonts w:cs="Arial"/>
                <w:b/>
                <w:sz w:val="24"/>
                <w:szCs w:val="24"/>
              </w:rPr>
            </w:pPr>
          </w:p>
        </w:tc>
        <w:tc>
          <w:tcPr>
            <w:tcW w:w="3543" w:type="dxa"/>
            <w:vAlign w:val="center"/>
          </w:tcPr>
          <w:p w14:paraId="1FB91684" w14:textId="77777777" w:rsidR="0095727E" w:rsidRPr="00194804" w:rsidRDefault="0095727E" w:rsidP="00133C02">
            <w:pPr>
              <w:rPr>
                <w:rFonts w:cs="Arial"/>
                <w:b/>
                <w:sz w:val="24"/>
                <w:szCs w:val="24"/>
              </w:rPr>
            </w:pPr>
          </w:p>
        </w:tc>
      </w:tr>
      <w:tr w:rsidR="005F794E" w:rsidRPr="00194804" w14:paraId="22BA449C" w14:textId="77777777" w:rsidTr="00530A98">
        <w:trPr>
          <w:trHeight w:val="323"/>
          <w:jc w:val="center"/>
        </w:trPr>
        <w:tc>
          <w:tcPr>
            <w:tcW w:w="1403" w:type="dxa"/>
            <w:vAlign w:val="center"/>
          </w:tcPr>
          <w:p w14:paraId="3FC7C21E" w14:textId="77777777" w:rsidR="0095727E" w:rsidRPr="00194804" w:rsidRDefault="0095727E" w:rsidP="00133C02">
            <w:pPr>
              <w:jc w:val="center"/>
              <w:rPr>
                <w:rFonts w:cs="Arial"/>
                <w:b/>
                <w:sz w:val="24"/>
                <w:szCs w:val="24"/>
              </w:rPr>
            </w:pPr>
          </w:p>
        </w:tc>
        <w:tc>
          <w:tcPr>
            <w:tcW w:w="1843" w:type="dxa"/>
            <w:vAlign w:val="center"/>
          </w:tcPr>
          <w:p w14:paraId="6D6EC1CD" w14:textId="77777777" w:rsidR="0095727E" w:rsidRPr="00194804" w:rsidRDefault="0095727E" w:rsidP="00133C02">
            <w:pPr>
              <w:jc w:val="center"/>
              <w:rPr>
                <w:rFonts w:cs="Arial"/>
                <w:b/>
                <w:sz w:val="24"/>
                <w:szCs w:val="24"/>
              </w:rPr>
            </w:pPr>
          </w:p>
        </w:tc>
        <w:tc>
          <w:tcPr>
            <w:tcW w:w="1134" w:type="dxa"/>
            <w:vAlign w:val="center"/>
          </w:tcPr>
          <w:p w14:paraId="4D0DCB8F" w14:textId="77777777" w:rsidR="0095727E" w:rsidRPr="00194804" w:rsidRDefault="0095727E" w:rsidP="00133C02">
            <w:pPr>
              <w:jc w:val="center"/>
              <w:rPr>
                <w:rFonts w:cs="Arial"/>
                <w:b/>
                <w:sz w:val="24"/>
                <w:szCs w:val="24"/>
              </w:rPr>
            </w:pPr>
          </w:p>
        </w:tc>
        <w:tc>
          <w:tcPr>
            <w:tcW w:w="1701" w:type="dxa"/>
            <w:vAlign w:val="center"/>
          </w:tcPr>
          <w:p w14:paraId="254710FB" w14:textId="77777777" w:rsidR="0095727E" w:rsidRPr="00194804" w:rsidRDefault="0095727E" w:rsidP="00133C02">
            <w:pPr>
              <w:jc w:val="center"/>
              <w:rPr>
                <w:rFonts w:cs="Arial"/>
                <w:b/>
                <w:sz w:val="24"/>
                <w:szCs w:val="24"/>
              </w:rPr>
            </w:pPr>
          </w:p>
        </w:tc>
        <w:tc>
          <w:tcPr>
            <w:tcW w:w="3543" w:type="dxa"/>
            <w:vAlign w:val="center"/>
          </w:tcPr>
          <w:p w14:paraId="32633378" w14:textId="77777777" w:rsidR="0095727E" w:rsidRPr="00194804" w:rsidRDefault="0095727E" w:rsidP="00133C02">
            <w:pPr>
              <w:rPr>
                <w:rFonts w:cs="Arial"/>
                <w:b/>
                <w:sz w:val="24"/>
                <w:szCs w:val="24"/>
              </w:rPr>
            </w:pPr>
          </w:p>
        </w:tc>
      </w:tr>
      <w:tr w:rsidR="005F794E" w:rsidRPr="00194804" w14:paraId="11048DF9" w14:textId="77777777" w:rsidTr="00530A98">
        <w:trPr>
          <w:trHeight w:val="323"/>
          <w:jc w:val="center"/>
        </w:trPr>
        <w:tc>
          <w:tcPr>
            <w:tcW w:w="1403" w:type="dxa"/>
            <w:vAlign w:val="center"/>
          </w:tcPr>
          <w:p w14:paraId="5EE6C91F" w14:textId="77777777" w:rsidR="0095727E" w:rsidRPr="00194804" w:rsidRDefault="0095727E" w:rsidP="00133C02">
            <w:pPr>
              <w:jc w:val="center"/>
              <w:rPr>
                <w:rFonts w:cs="Arial"/>
                <w:b/>
                <w:sz w:val="24"/>
                <w:szCs w:val="24"/>
              </w:rPr>
            </w:pPr>
          </w:p>
        </w:tc>
        <w:tc>
          <w:tcPr>
            <w:tcW w:w="1843" w:type="dxa"/>
            <w:vAlign w:val="center"/>
          </w:tcPr>
          <w:p w14:paraId="56BE89CB" w14:textId="77777777" w:rsidR="0095727E" w:rsidRPr="00194804" w:rsidRDefault="0095727E" w:rsidP="00133C02">
            <w:pPr>
              <w:jc w:val="center"/>
              <w:rPr>
                <w:rFonts w:cs="Arial"/>
                <w:b/>
                <w:sz w:val="24"/>
                <w:szCs w:val="24"/>
              </w:rPr>
            </w:pPr>
          </w:p>
        </w:tc>
        <w:tc>
          <w:tcPr>
            <w:tcW w:w="1134" w:type="dxa"/>
            <w:vAlign w:val="center"/>
          </w:tcPr>
          <w:p w14:paraId="66B92149" w14:textId="77777777" w:rsidR="0095727E" w:rsidRPr="00194804" w:rsidRDefault="0095727E" w:rsidP="00133C02">
            <w:pPr>
              <w:jc w:val="center"/>
              <w:rPr>
                <w:rFonts w:cs="Arial"/>
                <w:b/>
                <w:sz w:val="24"/>
                <w:szCs w:val="24"/>
              </w:rPr>
            </w:pPr>
          </w:p>
        </w:tc>
        <w:tc>
          <w:tcPr>
            <w:tcW w:w="1701" w:type="dxa"/>
            <w:vAlign w:val="center"/>
          </w:tcPr>
          <w:p w14:paraId="673EE6FA" w14:textId="77777777" w:rsidR="0095727E" w:rsidRPr="00194804" w:rsidRDefault="0095727E" w:rsidP="00133C02">
            <w:pPr>
              <w:jc w:val="center"/>
              <w:rPr>
                <w:rFonts w:cs="Arial"/>
                <w:b/>
                <w:sz w:val="24"/>
                <w:szCs w:val="24"/>
              </w:rPr>
            </w:pPr>
          </w:p>
        </w:tc>
        <w:tc>
          <w:tcPr>
            <w:tcW w:w="3543" w:type="dxa"/>
            <w:vAlign w:val="center"/>
          </w:tcPr>
          <w:p w14:paraId="732FEF84" w14:textId="77777777" w:rsidR="0095727E" w:rsidRPr="00194804" w:rsidRDefault="0095727E" w:rsidP="00133C02">
            <w:pPr>
              <w:rPr>
                <w:rFonts w:cs="Arial"/>
                <w:b/>
                <w:sz w:val="24"/>
                <w:szCs w:val="24"/>
              </w:rPr>
            </w:pPr>
          </w:p>
        </w:tc>
      </w:tr>
    </w:tbl>
    <w:p w14:paraId="76C73609" w14:textId="77777777" w:rsidR="004857C5" w:rsidRPr="00194804" w:rsidRDefault="004857C5" w:rsidP="00431989">
      <w:pPr>
        <w:jc w:val="both"/>
        <w:rPr>
          <w:rFonts w:cs="Arial"/>
          <w:b/>
          <w:sz w:val="24"/>
          <w:szCs w:val="24"/>
        </w:rPr>
      </w:pPr>
    </w:p>
    <w:p w14:paraId="5370FA65" w14:textId="77777777" w:rsidR="004857C5" w:rsidRPr="00194804" w:rsidRDefault="004857C5" w:rsidP="00431989">
      <w:pPr>
        <w:jc w:val="both"/>
        <w:rPr>
          <w:rFonts w:cs="Arial"/>
          <w:b/>
          <w:sz w:val="24"/>
          <w:szCs w:val="24"/>
        </w:rPr>
      </w:pPr>
    </w:p>
    <w:p w14:paraId="3042C9BC" w14:textId="77777777" w:rsidR="004857C5" w:rsidRPr="00194804" w:rsidRDefault="004857C5" w:rsidP="00431989">
      <w:pPr>
        <w:jc w:val="both"/>
        <w:rPr>
          <w:rFonts w:cs="Arial"/>
          <w:b/>
          <w:sz w:val="24"/>
          <w:szCs w:val="24"/>
        </w:rPr>
      </w:pPr>
    </w:p>
    <w:p w14:paraId="0D42115C" w14:textId="77777777" w:rsidR="004857C5" w:rsidRPr="00194804" w:rsidRDefault="004857C5" w:rsidP="00431989">
      <w:pPr>
        <w:jc w:val="both"/>
        <w:rPr>
          <w:rFonts w:cs="Arial"/>
          <w:b/>
          <w:sz w:val="24"/>
          <w:szCs w:val="24"/>
        </w:rPr>
      </w:pPr>
      <w:r w:rsidRPr="00194804">
        <w:rPr>
          <w:rFonts w:cs="Arial"/>
          <w:b/>
          <w:sz w:val="24"/>
          <w:szCs w:val="24"/>
        </w:rPr>
        <w:br w:type="page"/>
      </w:r>
    </w:p>
    <w:p w14:paraId="3AA0A4A7" w14:textId="77777777" w:rsidR="00E919CE" w:rsidRPr="00194804" w:rsidRDefault="00E919CE" w:rsidP="00431989">
      <w:pPr>
        <w:jc w:val="both"/>
        <w:rPr>
          <w:rFonts w:cs="Arial"/>
          <w:b/>
          <w:sz w:val="24"/>
          <w:szCs w:val="24"/>
        </w:rPr>
      </w:pPr>
      <w:r w:rsidRPr="00194804">
        <w:rPr>
          <w:rFonts w:cs="Arial"/>
          <w:b/>
          <w:sz w:val="24"/>
          <w:szCs w:val="24"/>
        </w:rPr>
        <w:lastRenderedPageBreak/>
        <w:t>Kazalo</w:t>
      </w:r>
    </w:p>
    <w:sdt>
      <w:sdtPr>
        <w:rPr>
          <w:rFonts w:ascii="Arial" w:eastAsiaTheme="minorHAnsi" w:hAnsi="Arial" w:cs="Arial"/>
          <w:color w:val="auto"/>
          <w:sz w:val="22"/>
          <w:szCs w:val="22"/>
          <w:lang w:eastAsia="en-US"/>
        </w:rPr>
        <w:id w:val="1957058146"/>
        <w:docPartObj>
          <w:docPartGallery w:val="Table of Contents"/>
          <w:docPartUnique/>
        </w:docPartObj>
      </w:sdtPr>
      <w:sdtEndPr>
        <w:rPr>
          <w:b/>
          <w:bCs/>
        </w:rPr>
      </w:sdtEndPr>
      <w:sdtContent>
        <w:p w14:paraId="3FD97748" w14:textId="77777777" w:rsidR="00133C02" w:rsidRPr="00194804" w:rsidRDefault="00133C02">
          <w:pPr>
            <w:pStyle w:val="NaslovTOC"/>
            <w:rPr>
              <w:rFonts w:ascii="Arial" w:hAnsi="Arial" w:cs="Arial"/>
            </w:rPr>
          </w:pPr>
        </w:p>
        <w:p w14:paraId="70DA31CB" w14:textId="32292BB3" w:rsidR="00DA51CF" w:rsidRDefault="00133C02">
          <w:pPr>
            <w:pStyle w:val="Kazalovsebine2"/>
            <w:rPr>
              <w:rFonts w:asciiTheme="minorHAnsi" w:eastAsiaTheme="minorEastAsia" w:hAnsiTheme="minorHAnsi"/>
              <w:noProof/>
              <w:lang w:eastAsia="sl-SI"/>
            </w:rPr>
          </w:pPr>
          <w:r w:rsidRPr="00194804">
            <w:rPr>
              <w:rFonts w:cs="Arial"/>
            </w:rPr>
            <w:fldChar w:fldCharType="begin"/>
          </w:r>
          <w:r w:rsidRPr="00194804">
            <w:rPr>
              <w:rFonts w:cs="Arial"/>
            </w:rPr>
            <w:instrText xml:space="preserve"> TOC \o "1-3" \h \z \u </w:instrText>
          </w:r>
          <w:r w:rsidRPr="00194804">
            <w:rPr>
              <w:rFonts w:cs="Arial"/>
            </w:rPr>
            <w:fldChar w:fldCharType="separate"/>
          </w:r>
          <w:hyperlink w:anchor="_Toc182566868" w:history="1">
            <w:r w:rsidR="00DA51CF" w:rsidRPr="005340ED">
              <w:rPr>
                <w:rStyle w:val="Hiperpovezava"/>
                <w:rFonts w:cs="Arial"/>
                <w:noProof/>
              </w:rPr>
              <w:t>Splošna struktura Nacionalnega izvedbenega načrta</w:t>
            </w:r>
            <w:r w:rsidR="00DA51CF">
              <w:rPr>
                <w:noProof/>
                <w:webHidden/>
              </w:rPr>
              <w:tab/>
            </w:r>
            <w:r w:rsidR="00DA51CF">
              <w:rPr>
                <w:noProof/>
                <w:webHidden/>
              </w:rPr>
              <w:fldChar w:fldCharType="begin"/>
            </w:r>
            <w:r w:rsidR="00DA51CF">
              <w:rPr>
                <w:noProof/>
                <w:webHidden/>
              </w:rPr>
              <w:instrText xml:space="preserve"> PAGEREF _Toc182566868 \h </w:instrText>
            </w:r>
            <w:r w:rsidR="00DA51CF">
              <w:rPr>
                <w:noProof/>
                <w:webHidden/>
              </w:rPr>
            </w:r>
            <w:r w:rsidR="00DA51CF">
              <w:rPr>
                <w:noProof/>
                <w:webHidden/>
              </w:rPr>
              <w:fldChar w:fldCharType="separate"/>
            </w:r>
            <w:r w:rsidR="00163D2A">
              <w:rPr>
                <w:noProof/>
                <w:webHidden/>
              </w:rPr>
              <w:t>8</w:t>
            </w:r>
            <w:r w:rsidR="00DA51CF">
              <w:rPr>
                <w:noProof/>
                <w:webHidden/>
              </w:rPr>
              <w:fldChar w:fldCharType="end"/>
            </w:r>
          </w:hyperlink>
        </w:p>
        <w:p w14:paraId="7DB51F9F" w14:textId="3506B9CB" w:rsidR="00DA51CF" w:rsidRDefault="00E965CF">
          <w:pPr>
            <w:pStyle w:val="Kazalovsebine1"/>
            <w:rPr>
              <w:rFonts w:asciiTheme="minorHAnsi" w:eastAsiaTheme="minorEastAsia" w:hAnsiTheme="minorHAnsi"/>
              <w:noProof/>
              <w:lang w:eastAsia="sl-SI"/>
            </w:rPr>
          </w:pPr>
          <w:hyperlink w:anchor="_Toc182566869" w:history="1">
            <w:r w:rsidR="00DA51CF" w:rsidRPr="005340ED">
              <w:rPr>
                <w:rStyle w:val="Hiperpovezava"/>
                <w:rFonts w:cs="Arial"/>
                <w:b/>
                <w:noProof/>
              </w:rPr>
              <w:t>1.</w:t>
            </w:r>
            <w:r w:rsidR="00DA51CF">
              <w:rPr>
                <w:rFonts w:asciiTheme="minorHAnsi" w:eastAsiaTheme="minorEastAsia" w:hAnsiTheme="minorHAnsi"/>
                <w:noProof/>
                <w:lang w:eastAsia="sl-SI"/>
              </w:rPr>
              <w:tab/>
            </w:r>
            <w:r w:rsidR="00DA51CF" w:rsidRPr="005340ED">
              <w:rPr>
                <w:rStyle w:val="Hiperpovezava"/>
                <w:rFonts w:cs="Arial"/>
                <w:b/>
                <w:noProof/>
              </w:rPr>
              <w:t>Okvir</w:t>
            </w:r>
            <w:r w:rsidR="00DA51CF">
              <w:rPr>
                <w:noProof/>
                <w:webHidden/>
              </w:rPr>
              <w:tab/>
            </w:r>
            <w:r w:rsidR="00DA51CF">
              <w:rPr>
                <w:noProof/>
                <w:webHidden/>
              </w:rPr>
              <w:fldChar w:fldCharType="begin"/>
            </w:r>
            <w:r w:rsidR="00DA51CF">
              <w:rPr>
                <w:noProof/>
                <w:webHidden/>
              </w:rPr>
              <w:instrText xml:space="preserve"> PAGEREF _Toc182566869 \h </w:instrText>
            </w:r>
            <w:r w:rsidR="00DA51CF">
              <w:rPr>
                <w:noProof/>
                <w:webHidden/>
              </w:rPr>
            </w:r>
            <w:r w:rsidR="00DA51CF">
              <w:rPr>
                <w:noProof/>
                <w:webHidden/>
              </w:rPr>
              <w:fldChar w:fldCharType="separate"/>
            </w:r>
            <w:r w:rsidR="00163D2A">
              <w:rPr>
                <w:noProof/>
                <w:webHidden/>
              </w:rPr>
              <w:t>8</w:t>
            </w:r>
            <w:r w:rsidR="00DA51CF">
              <w:rPr>
                <w:noProof/>
                <w:webHidden/>
              </w:rPr>
              <w:fldChar w:fldCharType="end"/>
            </w:r>
          </w:hyperlink>
        </w:p>
        <w:p w14:paraId="288AFFBD" w14:textId="01D3CDC3" w:rsidR="00DA51CF" w:rsidRDefault="00E965CF">
          <w:pPr>
            <w:pStyle w:val="Kazalovsebine2"/>
            <w:rPr>
              <w:rFonts w:asciiTheme="minorHAnsi" w:eastAsiaTheme="minorEastAsia" w:hAnsiTheme="minorHAnsi"/>
              <w:noProof/>
              <w:lang w:eastAsia="sl-SI"/>
            </w:rPr>
          </w:pPr>
          <w:hyperlink w:anchor="_Toc182566870" w:history="1">
            <w:r w:rsidR="00DA51CF" w:rsidRPr="005340ED">
              <w:rPr>
                <w:rStyle w:val="Hiperpovezava"/>
                <w:rFonts w:cs="Arial"/>
                <w:noProof/>
              </w:rPr>
              <w:t>1.1.</w:t>
            </w:r>
            <w:r w:rsidR="00DA51CF">
              <w:rPr>
                <w:rFonts w:asciiTheme="minorHAnsi" w:eastAsiaTheme="minorEastAsia" w:hAnsiTheme="minorHAnsi"/>
                <w:noProof/>
                <w:lang w:eastAsia="sl-SI"/>
              </w:rPr>
              <w:tab/>
            </w:r>
            <w:r w:rsidR="00DA51CF" w:rsidRPr="005340ED">
              <w:rPr>
                <w:rStyle w:val="Hiperpovezava"/>
                <w:rFonts w:cs="Arial"/>
                <w:noProof/>
              </w:rPr>
              <w:t>Ozadje</w:t>
            </w:r>
            <w:r w:rsidR="00DA51CF">
              <w:rPr>
                <w:noProof/>
                <w:webHidden/>
              </w:rPr>
              <w:tab/>
            </w:r>
            <w:r w:rsidR="00DA51CF">
              <w:rPr>
                <w:noProof/>
                <w:webHidden/>
              </w:rPr>
              <w:fldChar w:fldCharType="begin"/>
            </w:r>
            <w:r w:rsidR="00DA51CF">
              <w:rPr>
                <w:noProof/>
                <w:webHidden/>
              </w:rPr>
              <w:instrText xml:space="preserve"> PAGEREF _Toc182566870 \h </w:instrText>
            </w:r>
            <w:r w:rsidR="00DA51CF">
              <w:rPr>
                <w:noProof/>
                <w:webHidden/>
              </w:rPr>
            </w:r>
            <w:r w:rsidR="00DA51CF">
              <w:rPr>
                <w:noProof/>
                <w:webHidden/>
              </w:rPr>
              <w:fldChar w:fldCharType="separate"/>
            </w:r>
            <w:r w:rsidR="00163D2A">
              <w:rPr>
                <w:noProof/>
                <w:webHidden/>
              </w:rPr>
              <w:t>8</w:t>
            </w:r>
            <w:r w:rsidR="00DA51CF">
              <w:rPr>
                <w:noProof/>
                <w:webHidden/>
              </w:rPr>
              <w:fldChar w:fldCharType="end"/>
            </w:r>
          </w:hyperlink>
        </w:p>
        <w:p w14:paraId="7781BB91" w14:textId="703D85E9" w:rsidR="00DA51CF" w:rsidRDefault="00E965CF">
          <w:pPr>
            <w:pStyle w:val="Kazalovsebine2"/>
            <w:rPr>
              <w:rFonts w:asciiTheme="minorHAnsi" w:eastAsiaTheme="minorEastAsia" w:hAnsiTheme="minorHAnsi"/>
              <w:noProof/>
              <w:lang w:eastAsia="sl-SI"/>
            </w:rPr>
          </w:pPr>
          <w:hyperlink w:anchor="_Toc182566871" w:history="1">
            <w:r w:rsidR="00DA51CF" w:rsidRPr="005340ED">
              <w:rPr>
                <w:rStyle w:val="Hiperpovezava"/>
                <w:rFonts w:cs="Arial"/>
                <w:noProof/>
              </w:rPr>
              <w:t>1.2.</w:t>
            </w:r>
            <w:r w:rsidR="00DA51CF">
              <w:rPr>
                <w:rFonts w:asciiTheme="minorHAnsi" w:eastAsiaTheme="minorEastAsia" w:hAnsiTheme="minorHAnsi"/>
                <w:noProof/>
                <w:lang w:eastAsia="sl-SI"/>
              </w:rPr>
              <w:tab/>
            </w:r>
            <w:r w:rsidR="00DA51CF" w:rsidRPr="005340ED">
              <w:rPr>
                <w:rStyle w:val="Hiperpovezava"/>
                <w:rFonts w:cs="Arial"/>
                <w:noProof/>
              </w:rPr>
              <w:t>Pravni okvir</w:t>
            </w:r>
            <w:r w:rsidR="00DA51CF">
              <w:rPr>
                <w:noProof/>
                <w:webHidden/>
              </w:rPr>
              <w:tab/>
            </w:r>
            <w:r w:rsidR="00DA51CF">
              <w:rPr>
                <w:noProof/>
                <w:webHidden/>
              </w:rPr>
              <w:fldChar w:fldCharType="begin"/>
            </w:r>
            <w:r w:rsidR="00DA51CF">
              <w:rPr>
                <w:noProof/>
                <w:webHidden/>
              </w:rPr>
              <w:instrText xml:space="preserve"> PAGEREF _Toc182566871 \h </w:instrText>
            </w:r>
            <w:r w:rsidR="00DA51CF">
              <w:rPr>
                <w:noProof/>
                <w:webHidden/>
              </w:rPr>
            </w:r>
            <w:r w:rsidR="00DA51CF">
              <w:rPr>
                <w:noProof/>
                <w:webHidden/>
              </w:rPr>
              <w:fldChar w:fldCharType="separate"/>
            </w:r>
            <w:r w:rsidR="00163D2A">
              <w:rPr>
                <w:noProof/>
                <w:webHidden/>
              </w:rPr>
              <w:t>10</w:t>
            </w:r>
            <w:r w:rsidR="00DA51CF">
              <w:rPr>
                <w:noProof/>
                <w:webHidden/>
              </w:rPr>
              <w:fldChar w:fldCharType="end"/>
            </w:r>
          </w:hyperlink>
        </w:p>
        <w:p w14:paraId="47059593" w14:textId="5EE3E4BF" w:rsidR="00DA51CF" w:rsidRDefault="00E965CF">
          <w:pPr>
            <w:pStyle w:val="Kazalovsebine2"/>
            <w:rPr>
              <w:rFonts w:asciiTheme="minorHAnsi" w:eastAsiaTheme="minorEastAsia" w:hAnsiTheme="minorHAnsi"/>
              <w:noProof/>
              <w:lang w:eastAsia="sl-SI"/>
            </w:rPr>
          </w:pPr>
          <w:hyperlink w:anchor="_Toc182566872" w:history="1">
            <w:r w:rsidR="00DA51CF" w:rsidRPr="005340ED">
              <w:rPr>
                <w:rStyle w:val="Hiperpovezava"/>
                <w:rFonts w:cs="Arial"/>
                <w:noProof/>
              </w:rPr>
              <w:t>1.3.</w:t>
            </w:r>
            <w:r w:rsidR="00DA51CF">
              <w:rPr>
                <w:rFonts w:asciiTheme="minorHAnsi" w:eastAsiaTheme="minorEastAsia" w:hAnsiTheme="minorHAnsi"/>
                <w:noProof/>
                <w:lang w:eastAsia="sl-SI"/>
              </w:rPr>
              <w:tab/>
            </w:r>
            <w:r w:rsidR="00DA51CF" w:rsidRPr="005340ED">
              <w:rPr>
                <w:rStyle w:val="Hiperpovezava"/>
                <w:rFonts w:cs="Arial"/>
                <w:noProof/>
              </w:rPr>
              <w:t>Metodologija za izdelavo nacionalnega izvedbenega načrta</w:t>
            </w:r>
            <w:r w:rsidR="00DA51CF">
              <w:rPr>
                <w:noProof/>
                <w:webHidden/>
              </w:rPr>
              <w:tab/>
            </w:r>
            <w:r w:rsidR="00DA51CF">
              <w:rPr>
                <w:noProof/>
                <w:webHidden/>
              </w:rPr>
              <w:fldChar w:fldCharType="begin"/>
            </w:r>
            <w:r w:rsidR="00DA51CF">
              <w:rPr>
                <w:noProof/>
                <w:webHidden/>
              </w:rPr>
              <w:instrText xml:space="preserve"> PAGEREF _Toc182566872 \h </w:instrText>
            </w:r>
            <w:r w:rsidR="00DA51CF">
              <w:rPr>
                <w:noProof/>
                <w:webHidden/>
              </w:rPr>
            </w:r>
            <w:r w:rsidR="00DA51CF">
              <w:rPr>
                <w:noProof/>
                <w:webHidden/>
              </w:rPr>
              <w:fldChar w:fldCharType="separate"/>
            </w:r>
            <w:r w:rsidR="00163D2A">
              <w:rPr>
                <w:noProof/>
                <w:webHidden/>
              </w:rPr>
              <w:t>11</w:t>
            </w:r>
            <w:r w:rsidR="00DA51CF">
              <w:rPr>
                <w:noProof/>
                <w:webHidden/>
              </w:rPr>
              <w:fldChar w:fldCharType="end"/>
            </w:r>
          </w:hyperlink>
        </w:p>
        <w:p w14:paraId="3C47F175" w14:textId="00D10B0C" w:rsidR="00DA51CF" w:rsidRDefault="00E965CF">
          <w:pPr>
            <w:pStyle w:val="Kazalovsebine1"/>
            <w:rPr>
              <w:rFonts w:asciiTheme="minorHAnsi" w:eastAsiaTheme="minorEastAsia" w:hAnsiTheme="minorHAnsi"/>
              <w:noProof/>
              <w:lang w:eastAsia="sl-SI"/>
            </w:rPr>
          </w:pPr>
          <w:hyperlink w:anchor="_Toc182566873" w:history="1">
            <w:r w:rsidR="00DA51CF" w:rsidRPr="005340ED">
              <w:rPr>
                <w:rStyle w:val="Hiperpovezava"/>
                <w:rFonts w:cs="Arial"/>
                <w:b/>
                <w:noProof/>
              </w:rPr>
              <w:t>2.</w:t>
            </w:r>
            <w:r w:rsidR="00DA51CF">
              <w:rPr>
                <w:rFonts w:asciiTheme="minorHAnsi" w:eastAsiaTheme="minorEastAsia" w:hAnsiTheme="minorHAnsi"/>
                <w:noProof/>
                <w:lang w:eastAsia="sl-SI"/>
              </w:rPr>
              <w:tab/>
            </w:r>
            <w:r w:rsidR="00DA51CF" w:rsidRPr="005340ED">
              <w:rPr>
                <w:rStyle w:val="Hiperpovezava"/>
                <w:rFonts w:cs="Arial"/>
                <w:b/>
                <w:noProof/>
              </w:rPr>
              <w:t>Trenutno stanje</w:t>
            </w:r>
            <w:r w:rsidR="00DA51CF">
              <w:rPr>
                <w:noProof/>
                <w:webHidden/>
              </w:rPr>
              <w:tab/>
            </w:r>
            <w:r w:rsidR="00DA51CF">
              <w:rPr>
                <w:noProof/>
                <w:webHidden/>
              </w:rPr>
              <w:fldChar w:fldCharType="begin"/>
            </w:r>
            <w:r w:rsidR="00DA51CF">
              <w:rPr>
                <w:noProof/>
                <w:webHidden/>
              </w:rPr>
              <w:instrText xml:space="preserve"> PAGEREF _Toc182566873 \h </w:instrText>
            </w:r>
            <w:r w:rsidR="00DA51CF">
              <w:rPr>
                <w:noProof/>
                <w:webHidden/>
              </w:rPr>
            </w:r>
            <w:r w:rsidR="00DA51CF">
              <w:rPr>
                <w:noProof/>
                <w:webHidden/>
              </w:rPr>
              <w:fldChar w:fldCharType="separate"/>
            </w:r>
            <w:r w:rsidR="00163D2A">
              <w:rPr>
                <w:noProof/>
                <w:webHidden/>
              </w:rPr>
              <w:t>12</w:t>
            </w:r>
            <w:r w:rsidR="00DA51CF">
              <w:rPr>
                <w:noProof/>
                <w:webHidden/>
              </w:rPr>
              <w:fldChar w:fldCharType="end"/>
            </w:r>
          </w:hyperlink>
        </w:p>
        <w:p w14:paraId="2F06F32A" w14:textId="433E386B" w:rsidR="00DA51CF" w:rsidRDefault="00E965CF">
          <w:pPr>
            <w:pStyle w:val="Kazalovsebine2"/>
            <w:rPr>
              <w:rFonts w:asciiTheme="minorHAnsi" w:eastAsiaTheme="minorEastAsia" w:hAnsiTheme="minorHAnsi"/>
              <w:noProof/>
              <w:lang w:eastAsia="sl-SI"/>
            </w:rPr>
          </w:pPr>
          <w:hyperlink w:anchor="_Toc182566874" w:history="1">
            <w:r w:rsidR="00DA51CF" w:rsidRPr="005340ED">
              <w:rPr>
                <w:rStyle w:val="Hiperpovezava"/>
                <w:rFonts w:cs="Arial"/>
                <w:noProof/>
              </w:rPr>
              <w:t>2.1.</w:t>
            </w:r>
            <w:r w:rsidR="00DA51CF">
              <w:rPr>
                <w:rFonts w:asciiTheme="minorHAnsi" w:eastAsiaTheme="minorEastAsia" w:hAnsiTheme="minorHAnsi"/>
                <w:noProof/>
                <w:lang w:eastAsia="sl-SI"/>
              </w:rPr>
              <w:tab/>
            </w:r>
            <w:r w:rsidR="00DA51CF" w:rsidRPr="005340ED">
              <w:rPr>
                <w:rStyle w:val="Hiperpovezava"/>
                <w:rFonts w:cs="Arial"/>
                <w:noProof/>
              </w:rPr>
              <w:t>Postaje</w:t>
            </w:r>
            <w:r w:rsidR="00DA51CF">
              <w:rPr>
                <w:noProof/>
                <w:webHidden/>
              </w:rPr>
              <w:tab/>
            </w:r>
            <w:r w:rsidR="00DA51CF">
              <w:rPr>
                <w:noProof/>
                <w:webHidden/>
              </w:rPr>
              <w:fldChar w:fldCharType="begin"/>
            </w:r>
            <w:r w:rsidR="00DA51CF">
              <w:rPr>
                <w:noProof/>
                <w:webHidden/>
              </w:rPr>
              <w:instrText xml:space="preserve"> PAGEREF _Toc182566874 \h </w:instrText>
            </w:r>
            <w:r w:rsidR="00DA51CF">
              <w:rPr>
                <w:noProof/>
                <w:webHidden/>
              </w:rPr>
            </w:r>
            <w:r w:rsidR="00DA51CF">
              <w:rPr>
                <w:noProof/>
                <w:webHidden/>
              </w:rPr>
              <w:fldChar w:fldCharType="separate"/>
            </w:r>
            <w:r w:rsidR="00163D2A">
              <w:rPr>
                <w:noProof/>
                <w:webHidden/>
              </w:rPr>
              <w:t>12</w:t>
            </w:r>
            <w:r w:rsidR="00DA51CF">
              <w:rPr>
                <w:noProof/>
                <w:webHidden/>
              </w:rPr>
              <w:fldChar w:fldCharType="end"/>
            </w:r>
          </w:hyperlink>
        </w:p>
        <w:p w14:paraId="38AB6E0C" w14:textId="3FF43A58" w:rsidR="00DA51CF" w:rsidRDefault="00E965CF">
          <w:pPr>
            <w:pStyle w:val="Kazalovsebine2"/>
            <w:rPr>
              <w:rFonts w:asciiTheme="minorHAnsi" w:eastAsiaTheme="minorEastAsia" w:hAnsiTheme="minorHAnsi"/>
              <w:noProof/>
              <w:lang w:eastAsia="sl-SI"/>
            </w:rPr>
          </w:pPr>
          <w:hyperlink w:anchor="_Toc182566875" w:history="1">
            <w:r w:rsidR="00DA51CF" w:rsidRPr="005340ED">
              <w:rPr>
                <w:rStyle w:val="Hiperpovezava"/>
                <w:rFonts w:cs="Arial"/>
                <w:noProof/>
              </w:rPr>
              <w:t>2.2.</w:t>
            </w:r>
            <w:r w:rsidR="00DA51CF">
              <w:rPr>
                <w:rFonts w:asciiTheme="minorHAnsi" w:eastAsiaTheme="minorEastAsia" w:hAnsiTheme="minorHAnsi"/>
                <w:noProof/>
                <w:lang w:eastAsia="sl-SI"/>
              </w:rPr>
              <w:tab/>
            </w:r>
            <w:r w:rsidR="00DA51CF" w:rsidRPr="005340ED">
              <w:rPr>
                <w:rStyle w:val="Hiperpovezava"/>
                <w:rFonts w:cs="Arial"/>
                <w:noProof/>
              </w:rPr>
              <w:t>Tirna vozila</w:t>
            </w:r>
            <w:r w:rsidR="00DA51CF">
              <w:rPr>
                <w:noProof/>
                <w:webHidden/>
              </w:rPr>
              <w:tab/>
            </w:r>
            <w:r w:rsidR="00DA51CF">
              <w:rPr>
                <w:noProof/>
                <w:webHidden/>
              </w:rPr>
              <w:fldChar w:fldCharType="begin"/>
            </w:r>
            <w:r w:rsidR="00DA51CF">
              <w:rPr>
                <w:noProof/>
                <w:webHidden/>
              </w:rPr>
              <w:instrText xml:space="preserve"> PAGEREF _Toc182566875 \h </w:instrText>
            </w:r>
            <w:r w:rsidR="00DA51CF">
              <w:rPr>
                <w:noProof/>
                <w:webHidden/>
              </w:rPr>
            </w:r>
            <w:r w:rsidR="00DA51CF">
              <w:rPr>
                <w:noProof/>
                <w:webHidden/>
              </w:rPr>
              <w:fldChar w:fldCharType="separate"/>
            </w:r>
            <w:r w:rsidR="00163D2A">
              <w:rPr>
                <w:noProof/>
                <w:webHidden/>
              </w:rPr>
              <w:t>20</w:t>
            </w:r>
            <w:r w:rsidR="00DA51CF">
              <w:rPr>
                <w:noProof/>
                <w:webHidden/>
              </w:rPr>
              <w:fldChar w:fldCharType="end"/>
            </w:r>
          </w:hyperlink>
        </w:p>
        <w:p w14:paraId="23A98965" w14:textId="1B097734" w:rsidR="00DA51CF" w:rsidRDefault="00E965CF">
          <w:pPr>
            <w:pStyle w:val="Kazalovsebine2"/>
            <w:rPr>
              <w:rFonts w:asciiTheme="minorHAnsi" w:eastAsiaTheme="minorEastAsia" w:hAnsiTheme="minorHAnsi"/>
              <w:noProof/>
              <w:lang w:eastAsia="sl-SI"/>
            </w:rPr>
          </w:pPr>
          <w:hyperlink w:anchor="_Toc182566876" w:history="1">
            <w:r w:rsidR="00DA51CF" w:rsidRPr="005340ED">
              <w:rPr>
                <w:rStyle w:val="Hiperpovezava"/>
                <w:rFonts w:cs="Arial"/>
                <w:noProof/>
              </w:rPr>
              <w:t>2.3.</w:t>
            </w:r>
            <w:r w:rsidR="00DA51CF">
              <w:rPr>
                <w:rFonts w:asciiTheme="minorHAnsi" w:eastAsiaTheme="minorEastAsia" w:hAnsiTheme="minorHAnsi"/>
                <w:noProof/>
                <w:lang w:eastAsia="sl-SI"/>
              </w:rPr>
              <w:tab/>
            </w:r>
            <w:r w:rsidR="00DA51CF" w:rsidRPr="005340ED">
              <w:rPr>
                <w:rStyle w:val="Hiperpovezava"/>
                <w:rFonts w:cs="Arial"/>
                <w:noProof/>
              </w:rPr>
              <w:t>Operativni predpisi</w:t>
            </w:r>
            <w:r w:rsidR="00DA51CF">
              <w:rPr>
                <w:noProof/>
                <w:webHidden/>
              </w:rPr>
              <w:tab/>
            </w:r>
            <w:r w:rsidR="00DA51CF">
              <w:rPr>
                <w:noProof/>
                <w:webHidden/>
              </w:rPr>
              <w:fldChar w:fldCharType="begin"/>
            </w:r>
            <w:r w:rsidR="00DA51CF">
              <w:rPr>
                <w:noProof/>
                <w:webHidden/>
              </w:rPr>
              <w:instrText xml:space="preserve"> PAGEREF _Toc182566876 \h </w:instrText>
            </w:r>
            <w:r w:rsidR="00DA51CF">
              <w:rPr>
                <w:noProof/>
                <w:webHidden/>
              </w:rPr>
            </w:r>
            <w:r w:rsidR="00DA51CF">
              <w:rPr>
                <w:noProof/>
                <w:webHidden/>
              </w:rPr>
              <w:fldChar w:fldCharType="separate"/>
            </w:r>
            <w:r w:rsidR="00163D2A">
              <w:rPr>
                <w:noProof/>
                <w:webHidden/>
              </w:rPr>
              <w:t>20</w:t>
            </w:r>
            <w:r w:rsidR="00DA51CF">
              <w:rPr>
                <w:noProof/>
                <w:webHidden/>
              </w:rPr>
              <w:fldChar w:fldCharType="end"/>
            </w:r>
          </w:hyperlink>
        </w:p>
        <w:p w14:paraId="3A08A2A9" w14:textId="7EBD8378" w:rsidR="00DA51CF" w:rsidRDefault="00E965CF">
          <w:pPr>
            <w:pStyle w:val="Kazalovsebine1"/>
            <w:rPr>
              <w:rFonts w:asciiTheme="minorHAnsi" w:eastAsiaTheme="minorEastAsia" w:hAnsiTheme="minorHAnsi"/>
              <w:noProof/>
              <w:lang w:eastAsia="sl-SI"/>
            </w:rPr>
          </w:pPr>
          <w:hyperlink w:anchor="_Toc182566877" w:history="1">
            <w:r w:rsidR="00DA51CF" w:rsidRPr="005340ED">
              <w:rPr>
                <w:rStyle w:val="Hiperpovezava"/>
                <w:rFonts w:cs="Arial"/>
                <w:b/>
                <w:noProof/>
              </w:rPr>
              <w:t>3.</w:t>
            </w:r>
            <w:r w:rsidR="00DA51CF">
              <w:rPr>
                <w:rFonts w:asciiTheme="minorHAnsi" w:eastAsiaTheme="minorEastAsia" w:hAnsiTheme="minorHAnsi"/>
                <w:noProof/>
                <w:lang w:eastAsia="sl-SI"/>
              </w:rPr>
              <w:tab/>
            </w:r>
            <w:r w:rsidR="00DA51CF" w:rsidRPr="005340ED">
              <w:rPr>
                <w:rStyle w:val="Hiperpovezava"/>
                <w:rFonts w:cs="Arial"/>
                <w:b/>
                <w:noProof/>
              </w:rPr>
              <w:t>Opredelitev strategije</w:t>
            </w:r>
            <w:r w:rsidR="00DA51CF">
              <w:rPr>
                <w:noProof/>
                <w:webHidden/>
              </w:rPr>
              <w:tab/>
            </w:r>
            <w:r w:rsidR="00DA51CF">
              <w:rPr>
                <w:noProof/>
                <w:webHidden/>
              </w:rPr>
              <w:fldChar w:fldCharType="begin"/>
            </w:r>
            <w:r w:rsidR="00DA51CF">
              <w:rPr>
                <w:noProof/>
                <w:webHidden/>
              </w:rPr>
              <w:instrText xml:space="preserve"> PAGEREF _Toc182566877 \h </w:instrText>
            </w:r>
            <w:r w:rsidR="00DA51CF">
              <w:rPr>
                <w:noProof/>
                <w:webHidden/>
              </w:rPr>
            </w:r>
            <w:r w:rsidR="00DA51CF">
              <w:rPr>
                <w:noProof/>
                <w:webHidden/>
              </w:rPr>
              <w:fldChar w:fldCharType="separate"/>
            </w:r>
            <w:r w:rsidR="00163D2A">
              <w:rPr>
                <w:noProof/>
                <w:webHidden/>
              </w:rPr>
              <w:t>20</w:t>
            </w:r>
            <w:r w:rsidR="00DA51CF">
              <w:rPr>
                <w:noProof/>
                <w:webHidden/>
              </w:rPr>
              <w:fldChar w:fldCharType="end"/>
            </w:r>
          </w:hyperlink>
        </w:p>
        <w:p w14:paraId="7855055B" w14:textId="37CFB241" w:rsidR="00DA51CF" w:rsidRDefault="00E965CF">
          <w:pPr>
            <w:pStyle w:val="Kazalovsebine2"/>
            <w:rPr>
              <w:rFonts w:asciiTheme="minorHAnsi" w:eastAsiaTheme="minorEastAsia" w:hAnsiTheme="minorHAnsi"/>
              <w:noProof/>
              <w:lang w:eastAsia="sl-SI"/>
            </w:rPr>
          </w:pPr>
          <w:hyperlink w:anchor="_Toc182566878" w:history="1">
            <w:r w:rsidR="00DA51CF" w:rsidRPr="005340ED">
              <w:rPr>
                <w:rStyle w:val="Hiperpovezava"/>
                <w:rFonts w:cs="Arial"/>
                <w:noProof/>
              </w:rPr>
              <w:t>3.1.</w:t>
            </w:r>
            <w:r w:rsidR="00DA51CF">
              <w:rPr>
                <w:rFonts w:asciiTheme="minorHAnsi" w:eastAsiaTheme="minorEastAsia" w:hAnsiTheme="minorHAnsi"/>
                <w:noProof/>
                <w:lang w:eastAsia="sl-SI"/>
              </w:rPr>
              <w:tab/>
            </w:r>
            <w:r w:rsidR="00DA51CF" w:rsidRPr="005340ED">
              <w:rPr>
                <w:rStyle w:val="Hiperpovezava"/>
                <w:rFonts w:cs="Arial"/>
                <w:noProof/>
              </w:rPr>
              <w:t>Pravilo prednostnega razvrščanja</w:t>
            </w:r>
            <w:r w:rsidR="00DA51CF">
              <w:rPr>
                <w:noProof/>
                <w:webHidden/>
              </w:rPr>
              <w:tab/>
            </w:r>
            <w:r w:rsidR="00DA51CF">
              <w:rPr>
                <w:noProof/>
                <w:webHidden/>
              </w:rPr>
              <w:fldChar w:fldCharType="begin"/>
            </w:r>
            <w:r w:rsidR="00DA51CF">
              <w:rPr>
                <w:noProof/>
                <w:webHidden/>
              </w:rPr>
              <w:instrText xml:space="preserve"> PAGEREF _Toc182566878 \h </w:instrText>
            </w:r>
            <w:r w:rsidR="00DA51CF">
              <w:rPr>
                <w:noProof/>
                <w:webHidden/>
              </w:rPr>
            </w:r>
            <w:r w:rsidR="00DA51CF">
              <w:rPr>
                <w:noProof/>
                <w:webHidden/>
              </w:rPr>
              <w:fldChar w:fldCharType="separate"/>
            </w:r>
            <w:r w:rsidR="00163D2A">
              <w:rPr>
                <w:noProof/>
                <w:webHidden/>
              </w:rPr>
              <w:t>20</w:t>
            </w:r>
            <w:r w:rsidR="00DA51CF">
              <w:rPr>
                <w:noProof/>
                <w:webHidden/>
              </w:rPr>
              <w:fldChar w:fldCharType="end"/>
            </w:r>
          </w:hyperlink>
        </w:p>
        <w:p w14:paraId="70BB7DB3" w14:textId="42343C95" w:rsidR="00DA51CF" w:rsidRDefault="00E965CF">
          <w:pPr>
            <w:pStyle w:val="Kazalovsebine1"/>
            <w:rPr>
              <w:rFonts w:asciiTheme="minorHAnsi" w:eastAsiaTheme="minorEastAsia" w:hAnsiTheme="minorHAnsi"/>
              <w:noProof/>
              <w:lang w:eastAsia="sl-SI"/>
            </w:rPr>
          </w:pPr>
          <w:hyperlink w:anchor="_Toc182566879" w:history="1">
            <w:r w:rsidR="00DA51CF" w:rsidRPr="005340ED">
              <w:rPr>
                <w:rStyle w:val="Hiperpovezava"/>
                <w:rFonts w:cs="Arial"/>
                <w:b/>
                <w:noProof/>
              </w:rPr>
              <w:t>4.</w:t>
            </w:r>
            <w:r w:rsidR="00DA51CF">
              <w:rPr>
                <w:rFonts w:asciiTheme="minorHAnsi" w:eastAsiaTheme="minorEastAsia" w:hAnsiTheme="minorHAnsi"/>
                <w:noProof/>
                <w:lang w:eastAsia="sl-SI"/>
              </w:rPr>
              <w:tab/>
            </w:r>
            <w:r w:rsidR="00DA51CF" w:rsidRPr="005340ED">
              <w:rPr>
                <w:rStyle w:val="Hiperpovezava"/>
                <w:rFonts w:cs="Arial"/>
                <w:b/>
                <w:noProof/>
              </w:rPr>
              <w:t>Tehnična in operativna sredstva</w:t>
            </w:r>
            <w:r w:rsidR="00DA51CF">
              <w:rPr>
                <w:noProof/>
                <w:webHidden/>
              </w:rPr>
              <w:tab/>
            </w:r>
            <w:r w:rsidR="00DA51CF">
              <w:rPr>
                <w:noProof/>
                <w:webHidden/>
              </w:rPr>
              <w:fldChar w:fldCharType="begin"/>
            </w:r>
            <w:r w:rsidR="00DA51CF">
              <w:rPr>
                <w:noProof/>
                <w:webHidden/>
              </w:rPr>
              <w:instrText xml:space="preserve"> PAGEREF _Toc182566879 \h </w:instrText>
            </w:r>
            <w:r w:rsidR="00DA51CF">
              <w:rPr>
                <w:noProof/>
                <w:webHidden/>
              </w:rPr>
            </w:r>
            <w:r w:rsidR="00DA51CF">
              <w:rPr>
                <w:noProof/>
                <w:webHidden/>
              </w:rPr>
              <w:fldChar w:fldCharType="separate"/>
            </w:r>
            <w:r w:rsidR="00163D2A">
              <w:rPr>
                <w:noProof/>
                <w:webHidden/>
              </w:rPr>
              <w:t>21</w:t>
            </w:r>
            <w:r w:rsidR="00DA51CF">
              <w:rPr>
                <w:noProof/>
                <w:webHidden/>
              </w:rPr>
              <w:fldChar w:fldCharType="end"/>
            </w:r>
          </w:hyperlink>
        </w:p>
        <w:p w14:paraId="63D22FCA" w14:textId="7D9AA069" w:rsidR="00DA51CF" w:rsidRDefault="00E965CF">
          <w:pPr>
            <w:pStyle w:val="Kazalovsebine2"/>
            <w:rPr>
              <w:rFonts w:asciiTheme="minorHAnsi" w:eastAsiaTheme="minorEastAsia" w:hAnsiTheme="minorHAnsi"/>
              <w:noProof/>
              <w:lang w:eastAsia="sl-SI"/>
            </w:rPr>
          </w:pPr>
          <w:hyperlink w:anchor="_Toc182566880" w:history="1">
            <w:r w:rsidR="00DA51CF" w:rsidRPr="005340ED">
              <w:rPr>
                <w:rStyle w:val="Hiperpovezava"/>
                <w:rFonts w:cs="Arial"/>
                <w:noProof/>
              </w:rPr>
              <w:t>4.1.</w:t>
            </w:r>
            <w:r w:rsidR="00DA51CF">
              <w:rPr>
                <w:rFonts w:asciiTheme="minorHAnsi" w:eastAsiaTheme="minorEastAsia" w:hAnsiTheme="minorHAnsi"/>
                <w:noProof/>
                <w:lang w:eastAsia="sl-SI"/>
              </w:rPr>
              <w:tab/>
            </w:r>
            <w:r w:rsidR="00DA51CF" w:rsidRPr="005340ED">
              <w:rPr>
                <w:rStyle w:val="Hiperpovezava"/>
                <w:rFonts w:cs="Arial"/>
                <w:noProof/>
              </w:rPr>
              <w:t>Obseg nadgradnje in prenove postaj in tirnih vozil</w:t>
            </w:r>
            <w:r w:rsidR="00DA51CF">
              <w:rPr>
                <w:noProof/>
                <w:webHidden/>
              </w:rPr>
              <w:tab/>
            </w:r>
            <w:r w:rsidR="00DA51CF">
              <w:rPr>
                <w:noProof/>
                <w:webHidden/>
              </w:rPr>
              <w:fldChar w:fldCharType="begin"/>
            </w:r>
            <w:r w:rsidR="00DA51CF">
              <w:rPr>
                <w:noProof/>
                <w:webHidden/>
              </w:rPr>
              <w:instrText xml:space="preserve"> PAGEREF _Toc182566880 \h </w:instrText>
            </w:r>
            <w:r w:rsidR="00DA51CF">
              <w:rPr>
                <w:noProof/>
                <w:webHidden/>
              </w:rPr>
            </w:r>
            <w:r w:rsidR="00DA51CF">
              <w:rPr>
                <w:noProof/>
                <w:webHidden/>
              </w:rPr>
              <w:fldChar w:fldCharType="separate"/>
            </w:r>
            <w:r w:rsidR="00163D2A">
              <w:rPr>
                <w:noProof/>
                <w:webHidden/>
              </w:rPr>
              <w:t>21</w:t>
            </w:r>
            <w:r w:rsidR="00DA51CF">
              <w:rPr>
                <w:noProof/>
                <w:webHidden/>
              </w:rPr>
              <w:fldChar w:fldCharType="end"/>
            </w:r>
          </w:hyperlink>
        </w:p>
        <w:p w14:paraId="11804AA7" w14:textId="5EE5F4E8" w:rsidR="00DA51CF" w:rsidRDefault="00E965CF">
          <w:pPr>
            <w:pStyle w:val="Kazalovsebine2"/>
            <w:rPr>
              <w:rFonts w:asciiTheme="minorHAnsi" w:eastAsiaTheme="minorEastAsia" w:hAnsiTheme="minorHAnsi"/>
              <w:noProof/>
              <w:lang w:eastAsia="sl-SI"/>
            </w:rPr>
          </w:pPr>
          <w:hyperlink w:anchor="_Toc182566881" w:history="1">
            <w:r w:rsidR="00DA51CF" w:rsidRPr="005340ED">
              <w:rPr>
                <w:rStyle w:val="Hiperpovezava"/>
                <w:rFonts w:cs="Arial"/>
                <w:noProof/>
              </w:rPr>
              <w:t>4.2.</w:t>
            </w:r>
            <w:r w:rsidR="00DA51CF">
              <w:rPr>
                <w:rFonts w:asciiTheme="minorHAnsi" w:eastAsiaTheme="minorEastAsia" w:hAnsiTheme="minorHAnsi"/>
                <w:noProof/>
                <w:lang w:eastAsia="sl-SI"/>
              </w:rPr>
              <w:tab/>
            </w:r>
            <w:r w:rsidR="00DA51CF" w:rsidRPr="005340ED">
              <w:rPr>
                <w:rStyle w:val="Hiperpovezava"/>
                <w:rFonts w:cs="Arial"/>
                <w:noProof/>
              </w:rPr>
              <w:t>Uvedba operativnih ukrepov, da se nadomesti preostalo pomanjkanje dostopnosti</w:t>
            </w:r>
            <w:r w:rsidR="00DA51CF">
              <w:rPr>
                <w:noProof/>
                <w:webHidden/>
              </w:rPr>
              <w:tab/>
            </w:r>
            <w:r w:rsidR="00DA51CF">
              <w:rPr>
                <w:noProof/>
                <w:webHidden/>
              </w:rPr>
              <w:fldChar w:fldCharType="begin"/>
            </w:r>
            <w:r w:rsidR="00DA51CF">
              <w:rPr>
                <w:noProof/>
                <w:webHidden/>
              </w:rPr>
              <w:instrText xml:space="preserve"> PAGEREF _Toc182566881 \h </w:instrText>
            </w:r>
            <w:r w:rsidR="00DA51CF">
              <w:rPr>
                <w:noProof/>
                <w:webHidden/>
              </w:rPr>
            </w:r>
            <w:r w:rsidR="00DA51CF">
              <w:rPr>
                <w:noProof/>
                <w:webHidden/>
              </w:rPr>
              <w:fldChar w:fldCharType="separate"/>
            </w:r>
            <w:r w:rsidR="00163D2A">
              <w:rPr>
                <w:noProof/>
                <w:webHidden/>
              </w:rPr>
              <w:t>24</w:t>
            </w:r>
            <w:r w:rsidR="00DA51CF">
              <w:rPr>
                <w:noProof/>
                <w:webHidden/>
              </w:rPr>
              <w:fldChar w:fldCharType="end"/>
            </w:r>
          </w:hyperlink>
        </w:p>
        <w:p w14:paraId="01BC9C39" w14:textId="64C3DFEB" w:rsidR="00DA51CF" w:rsidRDefault="00E965CF">
          <w:pPr>
            <w:pStyle w:val="Kazalovsebine1"/>
            <w:rPr>
              <w:rFonts w:asciiTheme="minorHAnsi" w:eastAsiaTheme="minorEastAsia" w:hAnsiTheme="minorHAnsi"/>
              <w:noProof/>
              <w:lang w:eastAsia="sl-SI"/>
            </w:rPr>
          </w:pPr>
          <w:hyperlink w:anchor="_Toc182566882" w:history="1">
            <w:r w:rsidR="00DA51CF" w:rsidRPr="005340ED">
              <w:rPr>
                <w:rStyle w:val="Hiperpovezava"/>
                <w:rFonts w:cs="Arial"/>
                <w:b/>
                <w:noProof/>
              </w:rPr>
              <w:t>5.</w:t>
            </w:r>
            <w:r w:rsidR="00DA51CF">
              <w:rPr>
                <w:rFonts w:asciiTheme="minorHAnsi" w:eastAsiaTheme="minorEastAsia" w:hAnsiTheme="minorHAnsi"/>
                <w:noProof/>
                <w:lang w:eastAsia="sl-SI"/>
              </w:rPr>
              <w:tab/>
            </w:r>
            <w:r w:rsidR="00DA51CF" w:rsidRPr="005340ED">
              <w:rPr>
                <w:rStyle w:val="Hiperpovezava"/>
                <w:rFonts w:cs="Arial"/>
                <w:b/>
                <w:noProof/>
              </w:rPr>
              <w:t>Financiranje</w:t>
            </w:r>
            <w:r w:rsidR="00DA51CF">
              <w:rPr>
                <w:noProof/>
                <w:webHidden/>
              </w:rPr>
              <w:tab/>
            </w:r>
            <w:r w:rsidR="00DA51CF">
              <w:rPr>
                <w:noProof/>
                <w:webHidden/>
              </w:rPr>
              <w:fldChar w:fldCharType="begin"/>
            </w:r>
            <w:r w:rsidR="00DA51CF">
              <w:rPr>
                <w:noProof/>
                <w:webHidden/>
              </w:rPr>
              <w:instrText xml:space="preserve"> PAGEREF _Toc182566882 \h </w:instrText>
            </w:r>
            <w:r w:rsidR="00DA51CF">
              <w:rPr>
                <w:noProof/>
                <w:webHidden/>
              </w:rPr>
            </w:r>
            <w:r w:rsidR="00DA51CF">
              <w:rPr>
                <w:noProof/>
                <w:webHidden/>
              </w:rPr>
              <w:fldChar w:fldCharType="separate"/>
            </w:r>
            <w:r w:rsidR="00163D2A">
              <w:rPr>
                <w:noProof/>
                <w:webHidden/>
              </w:rPr>
              <w:t>24</w:t>
            </w:r>
            <w:r w:rsidR="00DA51CF">
              <w:rPr>
                <w:noProof/>
                <w:webHidden/>
              </w:rPr>
              <w:fldChar w:fldCharType="end"/>
            </w:r>
          </w:hyperlink>
        </w:p>
        <w:p w14:paraId="3BC1E8FC" w14:textId="3A137B0E" w:rsidR="00DA51CF" w:rsidRDefault="00E965CF">
          <w:pPr>
            <w:pStyle w:val="Kazalovsebine1"/>
            <w:rPr>
              <w:rFonts w:asciiTheme="minorHAnsi" w:eastAsiaTheme="minorEastAsia" w:hAnsiTheme="minorHAnsi"/>
              <w:noProof/>
              <w:lang w:eastAsia="sl-SI"/>
            </w:rPr>
          </w:pPr>
          <w:hyperlink w:anchor="_Toc182566883" w:history="1">
            <w:r w:rsidR="00DA51CF" w:rsidRPr="005340ED">
              <w:rPr>
                <w:rStyle w:val="Hiperpovezava"/>
                <w:rFonts w:cs="Arial"/>
                <w:b/>
                <w:noProof/>
              </w:rPr>
              <w:t>6.</w:t>
            </w:r>
            <w:r w:rsidR="00DA51CF">
              <w:rPr>
                <w:rFonts w:asciiTheme="minorHAnsi" w:eastAsiaTheme="minorEastAsia" w:hAnsiTheme="minorHAnsi"/>
                <w:noProof/>
                <w:lang w:eastAsia="sl-SI"/>
              </w:rPr>
              <w:tab/>
            </w:r>
            <w:r w:rsidR="00DA51CF" w:rsidRPr="005340ED">
              <w:rPr>
                <w:rStyle w:val="Hiperpovezava"/>
                <w:rFonts w:cs="Arial"/>
                <w:b/>
                <w:noProof/>
              </w:rPr>
              <w:t>Nadaljnje spremljanje in povratne informacije</w:t>
            </w:r>
            <w:r w:rsidR="00DA51CF">
              <w:rPr>
                <w:noProof/>
                <w:webHidden/>
              </w:rPr>
              <w:tab/>
            </w:r>
            <w:r w:rsidR="00DA51CF">
              <w:rPr>
                <w:noProof/>
                <w:webHidden/>
              </w:rPr>
              <w:fldChar w:fldCharType="begin"/>
            </w:r>
            <w:r w:rsidR="00DA51CF">
              <w:rPr>
                <w:noProof/>
                <w:webHidden/>
              </w:rPr>
              <w:instrText xml:space="preserve"> PAGEREF _Toc182566883 \h </w:instrText>
            </w:r>
            <w:r w:rsidR="00DA51CF">
              <w:rPr>
                <w:noProof/>
                <w:webHidden/>
              </w:rPr>
            </w:r>
            <w:r w:rsidR="00DA51CF">
              <w:rPr>
                <w:noProof/>
                <w:webHidden/>
              </w:rPr>
              <w:fldChar w:fldCharType="separate"/>
            </w:r>
            <w:r w:rsidR="00163D2A">
              <w:rPr>
                <w:noProof/>
                <w:webHidden/>
              </w:rPr>
              <w:t>25</w:t>
            </w:r>
            <w:r w:rsidR="00DA51CF">
              <w:rPr>
                <w:noProof/>
                <w:webHidden/>
              </w:rPr>
              <w:fldChar w:fldCharType="end"/>
            </w:r>
          </w:hyperlink>
        </w:p>
        <w:p w14:paraId="1913E0D2" w14:textId="66BBFD3E" w:rsidR="00DA51CF" w:rsidRDefault="00E965CF">
          <w:pPr>
            <w:pStyle w:val="Kazalovsebine2"/>
            <w:rPr>
              <w:rFonts w:asciiTheme="minorHAnsi" w:eastAsiaTheme="minorEastAsia" w:hAnsiTheme="minorHAnsi"/>
              <w:noProof/>
              <w:lang w:eastAsia="sl-SI"/>
            </w:rPr>
          </w:pPr>
          <w:hyperlink w:anchor="_Toc182566884" w:history="1">
            <w:r w:rsidR="00DA51CF" w:rsidRPr="005340ED">
              <w:rPr>
                <w:rStyle w:val="Hiperpovezava"/>
                <w:rFonts w:cs="Arial"/>
                <w:noProof/>
              </w:rPr>
              <w:t>6.1.</w:t>
            </w:r>
            <w:r w:rsidR="00DA51CF">
              <w:rPr>
                <w:rFonts w:asciiTheme="minorHAnsi" w:eastAsiaTheme="minorEastAsia" w:hAnsiTheme="minorHAnsi"/>
                <w:noProof/>
                <w:lang w:eastAsia="sl-SI"/>
              </w:rPr>
              <w:tab/>
            </w:r>
            <w:r w:rsidR="00DA51CF" w:rsidRPr="005340ED">
              <w:rPr>
                <w:rStyle w:val="Hiperpovezava"/>
                <w:rFonts w:cs="Arial"/>
                <w:noProof/>
              </w:rPr>
              <w:t>Posodobitev popisa sredstev in primerjava s cilji</w:t>
            </w:r>
            <w:r w:rsidR="00DA51CF">
              <w:rPr>
                <w:noProof/>
                <w:webHidden/>
              </w:rPr>
              <w:tab/>
            </w:r>
            <w:r w:rsidR="00DA51CF">
              <w:rPr>
                <w:noProof/>
                <w:webHidden/>
              </w:rPr>
              <w:fldChar w:fldCharType="begin"/>
            </w:r>
            <w:r w:rsidR="00DA51CF">
              <w:rPr>
                <w:noProof/>
                <w:webHidden/>
              </w:rPr>
              <w:instrText xml:space="preserve"> PAGEREF _Toc182566884 \h </w:instrText>
            </w:r>
            <w:r w:rsidR="00DA51CF">
              <w:rPr>
                <w:noProof/>
                <w:webHidden/>
              </w:rPr>
            </w:r>
            <w:r w:rsidR="00DA51CF">
              <w:rPr>
                <w:noProof/>
                <w:webHidden/>
              </w:rPr>
              <w:fldChar w:fldCharType="separate"/>
            </w:r>
            <w:r w:rsidR="00163D2A">
              <w:rPr>
                <w:noProof/>
                <w:webHidden/>
              </w:rPr>
              <w:t>25</w:t>
            </w:r>
            <w:r w:rsidR="00DA51CF">
              <w:rPr>
                <w:noProof/>
                <w:webHidden/>
              </w:rPr>
              <w:fldChar w:fldCharType="end"/>
            </w:r>
          </w:hyperlink>
        </w:p>
        <w:p w14:paraId="2AA49788" w14:textId="75D72CCD" w:rsidR="00DA51CF" w:rsidRDefault="00E965CF">
          <w:pPr>
            <w:pStyle w:val="Kazalovsebine2"/>
            <w:rPr>
              <w:rFonts w:asciiTheme="minorHAnsi" w:eastAsiaTheme="minorEastAsia" w:hAnsiTheme="minorHAnsi"/>
              <w:noProof/>
              <w:lang w:eastAsia="sl-SI"/>
            </w:rPr>
          </w:pPr>
          <w:hyperlink w:anchor="_Toc182566885" w:history="1">
            <w:r w:rsidR="00DA51CF" w:rsidRPr="005340ED">
              <w:rPr>
                <w:rStyle w:val="Hiperpovezava"/>
                <w:rFonts w:cs="Arial"/>
                <w:noProof/>
              </w:rPr>
              <w:t>6.2.</w:t>
            </w:r>
            <w:r w:rsidR="00DA51CF">
              <w:rPr>
                <w:rFonts w:asciiTheme="minorHAnsi" w:eastAsiaTheme="minorEastAsia" w:hAnsiTheme="minorHAnsi"/>
                <w:noProof/>
                <w:lang w:eastAsia="sl-SI"/>
              </w:rPr>
              <w:tab/>
            </w:r>
            <w:r w:rsidR="00DA51CF" w:rsidRPr="005340ED">
              <w:rPr>
                <w:rStyle w:val="Hiperpovezava"/>
                <w:rFonts w:cs="Arial"/>
                <w:noProof/>
              </w:rPr>
              <w:t>Posodobitev načrta</w:t>
            </w:r>
            <w:r w:rsidR="00DA51CF">
              <w:rPr>
                <w:noProof/>
                <w:webHidden/>
              </w:rPr>
              <w:tab/>
            </w:r>
            <w:r w:rsidR="00DA51CF">
              <w:rPr>
                <w:noProof/>
                <w:webHidden/>
              </w:rPr>
              <w:fldChar w:fldCharType="begin"/>
            </w:r>
            <w:r w:rsidR="00DA51CF">
              <w:rPr>
                <w:noProof/>
                <w:webHidden/>
              </w:rPr>
              <w:instrText xml:space="preserve"> PAGEREF _Toc182566885 \h </w:instrText>
            </w:r>
            <w:r w:rsidR="00DA51CF">
              <w:rPr>
                <w:noProof/>
                <w:webHidden/>
              </w:rPr>
            </w:r>
            <w:r w:rsidR="00DA51CF">
              <w:rPr>
                <w:noProof/>
                <w:webHidden/>
              </w:rPr>
              <w:fldChar w:fldCharType="separate"/>
            </w:r>
            <w:r w:rsidR="00163D2A">
              <w:rPr>
                <w:noProof/>
                <w:webHidden/>
              </w:rPr>
              <w:t>25</w:t>
            </w:r>
            <w:r w:rsidR="00DA51CF">
              <w:rPr>
                <w:noProof/>
                <w:webHidden/>
              </w:rPr>
              <w:fldChar w:fldCharType="end"/>
            </w:r>
          </w:hyperlink>
        </w:p>
        <w:p w14:paraId="52364189" w14:textId="0755FB93" w:rsidR="00133C02" w:rsidRPr="00194804" w:rsidRDefault="00133C02" w:rsidP="0053009D">
          <w:pPr>
            <w:shd w:val="clear" w:color="auto" w:fill="FFFFFF" w:themeFill="background1"/>
            <w:rPr>
              <w:rFonts w:cs="Arial"/>
            </w:rPr>
          </w:pPr>
          <w:r w:rsidRPr="00194804">
            <w:rPr>
              <w:rFonts w:cs="Arial"/>
              <w:b/>
              <w:bCs/>
            </w:rPr>
            <w:fldChar w:fldCharType="end"/>
          </w:r>
        </w:p>
      </w:sdtContent>
    </w:sdt>
    <w:p w14:paraId="067D01AF" w14:textId="77777777" w:rsidR="00E919CE" w:rsidRPr="00194804" w:rsidRDefault="00E919CE" w:rsidP="00431989">
      <w:pPr>
        <w:jc w:val="both"/>
        <w:rPr>
          <w:rFonts w:cs="Arial"/>
          <w:b/>
          <w:sz w:val="24"/>
          <w:szCs w:val="24"/>
        </w:rPr>
      </w:pPr>
    </w:p>
    <w:p w14:paraId="04B6530C" w14:textId="77777777" w:rsidR="00E919CE" w:rsidRPr="00194804" w:rsidRDefault="00E919CE" w:rsidP="00431989">
      <w:pPr>
        <w:jc w:val="both"/>
        <w:rPr>
          <w:rFonts w:cs="Arial"/>
          <w:b/>
          <w:sz w:val="24"/>
          <w:szCs w:val="24"/>
        </w:rPr>
      </w:pPr>
    </w:p>
    <w:p w14:paraId="619C96E0" w14:textId="77777777" w:rsidR="00E919CE" w:rsidRPr="00194804" w:rsidRDefault="00E919CE" w:rsidP="00431989">
      <w:pPr>
        <w:jc w:val="both"/>
        <w:rPr>
          <w:rFonts w:cs="Arial"/>
          <w:b/>
          <w:sz w:val="24"/>
          <w:szCs w:val="24"/>
        </w:rPr>
      </w:pPr>
    </w:p>
    <w:p w14:paraId="4F54ECF6" w14:textId="77777777" w:rsidR="00E919CE" w:rsidRPr="00194804" w:rsidRDefault="004857C5" w:rsidP="00431989">
      <w:pPr>
        <w:jc w:val="both"/>
        <w:rPr>
          <w:rFonts w:cs="Arial"/>
          <w:b/>
          <w:sz w:val="24"/>
          <w:szCs w:val="24"/>
        </w:rPr>
      </w:pPr>
      <w:r w:rsidRPr="00194804">
        <w:rPr>
          <w:rFonts w:cs="Arial"/>
          <w:b/>
          <w:sz w:val="24"/>
          <w:szCs w:val="24"/>
        </w:rPr>
        <w:br w:type="page"/>
      </w:r>
    </w:p>
    <w:p w14:paraId="07656273" w14:textId="77777777" w:rsidR="00321738" w:rsidRPr="00E27607" w:rsidRDefault="00321738" w:rsidP="00321738">
      <w:pPr>
        <w:spacing w:after="0"/>
        <w:jc w:val="both"/>
        <w:rPr>
          <w:rFonts w:cs="Arial"/>
          <w:b/>
        </w:rPr>
      </w:pPr>
      <w:r w:rsidRPr="00E27607">
        <w:rPr>
          <w:rFonts w:cs="Arial"/>
          <w:b/>
        </w:rPr>
        <w:lastRenderedPageBreak/>
        <w:t>Kazalo slik</w:t>
      </w:r>
    </w:p>
    <w:tbl>
      <w:tblPr>
        <w:tblW w:w="9498" w:type="dxa"/>
        <w:tblLook w:val="04A0" w:firstRow="1" w:lastRow="0" w:firstColumn="1" w:lastColumn="0" w:noHBand="0" w:noVBand="1"/>
      </w:tblPr>
      <w:tblGrid>
        <w:gridCol w:w="9498"/>
      </w:tblGrid>
      <w:tr w:rsidR="00321738" w:rsidRPr="00E27607" w14:paraId="4C6DAC60" w14:textId="77777777" w:rsidTr="00321738">
        <w:tc>
          <w:tcPr>
            <w:tcW w:w="9498" w:type="dxa"/>
          </w:tcPr>
          <w:p w14:paraId="475628F6" w14:textId="4CC76716" w:rsidR="002E3C9B" w:rsidRPr="00A9045D" w:rsidRDefault="00321738">
            <w:pPr>
              <w:pStyle w:val="Kazaloslik"/>
              <w:tabs>
                <w:tab w:val="right" w:leader="dot" w:pos="9060"/>
              </w:tabs>
              <w:rPr>
                <w:rFonts w:ascii="Arial" w:eastAsiaTheme="minorEastAsia" w:hAnsi="Arial" w:cs="Arial"/>
                <w:noProof/>
                <w:lang w:eastAsia="sl-SI"/>
              </w:rPr>
            </w:pPr>
            <w:r w:rsidRPr="00E27607">
              <w:rPr>
                <w:rFonts w:ascii="Arial" w:hAnsi="Arial" w:cs="Arial"/>
              </w:rPr>
              <w:fldChar w:fldCharType="begin"/>
            </w:r>
            <w:r w:rsidRPr="00E27607">
              <w:rPr>
                <w:rFonts w:ascii="Arial" w:hAnsi="Arial" w:cs="Arial"/>
              </w:rPr>
              <w:instrText xml:space="preserve"> TOC \h \z \c "Slika" </w:instrText>
            </w:r>
            <w:r w:rsidRPr="00E27607">
              <w:rPr>
                <w:rFonts w:ascii="Arial" w:hAnsi="Arial" w:cs="Arial"/>
              </w:rPr>
              <w:fldChar w:fldCharType="separate"/>
            </w:r>
            <w:hyperlink w:anchor="_Toc182556382" w:history="1">
              <w:r w:rsidR="002E3C9B" w:rsidRPr="00A9045D">
                <w:rPr>
                  <w:rStyle w:val="Hiperpovezava"/>
                  <w:rFonts w:ascii="Arial" w:hAnsi="Arial" w:cs="Arial"/>
                  <w:noProof/>
                </w:rPr>
                <w:t>Slika 1: Železniško omrežje v Republiki Sloveniji po TEN-T Uredbi</w:t>
              </w:r>
              <w:r w:rsidR="002E3C9B" w:rsidRPr="00A9045D">
                <w:rPr>
                  <w:rFonts w:ascii="Arial" w:hAnsi="Arial" w:cs="Arial"/>
                  <w:noProof/>
                  <w:webHidden/>
                </w:rPr>
                <w:tab/>
              </w:r>
              <w:r w:rsidR="002E3C9B" w:rsidRPr="00A9045D">
                <w:rPr>
                  <w:rFonts w:ascii="Arial" w:hAnsi="Arial" w:cs="Arial"/>
                  <w:noProof/>
                  <w:webHidden/>
                </w:rPr>
                <w:fldChar w:fldCharType="begin"/>
              </w:r>
              <w:r w:rsidR="002E3C9B" w:rsidRPr="00A9045D">
                <w:rPr>
                  <w:rFonts w:ascii="Arial" w:hAnsi="Arial" w:cs="Arial"/>
                  <w:noProof/>
                  <w:webHidden/>
                </w:rPr>
                <w:instrText xml:space="preserve"> PAGEREF _Toc182556382 \h </w:instrText>
              </w:r>
              <w:r w:rsidR="002E3C9B" w:rsidRPr="00A9045D">
                <w:rPr>
                  <w:rFonts w:ascii="Arial" w:hAnsi="Arial" w:cs="Arial"/>
                  <w:noProof/>
                  <w:webHidden/>
                </w:rPr>
              </w:r>
              <w:r w:rsidR="002E3C9B" w:rsidRPr="00A9045D">
                <w:rPr>
                  <w:rFonts w:ascii="Arial" w:hAnsi="Arial" w:cs="Arial"/>
                  <w:noProof/>
                  <w:webHidden/>
                </w:rPr>
                <w:fldChar w:fldCharType="separate"/>
              </w:r>
              <w:r w:rsidR="00163D2A">
                <w:rPr>
                  <w:rFonts w:ascii="Arial" w:hAnsi="Arial" w:cs="Arial"/>
                  <w:noProof/>
                  <w:webHidden/>
                </w:rPr>
                <w:t>9</w:t>
              </w:r>
              <w:r w:rsidR="002E3C9B" w:rsidRPr="00A9045D">
                <w:rPr>
                  <w:rFonts w:ascii="Arial" w:hAnsi="Arial" w:cs="Arial"/>
                  <w:noProof/>
                  <w:webHidden/>
                </w:rPr>
                <w:fldChar w:fldCharType="end"/>
              </w:r>
            </w:hyperlink>
          </w:p>
          <w:p w14:paraId="4F6E4832" w14:textId="2D655596" w:rsidR="002E3C9B" w:rsidRPr="00A9045D" w:rsidRDefault="00E965CF">
            <w:pPr>
              <w:pStyle w:val="Kazaloslik"/>
              <w:tabs>
                <w:tab w:val="right" w:leader="dot" w:pos="9060"/>
              </w:tabs>
              <w:rPr>
                <w:rFonts w:ascii="Arial" w:eastAsiaTheme="minorEastAsia" w:hAnsi="Arial" w:cs="Arial"/>
                <w:noProof/>
                <w:lang w:eastAsia="sl-SI"/>
              </w:rPr>
            </w:pPr>
            <w:hyperlink w:anchor="_Toc182556383" w:history="1">
              <w:r w:rsidR="002E3C9B" w:rsidRPr="00A9045D">
                <w:rPr>
                  <w:rStyle w:val="Hiperpovezava"/>
                  <w:rFonts w:ascii="Arial" w:hAnsi="Arial" w:cs="Arial"/>
                  <w:noProof/>
                </w:rPr>
                <w:t>Slika 2: Železniške postaje I. in II. reda v Republiki Sloveniji leta 2024</w:t>
              </w:r>
              <w:r w:rsidR="002E3C9B" w:rsidRPr="00A9045D">
                <w:rPr>
                  <w:rFonts w:ascii="Arial" w:hAnsi="Arial" w:cs="Arial"/>
                  <w:noProof/>
                  <w:webHidden/>
                </w:rPr>
                <w:tab/>
              </w:r>
              <w:r w:rsidR="002E3C9B" w:rsidRPr="00A9045D">
                <w:rPr>
                  <w:rFonts w:ascii="Arial" w:hAnsi="Arial" w:cs="Arial"/>
                  <w:noProof/>
                  <w:webHidden/>
                </w:rPr>
                <w:fldChar w:fldCharType="begin"/>
              </w:r>
              <w:r w:rsidR="002E3C9B" w:rsidRPr="00A9045D">
                <w:rPr>
                  <w:rFonts w:ascii="Arial" w:hAnsi="Arial" w:cs="Arial"/>
                  <w:noProof/>
                  <w:webHidden/>
                </w:rPr>
                <w:instrText xml:space="preserve"> PAGEREF _Toc182556383 \h </w:instrText>
              </w:r>
              <w:r w:rsidR="002E3C9B" w:rsidRPr="00A9045D">
                <w:rPr>
                  <w:rFonts w:ascii="Arial" w:hAnsi="Arial" w:cs="Arial"/>
                  <w:noProof/>
                  <w:webHidden/>
                </w:rPr>
              </w:r>
              <w:r w:rsidR="002E3C9B" w:rsidRPr="00A9045D">
                <w:rPr>
                  <w:rFonts w:ascii="Arial" w:hAnsi="Arial" w:cs="Arial"/>
                  <w:noProof/>
                  <w:webHidden/>
                </w:rPr>
                <w:fldChar w:fldCharType="separate"/>
              </w:r>
              <w:r w:rsidR="00163D2A">
                <w:rPr>
                  <w:rFonts w:ascii="Arial" w:hAnsi="Arial" w:cs="Arial"/>
                  <w:noProof/>
                  <w:webHidden/>
                </w:rPr>
                <w:t>16</w:t>
              </w:r>
              <w:r w:rsidR="002E3C9B" w:rsidRPr="00A9045D">
                <w:rPr>
                  <w:rFonts w:ascii="Arial" w:hAnsi="Arial" w:cs="Arial"/>
                  <w:noProof/>
                  <w:webHidden/>
                </w:rPr>
                <w:fldChar w:fldCharType="end"/>
              </w:r>
            </w:hyperlink>
          </w:p>
          <w:p w14:paraId="54D49668" w14:textId="152ACA61" w:rsidR="002E3C9B" w:rsidRPr="00A9045D" w:rsidRDefault="00E965CF">
            <w:pPr>
              <w:pStyle w:val="Kazaloslik"/>
              <w:tabs>
                <w:tab w:val="right" w:leader="dot" w:pos="9060"/>
              </w:tabs>
              <w:rPr>
                <w:rFonts w:ascii="Arial" w:eastAsiaTheme="minorEastAsia" w:hAnsi="Arial" w:cs="Arial"/>
                <w:noProof/>
                <w:lang w:eastAsia="sl-SI"/>
              </w:rPr>
            </w:pPr>
            <w:hyperlink w:anchor="_Toc182556384" w:history="1">
              <w:r w:rsidR="002E3C9B" w:rsidRPr="00A9045D">
                <w:rPr>
                  <w:rStyle w:val="Hiperpovezava"/>
                  <w:rFonts w:ascii="Arial" w:hAnsi="Arial" w:cs="Arial"/>
                  <w:noProof/>
                </w:rPr>
                <w:t>Slika 3: Železniške postaje III. reda v Republiki Sloveniji leta 2024</w:t>
              </w:r>
              <w:r w:rsidR="002E3C9B" w:rsidRPr="00A9045D">
                <w:rPr>
                  <w:rFonts w:ascii="Arial" w:hAnsi="Arial" w:cs="Arial"/>
                  <w:noProof/>
                  <w:webHidden/>
                </w:rPr>
                <w:tab/>
              </w:r>
              <w:r w:rsidR="002E3C9B" w:rsidRPr="00A9045D">
                <w:rPr>
                  <w:rFonts w:ascii="Arial" w:hAnsi="Arial" w:cs="Arial"/>
                  <w:noProof/>
                  <w:webHidden/>
                </w:rPr>
                <w:fldChar w:fldCharType="begin"/>
              </w:r>
              <w:r w:rsidR="002E3C9B" w:rsidRPr="00A9045D">
                <w:rPr>
                  <w:rFonts w:ascii="Arial" w:hAnsi="Arial" w:cs="Arial"/>
                  <w:noProof/>
                  <w:webHidden/>
                </w:rPr>
                <w:instrText xml:space="preserve"> PAGEREF _Toc182556384 \h </w:instrText>
              </w:r>
              <w:r w:rsidR="002E3C9B" w:rsidRPr="00A9045D">
                <w:rPr>
                  <w:rFonts w:ascii="Arial" w:hAnsi="Arial" w:cs="Arial"/>
                  <w:noProof/>
                  <w:webHidden/>
                </w:rPr>
              </w:r>
              <w:r w:rsidR="002E3C9B" w:rsidRPr="00A9045D">
                <w:rPr>
                  <w:rFonts w:ascii="Arial" w:hAnsi="Arial" w:cs="Arial"/>
                  <w:noProof/>
                  <w:webHidden/>
                </w:rPr>
                <w:fldChar w:fldCharType="separate"/>
              </w:r>
              <w:r w:rsidR="00163D2A">
                <w:rPr>
                  <w:rFonts w:ascii="Arial" w:hAnsi="Arial" w:cs="Arial"/>
                  <w:noProof/>
                  <w:webHidden/>
                </w:rPr>
                <w:t>17</w:t>
              </w:r>
              <w:r w:rsidR="002E3C9B" w:rsidRPr="00A9045D">
                <w:rPr>
                  <w:rFonts w:ascii="Arial" w:hAnsi="Arial" w:cs="Arial"/>
                  <w:noProof/>
                  <w:webHidden/>
                </w:rPr>
                <w:fldChar w:fldCharType="end"/>
              </w:r>
            </w:hyperlink>
          </w:p>
          <w:p w14:paraId="7A9AF15D" w14:textId="6EA9365E" w:rsidR="002E3C9B" w:rsidRPr="00A9045D" w:rsidRDefault="00E965CF">
            <w:pPr>
              <w:pStyle w:val="Kazaloslik"/>
              <w:tabs>
                <w:tab w:val="right" w:leader="dot" w:pos="9060"/>
              </w:tabs>
              <w:rPr>
                <w:rFonts w:ascii="Arial" w:eastAsiaTheme="minorEastAsia" w:hAnsi="Arial" w:cs="Arial"/>
                <w:noProof/>
                <w:lang w:eastAsia="sl-SI"/>
              </w:rPr>
            </w:pPr>
            <w:hyperlink w:anchor="_Toc182556385" w:history="1">
              <w:r w:rsidR="002E3C9B" w:rsidRPr="00A9045D">
                <w:rPr>
                  <w:rStyle w:val="Hiperpovezava"/>
                  <w:rFonts w:ascii="Arial" w:hAnsi="Arial" w:cs="Arial"/>
                  <w:noProof/>
                </w:rPr>
                <w:t>Slika 4: Železniške postaje IV. reda v Republiki Sloveniji leta 2024</w:t>
              </w:r>
              <w:r w:rsidR="002E3C9B" w:rsidRPr="00A9045D">
                <w:rPr>
                  <w:rFonts w:ascii="Arial" w:hAnsi="Arial" w:cs="Arial"/>
                  <w:noProof/>
                  <w:webHidden/>
                </w:rPr>
                <w:tab/>
              </w:r>
              <w:r w:rsidR="002E3C9B" w:rsidRPr="00A9045D">
                <w:rPr>
                  <w:rFonts w:ascii="Arial" w:hAnsi="Arial" w:cs="Arial"/>
                  <w:noProof/>
                  <w:webHidden/>
                </w:rPr>
                <w:fldChar w:fldCharType="begin"/>
              </w:r>
              <w:r w:rsidR="002E3C9B" w:rsidRPr="00A9045D">
                <w:rPr>
                  <w:rFonts w:ascii="Arial" 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 w:hAnsi="Arial" w:cs="Arial"/>
                  <w:noProof/>
                  <w:webHidden/>
                </w:rPr>
                <w:fldChar w:fldCharType="separate"/>
              </w:r>
              <w:r w:rsidR="00163D2A">
                <w:rPr>
                  <w:rFonts w:ascii="Arial" w:hAnsi="Arial" w:cs="Arial"/>
                  <w:noProof/>
                  <w:webHidden/>
                </w:rPr>
                <w:t>18</w:t>
              </w:r>
              <w:r w:rsidR="002E3C9B" w:rsidRPr="00A9045D">
                <w:rPr>
                  <w:rFonts w:ascii="Arial" w:hAnsi="Arial" w:cs="Arial"/>
                  <w:noProof/>
                  <w:webHidden/>
                </w:rPr>
                <w:fldChar w:fldCharType="end"/>
              </w:r>
            </w:hyperlink>
          </w:p>
          <w:p w14:paraId="252A77F8" w14:textId="12B53508" w:rsidR="002E3C9B" w:rsidRPr="00A9045D" w:rsidRDefault="00E965CF">
            <w:pPr>
              <w:pStyle w:val="Kazaloslik"/>
              <w:tabs>
                <w:tab w:val="right" w:leader="dot" w:pos="9060"/>
              </w:tabs>
              <w:rPr>
                <w:rFonts w:ascii="Arial" w:eastAsiaTheme="minorEastAsia" w:hAnsi="Arial" w:cs="Arial"/>
                <w:noProof/>
                <w:lang w:eastAsia="sl-SI"/>
              </w:rPr>
            </w:pPr>
            <w:hyperlink w:anchor="_Toc182556386" w:history="1">
              <w:r w:rsidR="002E3C9B" w:rsidRPr="00A9045D">
                <w:rPr>
                  <w:rStyle w:val="Hiperpovezava"/>
                  <w:rFonts w:ascii="Arial" w:hAnsi="Arial" w:cs="Arial"/>
                  <w:noProof/>
                </w:rPr>
                <w:t>Slika 5: Železniška postajališča (postaje IV. reda) v Republiki Sloveniji leta 2024</w:t>
              </w:r>
              <w:r w:rsidR="002E3C9B" w:rsidRPr="00A9045D">
                <w:rPr>
                  <w:rFonts w:ascii="Arial" w:hAnsi="Arial" w:cs="Arial"/>
                  <w:noProof/>
                  <w:webHidden/>
                </w:rPr>
                <w:tab/>
              </w:r>
              <w:r w:rsidR="002E3C9B" w:rsidRPr="00A9045D">
                <w:rPr>
                  <w:rFonts w:ascii="Arial" w:hAnsi="Arial" w:cs="Arial"/>
                  <w:noProof/>
                  <w:webHidden/>
                </w:rPr>
                <w:fldChar w:fldCharType="begin"/>
              </w:r>
              <w:r w:rsidR="002E3C9B" w:rsidRPr="00A9045D">
                <w:rPr>
                  <w:rFonts w:ascii="Arial" w:hAnsi="Arial" w:cs="Arial"/>
                  <w:noProof/>
                  <w:webHidden/>
                </w:rPr>
                <w:instrText xml:space="preserve"> PAGEREF _Toc182556386 \h </w:instrText>
              </w:r>
              <w:r w:rsidR="002E3C9B" w:rsidRPr="00A9045D">
                <w:rPr>
                  <w:rFonts w:ascii="Arial" w:hAnsi="Arial" w:cs="Arial"/>
                  <w:noProof/>
                  <w:webHidden/>
                </w:rPr>
              </w:r>
              <w:r w:rsidR="002E3C9B" w:rsidRPr="00A9045D">
                <w:rPr>
                  <w:rFonts w:ascii="Arial" w:hAnsi="Arial" w:cs="Arial"/>
                  <w:noProof/>
                  <w:webHidden/>
                </w:rPr>
                <w:fldChar w:fldCharType="separate"/>
              </w:r>
              <w:r w:rsidR="00163D2A">
                <w:rPr>
                  <w:rFonts w:ascii="Arial" w:hAnsi="Arial" w:cs="Arial"/>
                  <w:noProof/>
                  <w:webHidden/>
                </w:rPr>
                <w:t>19</w:t>
              </w:r>
              <w:r w:rsidR="002E3C9B" w:rsidRPr="00A9045D">
                <w:rPr>
                  <w:rFonts w:ascii="Arial" w:hAnsi="Arial" w:cs="Arial"/>
                  <w:noProof/>
                  <w:webHidden/>
                </w:rPr>
                <w:fldChar w:fldCharType="end"/>
              </w:r>
            </w:hyperlink>
          </w:p>
          <w:p w14:paraId="4CA40C03" w14:textId="6949303F" w:rsidR="00321738" w:rsidRPr="00E27607" w:rsidRDefault="00321738" w:rsidP="00321738">
            <w:pPr>
              <w:spacing w:after="0"/>
              <w:jc w:val="both"/>
              <w:rPr>
                <w:rFonts w:cs="Arial"/>
              </w:rPr>
            </w:pPr>
            <w:r w:rsidRPr="00E27607">
              <w:rPr>
                <w:rFonts w:cs="Arial"/>
              </w:rPr>
              <w:fldChar w:fldCharType="end"/>
            </w:r>
          </w:p>
        </w:tc>
      </w:tr>
    </w:tbl>
    <w:p w14:paraId="1FDB7E56" w14:textId="20F2B555" w:rsidR="006A1405" w:rsidRPr="00A9045D" w:rsidRDefault="006A1405" w:rsidP="006A1405">
      <w:pPr>
        <w:spacing w:after="0"/>
        <w:jc w:val="both"/>
        <w:rPr>
          <w:rFonts w:cs="Arial"/>
          <w:b/>
        </w:rPr>
      </w:pPr>
      <w:r w:rsidRPr="00A9045D">
        <w:rPr>
          <w:rFonts w:cs="Arial"/>
          <w:b/>
        </w:rPr>
        <w:t xml:space="preserve">Kazalo </w:t>
      </w:r>
      <w:r w:rsidR="001734B6" w:rsidRPr="00A9045D">
        <w:rPr>
          <w:rFonts w:cs="Arial"/>
          <w:b/>
        </w:rPr>
        <w:t>preglednic</w:t>
      </w:r>
    </w:p>
    <w:p w14:paraId="1D1A991D" w14:textId="048B1711" w:rsidR="00546570" w:rsidRPr="00A9045D" w:rsidRDefault="006A1405">
      <w:pPr>
        <w:pStyle w:val="Kazaloslik"/>
        <w:tabs>
          <w:tab w:val="right" w:leader="dot" w:pos="9060"/>
        </w:tabs>
        <w:rPr>
          <w:rFonts w:ascii="Arial" w:eastAsiaTheme="minorEastAsia" w:hAnsi="Arial" w:cs="Arial"/>
          <w:noProof/>
          <w:lang w:eastAsia="sl-SI"/>
        </w:rPr>
      </w:pPr>
      <w:r w:rsidRPr="00A9045D">
        <w:rPr>
          <w:rFonts w:ascii="Arial" w:hAnsi="Arial" w:cs="Arial"/>
          <w:b/>
        </w:rPr>
        <w:fldChar w:fldCharType="begin"/>
      </w:r>
      <w:r w:rsidRPr="00A9045D">
        <w:rPr>
          <w:rFonts w:ascii="Arial" w:hAnsi="Arial" w:cs="Arial"/>
          <w:b/>
        </w:rPr>
        <w:instrText xml:space="preserve"> TOC \h \z \c "Tabela" </w:instrText>
      </w:r>
      <w:r w:rsidRPr="00A9045D">
        <w:rPr>
          <w:rFonts w:ascii="Arial" w:hAnsi="Arial" w:cs="Arial"/>
          <w:b/>
        </w:rPr>
        <w:fldChar w:fldCharType="separate"/>
      </w:r>
      <w:hyperlink w:anchor="_Toc182815342" w:history="1">
        <w:r w:rsidR="00546570" w:rsidRPr="00A9045D">
          <w:rPr>
            <w:rStyle w:val="Hiperpovezava"/>
            <w:rFonts w:ascii="Arial" w:hAnsi="Arial" w:cs="Arial"/>
            <w:noProof/>
          </w:rPr>
          <w:t>Preglednica 1: Proge v RS, ki so uvrščene v jedrno TEN-T omrežje z navedbo nacionalne številke proge in poimenovanja</w:t>
        </w:r>
        <w:r w:rsidR="00546570" w:rsidRPr="00A9045D">
          <w:rPr>
            <w:rFonts w:ascii="Arial" w:hAnsi="Arial" w:cs="Arial"/>
            <w:noProof/>
            <w:webHidden/>
          </w:rPr>
          <w:tab/>
        </w:r>
        <w:r w:rsidR="00546570" w:rsidRPr="00A9045D">
          <w:rPr>
            <w:rFonts w:ascii="Arial" w:hAnsi="Arial" w:cs="Arial"/>
            <w:noProof/>
            <w:webHidden/>
          </w:rPr>
          <w:fldChar w:fldCharType="begin"/>
        </w:r>
        <w:r w:rsidR="00546570" w:rsidRPr="00A9045D">
          <w:rPr>
            <w:rFonts w:ascii="Arial" w:hAnsi="Arial" w:cs="Arial"/>
            <w:noProof/>
            <w:webHidden/>
          </w:rPr>
          <w:instrText xml:space="preserve"> PAGEREF _Toc182815342 \h </w:instrText>
        </w:r>
        <w:r w:rsidR="00546570" w:rsidRPr="00A9045D">
          <w:rPr>
            <w:rFonts w:ascii="Arial" w:hAnsi="Arial" w:cs="Arial"/>
            <w:noProof/>
            <w:webHidden/>
          </w:rPr>
        </w:r>
        <w:r w:rsidR="00546570" w:rsidRPr="00A9045D">
          <w:rPr>
            <w:rFonts w:ascii="Arial" w:hAnsi="Arial" w:cs="Arial"/>
            <w:noProof/>
            <w:webHidden/>
          </w:rPr>
          <w:fldChar w:fldCharType="separate"/>
        </w:r>
        <w:r w:rsidR="00163D2A">
          <w:rPr>
            <w:rFonts w:ascii="Arial" w:hAnsi="Arial" w:cs="Arial"/>
            <w:noProof/>
            <w:webHidden/>
          </w:rPr>
          <w:t>9</w:t>
        </w:r>
        <w:r w:rsidR="00546570" w:rsidRPr="00A9045D">
          <w:rPr>
            <w:rFonts w:ascii="Arial" w:hAnsi="Arial" w:cs="Arial"/>
            <w:noProof/>
            <w:webHidden/>
          </w:rPr>
          <w:fldChar w:fldCharType="end"/>
        </w:r>
      </w:hyperlink>
    </w:p>
    <w:p w14:paraId="2070B2B2" w14:textId="1F5BF1C5" w:rsidR="00546570" w:rsidRPr="00A9045D" w:rsidRDefault="00E965CF">
      <w:pPr>
        <w:pStyle w:val="Kazaloslik"/>
        <w:tabs>
          <w:tab w:val="right" w:leader="dot" w:pos="9060"/>
        </w:tabs>
        <w:rPr>
          <w:rFonts w:ascii="Arial" w:eastAsiaTheme="minorEastAsia" w:hAnsi="Arial" w:cs="Arial"/>
          <w:noProof/>
          <w:lang w:eastAsia="sl-SI"/>
        </w:rPr>
      </w:pPr>
      <w:hyperlink w:anchor="_Toc182815343" w:history="1">
        <w:r w:rsidR="00546570" w:rsidRPr="00A9045D">
          <w:rPr>
            <w:rStyle w:val="Hiperpovezava"/>
            <w:rFonts w:ascii="Arial" w:hAnsi="Arial" w:cs="Arial"/>
            <w:noProof/>
          </w:rPr>
          <w:t xml:space="preserve">Preglednica 2: </w:t>
        </w:r>
        <w:r w:rsidR="00546570" w:rsidRPr="00A9045D">
          <w:rPr>
            <w:rStyle w:val="Hiperpovezava"/>
            <w:rFonts w:ascii="Arial" w:eastAsia="Times New Roman" w:hAnsi="Arial" w:cs="Arial"/>
            <w:noProof/>
            <w:lang w:eastAsia="sl-SI"/>
          </w:rPr>
          <w:t>Proge v RS, ki so uvrščene v razširjeno jedrno TEN-T omrežje z navedbo nacionalne številke proge in poimenovanja</w:t>
        </w:r>
        <w:r w:rsidR="00546570" w:rsidRPr="00A9045D">
          <w:rPr>
            <w:rFonts w:ascii="Arial" w:hAnsi="Arial" w:cs="Arial"/>
            <w:noProof/>
            <w:webHidden/>
          </w:rPr>
          <w:tab/>
        </w:r>
        <w:r w:rsidR="00546570" w:rsidRPr="00A9045D">
          <w:rPr>
            <w:rFonts w:ascii="Arial" w:hAnsi="Arial" w:cs="Arial"/>
            <w:noProof/>
            <w:webHidden/>
          </w:rPr>
          <w:fldChar w:fldCharType="begin"/>
        </w:r>
        <w:r w:rsidR="00546570" w:rsidRPr="00A9045D">
          <w:rPr>
            <w:rFonts w:ascii="Arial" w:hAnsi="Arial" w:cs="Arial"/>
            <w:noProof/>
            <w:webHidden/>
          </w:rPr>
          <w:instrText xml:space="preserve"> PAGEREF _Toc182815343 \h </w:instrText>
        </w:r>
        <w:r w:rsidR="00546570" w:rsidRPr="00A9045D">
          <w:rPr>
            <w:rFonts w:ascii="Arial" w:hAnsi="Arial" w:cs="Arial"/>
            <w:noProof/>
            <w:webHidden/>
          </w:rPr>
        </w:r>
        <w:r w:rsidR="00546570" w:rsidRPr="00A9045D">
          <w:rPr>
            <w:rFonts w:ascii="Arial" w:hAnsi="Arial" w:cs="Arial"/>
            <w:noProof/>
            <w:webHidden/>
          </w:rPr>
          <w:fldChar w:fldCharType="separate"/>
        </w:r>
        <w:r w:rsidR="00163D2A">
          <w:rPr>
            <w:rFonts w:ascii="Arial" w:hAnsi="Arial" w:cs="Arial"/>
            <w:noProof/>
            <w:webHidden/>
          </w:rPr>
          <w:t>10</w:t>
        </w:r>
        <w:r w:rsidR="00546570" w:rsidRPr="00A9045D">
          <w:rPr>
            <w:rFonts w:ascii="Arial" w:hAnsi="Arial" w:cs="Arial"/>
            <w:noProof/>
            <w:webHidden/>
          </w:rPr>
          <w:fldChar w:fldCharType="end"/>
        </w:r>
      </w:hyperlink>
    </w:p>
    <w:p w14:paraId="1E84233E" w14:textId="104B3F64" w:rsidR="00546570" w:rsidRPr="00A9045D" w:rsidRDefault="00E965CF">
      <w:pPr>
        <w:pStyle w:val="Kazaloslik"/>
        <w:tabs>
          <w:tab w:val="right" w:leader="dot" w:pos="9060"/>
        </w:tabs>
        <w:rPr>
          <w:rFonts w:ascii="Arial" w:eastAsiaTheme="minorEastAsia" w:hAnsi="Arial" w:cs="Arial"/>
          <w:noProof/>
          <w:lang w:eastAsia="sl-SI"/>
        </w:rPr>
      </w:pPr>
      <w:hyperlink w:anchor="_Toc182815344" w:history="1">
        <w:r w:rsidR="00546570" w:rsidRPr="00A9045D">
          <w:rPr>
            <w:rStyle w:val="Hiperpovezava"/>
            <w:rFonts w:ascii="Arial" w:hAnsi="Arial" w:cs="Arial"/>
            <w:noProof/>
          </w:rPr>
          <w:t xml:space="preserve">Preglednica 3: </w:t>
        </w:r>
        <w:r w:rsidR="00546570" w:rsidRPr="00A9045D">
          <w:rPr>
            <w:rStyle w:val="Hiperpovezava"/>
            <w:rFonts w:ascii="Arial" w:eastAsia="Times New Roman" w:hAnsi="Arial" w:cs="Arial"/>
            <w:noProof/>
            <w:lang w:eastAsia="sl-SI"/>
          </w:rPr>
          <w:t>Proge v RS, ki so uvrščene v celovito TEN-T omrežje z navedbo nacionalne številke proge in poimenovanja</w:t>
        </w:r>
        <w:r w:rsidR="00546570" w:rsidRPr="00A9045D">
          <w:rPr>
            <w:rFonts w:ascii="Arial" w:hAnsi="Arial" w:cs="Arial"/>
            <w:noProof/>
            <w:webHidden/>
          </w:rPr>
          <w:tab/>
        </w:r>
        <w:r w:rsidR="00546570" w:rsidRPr="00A9045D">
          <w:rPr>
            <w:rFonts w:ascii="Arial" w:hAnsi="Arial" w:cs="Arial"/>
            <w:noProof/>
            <w:webHidden/>
          </w:rPr>
          <w:fldChar w:fldCharType="begin"/>
        </w:r>
        <w:r w:rsidR="00546570" w:rsidRPr="00A9045D">
          <w:rPr>
            <w:rFonts w:ascii="Arial" w:hAnsi="Arial" w:cs="Arial"/>
            <w:noProof/>
            <w:webHidden/>
          </w:rPr>
          <w:instrText xml:space="preserve"> PAGEREF _Toc182815344 \h </w:instrText>
        </w:r>
        <w:r w:rsidR="00546570" w:rsidRPr="00A9045D">
          <w:rPr>
            <w:rFonts w:ascii="Arial" w:hAnsi="Arial" w:cs="Arial"/>
            <w:noProof/>
            <w:webHidden/>
          </w:rPr>
        </w:r>
        <w:r w:rsidR="00546570" w:rsidRPr="00A9045D">
          <w:rPr>
            <w:rFonts w:ascii="Arial" w:hAnsi="Arial" w:cs="Arial"/>
            <w:noProof/>
            <w:webHidden/>
          </w:rPr>
          <w:fldChar w:fldCharType="separate"/>
        </w:r>
        <w:r w:rsidR="00163D2A">
          <w:rPr>
            <w:rFonts w:ascii="Arial" w:hAnsi="Arial" w:cs="Arial"/>
            <w:noProof/>
            <w:webHidden/>
          </w:rPr>
          <w:t>10</w:t>
        </w:r>
        <w:r w:rsidR="00546570" w:rsidRPr="00A9045D">
          <w:rPr>
            <w:rFonts w:ascii="Arial" w:hAnsi="Arial" w:cs="Arial"/>
            <w:noProof/>
            <w:webHidden/>
          </w:rPr>
          <w:fldChar w:fldCharType="end"/>
        </w:r>
      </w:hyperlink>
    </w:p>
    <w:p w14:paraId="4E48CD6D" w14:textId="6AE56DD5" w:rsidR="00546570" w:rsidRPr="00A9045D" w:rsidRDefault="00E965CF">
      <w:pPr>
        <w:pStyle w:val="Kazaloslik"/>
        <w:tabs>
          <w:tab w:val="right" w:leader="dot" w:pos="9060"/>
        </w:tabs>
        <w:rPr>
          <w:rFonts w:ascii="Arial" w:eastAsiaTheme="minorEastAsia" w:hAnsi="Arial" w:cs="Arial"/>
          <w:noProof/>
          <w:lang w:eastAsia="sl-SI"/>
        </w:rPr>
      </w:pPr>
      <w:hyperlink w:anchor="_Toc182815345" w:history="1">
        <w:r w:rsidR="00546570" w:rsidRPr="00A9045D">
          <w:rPr>
            <w:rStyle w:val="Hiperpovezava"/>
            <w:rFonts w:ascii="Arial" w:hAnsi="Arial" w:cs="Arial"/>
            <w:noProof/>
          </w:rPr>
          <w:t xml:space="preserve">Preglednica 4: </w:t>
        </w:r>
        <w:r w:rsidR="00546570" w:rsidRPr="00A9045D">
          <w:rPr>
            <w:rStyle w:val="Hiperpovezava"/>
            <w:rFonts w:ascii="Arial" w:eastAsia="Times New Roman" w:hAnsi="Arial" w:cs="Arial"/>
            <w:noProof/>
            <w:lang w:eastAsia="sl-SI"/>
          </w:rPr>
          <w:t>Proge ostalega omrežja v RS – izven TEN-T omrežja z navedbo nacionalne številke proge in poimenovanja</w:t>
        </w:r>
        <w:r w:rsidR="00546570" w:rsidRPr="00A9045D">
          <w:rPr>
            <w:rFonts w:ascii="Arial" w:hAnsi="Arial" w:cs="Arial"/>
            <w:noProof/>
            <w:webHidden/>
          </w:rPr>
          <w:tab/>
        </w:r>
        <w:r w:rsidR="00546570" w:rsidRPr="00A9045D">
          <w:rPr>
            <w:rFonts w:ascii="Arial" w:hAnsi="Arial" w:cs="Arial"/>
            <w:noProof/>
            <w:webHidden/>
          </w:rPr>
          <w:fldChar w:fldCharType="begin"/>
        </w:r>
        <w:r w:rsidR="00546570" w:rsidRPr="00A9045D">
          <w:rPr>
            <w:rFonts w:ascii="Arial" w:hAnsi="Arial" w:cs="Arial"/>
            <w:noProof/>
            <w:webHidden/>
          </w:rPr>
          <w:instrText xml:space="preserve"> PAGEREF _Toc182815345 \h </w:instrText>
        </w:r>
        <w:r w:rsidR="00546570" w:rsidRPr="00A9045D">
          <w:rPr>
            <w:rFonts w:ascii="Arial" w:hAnsi="Arial" w:cs="Arial"/>
            <w:noProof/>
            <w:webHidden/>
          </w:rPr>
        </w:r>
        <w:r w:rsidR="00546570" w:rsidRPr="00A9045D">
          <w:rPr>
            <w:rFonts w:ascii="Arial" w:hAnsi="Arial" w:cs="Arial"/>
            <w:noProof/>
            <w:webHidden/>
          </w:rPr>
          <w:fldChar w:fldCharType="separate"/>
        </w:r>
        <w:r w:rsidR="00163D2A">
          <w:rPr>
            <w:rFonts w:ascii="Arial" w:hAnsi="Arial" w:cs="Arial"/>
            <w:noProof/>
            <w:webHidden/>
          </w:rPr>
          <w:t>10</w:t>
        </w:r>
        <w:r w:rsidR="00546570" w:rsidRPr="00A9045D">
          <w:rPr>
            <w:rFonts w:ascii="Arial" w:hAnsi="Arial" w:cs="Arial"/>
            <w:noProof/>
            <w:webHidden/>
          </w:rPr>
          <w:fldChar w:fldCharType="end"/>
        </w:r>
      </w:hyperlink>
    </w:p>
    <w:p w14:paraId="59FDA883" w14:textId="44D8BD92" w:rsidR="00546570" w:rsidRPr="00A9045D" w:rsidRDefault="00E965CF">
      <w:pPr>
        <w:pStyle w:val="Kazaloslik"/>
        <w:tabs>
          <w:tab w:val="right" w:leader="dot" w:pos="9060"/>
        </w:tabs>
        <w:rPr>
          <w:rFonts w:ascii="Arial" w:eastAsiaTheme="minorEastAsia" w:hAnsi="Arial" w:cs="Arial"/>
          <w:noProof/>
          <w:lang w:eastAsia="sl-SI"/>
        </w:rPr>
      </w:pPr>
      <w:hyperlink w:anchor="_Toc182815346" w:history="1">
        <w:r w:rsidR="00546570" w:rsidRPr="00A9045D">
          <w:rPr>
            <w:rStyle w:val="Hiperpovezava"/>
            <w:rFonts w:ascii="Arial" w:hAnsi="Arial" w:cs="Arial"/>
            <w:noProof/>
          </w:rPr>
          <w:t>Preglednica 5: Železniške postaje I., II., III. in IV. reda v Republiki Sloveniji leta 2024</w:t>
        </w:r>
        <w:r w:rsidR="00546570" w:rsidRPr="00A9045D">
          <w:rPr>
            <w:rFonts w:ascii="Arial" w:hAnsi="Arial" w:cs="Arial"/>
            <w:noProof/>
            <w:webHidden/>
          </w:rPr>
          <w:tab/>
        </w:r>
        <w:r w:rsidR="00546570" w:rsidRPr="00A9045D">
          <w:rPr>
            <w:rFonts w:ascii="Arial" w:hAnsi="Arial" w:cs="Arial"/>
            <w:noProof/>
            <w:webHidden/>
          </w:rPr>
          <w:fldChar w:fldCharType="begin"/>
        </w:r>
        <w:r w:rsidR="00546570" w:rsidRPr="00A9045D">
          <w:rPr>
            <w:rFonts w:ascii="Arial" w:hAnsi="Arial" w:cs="Arial"/>
            <w:noProof/>
            <w:webHidden/>
          </w:rPr>
          <w:instrText xml:space="preserve"> PAGEREF _Toc182815346 \h </w:instrText>
        </w:r>
        <w:r w:rsidR="00546570" w:rsidRPr="00A9045D">
          <w:rPr>
            <w:rFonts w:ascii="Arial" w:hAnsi="Arial" w:cs="Arial"/>
            <w:noProof/>
            <w:webHidden/>
          </w:rPr>
        </w:r>
        <w:r w:rsidR="00546570" w:rsidRPr="00A9045D">
          <w:rPr>
            <w:rFonts w:ascii="Arial" w:hAnsi="Arial" w:cs="Arial"/>
            <w:noProof/>
            <w:webHidden/>
          </w:rPr>
          <w:fldChar w:fldCharType="separate"/>
        </w:r>
        <w:r w:rsidR="00163D2A">
          <w:rPr>
            <w:rFonts w:ascii="Arial" w:hAnsi="Arial" w:cs="Arial"/>
            <w:noProof/>
            <w:webHidden/>
          </w:rPr>
          <w:t>13</w:t>
        </w:r>
        <w:r w:rsidR="00546570" w:rsidRPr="00A9045D">
          <w:rPr>
            <w:rFonts w:ascii="Arial" w:hAnsi="Arial" w:cs="Arial"/>
            <w:noProof/>
            <w:webHidden/>
          </w:rPr>
          <w:fldChar w:fldCharType="end"/>
        </w:r>
      </w:hyperlink>
    </w:p>
    <w:p w14:paraId="7336823A" w14:textId="32150C4F" w:rsidR="00546570" w:rsidRPr="00A9045D" w:rsidRDefault="00E965CF">
      <w:pPr>
        <w:pStyle w:val="Kazaloslik"/>
        <w:tabs>
          <w:tab w:val="right" w:leader="dot" w:pos="9060"/>
        </w:tabs>
        <w:rPr>
          <w:rFonts w:ascii="Arial" w:eastAsiaTheme="minorEastAsia" w:hAnsi="Arial" w:cs="Arial"/>
          <w:noProof/>
          <w:lang w:eastAsia="sl-SI"/>
        </w:rPr>
      </w:pPr>
      <w:hyperlink w:anchor="_Toc182815347" w:history="1">
        <w:r w:rsidR="00546570" w:rsidRPr="00A9045D">
          <w:rPr>
            <w:rStyle w:val="Hiperpovezava"/>
            <w:rFonts w:ascii="Arial" w:hAnsi="Arial" w:cs="Arial"/>
            <w:noProof/>
          </w:rPr>
          <w:t>Preglednica 6: Železniška postajališča (postaje IV. reda) v Republiki Sloveniji leta 2024</w:t>
        </w:r>
        <w:r w:rsidR="00546570" w:rsidRPr="00A9045D">
          <w:rPr>
            <w:rFonts w:ascii="Arial" w:hAnsi="Arial" w:cs="Arial"/>
            <w:noProof/>
            <w:webHidden/>
          </w:rPr>
          <w:tab/>
        </w:r>
        <w:r w:rsidR="00546570" w:rsidRPr="00A9045D">
          <w:rPr>
            <w:rFonts w:ascii="Arial" w:hAnsi="Arial" w:cs="Arial"/>
            <w:noProof/>
            <w:webHidden/>
          </w:rPr>
          <w:fldChar w:fldCharType="begin"/>
        </w:r>
        <w:r w:rsidR="00546570" w:rsidRPr="00A9045D">
          <w:rPr>
            <w:rFonts w:ascii="Arial" w:hAnsi="Arial" w:cs="Arial"/>
            <w:noProof/>
            <w:webHidden/>
          </w:rPr>
          <w:instrText xml:space="preserve"> PAGEREF _Toc182815347 \h </w:instrText>
        </w:r>
        <w:r w:rsidR="00546570" w:rsidRPr="00A9045D">
          <w:rPr>
            <w:rFonts w:ascii="Arial" w:hAnsi="Arial" w:cs="Arial"/>
            <w:noProof/>
            <w:webHidden/>
          </w:rPr>
        </w:r>
        <w:r w:rsidR="00546570" w:rsidRPr="00A9045D">
          <w:rPr>
            <w:rFonts w:ascii="Arial" w:hAnsi="Arial" w:cs="Arial"/>
            <w:noProof/>
            <w:webHidden/>
          </w:rPr>
          <w:fldChar w:fldCharType="separate"/>
        </w:r>
        <w:r w:rsidR="00163D2A">
          <w:rPr>
            <w:rFonts w:ascii="Arial" w:hAnsi="Arial" w:cs="Arial"/>
            <w:noProof/>
            <w:webHidden/>
          </w:rPr>
          <w:t>14</w:t>
        </w:r>
        <w:r w:rsidR="00546570" w:rsidRPr="00A9045D">
          <w:rPr>
            <w:rFonts w:ascii="Arial" w:hAnsi="Arial" w:cs="Arial"/>
            <w:noProof/>
            <w:webHidden/>
          </w:rPr>
          <w:fldChar w:fldCharType="end"/>
        </w:r>
      </w:hyperlink>
    </w:p>
    <w:p w14:paraId="0D2EE6B5" w14:textId="6CDE2456" w:rsidR="00546570" w:rsidRPr="00A9045D" w:rsidRDefault="00E965CF">
      <w:pPr>
        <w:pStyle w:val="Kazaloslik"/>
        <w:tabs>
          <w:tab w:val="right" w:leader="dot" w:pos="9060"/>
        </w:tabs>
        <w:rPr>
          <w:rFonts w:ascii="Arial" w:eastAsiaTheme="minorEastAsia" w:hAnsi="Arial" w:cs="Arial"/>
          <w:noProof/>
          <w:lang w:eastAsia="sl-SI"/>
        </w:rPr>
      </w:pPr>
      <w:hyperlink w:anchor="_Toc182815348" w:history="1">
        <w:r w:rsidR="00546570" w:rsidRPr="00A9045D">
          <w:rPr>
            <w:rStyle w:val="Hiperpovezava"/>
            <w:rFonts w:ascii="Arial" w:hAnsi="Arial" w:cs="Arial"/>
            <w:noProof/>
          </w:rPr>
          <w:t xml:space="preserve">Preglednica 7: </w:t>
        </w:r>
        <w:r w:rsidR="00546570" w:rsidRPr="00A9045D">
          <w:rPr>
            <w:rStyle w:val="Hiperpovezava"/>
            <w:rFonts w:ascii="Arial" w:eastAsia="Times New Roman" w:hAnsi="Arial" w:cs="Arial"/>
            <w:noProof/>
            <w:lang w:eastAsia="sl-SI"/>
          </w:rPr>
          <w:t>Prikaz zahtev glede na TEN-T Uredbo</w:t>
        </w:r>
        <w:r w:rsidR="00546570" w:rsidRPr="00A9045D">
          <w:rPr>
            <w:rFonts w:ascii="Arial" w:hAnsi="Arial" w:cs="Arial"/>
            <w:noProof/>
            <w:webHidden/>
          </w:rPr>
          <w:tab/>
        </w:r>
        <w:r w:rsidR="00546570" w:rsidRPr="00A9045D">
          <w:rPr>
            <w:rFonts w:ascii="Arial" w:hAnsi="Arial" w:cs="Arial"/>
            <w:noProof/>
            <w:webHidden/>
          </w:rPr>
          <w:fldChar w:fldCharType="begin"/>
        </w:r>
        <w:r w:rsidR="00546570" w:rsidRPr="00A9045D">
          <w:rPr>
            <w:rFonts w:ascii="Arial" w:hAnsi="Arial" w:cs="Arial"/>
            <w:noProof/>
            <w:webHidden/>
          </w:rPr>
          <w:instrText xml:space="preserve"> PAGEREF _Toc182815348 \h </w:instrText>
        </w:r>
        <w:r w:rsidR="00546570" w:rsidRPr="00A9045D">
          <w:rPr>
            <w:rFonts w:ascii="Arial" w:hAnsi="Arial" w:cs="Arial"/>
            <w:noProof/>
            <w:webHidden/>
          </w:rPr>
        </w:r>
        <w:r w:rsidR="00546570" w:rsidRPr="00A9045D">
          <w:rPr>
            <w:rFonts w:ascii="Arial" w:hAnsi="Arial" w:cs="Arial"/>
            <w:noProof/>
            <w:webHidden/>
          </w:rPr>
          <w:fldChar w:fldCharType="separate"/>
        </w:r>
        <w:r w:rsidR="00163D2A">
          <w:rPr>
            <w:rFonts w:ascii="Arial" w:hAnsi="Arial" w:cs="Arial"/>
            <w:noProof/>
            <w:webHidden/>
          </w:rPr>
          <w:t>21</w:t>
        </w:r>
        <w:r w:rsidR="00546570" w:rsidRPr="00A9045D">
          <w:rPr>
            <w:rFonts w:ascii="Arial" w:hAnsi="Arial" w:cs="Arial"/>
            <w:noProof/>
            <w:webHidden/>
          </w:rPr>
          <w:fldChar w:fldCharType="end"/>
        </w:r>
      </w:hyperlink>
    </w:p>
    <w:p w14:paraId="5B555624" w14:textId="22A89CFD" w:rsidR="00546570" w:rsidRPr="00A9045D" w:rsidRDefault="00E965CF">
      <w:pPr>
        <w:pStyle w:val="Kazaloslik"/>
        <w:tabs>
          <w:tab w:val="right" w:leader="dot" w:pos="9060"/>
        </w:tabs>
        <w:rPr>
          <w:rFonts w:ascii="Arial" w:eastAsiaTheme="minorEastAsia" w:hAnsi="Arial" w:cs="Arial"/>
          <w:noProof/>
          <w:lang w:eastAsia="sl-SI"/>
        </w:rPr>
      </w:pPr>
      <w:hyperlink w:anchor="_Toc182815349" w:history="1">
        <w:r w:rsidR="00546570" w:rsidRPr="00A9045D">
          <w:rPr>
            <w:rStyle w:val="Hiperpovezava"/>
            <w:rFonts w:ascii="Arial" w:hAnsi="Arial" w:cs="Arial"/>
            <w:noProof/>
          </w:rPr>
          <w:t xml:space="preserve">Preglednica 8: </w:t>
        </w:r>
        <w:r w:rsidR="00546570" w:rsidRPr="00A9045D">
          <w:rPr>
            <w:rStyle w:val="Hiperpovezava"/>
            <w:rFonts w:ascii="Arial" w:eastAsia="Times New Roman" w:hAnsi="Arial" w:cs="Arial"/>
            <w:noProof/>
            <w:lang w:eastAsia="sl-SI"/>
          </w:rPr>
          <w:t>Funkcionalne in tehnične specifikacije (FTS) po TSI PRM, ki se upoštevajo v NIN-u za strategijo postopnega prehoda skladnosti s TSI PRM</w:t>
        </w:r>
        <w:r w:rsidR="00546570" w:rsidRPr="00A9045D">
          <w:rPr>
            <w:rFonts w:ascii="Arial" w:hAnsi="Arial" w:cs="Arial"/>
            <w:noProof/>
            <w:webHidden/>
          </w:rPr>
          <w:tab/>
        </w:r>
        <w:r w:rsidR="00546570" w:rsidRPr="00A9045D">
          <w:rPr>
            <w:rFonts w:ascii="Arial" w:hAnsi="Arial" w:cs="Arial"/>
            <w:noProof/>
            <w:webHidden/>
          </w:rPr>
          <w:fldChar w:fldCharType="begin"/>
        </w:r>
        <w:r w:rsidR="00546570" w:rsidRPr="00A9045D">
          <w:rPr>
            <w:rFonts w:ascii="Arial" w:hAnsi="Arial" w:cs="Arial"/>
            <w:noProof/>
            <w:webHidden/>
          </w:rPr>
          <w:instrText xml:space="preserve"> PAGEREF _Toc182815349 \h </w:instrText>
        </w:r>
        <w:r w:rsidR="00546570" w:rsidRPr="00A9045D">
          <w:rPr>
            <w:rFonts w:ascii="Arial" w:hAnsi="Arial" w:cs="Arial"/>
            <w:noProof/>
            <w:webHidden/>
          </w:rPr>
        </w:r>
        <w:r w:rsidR="00546570" w:rsidRPr="00A9045D">
          <w:rPr>
            <w:rFonts w:ascii="Arial" w:hAnsi="Arial" w:cs="Arial"/>
            <w:noProof/>
            <w:webHidden/>
          </w:rPr>
          <w:fldChar w:fldCharType="separate"/>
        </w:r>
        <w:r w:rsidR="00163D2A">
          <w:rPr>
            <w:rFonts w:ascii="Arial" w:hAnsi="Arial" w:cs="Arial"/>
            <w:noProof/>
            <w:webHidden/>
          </w:rPr>
          <w:t>23</w:t>
        </w:r>
        <w:r w:rsidR="00546570" w:rsidRPr="00A9045D">
          <w:rPr>
            <w:rFonts w:ascii="Arial" w:hAnsi="Arial" w:cs="Arial"/>
            <w:noProof/>
            <w:webHidden/>
          </w:rPr>
          <w:fldChar w:fldCharType="end"/>
        </w:r>
      </w:hyperlink>
    </w:p>
    <w:p w14:paraId="73DD2F1D" w14:textId="73D6793E" w:rsidR="00321738" w:rsidRPr="00A9045D" w:rsidRDefault="006A1405" w:rsidP="006A1405">
      <w:pPr>
        <w:jc w:val="both"/>
        <w:rPr>
          <w:rFonts w:cs="Arial"/>
          <w:b/>
          <w:sz w:val="24"/>
          <w:szCs w:val="24"/>
        </w:rPr>
      </w:pPr>
      <w:r w:rsidRPr="00A9045D">
        <w:rPr>
          <w:rFonts w:cs="Arial"/>
          <w:b/>
        </w:rPr>
        <w:fldChar w:fldCharType="end"/>
      </w:r>
    </w:p>
    <w:p w14:paraId="2228C299" w14:textId="7792B1F3" w:rsidR="00194804" w:rsidRPr="00194804" w:rsidRDefault="00194804" w:rsidP="00431989">
      <w:pPr>
        <w:jc w:val="both"/>
        <w:rPr>
          <w:rFonts w:cs="Arial"/>
          <w:b/>
          <w:sz w:val="24"/>
          <w:szCs w:val="24"/>
        </w:rPr>
      </w:pPr>
      <w:r w:rsidRPr="00194804">
        <w:rPr>
          <w:rFonts w:cs="Arial"/>
          <w:b/>
          <w:sz w:val="24"/>
          <w:szCs w:val="24"/>
        </w:rPr>
        <w:t>Prilog</w:t>
      </w:r>
      <w:r w:rsidR="00445695">
        <w:rPr>
          <w:rFonts w:cs="Arial"/>
          <w:b/>
          <w:sz w:val="24"/>
          <w:szCs w:val="24"/>
        </w:rPr>
        <w:t>a</w:t>
      </w:r>
      <w:r w:rsidR="0013550F">
        <w:rPr>
          <w:rFonts w:cs="Arial"/>
          <w:b/>
          <w:sz w:val="24"/>
          <w:szCs w:val="24"/>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448"/>
        <w:gridCol w:w="483"/>
      </w:tblGrid>
      <w:tr w:rsidR="00734A32" w:rsidRPr="00194804" w14:paraId="1001BBAD" w14:textId="77777777" w:rsidTr="00001E70">
        <w:tc>
          <w:tcPr>
            <w:tcW w:w="1129" w:type="dxa"/>
            <w:vAlign w:val="center"/>
          </w:tcPr>
          <w:p w14:paraId="526CB117" w14:textId="77777777" w:rsidR="00734A32" w:rsidRPr="004953D2" w:rsidRDefault="00734A32" w:rsidP="00001E70">
            <w:pPr>
              <w:spacing w:line="259" w:lineRule="auto"/>
              <w:jc w:val="both"/>
              <w:rPr>
                <w:rFonts w:cs="Arial"/>
              </w:rPr>
            </w:pPr>
            <w:r w:rsidRPr="004953D2">
              <w:rPr>
                <w:rFonts w:cs="Arial"/>
              </w:rPr>
              <w:t>Tabela 1</w:t>
            </w:r>
          </w:p>
        </w:tc>
        <w:tc>
          <w:tcPr>
            <w:tcW w:w="7448" w:type="dxa"/>
            <w:vAlign w:val="center"/>
          </w:tcPr>
          <w:p w14:paraId="2ED28F3B" w14:textId="51D93B2E" w:rsidR="00734A32" w:rsidRPr="004953D2" w:rsidRDefault="00EB179D" w:rsidP="00EB179D">
            <w:pPr>
              <w:spacing w:line="259" w:lineRule="auto"/>
              <w:ind w:right="-175"/>
              <w:rPr>
                <w:rFonts w:cs="Arial"/>
              </w:rPr>
            </w:pPr>
            <w:r w:rsidRPr="004953D2">
              <w:rPr>
                <w:rFonts w:cs="Arial"/>
              </w:rPr>
              <w:t>Trenutno stanje opreme postaj in postajališč s funkcionaln</w:t>
            </w:r>
            <w:r w:rsidR="0092799D">
              <w:rPr>
                <w:rFonts w:cs="Arial"/>
              </w:rPr>
              <w:t>imi</w:t>
            </w:r>
            <w:r w:rsidRPr="004953D2">
              <w:rPr>
                <w:rFonts w:cs="Arial"/>
              </w:rPr>
              <w:t xml:space="preserve"> in tehničnimi specifikacijami </w:t>
            </w:r>
          </w:p>
        </w:tc>
        <w:tc>
          <w:tcPr>
            <w:tcW w:w="483" w:type="dxa"/>
            <w:vAlign w:val="center"/>
          </w:tcPr>
          <w:p w14:paraId="5ECD9609" w14:textId="469F9B5D" w:rsidR="00734A32" w:rsidRPr="004953D2" w:rsidRDefault="00734A32" w:rsidP="00001E70">
            <w:pPr>
              <w:spacing w:line="259" w:lineRule="auto"/>
              <w:jc w:val="right"/>
              <w:rPr>
                <w:rFonts w:cs="Arial"/>
              </w:rPr>
            </w:pPr>
          </w:p>
        </w:tc>
      </w:tr>
      <w:tr w:rsidR="00734A32" w:rsidRPr="00194804" w14:paraId="580EC996" w14:textId="77777777" w:rsidTr="00001E70">
        <w:tc>
          <w:tcPr>
            <w:tcW w:w="1129" w:type="dxa"/>
            <w:vAlign w:val="center"/>
          </w:tcPr>
          <w:p w14:paraId="2D899E9C" w14:textId="77777777" w:rsidR="00734A32" w:rsidRPr="004953D2" w:rsidRDefault="00734A32" w:rsidP="00001E70">
            <w:pPr>
              <w:spacing w:line="259" w:lineRule="auto"/>
              <w:jc w:val="both"/>
              <w:rPr>
                <w:rFonts w:cs="Arial"/>
              </w:rPr>
            </w:pPr>
            <w:r w:rsidRPr="004953D2">
              <w:rPr>
                <w:rFonts w:cs="Arial"/>
              </w:rPr>
              <w:t>Tabela 2</w:t>
            </w:r>
          </w:p>
        </w:tc>
        <w:tc>
          <w:tcPr>
            <w:tcW w:w="7448" w:type="dxa"/>
            <w:vAlign w:val="center"/>
          </w:tcPr>
          <w:p w14:paraId="13969A72" w14:textId="4F4CE417" w:rsidR="00734A32" w:rsidRPr="004953D2" w:rsidRDefault="00EB179D" w:rsidP="00EB179D">
            <w:pPr>
              <w:spacing w:line="259" w:lineRule="auto"/>
              <w:jc w:val="both"/>
              <w:rPr>
                <w:rFonts w:cs="Arial"/>
              </w:rPr>
            </w:pPr>
            <w:r w:rsidRPr="004953D2">
              <w:rPr>
                <w:rFonts w:cs="Arial"/>
              </w:rPr>
              <w:t>Strategija opremljanja postaj in postajališč s funkcionaln</w:t>
            </w:r>
            <w:r w:rsidR="0092799D">
              <w:rPr>
                <w:rFonts w:cs="Arial"/>
              </w:rPr>
              <w:t>imi</w:t>
            </w:r>
            <w:r w:rsidRPr="004953D2">
              <w:rPr>
                <w:rFonts w:cs="Arial"/>
              </w:rPr>
              <w:t xml:space="preserve"> in tehničnimi specifikacijami</w:t>
            </w:r>
          </w:p>
        </w:tc>
        <w:tc>
          <w:tcPr>
            <w:tcW w:w="483" w:type="dxa"/>
            <w:vAlign w:val="center"/>
          </w:tcPr>
          <w:p w14:paraId="13AFBDBD" w14:textId="74181DB7" w:rsidR="00734A32" w:rsidRPr="004953D2" w:rsidRDefault="00734A32" w:rsidP="00001E70">
            <w:pPr>
              <w:spacing w:line="259" w:lineRule="auto"/>
              <w:jc w:val="right"/>
              <w:rPr>
                <w:rFonts w:cs="Arial"/>
              </w:rPr>
            </w:pPr>
          </w:p>
        </w:tc>
      </w:tr>
    </w:tbl>
    <w:p w14:paraId="2AA486B7" w14:textId="77777777" w:rsidR="004857C5" w:rsidRPr="00194804" w:rsidRDefault="004857C5" w:rsidP="00431989">
      <w:pPr>
        <w:jc w:val="both"/>
        <w:rPr>
          <w:rFonts w:cs="Arial"/>
          <w:b/>
          <w:sz w:val="24"/>
          <w:szCs w:val="24"/>
        </w:rPr>
      </w:pPr>
    </w:p>
    <w:p w14:paraId="246FCB9D" w14:textId="052177E7" w:rsidR="004953D2" w:rsidRDefault="004953D2" w:rsidP="00431989">
      <w:pPr>
        <w:jc w:val="both"/>
        <w:rPr>
          <w:rFonts w:cs="Arial"/>
          <w:b/>
          <w:sz w:val="24"/>
          <w:szCs w:val="24"/>
        </w:rPr>
      </w:pPr>
    </w:p>
    <w:p w14:paraId="700192AF" w14:textId="77777777" w:rsidR="00E27607" w:rsidRDefault="00E27607" w:rsidP="00431989">
      <w:pPr>
        <w:jc w:val="both"/>
        <w:rPr>
          <w:rFonts w:cs="Arial"/>
          <w:b/>
          <w:sz w:val="24"/>
          <w:szCs w:val="24"/>
        </w:rPr>
      </w:pPr>
    </w:p>
    <w:p w14:paraId="7342B479" w14:textId="77777777" w:rsidR="004953D2" w:rsidRDefault="004953D2" w:rsidP="00431989">
      <w:pPr>
        <w:jc w:val="both"/>
        <w:rPr>
          <w:rFonts w:cs="Arial"/>
          <w:b/>
          <w:sz w:val="24"/>
          <w:szCs w:val="24"/>
        </w:rPr>
      </w:pPr>
    </w:p>
    <w:p w14:paraId="1C224221" w14:textId="77777777" w:rsidR="004953D2" w:rsidRDefault="004953D2" w:rsidP="00431989">
      <w:pPr>
        <w:jc w:val="both"/>
        <w:rPr>
          <w:rFonts w:cs="Arial"/>
          <w:b/>
          <w:sz w:val="24"/>
          <w:szCs w:val="24"/>
        </w:rPr>
      </w:pPr>
    </w:p>
    <w:p w14:paraId="3273DE10" w14:textId="77777777" w:rsidR="004953D2" w:rsidRDefault="004953D2" w:rsidP="00431989">
      <w:pPr>
        <w:jc w:val="both"/>
        <w:rPr>
          <w:rFonts w:cs="Arial"/>
          <w:b/>
          <w:sz w:val="24"/>
          <w:szCs w:val="24"/>
        </w:rPr>
      </w:pPr>
    </w:p>
    <w:p w14:paraId="7A7385A9" w14:textId="77777777" w:rsidR="004953D2" w:rsidRDefault="004953D2" w:rsidP="00431989">
      <w:pPr>
        <w:jc w:val="both"/>
        <w:rPr>
          <w:rFonts w:cs="Arial"/>
          <w:b/>
          <w:sz w:val="24"/>
          <w:szCs w:val="24"/>
        </w:rPr>
      </w:pPr>
    </w:p>
    <w:p w14:paraId="4E7A939B" w14:textId="77777777" w:rsidR="004953D2" w:rsidRDefault="004953D2" w:rsidP="00431989">
      <w:pPr>
        <w:jc w:val="both"/>
        <w:rPr>
          <w:rFonts w:cs="Arial"/>
          <w:b/>
          <w:sz w:val="24"/>
          <w:szCs w:val="24"/>
        </w:rPr>
      </w:pPr>
    </w:p>
    <w:p w14:paraId="1C7CCBE2" w14:textId="77777777" w:rsidR="004953D2" w:rsidRDefault="004953D2" w:rsidP="00431989">
      <w:pPr>
        <w:jc w:val="both"/>
        <w:rPr>
          <w:rFonts w:cs="Arial"/>
          <w:b/>
          <w:sz w:val="24"/>
          <w:szCs w:val="24"/>
        </w:rPr>
      </w:pPr>
    </w:p>
    <w:p w14:paraId="5C5C4DAF" w14:textId="359D91B0" w:rsidR="004953D2" w:rsidRDefault="004953D2" w:rsidP="00431989">
      <w:pPr>
        <w:jc w:val="both"/>
        <w:rPr>
          <w:rFonts w:cs="Arial"/>
          <w:b/>
          <w:sz w:val="24"/>
          <w:szCs w:val="24"/>
        </w:rPr>
      </w:pPr>
    </w:p>
    <w:p w14:paraId="78EACBCD" w14:textId="62996085" w:rsidR="00DA51CF" w:rsidRDefault="00DA51CF" w:rsidP="00431989">
      <w:pPr>
        <w:jc w:val="both"/>
        <w:rPr>
          <w:rFonts w:cs="Arial"/>
          <w:b/>
          <w:sz w:val="24"/>
          <w:szCs w:val="24"/>
        </w:rPr>
      </w:pPr>
    </w:p>
    <w:p w14:paraId="3118C1A2" w14:textId="1DC92C3C" w:rsidR="00DA51CF" w:rsidRDefault="00DA51CF" w:rsidP="00431989">
      <w:pPr>
        <w:jc w:val="both"/>
        <w:rPr>
          <w:rFonts w:cs="Arial"/>
          <w:b/>
          <w:sz w:val="24"/>
          <w:szCs w:val="24"/>
        </w:rPr>
      </w:pPr>
    </w:p>
    <w:p w14:paraId="49B2BF1B" w14:textId="695A4952" w:rsidR="00DA51CF" w:rsidRDefault="00DA51CF" w:rsidP="00431989">
      <w:pPr>
        <w:jc w:val="both"/>
        <w:rPr>
          <w:rFonts w:cs="Arial"/>
          <w:b/>
          <w:sz w:val="24"/>
          <w:szCs w:val="24"/>
        </w:rPr>
      </w:pPr>
    </w:p>
    <w:p w14:paraId="47BBB8D0" w14:textId="77777777" w:rsidR="00DA51CF" w:rsidRDefault="00DA51CF" w:rsidP="00431989">
      <w:pPr>
        <w:jc w:val="both"/>
        <w:rPr>
          <w:rFonts w:cs="Arial"/>
          <w:b/>
          <w:sz w:val="24"/>
          <w:szCs w:val="24"/>
        </w:rPr>
      </w:pPr>
    </w:p>
    <w:p w14:paraId="79353DF2" w14:textId="5C1D0A9D" w:rsidR="004857C5" w:rsidRPr="00194804" w:rsidRDefault="004857C5" w:rsidP="00431989">
      <w:pPr>
        <w:jc w:val="both"/>
        <w:rPr>
          <w:rFonts w:cs="Arial"/>
          <w:b/>
          <w:sz w:val="24"/>
          <w:szCs w:val="24"/>
        </w:rPr>
      </w:pPr>
      <w:r w:rsidRPr="00194804">
        <w:rPr>
          <w:rFonts w:cs="Arial"/>
          <w:b/>
          <w:sz w:val="24"/>
          <w:szCs w:val="24"/>
        </w:rPr>
        <w:lastRenderedPageBreak/>
        <w:t>Kratice</w:t>
      </w:r>
    </w:p>
    <w:tbl>
      <w:tblPr>
        <w:tblStyle w:val="Tabelamrea"/>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27"/>
      </w:tblGrid>
      <w:tr w:rsidR="00DA51CF" w:rsidRPr="00194804" w14:paraId="00531486" w14:textId="77777777" w:rsidTr="002B2306">
        <w:tc>
          <w:tcPr>
            <w:tcW w:w="1134" w:type="dxa"/>
            <w:vAlign w:val="center"/>
          </w:tcPr>
          <w:p w14:paraId="699C0FED" w14:textId="16777D93" w:rsidR="00DA51CF" w:rsidRPr="00DA51CF" w:rsidRDefault="00DA51CF" w:rsidP="00DA51CF">
            <w:pPr>
              <w:jc w:val="both"/>
              <w:rPr>
                <w:rFonts w:cs="Arial"/>
              </w:rPr>
            </w:pPr>
            <w:r w:rsidRPr="00DA51CF">
              <w:rPr>
                <w:rFonts w:cs="Arial"/>
                <w:sz w:val="24"/>
                <w:szCs w:val="24"/>
              </w:rPr>
              <w:t>CRPD</w:t>
            </w:r>
          </w:p>
        </w:tc>
        <w:tc>
          <w:tcPr>
            <w:tcW w:w="7927" w:type="dxa"/>
          </w:tcPr>
          <w:p w14:paraId="231BE5FE" w14:textId="01191F03" w:rsidR="00DA51CF" w:rsidRPr="00DA51CF" w:rsidRDefault="00DA51CF" w:rsidP="00DA51CF">
            <w:pPr>
              <w:jc w:val="both"/>
              <w:rPr>
                <w:rFonts w:cs="Arial"/>
              </w:rPr>
            </w:pPr>
            <w:r w:rsidRPr="00DA51CF">
              <w:rPr>
                <w:rFonts w:cs="Arial"/>
              </w:rPr>
              <w:t>Konvencija Združenih narodov o pravicah invalidov</w:t>
            </w:r>
          </w:p>
        </w:tc>
      </w:tr>
      <w:tr w:rsidR="00DA51CF" w:rsidRPr="00194804" w14:paraId="188917C4" w14:textId="77777777" w:rsidTr="002B2306">
        <w:tc>
          <w:tcPr>
            <w:tcW w:w="1134" w:type="dxa"/>
            <w:vAlign w:val="center"/>
          </w:tcPr>
          <w:p w14:paraId="0A966494" w14:textId="77777777" w:rsidR="00DA51CF" w:rsidRPr="00676BB5" w:rsidRDefault="00DA51CF" w:rsidP="00DA51CF">
            <w:pPr>
              <w:jc w:val="both"/>
              <w:rPr>
                <w:rFonts w:cs="Arial"/>
              </w:rPr>
            </w:pPr>
            <w:r w:rsidRPr="00676BB5">
              <w:rPr>
                <w:rFonts w:cs="Arial"/>
              </w:rPr>
              <w:t>EU</w:t>
            </w:r>
          </w:p>
        </w:tc>
        <w:tc>
          <w:tcPr>
            <w:tcW w:w="7927" w:type="dxa"/>
          </w:tcPr>
          <w:p w14:paraId="469D3863" w14:textId="77777777" w:rsidR="00DA51CF" w:rsidRPr="00676BB5" w:rsidRDefault="00DA51CF" w:rsidP="00DA51CF">
            <w:pPr>
              <w:jc w:val="both"/>
              <w:rPr>
                <w:rFonts w:cs="Arial"/>
              </w:rPr>
            </w:pPr>
            <w:r w:rsidRPr="00676BB5">
              <w:rPr>
                <w:rFonts w:cs="Arial"/>
              </w:rPr>
              <w:t>Evropska Unija</w:t>
            </w:r>
          </w:p>
        </w:tc>
      </w:tr>
      <w:tr w:rsidR="00DA51CF" w:rsidRPr="00194804" w14:paraId="58F45318" w14:textId="77777777" w:rsidTr="002B2306">
        <w:tc>
          <w:tcPr>
            <w:tcW w:w="1134" w:type="dxa"/>
            <w:vAlign w:val="center"/>
          </w:tcPr>
          <w:p w14:paraId="2CA8BA5E" w14:textId="6F5860A6" w:rsidR="00DA51CF" w:rsidRPr="00676BB5" w:rsidRDefault="00DA51CF" w:rsidP="00DA51CF">
            <w:pPr>
              <w:jc w:val="both"/>
              <w:rPr>
                <w:rFonts w:cs="Arial"/>
              </w:rPr>
            </w:pPr>
            <w:r w:rsidRPr="00676BB5">
              <w:rPr>
                <w:rFonts w:cs="Arial"/>
              </w:rPr>
              <w:t>FOO</w:t>
            </w:r>
          </w:p>
        </w:tc>
        <w:tc>
          <w:tcPr>
            <w:tcW w:w="7927" w:type="dxa"/>
          </w:tcPr>
          <w:p w14:paraId="600272A0" w14:textId="2C80C1A2" w:rsidR="00DA51CF" w:rsidRPr="00676BB5" w:rsidRDefault="00DA51CF" w:rsidP="00DA51CF">
            <w:pPr>
              <w:jc w:val="both"/>
              <w:rPr>
                <w:rFonts w:cs="Arial"/>
              </w:rPr>
            </w:pPr>
            <w:r w:rsidRPr="00676BB5">
              <w:rPr>
                <w:rFonts w:cs="Arial"/>
              </w:rPr>
              <w:t>Funkcionalno ovirane osebe</w:t>
            </w:r>
          </w:p>
        </w:tc>
      </w:tr>
      <w:tr w:rsidR="00DA51CF" w:rsidRPr="00194804" w14:paraId="5EA4DF17" w14:textId="77777777" w:rsidTr="002B2306">
        <w:tc>
          <w:tcPr>
            <w:tcW w:w="1134" w:type="dxa"/>
            <w:vAlign w:val="center"/>
          </w:tcPr>
          <w:p w14:paraId="2873278D" w14:textId="19299CD5" w:rsidR="00DA51CF" w:rsidRPr="00676BB5" w:rsidRDefault="00DA51CF" w:rsidP="00DA51CF">
            <w:pPr>
              <w:jc w:val="both"/>
              <w:rPr>
                <w:rFonts w:cs="Arial"/>
              </w:rPr>
            </w:pPr>
            <w:r w:rsidRPr="00676BB5">
              <w:rPr>
                <w:rFonts w:cs="Arial"/>
              </w:rPr>
              <w:t>FTS</w:t>
            </w:r>
          </w:p>
        </w:tc>
        <w:tc>
          <w:tcPr>
            <w:tcW w:w="7927" w:type="dxa"/>
          </w:tcPr>
          <w:p w14:paraId="64C11739" w14:textId="77AB646E" w:rsidR="00DA51CF" w:rsidRPr="00676BB5" w:rsidRDefault="00DA51CF" w:rsidP="00DA51CF">
            <w:pPr>
              <w:jc w:val="both"/>
              <w:rPr>
                <w:rFonts w:cs="Arial"/>
              </w:rPr>
            </w:pPr>
            <w:r w:rsidRPr="00676BB5">
              <w:rPr>
                <w:rFonts w:cs="Arial"/>
              </w:rPr>
              <w:t xml:space="preserve">Funkcionalne in tehnične specifikacije </w:t>
            </w:r>
          </w:p>
        </w:tc>
      </w:tr>
      <w:tr w:rsidR="00DA51CF" w:rsidRPr="00194804" w14:paraId="343C0DD0" w14:textId="77777777" w:rsidTr="002B2306">
        <w:tc>
          <w:tcPr>
            <w:tcW w:w="1134" w:type="dxa"/>
            <w:vAlign w:val="center"/>
          </w:tcPr>
          <w:p w14:paraId="5E617FF6" w14:textId="77777777" w:rsidR="00DA51CF" w:rsidRPr="00676BB5" w:rsidRDefault="00DA51CF" w:rsidP="00DA51CF">
            <w:pPr>
              <w:jc w:val="both"/>
              <w:rPr>
                <w:rFonts w:cs="Arial"/>
              </w:rPr>
            </w:pPr>
            <w:r w:rsidRPr="00676BB5">
              <w:rPr>
                <w:rFonts w:cs="Arial"/>
              </w:rPr>
              <w:t xml:space="preserve">IM </w:t>
            </w:r>
          </w:p>
        </w:tc>
        <w:tc>
          <w:tcPr>
            <w:tcW w:w="7927" w:type="dxa"/>
          </w:tcPr>
          <w:p w14:paraId="5D76DE53" w14:textId="7B8C906C" w:rsidR="00DA51CF" w:rsidRPr="00676BB5" w:rsidRDefault="00DA51CF" w:rsidP="00DA51CF">
            <w:pPr>
              <w:jc w:val="both"/>
              <w:rPr>
                <w:rFonts w:cs="Arial"/>
              </w:rPr>
            </w:pPr>
            <w:r w:rsidRPr="00676BB5">
              <w:rPr>
                <w:rFonts w:cs="Arial"/>
              </w:rPr>
              <w:t>Infrastrukturni upravljavec (Infrastructure Manager)</w:t>
            </w:r>
          </w:p>
        </w:tc>
      </w:tr>
      <w:tr w:rsidR="00DA51CF" w:rsidRPr="00194804" w14:paraId="06291399" w14:textId="77777777" w:rsidTr="002B2306">
        <w:tc>
          <w:tcPr>
            <w:tcW w:w="1134" w:type="dxa"/>
            <w:vAlign w:val="center"/>
          </w:tcPr>
          <w:p w14:paraId="5E8D5DE7" w14:textId="0A00E8FB" w:rsidR="00DA51CF" w:rsidRPr="00676BB5" w:rsidRDefault="00DA51CF" w:rsidP="00DA51CF">
            <w:pPr>
              <w:jc w:val="both"/>
              <w:rPr>
                <w:rFonts w:cs="Arial"/>
              </w:rPr>
            </w:pPr>
            <w:r w:rsidRPr="00676BB5">
              <w:rPr>
                <w:rFonts w:cs="Arial"/>
              </w:rPr>
              <w:t>JŽI</w:t>
            </w:r>
          </w:p>
        </w:tc>
        <w:tc>
          <w:tcPr>
            <w:tcW w:w="7927" w:type="dxa"/>
          </w:tcPr>
          <w:p w14:paraId="70584A58" w14:textId="5FF6AE89" w:rsidR="00DA51CF" w:rsidRPr="00676BB5" w:rsidRDefault="00DA51CF" w:rsidP="00DA51CF">
            <w:pPr>
              <w:jc w:val="both"/>
              <w:rPr>
                <w:rFonts w:cs="Arial"/>
              </w:rPr>
            </w:pPr>
            <w:r w:rsidRPr="00676BB5">
              <w:rPr>
                <w:rFonts w:cs="Arial"/>
              </w:rPr>
              <w:t>Javna železniška infrastruktura</w:t>
            </w:r>
          </w:p>
        </w:tc>
      </w:tr>
      <w:tr w:rsidR="00DA51CF" w:rsidRPr="00194804" w14:paraId="6D30E5CD" w14:textId="77777777" w:rsidTr="002B2306">
        <w:tc>
          <w:tcPr>
            <w:tcW w:w="1134" w:type="dxa"/>
            <w:vAlign w:val="center"/>
          </w:tcPr>
          <w:p w14:paraId="7FA423CB" w14:textId="77777777" w:rsidR="00DA51CF" w:rsidRPr="00676BB5" w:rsidRDefault="00DA51CF" w:rsidP="00DA51CF">
            <w:pPr>
              <w:jc w:val="both"/>
              <w:rPr>
                <w:rFonts w:cs="Arial"/>
              </w:rPr>
            </w:pPr>
            <w:proofErr w:type="spellStart"/>
            <w:r w:rsidRPr="00676BB5">
              <w:rPr>
                <w:rFonts w:cs="Arial"/>
              </w:rPr>
              <w:t>MzI</w:t>
            </w:r>
            <w:proofErr w:type="spellEnd"/>
          </w:p>
        </w:tc>
        <w:tc>
          <w:tcPr>
            <w:tcW w:w="7927" w:type="dxa"/>
          </w:tcPr>
          <w:p w14:paraId="56FE19CE" w14:textId="77777777" w:rsidR="00DA51CF" w:rsidRPr="00676BB5" w:rsidRDefault="00DA51CF" w:rsidP="00DA51CF">
            <w:pPr>
              <w:jc w:val="both"/>
              <w:rPr>
                <w:rFonts w:cs="Arial"/>
              </w:rPr>
            </w:pPr>
            <w:r w:rsidRPr="00676BB5">
              <w:rPr>
                <w:rFonts w:cs="Arial"/>
              </w:rPr>
              <w:t>Ministrstvo za infrastrukturo</w:t>
            </w:r>
          </w:p>
        </w:tc>
      </w:tr>
      <w:tr w:rsidR="00DA51CF" w:rsidRPr="00194804" w14:paraId="07C04FFA" w14:textId="77777777" w:rsidTr="002B2306">
        <w:tc>
          <w:tcPr>
            <w:tcW w:w="1134" w:type="dxa"/>
            <w:vAlign w:val="center"/>
          </w:tcPr>
          <w:p w14:paraId="619AFDEF" w14:textId="2D2E259E" w:rsidR="00DA51CF" w:rsidRPr="00676BB5" w:rsidRDefault="00DA51CF" w:rsidP="00DA51CF">
            <w:pPr>
              <w:jc w:val="both"/>
              <w:rPr>
                <w:rFonts w:cs="Arial"/>
              </w:rPr>
            </w:pPr>
            <w:r w:rsidRPr="00676BB5">
              <w:rPr>
                <w:rFonts w:cs="Arial"/>
              </w:rPr>
              <w:t>NIN</w:t>
            </w:r>
          </w:p>
        </w:tc>
        <w:tc>
          <w:tcPr>
            <w:tcW w:w="7927" w:type="dxa"/>
          </w:tcPr>
          <w:p w14:paraId="120C9517" w14:textId="610E915A" w:rsidR="00DA51CF" w:rsidRPr="00676BB5" w:rsidRDefault="00DA51CF" w:rsidP="00DA51CF">
            <w:pPr>
              <w:jc w:val="both"/>
              <w:rPr>
                <w:rFonts w:cs="Arial"/>
              </w:rPr>
            </w:pPr>
            <w:r w:rsidRPr="00676BB5">
              <w:rPr>
                <w:rFonts w:cs="Arial"/>
              </w:rPr>
              <w:t>Nacionalni izvedbeni načrt</w:t>
            </w:r>
          </w:p>
        </w:tc>
      </w:tr>
      <w:tr w:rsidR="00DA51CF" w:rsidRPr="00194804" w14:paraId="150AE37D" w14:textId="77777777" w:rsidTr="002B2306">
        <w:tc>
          <w:tcPr>
            <w:tcW w:w="1134" w:type="dxa"/>
            <w:vAlign w:val="center"/>
          </w:tcPr>
          <w:p w14:paraId="044FC370" w14:textId="05617CB1" w:rsidR="00DA51CF" w:rsidRPr="00676BB5" w:rsidRDefault="00DA51CF" w:rsidP="00DA51CF">
            <w:pPr>
              <w:jc w:val="both"/>
              <w:rPr>
                <w:rFonts w:cs="Arial"/>
              </w:rPr>
            </w:pPr>
            <w:proofErr w:type="spellStart"/>
            <w:r w:rsidRPr="00676BB5">
              <w:rPr>
                <w:rFonts w:cs="Arial"/>
              </w:rPr>
              <w:t>PoPP</w:t>
            </w:r>
            <w:proofErr w:type="spellEnd"/>
          </w:p>
        </w:tc>
        <w:tc>
          <w:tcPr>
            <w:tcW w:w="7927" w:type="dxa"/>
          </w:tcPr>
          <w:p w14:paraId="030940E3" w14:textId="16FFD23F" w:rsidR="00DA51CF" w:rsidRPr="00676BB5" w:rsidRDefault="00DA51CF" w:rsidP="00DA51CF">
            <w:pPr>
              <w:jc w:val="both"/>
              <w:rPr>
                <w:rFonts w:cs="Arial"/>
              </w:rPr>
            </w:pPr>
            <w:r w:rsidRPr="00676BB5">
              <w:rPr>
                <w:rFonts w:cs="Arial"/>
              </w:rPr>
              <w:t>Pravilnik o opremljenosti železniških postaj in postajališč</w:t>
            </w:r>
          </w:p>
        </w:tc>
      </w:tr>
      <w:tr w:rsidR="00DA51CF" w:rsidRPr="00194804" w14:paraId="254A0F91" w14:textId="77777777" w:rsidTr="002B2306">
        <w:tc>
          <w:tcPr>
            <w:tcW w:w="1134" w:type="dxa"/>
            <w:vAlign w:val="center"/>
          </w:tcPr>
          <w:p w14:paraId="4B6FFDB8" w14:textId="527F990F" w:rsidR="00DA51CF" w:rsidRPr="00AA361B" w:rsidRDefault="00DA51CF" w:rsidP="00DA51CF">
            <w:pPr>
              <w:jc w:val="both"/>
              <w:rPr>
                <w:rFonts w:cs="Arial"/>
              </w:rPr>
            </w:pPr>
            <w:r>
              <w:rPr>
                <w:rFonts w:cs="Arial"/>
              </w:rPr>
              <w:t>PLDPP</w:t>
            </w:r>
          </w:p>
        </w:tc>
        <w:tc>
          <w:tcPr>
            <w:tcW w:w="7927" w:type="dxa"/>
          </w:tcPr>
          <w:p w14:paraId="22655A68" w14:textId="01102F27" w:rsidR="00DA51CF" w:rsidRPr="00AA361B" w:rsidRDefault="00DA51CF" w:rsidP="00DA51CF">
            <w:pPr>
              <w:jc w:val="both"/>
              <w:rPr>
                <w:rFonts w:cs="Arial"/>
              </w:rPr>
            </w:pPr>
            <w:r>
              <w:rPr>
                <w:rFonts w:cs="Arial"/>
              </w:rPr>
              <w:t>Povprečni letni dnevni promet potnikov</w:t>
            </w:r>
          </w:p>
        </w:tc>
      </w:tr>
      <w:tr w:rsidR="00DA51CF" w:rsidRPr="00194804" w14:paraId="7844315E" w14:textId="77777777" w:rsidTr="002B2306">
        <w:tc>
          <w:tcPr>
            <w:tcW w:w="1134" w:type="dxa"/>
            <w:vAlign w:val="center"/>
          </w:tcPr>
          <w:p w14:paraId="34F99A96" w14:textId="21885BEA" w:rsidR="00DA51CF" w:rsidRPr="00676BB5" w:rsidRDefault="00DA51CF" w:rsidP="00DA51CF">
            <w:pPr>
              <w:jc w:val="both"/>
              <w:rPr>
                <w:rFonts w:cs="Arial"/>
              </w:rPr>
            </w:pPr>
            <w:r w:rsidRPr="00AA361B">
              <w:rPr>
                <w:rFonts w:cs="Arial"/>
              </w:rPr>
              <w:t>PRM</w:t>
            </w:r>
          </w:p>
        </w:tc>
        <w:tc>
          <w:tcPr>
            <w:tcW w:w="7927" w:type="dxa"/>
          </w:tcPr>
          <w:p w14:paraId="66AC3A44" w14:textId="23D6C89B" w:rsidR="00DA51CF" w:rsidRPr="00676BB5" w:rsidRDefault="002B2306" w:rsidP="002B2306">
            <w:pPr>
              <w:jc w:val="both"/>
              <w:rPr>
                <w:rFonts w:cs="Arial"/>
              </w:rPr>
            </w:pPr>
            <w:r>
              <w:rPr>
                <w:rFonts w:cs="Arial"/>
              </w:rPr>
              <w:t>Osebe z omejeno mobilnostjo</w:t>
            </w:r>
            <w:r w:rsidRPr="00AA361B">
              <w:rPr>
                <w:rFonts w:cs="Arial"/>
              </w:rPr>
              <w:t xml:space="preserve"> </w:t>
            </w:r>
            <w:r>
              <w:rPr>
                <w:rFonts w:cs="Arial"/>
              </w:rPr>
              <w:t>(</w:t>
            </w:r>
            <w:proofErr w:type="spellStart"/>
            <w:r w:rsidR="00DA51CF" w:rsidRPr="00AA361B">
              <w:rPr>
                <w:rFonts w:cs="Arial"/>
              </w:rPr>
              <w:t>Persons</w:t>
            </w:r>
            <w:proofErr w:type="spellEnd"/>
            <w:r w:rsidR="00DA51CF" w:rsidRPr="00AA361B">
              <w:rPr>
                <w:rFonts w:cs="Arial"/>
              </w:rPr>
              <w:t xml:space="preserve"> </w:t>
            </w:r>
            <w:proofErr w:type="spellStart"/>
            <w:r w:rsidR="00DA51CF" w:rsidRPr="00AA361B">
              <w:rPr>
                <w:rFonts w:cs="Arial"/>
              </w:rPr>
              <w:t>with</w:t>
            </w:r>
            <w:proofErr w:type="spellEnd"/>
            <w:r w:rsidR="00DA51CF" w:rsidRPr="00AA361B">
              <w:rPr>
                <w:rFonts w:cs="Arial"/>
              </w:rPr>
              <w:t xml:space="preserve"> </w:t>
            </w:r>
            <w:proofErr w:type="spellStart"/>
            <w:r w:rsidR="00DA51CF" w:rsidRPr="00AA361B">
              <w:rPr>
                <w:rFonts w:cs="Arial"/>
              </w:rPr>
              <w:t>Reduced</w:t>
            </w:r>
            <w:proofErr w:type="spellEnd"/>
            <w:r w:rsidR="00DA51CF" w:rsidRPr="00AA361B">
              <w:rPr>
                <w:rFonts w:cs="Arial"/>
              </w:rPr>
              <w:t xml:space="preserve"> </w:t>
            </w:r>
            <w:proofErr w:type="spellStart"/>
            <w:r w:rsidR="00DA51CF" w:rsidRPr="00AA361B">
              <w:rPr>
                <w:rFonts w:cs="Arial"/>
              </w:rPr>
              <w:t>Mobility</w:t>
            </w:r>
            <w:proofErr w:type="spellEnd"/>
            <w:r>
              <w:rPr>
                <w:rFonts w:cs="Arial"/>
              </w:rPr>
              <w:t>)</w:t>
            </w:r>
          </w:p>
        </w:tc>
      </w:tr>
      <w:tr w:rsidR="00DA51CF" w:rsidRPr="00194804" w14:paraId="60644945" w14:textId="77777777" w:rsidTr="002B2306">
        <w:tc>
          <w:tcPr>
            <w:tcW w:w="1134" w:type="dxa"/>
            <w:vAlign w:val="center"/>
          </w:tcPr>
          <w:p w14:paraId="07ECCDE1" w14:textId="77777777" w:rsidR="00DA51CF" w:rsidRPr="00676BB5" w:rsidRDefault="00DA51CF" w:rsidP="00DA51CF">
            <w:pPr>
              <w:jc w:val="both"/>
              <w:rPr>
                <w:rFonts w:cs="Arial"/>
              </w:rPr>
            </w:pPr>
            <w:r w:rsidRPr="00676BB5">
              <w:rPr>
                <w:rFonts w:cs="Arial"/>
              </w:rPr>
              <w:t xml:space="preserve">RS </w:t>
            </w:r>
          </w:p>
        </w:tc>
        <w:tc>
          <w:tcPr>
            <w:tcW w:w="7927" w:type="dxa"/>
          </w:tcPr>
          <w:p w14:paraId="22A2F380" w14:textId="77777777" w:rsidR="00DA51CF" w:rsidRPr="00676BB5" w:rsidRDefault="00DA51CF" w:rsidP="00DA51CF">
            <w:pPr>
              <w:jc w:val="both"/>
              <w:rPr>
                <w:rFonts w:cs="Arial"/>
              </w:rPr>
            </w:pPr>
            <w:r w:rsidRPr="00676BB5">
              <w:rPr>
                <w:rFonts w:cs="Arial"/>
              </w:rPr>
              <w:t>Republika Slovenija</w:t>
            </w:r>
          </w:p>
        </w:tc>
      </w:tr>
      <w:tr w:rsidR="00DA51CF" w:rsidRPr="00194804" w14:paraId="69F53E0C" w14:textId="77777777" w:rsidTr="002B2306">
        <w:tc>
          <w:tcPr>
            <w:tcW w:w="1134" w:type="dxa"/>
            <w:vAlign w:val="center"/>
          </w:tcPr>
          <w:p w14:paraId="0BB173B7" w14:textId="03405C66" w:rsidR="00DA51CF" w:rsidRPr="00676BB5" w:rsidRDefault="00DA51CF" w:rsidP="00DA51CF">
            <w:pPr>
              <w:jc w:val="both"/>
              <w:rPr>
                <w:rFonts w:cs="Arial"/>
              </w:rPr>
            </w:pPr>
            <w:r w:rsidRPr="00676BB5">
              <w:rPr>
                <w:rFonts w:cs="Arial"/>
              </w:rPr>
              <w:t>RU</w:t>
            </w:r>
          </w:p>
        </w:tc>
        <w:tc>
          <w:tcPr>
            <w:tcW w:w="7927" w:type="dxa"/>
          </w:tcPr>
          <w:p w14:paraId="31B0E2B0" w14:textId="57256C93" w:rsidR="00DA51CF" w:rsidRPr="00676BB5" w:rsidRDefault="00DA51CF" w:rsidP="00DA51CF">
            <w:pPr>
              <w:jc w:val="both"/>
              <w:rPr>
                <w:rFonts w:cs="Arial"/>
              </w:rPr>
            </w:pPr>
            <w:r w:rsidRPr="00676BB5">
              <w:rPr>
                <w:rFonts w:cs="Arial"/>
              </w:rPr>
              <w:t>Prevoznik (</w:t>
            </w:r>
            <w:proofErr w:type="spellStart"/>
            <w:r w:rsidRPr="00676BB5">
              <w:rPr>
                <w:rFonts w:cs="Arial"/>
              </w:rPr>
              <w:t>Railway</w:t>
            </w:r>
            <w:proofErr w:type="spellEnd"/>
            <w:r w:rsidRPr="00676BB5">
              <w:rPr>
                <w:rFonts w:cs="Arial"/>
              </w:rPr>
              <w:t xml:space="preserve"> </w:t>
            </w:r>
            <w:proofErr w:type="spellStart"/>
            <w:r w:rsidRPr="00676BB5">
              <w:rPr>
                <w:rFonts w:cs="Arial"/>
              </w:rPr>
              <w:t>Undertaking</w:t>
            </w:r>
            <w:proofErr w:type="spellEnd"/>
            <w:r w:rsidRPr="00676BB5">
              <w:rPr>
                <w:rFonts w:cs="Arial"/>
              </w:rPr>
              <w:t>)</w:t>
            </w:r>
          </w:p>
        </w:tc>
      </w:tr>
      <w:tr w:rsidR="00DA51CF" w:rsidRPr="00194804" w14:paraId="2AA3C1D9" w14:textId="77777777" w:rsidTr="002B2306">
        <w:tc>
          <w:tcPr>
            <w:tcW w:w="1134" w:type="dxa"/>
            <w:vAlign w:val="center"/>
          </w:tcPr>
          <w:p w14:paraId="29ABFA8B" w14:textId="3A795B00" w:rsidR="00DA51CF" w:rsidRPr="00676BB5" w:rsidRDefault="00DA51CF" w:rsidP="00DA51CF">
            <w:pPr>
              <w:jc w:val="both"/>
              <w:rPr>
                <w:rFonts w:cs="Arial"/>
              </w:rPr>
            </w:pPr>
            <w:r w:rsidRPr="00676BB5">
              <w:rPr>
                <w:rFonts w:cs="Arial"/>
              </w:rPr>
              <w:t xml:space="preserve">SŽ </w:t>
            </w:r>
          </w:p>
        </w:tc>
        <w:tc>
          <w:tcPr>
            <w:tcW w:w="7927" w:type="dxa"/>
          </w:tcPr>
          <w:p w14:paraId="45B778D8" w14:textId="5CA4D13C" w:rsidR="00DA51CF" w:rsidRPr="00676BB5" w:rsidRDefault="00DA51CF" w:rsidP="00DA51CF">
            <w:pPr>
              <w:jc w:val="both"/>
              <w:rPr>
                <w:rFonts w:cs="Arial"/>
              </w:rPr>
            </w:pPr>
            <w:r w:rsidRPr="00676BB5">
              <w:rPr>
                <w:rFonts w:cs="Arial"/>
              </w:rPr>
              <w:t>Slovenske železnice</w:t>
            </w:r>
          </w:p>
        </w:tc>
      </w:tr>
      <w:tr w:rsidR="00DA51CF" w:rsidRPr="00194804" w14:paraId="359B522E" w14:textId="77777777" w:rsidTr="002B2306">
        <w:tc>
          <w:tcPr>
            <w:tcW w:w="1134" w:type="dxa"/>
            <w:vAlign w:val="center"/>
          </w:tcPr>
          <w:p w14:paraId="1DED4964" w14:textId="1CBD77D7" w:rsidR="00DA51CF" w:rsidRPr="00676BB5" w:rsidRDefault="00DA51CF" w:rsidP="00DA51CF">
            <w:pPr>
              <w:jc w:val="both"/>
              <w:rPr>
                <w:rFonts w:cs="Arial"/>
              </w:rPr>
            </w:pPr>
            <w:r w:rsidRPr="00676BB5">
              <w:rPr>
                <w:rFonts w:cs="Arial"/>
              </w:rPr>
              <w:t>TEN-T</w:t>
            </w:r>
          </w:p>
        </w:tc>
        <w:tc>
          <w:tcPr>
            <w:tcW w:w="7927" w:type="dxa"/>
          </w:tcPr>
          <w:p w14:paraId="33253627" w14:textId="719E341B" w:rsidR="00DA51CF" w:rsidRPr="00676BB5" w:rsidRDefault="00DA51CF" w:rsidP="00DA51CF">
            <w:pPr>
              <w:jc w:val="both"/>
              <w:rPr>
                <w:rFonts w:cs="Arial"/>
              </w:rPr>
            </w:pPr>
            <w:r w:rsidRPr="00676BB5">
              <w:rPr>
                <w:rFonts w:cs="Arial"/>
              </w:rPr>
              <w:t>Vseevropsko prometno omrežje (Trans-</w:t>
            </w:r>
            <w:proofErr w:type="spellStart"/>
            <w:r w:rsidRPr="00676BB5">
              <w:rPr>
                <w:rFonts w:cs="Arial"/>
              </w:rPr>
              <w:t>European</w:t>
            </w:r>
            <w:proofErr w:type="spellEnd"/>
            <w:r w:rsidRPr="00676BB5">
              <w:rPr>
                <w:rFonts w:cs="Arial"/>
              </w:rPr>
              <w:t xml:space="preserve"> Transport </w:t>
            </w:r>
            <w:proofErr w:type="spellStart"/>
            <w:r w:rsidRPr="00676BB5">
              <w:rPr>
                <w:rFonts w:cs="Arial"/>
              </w:rPr>
              <w:t>Network</w:t>
            </w:r>
            <w:proofErr w:type="spellEnd"/>
            <w:r w:rsidRPr="00676BB5">
              <w:rPr>
                <w:rFonts w:cs="Arial"/>
              </w:rPr>
              <w:t>)</w:t>
            </w:r>
          </w:p>
        </w:tc>
      </w:tr>
      <w:tr w:rsidR="00DA51CF" w:rsidRPr="00194804" w14:paraId="03AE5FE2" w14:textId="77777777" w:rsidTr="002B2306">
        <w:tc>
          <w:tcPr>
            <w:tcW w:w="1134" w:type="dxa"/>
            <w:vAlign w:val="center"/>
          </w:tcPr>
          <w:p w14:paraId="025BB8C2" w14:textId="77777777" w:rsidR="00DA51CF" w:rsidRPr="00676BB5" w:rsidRDefault="00DA51CF" w:rsidP="00DA51CF">
            <w:pPr>
              <w:jc w:val="both"/>
              <w:rPr>
                <w:rFonts w:cs="Arial"/>
              </w:rPr>
            </w:pPr>
            <w:r w:rsidRPr="00676BB5">
              <w:rPr>
                <w:rFonts w:cs="Arial"/>
              </w:rPr>
              <w:t>TSI</w:t>
            </w:r>
          </w:p>
        </w:tc>
        <w:tc>
          <w:tcPr>
            <w:tcW w:w="7927" w:type="dxa"/>
          </w:tcPr>
          <w:p w14:paraId="13CB920B" w14:textId="77777777" w:rsidR="00DA51CF" w:rsidRPr="00676BB5" w:rsidRDefault="00DA51CF" w:rsidP="00DA51CF">
            <w:pPr>
              <w:jc w:val="both"/>
              <w:rPr>
                <w:rFonts w:cs="Arial"/>
              </w:rPr>
            </w:pPr>
            <w:r w:rsidRPr="00676BB5">
              <w:rPr>
                <w:rFonts w:cs="Arial"/>
              </w:rPr>
              <w:t>Tehnične specifikacije za interoperabilnost</w:t>
            </w:r>
          </w:p>
        </w:tc>
      </w:tr>
      <w:tr w:rsidR="00DA51CF" w:rsidRPr="00194804" w14:paraId="6F28A7A9" w14:textId="77777777" w:rsidTr="002B2306">
        <w:tc>
          <w:tcPr>
            <w:tcW w:w="1134" w:type="dxa"/>
            <w:vAlign w:val="center"/>
          </w:tcPr>
          <w:p w14:paraId="53A107D7" w14:textId="77777777" w:rsidR="00DA51CF" w:rsidRPr="00676BB5" w:rsidRDefault="00DA51CF" w:rsidP="00DA51CF">
            <w:pPr>
              <w:jc w:val="both"/>
              <w:rPr>
                <w:rFonts w:cs="Arial"/>
              </w:rPr>
            </w:pPr>
            <w:r w:rsidRPr="00676BB5">
              <w:rPr>
                <w:rFonts w:cs="Arial"/>
              </w:rPr>
              <w:t xml:space="preserve">TSI PRM </w:t>
            </w:r>
          </w:p>
        </w:tc>
        <w:tc>
          <w:tcPr>
            <w:tcW w:w="7927" w:type="dxa"/>
          </w:tcPr>
          <w:p w14:paraId="63B6996C" w14:textId="77777777" w:rsidR="00DA51CF" w:rsidRPr="00676BB5" w:rsidRDefault="00DA51CF" w:rsidP="00DA51CF">
            <w:pPr>
              <w:jc w:val="both"/>
              <w:rPr>
                <w:rFonts w:cs="Arial"/>
              </w:rPr>
            </w:pPr>
            <w:r w:rsidRPr="00676BB5">
              <w:rPr>
                <w:rFonts w:cs="Arial"/>
              </w:rPr>
              <w:t xml:space="preserve">Tehnične specifikacije za interoperabilnost v zvezi z dostopnostjo železniškega sistema Unije za invalide in funkcionalno ovirane osebe </w:t>
            </w:r>
          </w:p>
        </w:tc>
      </w:tr>
      <w:tr w:rsidR="00DA51CF" w:rsidRPr="00DA51CF" w14:paraId="114E03AB" w14:textId="77777777" w:rsidTr="002B2306">
        <w:tc>
          <w:tcPr>
            <w:tcW w:w="1134" w:type="dxa"/>
            <w:vAlign w:val="center"/>
          </w:tcPr>
          <w:p w14:paraId="05B50006" w14:textId="0EC2264D" w:rsidR="00DA51CF" w:rsidRPr="00E27607" w:rsidRDefault="00DA51CF" w:rsidP="00DA51CF">
            <w:pPr>
              <w:jc w:val="both"/>
              <w:rPr>
                <w:rFonts w:cs="Arial"/>
              </w:rPr>
            </w:pPr>
            <w:r w:rsidRPr="00A9045D">
              <w:rPr>
                <w:rFonts w:cs="Arial"/>
              </w:rPr>
              <w:t>UL</w:t>
            </w:r>
          </w:p>
        </w:tc>
        <w:tc>
          <w:tcPr>
            <w:tcW w:w="7927" w:type="dxa"/>
          </w:tcPr>
          <w:p w14:paraId="0BCEA2F3" w14:textId="49441749" w:rsidR="00DA51CF" w:rsidRPr="00E27607" w:rsidRDefault="00DA51CF" w:rsidP="00DA51CF">
            <w:pPr>
              <w:jc w:val="both"/>
              <w:rPr>
                <w:rFonts w:cs="Arial"/>
              </w:rPr>
            </w:pPr>
            <w:r w:rsidRPr="00A9045D">
              <w:rPr>
                <w:rFonts w:cs="Arial"/>
              </w:rPr>
              <w:t>Uradni list</w:t>
            </w:r>
          </w:p>
        </w:tc>
      </w:tr>
      <w:tr w:rsidR="00DA51CF" w:rsidRPr="00194804" w14:paraId="2AE562A7" w14:textId="77777777" w:rsidTr="002B2306">
        <w:trPr>
          <w:trHeight w:val="80"/>
        </w:trPr>
        <w:tc>
          <w:tcPr>
            <w:tcW w:w="1134" w:type="dxa"/>
            <w:vAlign w:val="center"/>
          </w:tcPr>
          <w:p w14:paraId="2E2FFDF0" w14:textId="37D3DCDF" w:rsidR="00DA51CF" w:rsidRPr="00E27607" w:rsidRDefault="00DA51CF" w:rsidP="00DA51CF">
            <w:pPr>
              <w:jc w:val="both"/>
              <w:rPr>
                <w:rFonts w:cs="Arial"/>
              </w:rPr>
            </w:pPr>
            <w:r w:rsidRPr="00A9045D">
              <w:rPr>
                <w:rFonts w:cs="Arial"/>
              </w:rPr>
              <w:t>ZIMI</w:t>
            </w:r>
          </w:p>
        </w:tc>
        <w:tc>
          <w:tcPr>
            <w:tcW w:w="7927" w:type="dxa"/>
          </w:tcPr>
          <w:p w14:paraId="022D9CCF" w14:textId="55CD3246" w:rsidR="00DA51CF" w:rsidRPr="00E27607" w:rsidRDefault="00DA51CF" w:rsidP="00DA51CF">
            <w:pPr>
              <w:jc w:val="both"/>
              <w:rPr>
                <w:rFonts w:cs="Arial"/>
              </w:rPr>
            </w:pPr>
            <w:r w:rsidRPr="00A9045D">
              <w:rPr>
                <w:rFonts w:cs="Arial"/>
              </w:rPr>
              <w:t>Zakon o izenačevanju možnosti invalidov</w:t>
            </w:r>
          </w:p>
        </w:tc>
      </w:tr>
      <w:tr w:rsidR="00DA51CF" w:rsidRPr="00194804" w14:paraId="244C5DCE" w14:textId="77777777" w:rsidTr="002B2306">
        <w:tc>
          <w:tcPr>
            <w:tcW w:w="1134" w:type="dxa"/>
            <w:vAlign w:val="center"/>
          </w:tcPr>
          <w:p w14:paraId="3D067604" w14:textId="21E2AFF7" w:rsidR="00DA51CF" w:rsidRPr="00676BB5" w:rsidRDefault="00DA51CF" w:rsidP="00DA51CF">
            <w:pPr>
              <w:jc w:val="both"/>
              <w:rPr>
                <w:rFonts w:cs="Arial"/>
              </w:rPr>
            </w:pPr>
            <w:r w:rsidRPr="00676BB5">
              <w:rPr>
                <w:rFonts w:cs="Arial"/>
              </w:rPr>
              <w:t>ZVZelP</w:t>
            </w:r>
          </w:p>
        </w:tc>
        <w:tc>
          <w:tcPr>
            <w:tcW w:w="7927" w:type="dxa"/>
          </w:tcPr>
          <w:p w14:paraId="3BEA3DA9" w14:textId="10854989" w:rsidR="00DA51CF" w:rsidRPr="00676BB5" w:rsidRDefault="00DA51CF" w:rsidP="00DA51CF">
            <w:pPr>
              <w:jc w:val="both"/>
              <w:rPr>
                <w:rFonts w:cs="Arial"/>
              </w:rPr>
            </w:pPr>
            <w:r w:rsidRPr="00676BB5">
              <w:rPr>
                <w:rFonts w:cs="Arial"/>
              </w:rPr>
              <w:t>Zakon o varnosti v železniškem prometu</w:t>
            </w:r>
          </w:p>
        </w:tc>
      </w:tr>
      <w:tr w:rsidR="00DA51CF" w:rsidRPr="002E3C9B" w14:paraId="5F996F40" w14:textId="77777777" w:rsidTr="002B2306">
        <w:tc>
          <w:tcPr>
            <w:tcW w:w="1134" w:type="dxa"/>
            <w:vAlign w:val="center"/>
          </w:tcPr>
          <w:p w14:paraId="20B76069" w14:textId="212F929A" w:rsidR="00DA51CF" w:rsidRPr="002E3C9B" w:rsidRDefault="00DA51CF" w:rsidP="00DA51CF">
            <w:pPr>
              <w:jc w:val="both"/>
              <w:rPr>
                <w:rFonts w:cs="Arial"/>
                <w:sz w:val="24"/>
                <w:szCs w:val="24"/>
                <w:highlight w:val="yellow"/>
              </w:rPr>
            </w:pPr>
            <w:r w:rsidRPr="00676BB5">
              <w:rPr>
                <w:rFonts w:cs="Arial"/>
              </w:rPr>
              <w:t>ZZelP</w:t>
            </w:r>
          </w:p>
        </w:tc>
        <w:tc>
          <w:tcPr>
            <w:tcW w:w="7927" w:type="dxa"/>
          </w:tcPr>
          <w:p w14:paraId="35FA54F1" w14:textId="3917D2EC" w:rsidR="00DA51CF" w:rsidRPr="002E3C9B" w:rsidRDefault="00DA51CF" w:rsidP="00DA51CF">
            <w:pPr>
              <w:jc w:val="both"/>
              <w:rPr>
                <w:rFonts w:cs="Arial"/>
                <w:sz w:val="24"/>
                <w:szCs w:val="24"/>
                <w:highlight w:val="yellow"/>
              </w:rPr>
            </w:pPr>
            <w:r w:rsidRPr="00676BB5">
              <w:rPr>
                <w:rFonts w:cs="Arial"/>
              </w:rPr>
              <w:t>Zakon o železniškem prometu</w:t>
            </w:r>
          </w:p>
        </w:tc>
      </w:tr>
    </w:tbl>
    <w:p w14:paraId="31EA01CE" w14:textId="77777777" w:rsidR="00E919CE" w:rsidRPr="00194804" w:rsidRDefault="00EF4159" w:rsidP="00431989">
      <w:pPr>
        <w:jc w:val="both"/>
        <w:rPr>
          <w:rFonts w:cs="Arial"/>
        </w:rPr>
      </w:pPr>
      <w:r w:rsidRPr="00194804">
        <w:rPr>
          <w:rFonts w:cs="Arial"/>
        </w:rPr>
        <w:br w:type="page"/>
      </w:r>
    </w:p>
    <w:p w14:paraId="7954154C" w14:textId="77777777" w:rsidR="00E919CE" w:rsidRPr="00194804" w:rsidRDefault="00E919CE" w:rsidP="00431989">
      <w:pPr>
        <w:jc w:val="both"/>
        <w:rPr>
          <w:rFonts w:cs="Arial"/>
          <w:b/>
          <w:sz w:val="24"/>
          <w:szCs w:val="24"/>
        </w:rPr>
      </w:pPr>
      <w:r w:rsidRPr="00194804">
        <w:rPr>
          <w:rFonts w:cs="Arial"/>
          <w:b/>
          <w:sz w:val="24"/>
          <w:szCs w:val="24"/>
        </w:rPr>
        <w:lastRenderedPageBreak/>
        <w:t>Povzetek</w:t>
      </w:r>
      <w:r w:rsidR="00C11851" w:rsidRPr="00194804">
        <w:rPr>
          <w:rFonts w:cs="Arial"/>
          <w:b/>
          <w:sz w:val="24"/>
          <w:szCs w:val="24"/>
        </w:rPr>
        <w:t>/Uvod</w:t>
      </w:r>
    </w:p>
    <w:p w14:paraId="70B25146" w14:textId="77777777" w:rsidR="004F3644" w:rsidRPr="00194804" w:rsidRDefault="004F3644" w:rsidP="004F3644">
      <w:pPr>
        <w:spacing w:after="0"/>
        <w:jc w:val="both"/>
        <w:rPr>
          <w:rFonts w:cs="Arial"/>
          <w:color w:val="222222"/>
        </w:rPr>
      </w:pPr>
      <w:r w:rsidRPr="00194804">
        <w:rPr>
          <w:rFonts w:cs="Arial"/>
          <w:color w:val="222222"/>
        </w:rPr>
        <w:t xml:space="preserve">V skladu z Direktivo 2016/797 Evropskega parlamenta in sveta z dne 11. maja 2016 o interoperabilnosti železniškega sistema v Evropski uniji, (UL L 138, 26. 5. 2016, str. 44, UL L 165, 27. 5. 2020, str. 27), interoperabilnost pomeni zmožnost železniškega sistema, da zagotovi varen in neprekinjen promet vlakov ob zahtevani stopnji izkoriščenosti zmogljivosti. Pri uresničevanju teh ciljev v okviru EU morajo države članice izvesti potrebne ukrepe za vzpostavitev optimalne ravni tehnične usklajenosti železniškega sistema v Skupnosti ter tako omogočiti izboljšanje in razvoj mednarodnih železniških prevoznih storitev. </w:t>
      </w:r>
    </w:p>
    <w:p w14:paraId="03E4D415" w14:textId="77777777" w:rsidR="004F3644" w:rsidRPr="00194804" w:rsidRDefault="004F3644" w:rsidP="004F3644">
      <w:pPr>
        <w:spacing w:after="0"/>
        <w:jc w:val="both"/>
        <w:rPr>
          <w:rFonts w:cs="Arial"/>
          <w:color w:val="222222"/>
        </w:rPr>
      </w:pPr>
      <w:r w:rsidRPr="00194804">
        <w:rPr>
          <w:rFonts w:cs="Arial"/>
          <w:color w:val="222222"/>
        </w:rPr>
        <w:t xml:space="preserve">Posamezne uredbe o tehničnih specifikacijah za interoperabilnost železniškega sistema v Skupnosti določajo, da države članice za izvedbo posameznih TSI sprejmejo nacionalne izvedbene načrte za njihovo izvajanje. </w:t>
      </w:r>
    </w:p>
    <w:p w14:paraId="7CA8E199" w14:textId="77777777" w:rsidR="004F3644" w:rsidRPr="00194804" w:rsidRDefault="004F3644" w:rsidP="004F3644">
      <w:pPr>
        <w:tabs>
          <w:tab w:val="left" w:pos="3765"/>
        </w:tabs>
        <w:spacing w:after="0"/>
        <w:jc w:val="both"/>
        <w:rPr>
          <w:rFonts w:cs="Arial"/>
          <w:color w:val="222222"/>
        </w:rPr>
      </w:pPr>
      <w:r w:rsidRPr="00194804">
        <w:rPr>
          <w:rFonts w:cs="Arial"/>
          <w:color w:val="222222"/>
        </w:rPr>
        <w:tab/>
      </w:r>
    </w:p>
    <w:p w14:paraId="5AD3B0B1" w14:textId="7EB71367" w:rsidR="00BC1C76" w:rsidRPr="00194804" w:rsidRDefault="004F3644" w:rsidP="004F3644">
      <w:pPr>
        <w:spacing w:after="0"/>
        <w:jc w:val="both"/>
        <w:rPr>
          <w:rFonts w:cs="Arial"/>
          <w:color w:val="222222"/>
        </w:rPr>
      </w:pPr>
      <w:bookmarkStart w:id="0" w:name="_Hlk168319117"/>
      <w:r w:rsidRPr="00194804">
        <w:rPr>
          <w:rFonts w:cs="Arial"/>
          <w:color w:val="222222"/>
        </w:rPr>
        <w:t xml:space="preserve">Za izpolnitev zahtev iz TSI </w:t>
      </w:r>
      <w:r w:rsidR="00BC1C76" w:rsidRPr="00194804">
        <w:rPr>
          <w:rFonts w:cs="Arial"/>
          <w:color w:val="222222"/>
        </w:rPr>
        <w:t>PRM</w:t>
      </w:r>
      <w:r w:rsidRPr="00194804">
        <w:rPr>
          <w:rFonts w:cs="Arial"/>
          <w:color w:val="222222"/>
        </w:rPr>
        <w:t>, kot so določene v Uredbi Komisije (EU) št. 130</w:t>
      </w:r>
      <w:r w:rsidR="00BC1C76" w:rsidRPr="00194804">
        <w:rPr>
          <w:rFonts w:cs="Arial"/>
          <w:color w:val="222222"/>
        </w:rPr>
        <w:t>0</w:t>
      </w:r>
      <w:r w:rsidRPr="00194804">
        <w:rPr>
          <w:rFonts w:cs="Arial"/>
          <w:color w:val="222222"/>
        </w:rPr>
        <w:t xml:space="preserve">/2014 </w:t>
      </w:r>
      <w:r w:rsidR="00BC1C76" w:rsidRPr="00194804">
        <w:rPr>
          <w:rFonts w:cs="Arial"/>
          <w:color w:val="222222"/>
        </w:rPr>
        <w:t xml:space="preserve">z dne 18. novembra 2014 o tehničnih specifikacijah za interoperabilnost v zvezi z dostopnostjo železniškega sistema Unije za invalide in funkcionalno ovirane osebe, </w:t>
      </w:r>
      <w:r w:rsidR="00B607EA">
        <w:rPr>
          <w:rFonts w:cs="Arial"/>
          <w:color w:val="222222"/>
        </w:rPr>
        <w:t>UL</w:t>
      </w:r>
      <w:r w:rsidR="00BC1C76" w:rsidRPr="00194804">
        <w:rPr>
          <w:rFonts w:cs="Arial"/>
          <w:color w:val="222222"/>
        </w:rPr>
        <w:t xml:space="preserve">, L 356, 12. 12. 2014, str. 110, zadnjič spremenjena z Izvedbena uredba Komisije (EU) 2023/1694 z dne 10. avgusta 2023, </w:t>
      </w:r>
      <w:r w:rsidR="008776DD">
        <w:rPr>
          <w:rFonts w:cs="Arial"/>
          <w:color w:val="222222"/>
        </w:rPr>
        <w:t>UL</w:t>
      </w:r>
      <w:r w:rsidR="00BC1C76" w:rsidRPr="00194804">
        <w:rPr>
          <w:rFonts w:cs="Arial"/>
          <w:color w:val="222222"/>
        </w:rPr>
        <w:t xml:space="preserve"> L 222, 8. 9. 2023, str. 88, </w:t>
      </w:r>
      <w:r w:rsidRPr="00194804">
        <w:rPr>
          <w:rFonts w:cs="Arial"/>
          <w:color w:val="222222"/>
        </w:rPr>
        <w:t xml:space="preserve">v nadaljevanju: TSI </w:t>
      </w:r>
      <w:r w:rsidR="00BC1C76" w:rsidRPr="00194804">
        <w:rPr>
          <w:rFonts w:cs="Arial"/>
          <w:color w:val="222222"/>
        </w:rPr>
        <w:t>PRM</w:t>
      </w:r>
      <w:bookmarkEnd w:id="0"/>
      <w:r w:rsidRPr="00194804">
        <w:rPr>
          <w:rFonts w:cs="Arial"/>
          <w:color w:val="222222"/>
        </w:rPr>
        <w:t xml:space="preserve">), je Republika Slovenija pripravila Nacionalni izvedbeni načrt za tehnično specifikacijo za interoperabilnost v zvezi </w:t>
      </w:r>
      <w:r w:rsidR="00BC1C76" w:rsidRPr="00194804">
        <w:rPr>
          <w:rFonts w:cs="Arial"/>
          <w:color w:val="222222"/>
        </w:rPr>
        <w:t>z dostopnostjo železniškega sistema Unije za invalide in funkcionalno ovirane osebe.</w:t>
      </w:r>
    </w:p>
    <w:p w14:paraId="69406A39" w14:textId="77777777" w:rsidR="00BC1C76" w:rsidRPr="00194804" w:rsidRDefault="00BC1C76" w:rsidP="004F3644">
      <w:pPr>
        <w:spacing w:after="0"/>
        <w:jc w:val="both"/>
        <w:rPr>
          <w:rFonts w:cs="Arial"/>
          <w:color w:val="222222"/>
          <w:highlight w:val="yellow"/>
        </w:rPr>
      </w:pPr>
    </w:p>
    <w:p w14:paraId="75E39EB8" w14:textId="0F303426" w:rsidR="004F3644" w:rsidRPr="00194804" w:rsidRDefault="004F3644" w:rsidP="004F3644">
      <w:pPr>
        <w:spacing w:after="0"/>
        <w:jc w:val="both"/>
        <w:rPr>
          <w:rFonts w:cs="Arial"/>
          <w:strike/>
          <w:color w:val="222222"/>
        </w:rPr>
      </w:pPr>
    </w:p>
    <w:p w14:paraId="4EDD1ED6" w14:textId="77777777" w:rsidR="00C11851" w:rsidRPr="00194804" w:rsidRDefault="00C11851" w:rsidP="00431989">
      <w:pPr>
        <w:jc w:val="both"/>
        <w:rPr>
          <w:rFonts w:cs="Arial"/>
          <w:color w:val="222222"/>
        </w:rPr>
      </w:pPr>
    </w:p>
    <w:p w14:paraId="13F4D0FC" w14:textId="77777777" w:rsidR="00C11851" w:rsidRPr="00194804" w:rsidRDefault="00C11851" w:rsidP="00431989">
      <w:pPr>
        <w:jc w:val="both"/>
        <w:rPr>
          <w:rFonts w:cs="Arial"/>
          <w:color w:val="222222"/>
        </w:rPr>
      </w:pPr>
    </w:p>
    <w:p w14:paraId="320213D6" w14:textId="77777777" w:rsidR="00C11851" w:rsidRPr="00194804" w:rsidRDefault="00C11851" w:rsidP="00431989">
      <w:pPr>
        <w:jc w:val="both"/>
        <w:rPr>
          <w:rFonts w:cs="Arial"/>
          <w:color w:val="222222"/>
        </w:rPr>
      </w:pPr>
    </w:p>
    <w:p w14:paraId="14BFCCBD" w14:textId="77777777" w:rsidR="00C11851" w:rsidRPr="00194804" w:rsidRDefault="004857C5" w:rsidP="00431989">
      <w:pPr>
        <w:jc w:val="both"/>
        <w:rPr>
          <w:rFonts w:cs="Arial"/>
          <w:color w:val="222222"/>
        </w:rPr>
      </w:pPr>
      <w:r w:rsidRPr="00194804">
        <w:rPr>
          <w:rFonts w:cs="Arial"/>
          <w:color w:val="222222"/>
        </w:rPr>
        <w:br w:type="page"/>
      </w:r>
    </w:p>
    <w:p w14:paraId="1D1E39E4" w14:textId="77777777" w:rsidR="00C11851" w:rsidRPr="00194804" w:rsidRDefault="00C11851" w:rsidP="00431989">
      <w:pPr>
        <w:jc w:val="both"/>
        <w:rPr>
          <w:rFonts w:cs="Arial"/>
          <w:b/>
          <w:sz w:val="24"/>
          <w:szCs w:val="24"/>
        </w:rPr>
      </w:pPr>
      <w:r w:rsidRPr="00194804">
        <w:rPr>
          <w:rFonts w:cs="Arial"/>
          <w:b/>
          <w:sz w:val="24"/>
          <w:szCs w:val="24"/>
        </w:rPr>
        <w:lastRenderedPageBreak/>
        <w:t>Odobreno</w:t>
      </w:r>
    </w:p>
    <w:p w14:paraId="413C2108" w14:textId="1C2B0470" w:rsidR="00D5752E" w:rsidRPr="00194804" w:rsidRDefault="00BC1C76" w:rsidP="00BC1C76">
      <w:pPr>
        <w:spacing w:after="0"/>
        <w:jc w:val="both"/>
        <w:rPr>
          <w:rFonts w:cs="Arial"/>
        </w:rPr>
      </w:pPr>
      <w:r w:rsidRPr="00194804">
        <w:rPr>
          <w:rFonts w:cs="Arial"/>
        </w:rPr>
        <w:t xml:space="preserve">V skladu s </w:t>
      </w:r>
      <w:r w:rsidR="00D5752E" w:rsidRPr="00194804">
        <w:rPr>
          <w:rFonts w:cs="Arial"/>
        </w:rPr>
        <w:t>8</w:t>
      </w:r>
      <w:r w:rsidRPr="00194804">
        <w:rPr>
          <w:rFonts w:cs="Arial"/>
        </w:rPr>
        <w:t xml:space="preserve">. členom TSI </w:t>
      </w:r>
      <w:r w:rsidR="00D5752E" w:rsidRPr="00194804">
        <w:rPr>
          <w:rFonts w:cs="Arial"/>
        </w:rPr>
        <w:t>PRM</w:t>
      </w:r>
      <w:r w:rsidRPr="00194804">
        <w:rPr>
          <w:rFonts w:cs="Arial"/>
        </w:rPr>
        <w:t>, mora vsaka država članica poslati Komisiji nacionalni izvedbeni načrt za tehnične specifikacije za interoperabilnost</w:t>
      </w:r>
      <w:r w:rsidR="00D5752E" w:rsidRPr="00194804">
        <w:rPr>
          <w:rFonts w:cs="Arial"/>
        </w:rPr>
        <w:t xml:space="preserve"> v zvezi z dostopnostjo železniškega sistema Unije za invalide in funkcionalno ovirane osebe</w:t>
      </w:r>
      <w:r w:rsidR="00530A98">
        <w:rPr>
          <w:rFonts w:cs="Arial"/>
        </w:rPr>
        <w:t xml:space="preserve">, ki obvesti </w:t>
      </w:r>
      <w:r w:rsidR="00A253A7">
        <w:rPr>
          <w:rFonts w:cs="Arial"/>
        </w:rPr>
        <w:t xml:space="preserve">tudi </w:t>
      </w:r>
      <w:r w:rsidR="00530A98">
        <w:rPr>
          <w:rFonts w:cs="Arial"/>
        </w:rPr>
        <w:t>druge države članice</w:t>
      </w:r>
      <w:r w:rsidR="00D5752E" w:rsidRPr="00194804">
        <w:rPr>
          <w:rFonts w:cs="Arial"/>
        </w:rPr>
        <w:t>.</w:t>
      </w:r>
    </w:p>
    <w:p w14:paraId="707CDB25" w14:textId="77777777" w:rsidR="00BC1C76" w:rsidRPr="00194804" w:rsidRDefault="00BC1C76" w:rsidP="00BC1C76">
      <w:pPr>
        <w:spacing w:after="0"/>
        <w:jc w:val="both"/>
        <w:rPr>
          <w:rFonts w:cs="Arial"/>
        </w:rPr>
      </w:pPr>
    </w:p>
    <w:p w14:paraId="00EFFC60" w14:textId="58E2100D" w:rsidR="00BC1C76" w:rsidRPr="00194804" w:rsidRDefault="00BC1C76" w:rsidP="00BC1C76">
      <w:pPr>
        <w:spacing w:after="0"/>
        <w:jc w:val="both"/>
        <w:rPr>
          <w:rFonts w:cs="Arial"/>
        </w:rPr>
      </w:pPr>
      <w:r w:rsidRPr="00194804">
        <w:rPr>
          <w:rFonts w:cs="Arial"/>
        </w:rPr>
        <w:t xml:space="preserve">NIN TSI </w:t>
      </w:r>
      <w:r w:rsidR="00D5752E" w:rsidRPr="00194804">
        <w:rPr>
          <w:rFonts w:cs="Arial"/>
        </w:rPr>
        <w:t>PRM</w:t>
      </w:r>
      <w:r w:rsidRPr="00194804">
        <w:rPr>
          <w:rFonts w:cs="Arial"/>
        </w:rPr>
        <w:t xml:space="preserve"> so na osnovi določil Zakona o varnosti v železniškem prometu (</w:t>
      </w:r>
      <w:r w:rsidR="001734B6">
        <w:rPr>
          <w:rFonts w:cs="Arial"/>
          <w:bCs/>
          <w:shd w:val="clear" w:color="auto" w:fill="FFFFFF"/>
        </w:rPr>
        <w:t>UL</w:t>
      </w:r>
      <w:r w:rsidR="001734B6" w:rsidRPr="00194804">
        <w:rPr>
          <w:rFonts w:cs="Arial"/>
          <w:bCs/>
          <w:shd w:val="clear" w:color="auto" w:fill="FFFFFF"/>
        </w:rPr>
        <w:t xml:space="preserve"> RS</w:t>
      </w:r>
      <w:r w:rsidRPr="00194804">
        <w:rPr>
          <w:rFonts w:cs="Arial"/>
        </w:rPr>
        <w:t>, št. 30/18 in 54/21), pripravili odgovorni subjekti železniškega sistema Republike Slovenije.</w:t>
      </w:r>
    </w:p>
    <w:p w14:paraId="11F5E6DF" w14:textId="77777777" w:rsidR="00BC1C76" w:rsidRPr="00194804" w:rsidRDefault="00BC1C76" w:rsidP="00BC1C76">
      <w:pPr>
        <w:spacing w:after="0"/>
        <w:jc w:val="both"/>
        <w:rPr>
          <w:rFonts w:cs="Arial"/>
          <w:color w:val="222222"/>
          <w:highlight w:val="yellow"/>
        </w:rPr>
      </w:pPr>
    </w:p>
    <w:p w14:paraId="20864222" w14:textId="77777777" w:rsidR="00BC1C76" w:rsidRPr="00194804" w:rsidRDefault="00BC1C76" w:rsidP="00BC1C76">
      <w:pPr>
        <w:spacing w:after="0"/>
        <w:jc w:val="both"/>
        <w:rPr>
          <w:rFonts w:cs="Arial"/>
          <w:color w:val="222222"/>
        </w:rPr>
      </w:pPr>
    </w:p>
    <w:tbl>
      <w:tblPr>
        <w:tblStyle w:val="Tabelamrea"/>
        <w:tblW w:w="0" w:type="auto"/>
        <w:tblLook w:val="04A0" w:firstRow="1" w:lastRow="0" w:firstColumn="1" w:lastColumn="0" w:noHBand="0" w:noVBand="1"/>
      </w:tblPr>
      <w:tblGrid>
        <w:gridCol w:w="1413"/>
        <w:gridCol w:w="7647"/>
      </w:tblGrid>
      <w:tr w:rsidR="00BC1C76" w:rsidRPr="00194804" w14:paraId="07BEEFF9" w14:textId="77777777" w:rsidTr="001924B2">
        <w:tc>
          <w:tcPr>
            <w:tcW w:w="1413" w:type="dxa"/>
            <w:vMerge w:val="restart"/>
            <w:vAlign w:val="center"/>
          </w:tcPr>
          <w:p w14:paraId="59A3DA35" w14:textId="77777777" w:rsidR="00BC1C76" w:rsidRPr="00194804" w:rsidRDefault="00BC1C76" w:rsidP="001924B2">
            <w:pPr>
              <w:spacing w:line="259" w:lineRule="auto"/>
              <w:jc w:val="both"/>
              <w:rPr>
                <w:rFonts w:cs="Arial"/>
                <w:color w:val="222222"/>
              </w:rPr>
            </w:pPr>
            <w:r w:rsidRPr="00194804">
              <w:rPr>
                <w:rFonts w:cs="Arial"/>
                <w:color w:val="222222"/>
              </w:rPr>
              <w:t>Pripravila:</w:t>
            </w:r>
          </w:p>
        </w:tc>
        <w:tc>
          <w:tcPr>
            <w:tcW w:w="7647" w:type="dxa"/>
          </w:tcPr>
          <w:p w14:paraId="7DF70482" w14:textId="77777777" w:rsidR="00BC1C76" w:rsidRPr="00194804" w:rsidRDefault="00BC1C76" w:rsidP="001924B2">
            <w:pPr>
              <w:spacing w:line="259" w:lineRule="auto"/>
              <w:jc w:val="both"/>
              <w:rPr>
                <w:rFonts w:cs="Arial"/>
                <w:color w:val="222222"/>
              </w:rPr>
            </w:pPr>
            <w:r w:rsidRPr="00194804">
              <w:rPr>
                <w:rFonts w:cs="Arial"/>
                <w:color w:val="222222"/>
              </w:rPr>
              <w:t>Direkcija Republike Slovenije za infrastrukturo</w:t>
            </w:r>
            <w:r w:rsidRPr="00194804">
              <w:rPr>
                <w:rFonts w:cs="Arial"/>
                <w:color w:val="222222"/>
              </w:rPr>
              <w:tab/>
            </w:r>
            <w:r w:rsidRPr="00194804">
              <w:rPr>
                <w:rFonts w:cs="Arial"/>
                <w:color w:val="222222"/>
              </w:rPr>
              <w:tab/>
            </w:r>
            <w:r w:rsidRPr="00194804">
              <w:rPr>
                <w:rFonts w:cs="Arial"/>
                <w:color w:val="222222"/>
              </w:rPr>
              <w:tab/>
            </w:r>
          </w:p>
          <w:p w14:paraId="0874E697" w14:textId="71F70DDB" w:rsidR="00BC1C76" w:rsidRPr="00194804" w:rsidRDefault="00BC1C76" w:rsidP="001924B2">
            <w:pPr>
              <w:spacing w:line="259" w:lineRule="auto"/>
              <w:jc w:val="both"/>
              <w:rPr>
                <w:rFonts w:cs="Arial"/>
                <w:color w:val="222222"/>
              </w:rPr>
            </w:pPr>
            <w:r w:rsidRPr="00194804">
              <w:rPr>
                <w:rFonts w:cs="Arial"/>
                <w:color w:val="222222"/>
              </w:rPr>
              <w:t xml:space="preserve">Karmen Praprotnik, </w:t>
            </w:r>
            <w:r w:rsidR="000E5716">
              <w:rPr>
                <w:rFonts w:cs="Arial"/>
                <w:color w:val="222222"/>
              </w:rPr>
              <w:t>direktorica</w:t>
            </w:r>
          </w:p>
        </w:tc>
      </w:tr>
      <w:tr w:rsidR="00BC1C76" w:rsidRPr="00194804" w14:paraId="5848AE87" w14:textId="77777777" w:rsidTr="001924B2">
        <w:tc>
          <w:tcPr>
            <w:tcW w:w="1413" w:type="dxa"/>
            <w:vMerge/>
            <w:vAlign w:val="center"/>
          </w:tcPr>
          <w:p w14:paraId="4308D103" w14:textId="77777777" w:rsidR="00BC1C76" w:rsidRPr="00194804" w:rsidRDefault="00BC1C76" w:rsidP="001924B2">
            <w:pPr>
              <w:spacing w:line="259" w:lineRule="auto"/>
              <w:jc w:val="both"/>
              <w:rPr>
                <w:rFonts w:cs="Arial"/>
                <w:color w:val="222222"/>
              </w:rPr>
            </w:pPr>
          </w:p>
        </w:tc>
        <w:tc>
          <w:tcPr>
            <w:tcW w:w="7647" w:type="dxa"/>
          </w:tcPr>
          <w:p w14:paraId="44474AB6" w14:textId="77777777" w:rsidR="00BC1C76" w:rsidRPr="00194804" w:rsidRDefault="00BC1C76" w:rsidP="001924B2">
            <w:pPr>
              <w:spacing w:line="259" w:lineRule="auto"/>
              <w:jc w:val="both"/>
              <w:rPr>
                <w:rFonts w:cs="Arial"/>
                <w:color w:val="222222"/>
              </w:rPr>
            </w:pPr>
          </w:p>
          <w:p w14:paraId="7E0A1429" w14:textId="77777777" w:rsidR="00BC1C76" w:rsidRPr="00194804" w:rsidRDefault="00BC1C76" w:rsidP="001924B2">
            <w:pPr>
              <w:spacing w:line="259" w:lineRule="auto"/>
              <w:jc w:val="both"/>
              <w:rPr>
                <w:rFonts w:cs="Arial"/>
                <w:color w:val="222222"/>
              </w:rPr>
            </w:pPr>
          </w:p>
          <w:p w14:paraId="63B4663F" w14:textId="77777777" w:rsidR="00BC1C76" w:rsidRPr="00194804" w:rsidRDefault="00BC1C76" w:rsidP="001924B2">
            <w:pPr>
              <w:spacing w:line="259" w:lineRule="auto"/>
              <w:jc w:val="both"/>
              <w:rPr>
                <w:rFonts w:cs="Arial"/>
                <w:color w:val="222222"/>
              </w:rPr>
            </w:pPr>
          </w:p>
          <w:p w14:paraId="1AC37ABF" w14:textId="77777777" w:rsidR="00BC1C76" w:rsidRPr="00194804" w:rsidRDefault="00BC1C76" w:rsidP="001924B2">
            <w:pPr>
              <w:spacing w:line="259" w:lineRule="auto"/>
              <w:jc w:val="both"/>
              <w:rPr>
                <w:rFonts w:cs="Arial"/>
                <w:color w:val="222222"/>
              </w:rPr>
            </w:pPr>
            <w:r w:rsidRPr="00194804">
              <w:rPr>
                <w:rFonts w:cs="Arial"/>
                <w:iCs/>
              </w:rPr>
              <w:t>Datum: ________________ Podpis: ____________________                  žig</w:t>
            </w:r>
          </w:p>
        </w:tc>
      </w:tr>
      <w:tr w:rsidR="00BC1C76" w:rsidRPr="00194804" w14:paraId="38008639" w14:textId="77777777" w:rsidTr="001924B2">
        <w:tc>
          <w:tcPr>
            <w:tcW w:w="1413" w:type="dxa"/>
            <w:vMerge/>
            <w:vAlign w:val="center"/>
          </w:tcPr>
          <w:p w14:paraId="775C5345" w14:textId="77777777" w:rsidR="00BC1C76" w:rsidRPr="00194804" w:rsidRDefault="00BC1C76" w:rsidP="001924B2">
            <w:pPr>
              <w:spacing w:line="259" w:lineRule="auto"/>
              <w:jc w:val="both"/>
              <w:rPr>
                <w:rFonts w:cs="Arial"/>
                <w:color w:val="222222"/>
              </w:rPr>
            </w:pPr>
          </w:p>
        </w:tc>
        <w:tc>
          <w:tcPr>
            <w:tcW w:w="7647" w:type="dxa"/>
          </w:tcPr>
          <w:p w14:paraId="2BF3834A" w14:textId="77777777" w:rsidR="00BC1C76" w:rsidRPr="00194804" w:rsidRDefault="00BC1C76" w:rsidP="001924B2">
            <w:pPr>
              <w:spacing w:line="259" w:lineRule="auto"/>
              <w:jc w:val="both"/>
              <w:rPr>
                <w:rFonts w:cs="Arial"/>
                <w:color w:val="222222"/>
              </w:rPr>
            </w:pPr>
          </w:p>
        </w:tc>
      </w:tr>
      <w:tr w:rsidR="00BC1C76" w:rsidRPr="00194804" w14:paraId="1FBD2629" w14:textId="77777777" w:rsidTr="001924B2">
        <w:tc>
          <w:tcPr>
            <w:tcW w:w="1413" w:type="dxa"/>
            <w:vMerge/>
            <w:vAlign w:val="center"/>
          </w:tcPr>
          <w:p w14:paraId="072A1878" w14:textId="77777777" w:rsidR="00BC1C76" w:rsidRPr="00194804" w:rsidRDefault="00BC1C76" w:rsidP="001924B2">
            <w:pPr>
              <w:spacing w:line="259" w:lineRule="auto"/>
              <w:jc w:val="both"/>
              <w:rPr>
                <w:rFonts w:cs="Arial"/>
                <w:color w:val="222222"/>
              </w:rPr>
            </w:pPr>
          </w:p>
        </w:tc>
        <w:tc>
          <w:tcPr>
            <w:tcW w:w="7647" w:type="dxa"/>
          </w:tcPr>
          <w:p w14:paraId="74F96C50" w14:textId="77777777" w:rsidR="00BC1C76" w:rsidRPr="00194804" w:rsidRDefault="00BC1C76" w:rsidP="001924B2">
            <w:pPr>
              <w:spacing w:line="259" w:lineRule="auto"/>
              <w:jc w:val="both"/>
              <w:rPr>
                <w:rFonts w:cs="Arial"/>
                <w:color w:val="222222"/>
              </w:rPr>
            </w:pPr>
            <w:r w:rsidRPr="00194804">
              <w:rPr>
                <w:rFonts w:cs="Arial"/>
                <w:color w:val="222222"/>
              </w:rPr>
              <w:t>SŽ-Infrastruktura d. o. o.</w:t>
            </w:r>
            <w:r w:rsidRPr="00194804">
              <w:rPr>
                <w:rFonts w:cs="Arial"/>
                <w:color w:val="222222"/>
              </w:rPr>
              <w:tab/>
            </w:r>
            <w:r w:rsidRPr="00194804">
              <w:rPr>
                <w:rFonts w:cs="Arial"/>
                <w:color w:val="222222"/>
              </w:rPr>
              <w:tab/>
            </w:r>
            <w:r w:rsidRPr="00194804">
              <w:rPr>
                <w:rFonts w:cs="Arial"/>
                <w:color w:val="222222"/>
              </w:rPr>
              <w:tab/>
            </w:r>
            <w:r w:rsidRPr="00194804">
              <w:rPr>
                <w:rFonts w:cs="Arial"/>
                <w:color w:val="222222"/>
              </w:rPr>
              <w:tab/>
            </w:r>
            <w:r w:rsidRPr="00194804">
              <w:rPr>
                <w:rFonts w:cs="Arial"/>
                <w:color w:val="222222"/>
              </w:rPr>
              <w:tab/>
            </w:r>
            <w:r w:rsidRPr="00194804">
              <w:rPr>
                <w:rFonts w:cs="Arial"/>
                <w:color w:val="222222"/>
              </w:rPr>
              <w:tab/>
              <w:t xml:space="preserve">       Matjaž Kranjc, direktor</w:t>
            </w:r>
          </w:p>
        </w:tc>
      </w:tr>
      <w:tr w:rsidR="00BC1C76" w:rsidRPr="00194804" w14:paraId="5A7D7880" w14:textId="77777777" w:rsidTr="001924B2">
        <w:tc>
          <w:tcPr>
            <w:tcW w:w="1413" w:type="dxa"/>
            <w:vMerge/>
            <w:vAlign w:val="center"/>
          </w:tcPr>
          <w:p w14:paraId="366DB85B" w14:textId="77777777" w:rsidR="00BC1C76" w:rsidRPr="00194804" w:rsidRDefault="00BC1C76" w:rsidP="001924B2">
            <w:pPr>
              <w:spacing w:line="259" w:lineRule="auto"/>
              <w:jc w:val="both"/>
              <w:rPr>
                <w:rFonts w:cs="Arial"/>
                <w:color w:val="222222"/>
              </w:rPr>
            </w:pPr>
          </w:p>
        </w:tc>
        <w:tc>
          <w:tcPr>
            <w:tcW w:w="7647" w:type="dxa"/>
          </w:tcPr>
          <w:p w14:paraId="2A463D26" w14:textId="77777777" w:rsidR="00BC1C76" w:rsidRPr="00194804" w:rsidRDefault="00BC1C76" w:rsidP="001924B2">
            <w:pPr>
              <w:spacing w:line="259" w:lineRule="auto"/>
              <w:jc w:val="both"/>
              <w:rPr>
                <w:rFonts w:cs="Arial"/>
                <w:color w:val="222222"/>
              </w:rPr>
            </w:pPr>
          </w:p>
          <w:p w14:paraId="63A49639" w14:textId="77777777" w:rsidR="00BC1C76" w:rsidRPr="00194804" w:rsidRDefault="00BC1C76" w:rsidP="001924B2">
            <w:pPr>
              <w:spacing w:line="259" w:lineRule="auto"/>
              <w:jc w:val="both"/>
              <w:rPr>
                <w:rFonts w:cs="Arial"/>
                <w:color w:val="222222"/>
              </w:rPr>
            </w:pPr>
          </w:p>
          <w:p w14:paraId="3C23E41F" w14:textId="77777777" w:rsidR="00BC1C76" w:rsidRPr="00194804" w:rsidRDefault="00BC1C76" w:rsidP="001924B2">
            <w:pPr>
              <w:spacing w:line="259" w:lineRule="auto"/>
              <w:jc w:val="both"/>
              <w:rPr>
                <w:rFonts w:cs="Arial"/>
                <w:color w:val="222222"/>
              </w:rPr>
            </w:pPr>
          </w:p>
          <w:p w14:paraId="47F343D1" w14:textId="77777777" w:rsidR="00BC1C76" w:rsidRPr="00194804" w:rsidRDefault="00BC1C76" w:rsidP="001924B2">
            <w:pPr>
              <w:spacing w:line="259" w:lineRule="auto"/>
              <w:jc w:val="both"/>
              <w:rPr>
                <w:rFonts w:cs="Arial"/>
                <w:color w:val="222222"/>
              </w:rPr>
            </w:pPr>
            <w:r w:rsidRPr="00194804">
              <w:rPr>
                <w:rFonts w:cs="Arial"/>
                <w:iCs/>
              </w:rPr>
              <w:t>Datum: ________________ Podpis: ____________________                  žig</w:t>
            </w:r>
          </w:p>
        </w:tc>
      </w:tr>
      <w:tr w:rsidR="00BC1C76" w:rsidRPr="00194804" w14:paraId="5C7EFDA6" w14:textId="77777777" w:rsidTr="001924B2">
        <w:tc>
          <w:tcPr>
            <w:tcW w:w="1413" w:type="dxa"/>
            <w:vMerge/>
            <w:vAlign w:val="center"/>
          </w:tcPr>
          <w:p w14:paraId="1A849C98" w14:textId="77777777" w:rsidR="00BC1C76" w:rsidRPr="00194804" w:rsidRDefault="00BC1C76" w:rsidP="001924B2">
            <w:pPr>
              <w:jc w:val="both"/>
              <w:rPr>
                <w:rFonts w:cs="Arial"/>
                <w:color w:val="222222"/>
              </w:rPr>
            </w:pPr>
          </w:p>
        </w:tc>
        <w:tc>
          <w:tcPr>
            <w:tcW w:w="7647" w:type="dxa"/>
          </w:tcPr>
          <w:p w14:paraId="6C7841BE" w14:textId="77777777" w:rsidR="00BC1C76" w:rsidRPr="00194804" w:rsidRDefault="00BC1C76" w:rsidP="001924B2">
            <w:pPr>
              <w:jc w:val="both"/>
              <w:rPr>
                <w:rFonts w:cs="Arial"/>
                <w:color w:val="222222"/>
              </w:rPr>
            </w:pPr>
          </w:p>
        </w:tc>
      </w:tr>
      <w:tr w:rsidR="00BC1C76" w:rsidRPr="00194804" w14:paraId="2C53A21E" w14:textId="77777777" w:rsidTr="001924B2">
        <w:tc>
          <w:tcPr>
            <w:tcW w:w="1413" w:type="dxa"/>
            <w:vAlign w:val="center"/>
          </w:tcPr>
          <w:p w14:paraId="0ED5AB3D" w14:textId="77777777" w:rsidR="00BC1C76" w:rsidRPr="00194804" w:rsidRDefault="00BC1C76" w:rsidP="001924B2">
            <w:pPr>
              <w:jc w:val="both"/>
              <w:rPr>
                <w:rFonts w:cs="Arial"/>
                <w:color w:val="222222"/>
              </w:rPr>
            </w:pPr>
          </w:p>
        </w:tc>
        <w:tc>
          <w:tcPr>
            <w:tcW w:w="7647" w:type="dxa"/>
          </w:tcPr>
          <w:p w14:paraId="36170626" w14:textId="77777777" w:rsidR="00BC1C76" w:rsidRPr="00194804" w:rsidRDefault="00BC1C76" w:rsidP="001924B2">
            <w:pPr>
              <w:jc w:val="both"/>
              <w:rPr>
                <w:rFonts w:cs="Arial"/>
                <w:color w:val="222222"/>
              </w:rPr>
            </w:pPr>
          </w:p>
        </w:tc>
      </w:tr>
      <w:tr w:rsidR="00BC1C76" w:rsidRPr="00194804" w14:paraId="5E3817B0" w14:textId="77777777" w:rsidTr="001924B2">
        <w:tc>
          <w:tcPr>
            <w:tcW w:w="1413" w:type="dxa"/>
            <w:vMerge w:val="restart"/>
            <w:vAlign w:val="center"/>
          </w:tcPr>
          <w:p w14:paraId="1F7F2939" w14:textId="77777777" w:rsidR="00BC1C76" w:rsidRPr="00194804" w:rsidRDefault="00BC1C76" w:rsidP="001924B2">
            <w:pPr>
              <w:spacing w:line="259" w:lineRule="auto"/>
              <w:jc w:val="both"/>
              <w:rPr>
                <w:rFonts w:cs="Arial"/>
                <w:color w:val="222222"/>
              </w:rPr>
            </w:pPr>
            <w:r w:rsidRPr="00194804">
              <w:rPr>
                <w:rFonts w:cs="Arial"/>
                <w:color w:val="222222"/>
              </w:rPr>
              <w:t>Uskladila:</w:t>
            </w:r>
          </w:p>
        </w:tc>
        <w:tc>
          <w:tcPr>
            <w:tcW w:w="7647" w:type="dxa"/>
          </w:tcPr>
          <w:p w14:paraId="6C5D3EC1" w14:textId="77777777" w:rsidR="00BC1C76" w:rsidRPr="00194804" w:rsidRDefault="00BC1C76" w:rsidP="001924B2">
            <w:pPr>
              <w:jc w:val="both"/>
              <w:rPr>
                <w:rFonts w:cs="Arial"/>
                <w:color w:val="222222"/>
              </w:rPr>
            </w:pPr>
            <w:r w:rsidRPr="00194804">
              <w:rPr>
                <w:rFonts w:cs="Arial"/>
                <w:color w:val="222222"/>
              </w:rPr>
              <w:t>Javna agencija za železniški promet Republike Slovenije</w:t>
            </w:r>
          </w:p>
          <w:p w14:paraId="503D6427" w14:textId="77777777" w:rsidR="00BC1C76" w:rsidRPr="00194804" w:rsidRDefault="00BC1C76" w:rsidP="001924B2">
            <w:pPr>
              <w:spacing w:line="259" w:lineRule="auto"/>
              <w:jc w:val="both"/>
              <w:rPr>
                <w:rFonts w:cs="Arial"/>
                <w:color w:val="222222"/>
              </w:rPr>
            </w:pPr>
            <w:r w:rsidRPr="00194804">
              <w:rPr>
                <w:rFonts w:cs="Arial"/>
                <w:color w:val="222222"/>
              </w:rPr>
              <w:t>mag. Benjamin Steinbacher-Pušnjak, direktor</w:t>
            </w:r>
          </w:p>
        </w:tc>
      </w:tr>
      <w:tr w:rsidR="00BC1C76" w:rsidRPr="00194804" w14:paraId="125862E5" w14:textId="77777777" w:rsidTr="001924B2">
        <w:tc>
          <w:tcPr>
            <w:tcW w:w="1413" w:type="dxa"/>
            <w:vMerge/>
            <w:vAlign w:val="center"/>
          </w:tcPr>
          <w:p w14:paraId="28F1ADE1" w14:textId="77777777" w:rsidR="00BC1C76" w:rsidRPr="00194804" w:rsidRDefault="00BC1C76" w:rsidP="001924B2">
            <w:pPr>
              <w:spacing w:line="259" w:lineRule="auto"/>
              <w:jc w:val="both"/>
              <w:rPr>
                <w:rFonts w:cs="Arial"/>
                <w:color w:val="222222"/>
              </w:rPr>
            </w:pPr>
          </w:p>
        </w:tc>
        <w:tc>
          <w:tcPr>
            <w:tcW w:w="7647" w:type="dxa"/>
          </w:tcPr>
          <w:p w14:paraId="5AA85CA4" w14:textId="77777777" w:rsidR="00BC1C76" w:rsidRPr="00194804" w:rsidRDefault="00BC1C76" w:rsidP="001924B2">
            <w:pPr>
              <w:spacing w:line="259" w:lineRule="auto"/>
              <w:jc w:val="both"/>
              <w:rPr>
                <w:rFonts w:cs="Arial"/>
                <w:color w:val="222222"/>
              </w:rPr>
            </w:pPr>
          </w:p>
          <w:p w14:paraId="07F6D97F" w14:textId="77777777" w:rsidR="00BC1C76" w:rsidRPr="00194804" w:rsidRDefault="00BC1C76" w:rsidP="001924B2">
            <w:pPr>
              <w:spacing w:line="259" w:lineRule="auto"/>
              <w:jc w:val="both"/>
              <w:rPr>
                <w:rFonts w:cs="Arial"/>
                <w:color w:val="222222"/>
              </w:rPr>
            </w:pPr>
          </w:p>
          <w:p w14:paraId="24028F6A" w14:textId="77777777" w:rsidR="00BC1C76" w:rsidRPr="00194804" w:rsidRDefault="00BC1C76" w:rsidP="001924B2">
            <w:pPr>
              <w:spacing w:line="259" w:lineRule="auto"/>
              <w:jc w:val="both"/>
              <w:rPr>
                <w:rFonts w:cs="Arial"/>
                <w:color w:val="222222"/>
              </w:rPr>
            </w:pPr>
          </w:p>
          <w:p w14:paraId="1144AAC8" w14:textId="77777777" w:rsidR="00BC1C76" w:rsidRPr="00194804" w:rsidRDefault="00BC1C76" w:rsidP="001924B2">
            <w:pPr>
              <w:spacing w:line="259" w:lineRule="auto"/>
              <w:jc w:val="both"/>
              <w:rPr>
                <w:rFonts w:cs="Arial"/>
                <w:color w:val="222222"/>
              </w:rPr>
            </w:pPr>
            <w:r w:rsidRPr="00194804">
              <w:rPr>
                <w:rFonts w:cs="Arial"/>
                <w:iCs/>
              </w:rPr>
              <w:t>Datum: ________________ Podpis: ____________________                  žig</w:t>
            </w:r>
          </w:p>
        </w:tc>
      </w:tr>
      <w:tr w:rsidR="00BC1C76" w:rsidRPr="00194804" w14:paraId="3740F3DA" w14:textId="77777777" w:rsidTr="001924B2">
        <w:tc>
          <w:tcPr>
            <w:tcW w:w="1413" w:type="dxa"/>
            <w:vAlign w:val="center"/>
          </w:tcPr>
          <w:p w14:paraId="63D6B36C" w14:textId="77777777" w:rsidR="00BC1C76" w:rsidRPr="00194804" w:rsidRDefault="00BC1C76" w:rsidP="001924B2">
            <w:pPr>
              <w:spacing w:line="259" w:lineRule="auto"/>
              <w:jc w:val="both"/>
              <w:rPr>
                <w:rFonts w:cs="Arial"/>
                <w:color w:val="222222"/>
              </w:rPr>
            </w:pPr>
          </w:p>
        </w:tc>
        <w:tc>
          <w:tcPr>
            <w:tcW w:w="7647" w:type="dxa"/>
          </w:tcPr>
          <w:p w14:paraId="3EAE13F8" w14:textId="77777777" w:rsidR="00BC1C76" w:rsidRPr="00194804" w:rsidRDefault="00BC1C76" w:rsidP="001924B2">
            <w:pPr>
              <w:spacing w:line="259" w:lineRule="auto"/>
              <w:jc w:val="both"/>
              <w:rPr>
                <w:rFonts w:cs="Arial"/>
                <w:color w:val="222222"/>
              </w:rPr>
            </w:pPr>
          </w:p>
        </w:tc>
      </w:tr>
      <w:tr w:rsidR="00BC1C76" w:rsidRPr="00194804" w14:paraId="2CFE61BB" w14:textId="77777777" w:rsidTr="001924B2">
        <w:tc>
          <w:tcPr>
            <w:tcW w:w="1413" w:type="dxa"/>
            <w:vMerge w:val="restart"/>
            <w:vAlign w:val="center"/>
          </w:tcPr>
          <w:p w14:paraId="51D7B51B" w14:textId="77777777" w:rsidR="00BC1C76" w:rsidRPr="00194804" w:rsidRDefault="00BC1C76" w:rsidP="001924B2">
            <w:pPr>
              <w:spacing w:line="259" w:lineRule="auto"/>
              <w:jc w:val="both"/>
              <w:rPr>
                <w:rFonts w:cs="Arial"/>
                <w:color w:val="222222"/>
              </w:rPr>
            </w:pPr>
            <w:r w:rsidRPr="00194804">
              <w:rPr>
                <w:rFonts w:cs="Arial"/>
                <w:color w:val="222222"/>
              </w:rPr>
              <w:t>Sprejela:</w:t>
            </w:r>
          </w:p>
        </w:tc>
        <w:tc>
          <w:tcPr>
            <w:tcW w:w="7647" w:type="dxa"/>
          </w:tcPr>
          <w:p w14:paraId="5B4BAE84" w14:textId="77777777" w:rsidR="00BC1C76" w:rsidRPr="00194804" w:rsidRDefault="00BC1C76" w:rsidP="001924B2">
            <w:pPr>
              <w:spacing w:line="259" w:lineRule="auto"/>
              <w:jc w:val="both"/>
              <w:rPr>
                <w:rFonts w:cs="Arial"/>
                <w:color w:val="222222"/>
              </w:rPr>
            </w:pPr>
            <w:r w:rsidRPr="00194804">
              <w:rPr>
                <w:rFonts w:cs="Arial"/>
                <w:color w:val="222222"/>
              </w:rPr>
              <w:t>Direktorat za železnice, žičnice in upravljanje prometa</w:t>
            </w:r>
          </w:p>
          <w:p w14:paraId="0172D267" w14:textId="77777777" w:rsidR="00BC1C76" w:rsidRPr="00194804" w:rsidRDefault="00BC1C76" w:rsidP="001924B2">
            <w:pPr>
              <w:spacing w:line="259" w:lineRule="auto"/>
              <w:jc w:val="both"/>
              <w:rPr>
                <w:rFonts w:cs="Arial"/>
                <w:color w:val="222222"/>
              </w:rPr>
            </w:pPr>
            <w:r w:rsidRPr="00194804">
              <w:rPr>
                <w:rFonts w:cs="Arial"/>
                <w:color w:val="222222"/>
              </w:rPr>
              <w:t>Monika Pintar Mesarič, generalna direktorica</w:t>
            </w:r>
          </w:p>
        </w:tc>
      </w:tr>
      <w:tr w:rsidR="00BC1C76" w:rsidRPr="00194804" w14:paraId="6CD5DEA2" w14:textId="77777777" w:rsidTr="001924B2">
        <w:tc>
          <w:tcPr>
            <w:tcW w:w="1413" w:type="dxa"/>
            <w:vMerge/>
          </w:tcPr>
          <w:p w14:paraId="35F81223" w14:textId="77777777" w:rsidR="00BC1C76" w:rsidRPr="00194804" w:rsidRDefault="00BC1C76" w:rsidP="001924B2">
            <w:pPr>
              <w:spacing w:line="259" w:lineRule="auto"/>
              <w:jc w:val="both"/>
              <w:rPr>
                <w:rFonts w:cs="Arial"/>
                <w:color w:val="222222"/>
              </w:rPr>
            </w:pPr>
          </w:p>
        </w:tc>
        <w:tc>
          <w:tcPr>
            <w:tcW w:w="7647" w:type="dxa"/>
          </w:tcPr>
          <w:p w14:paraId="08DC8779" w14:textId="77777777" w:rsidR="00BC1C76" w:rsidRPr="00194804" w:rsidRDefault="00BC1C76" w:rsidP="001924B2">
            <w:pPr>
              <w:spacing w:line="259" w:lineRule="auto"/>
              <w:jc w:val="both"/>
              <w:rPr>
                <w:rFonts w:cs="Arial"/>
                <w:color w:val="222222"/>
              </w:rPr>
            </w:pPr>
          </w:p>
          <w:p w14:paraId="0F45D1FA" w14:textId="77777777" w:rsidR="00BC1C76" w:rsidRPr="00194804" w:rsidRDefault="00BC1C76" w:rsidP="001924B2">
            <w:pPr>
              <w:spacing w:line="259" w:lineRule="auto"/>
              <w:jc w:val="both"/>
              <w:rPr>
                <w:rFonts w:cs="Arial"/>
                <w:color w:val="222222"/>
              </w:rPr>
            </w:pPr>
          </w:p>
          <w:p w14:paraId="04950CF6" w14:textId="77777777" w:rsidR="00BC1C76" w:rsidRPr="00194804" w:rsidRDefault="00BC1C76" w:rsidP="001924B2">
            <w:pPr>
              <w:spacing w:line="259" w:lineRule="auto"/>
              <w:jc w:val="both"/>
              <w:rPr>
                <w:rFonts w:cs="Arial"/>
                <w:color w:val="222222"/>
              </w:rPr>
            </w:pPr>
          </w:p>
          <w:p w14:paraId="651EE220" w14:textId="77777777" w:rsidR="00BC1C76" w:rsidRPr="00194804" w:rsidRDefault="00BC1C76" w:rsidP="001924B2">
            <w:pPr>
              <w:spacing w:line="259" w:lineRule="auto"/>
              <w:jc w:val="both"/>
              <w:rPr>
                <w:rFonts w:cs="Arial"/>
                <w:color w:val="222222"/>
              </w:rPr>
            </w:pPr>
            <w:r w:rsidRPr="00194804">
              <w:rPr>
                <w:rFonts w:cs="Arial"/>
                <w:iCs/>
              </w:rPr>
              <w:t>Datum: ________________ Podpis: ____________________                  žig</w:t>
            </w:r>
          </w:p>
        </w:tc>
      </w:tr>
      <w:tr w:rsidR="00BC1C76" w:rsidRPr="00194804" w14:paraId="330C0505" w14:textId="77777777" w:rsidTr="001924B2">
        <w:tc>
          <w:tcPr>
            <w:tcW w:w="1413" w:type="dxa"/>
            <w:vMerge/>
          </w:tcPr>
          <w:p w14:paraId="63CAD41A" w14:textId="77777777" w:rsidR="00BC1C76" w:rsidRPr="00194804" w:rsidRDefault="00BC1C76" w:rsidP="001924B2">
            <w:pPr>
              <w:spacing w:line="259" w:lineRule="auto"/>
              <w:jc w:val="both"/>
              <w:rPr>
                <w:rFonts w:cs="Arial"/>
                <w:color w:val="222222"/>
              </w:rPr>
            </w:pPr>
          </w:p>
        </w:tc>
        <w:tc>
          <w:tcPr>
            <w:tcW w:w="7647" w:type="dxa"/>
          </w:tcPr>
          <w:p w14:paraId="7737CEF8" w14:textId="77777777" w:rsidR="00BC1C76" w:rsidRPr="00194804" w:rsidRDefault="00BC1C76" w:rsidP="001924B2">
            <w:pPr>
              <w:spacing w:line="259" w:lineRule="auto"/>
              <w:jc w:val="both"/>
              <w:rPr>
                <w:rFonts w:cs="Arial"/>
                <w:color w:val="222222"/>
              </w:rPr>
            </w:pPr>
          </w:p>
        </w:tc>
      </w:tr>
      <w:tr w:rsidR="00BC1C76" w:rsidRPr="00194804" w14:paraId="18F28124" w14:textId="77777777" w:rsidTr="001924B2">
        <w:tc>
          <w:tcPr>
            <w:tcW w:w="1413" w:type="dxa"/>
            <w:vMerge/>
          </w:tcPr>
          <w:p w14:paraId="6F294D48" w14:textId="77777777" w:rsidR="00BC1C76" w:rsidRPr="00194804" w:rsidRDefault="00BC1C76" w:rsidP="001924B2">
            <w:pPr>
              <w:spacing w:line="259" w:lineRule="auto"/>
              <w:jc w:val="both"/>
              <w:rPr>
                <w:rFonts w:cs="Arial"/>
                <w:color w:val="222222"/>
              </w:rPr>
            </w:pPr>
          </w:p>
        </w:tc>
        <w:tc>
          <w:tcPr>
            <w:tcW w:w="7647" w:type="dxa"/>
          </w:tcPr>
          <w:p w14:paraId="1E86B367" w14:textId="77777777" w:rsidR="00BC1C76" w:rsidRPr="00194804" w:rsidRDefault="00BC1C76" w:rsidP="001924B2">
            <w:pPr>
              <w:spacing w:line="259" w:lineRule="auto"/>
              <w:jc w:val="both"/>
              <w:rPr>
                <w:rFonts w:cs="Arial"/>
                <w:color w:val="222222"/>
              </w:rPr>
            </w:pPr>
            <w:r w:rsidRPr="00194804">
              <w:rPr>
                <w:rFonts w:cs="Arial"/>
                <w:color w:val="222222"/>
              </w:rPr>
              <w:t xml:space="preserve">Ministrstvo za infrastrukturo </w:t>
            </w:r>
          </w:p>
          <w:p w14:paraId="309D2DCB" w14:textId="77777777" w:rsidR="00BC1C76" w:rsidRPr="00194804" w:rsidRDefault="00BC1C76" w:rsidP="001924B2">
            <w:pPr>
              <w:spacing w:line="259" w:lineRule="auto"/>
              <w:jc w:val="both"/>
              <w:rPr>
                <w:rFonts w:cs="Arial"/>
                <w:color w:val="222222"/>
              </w:rPr>
            </w:pPr>
            <w:r w:rsidRPr="00194804">
              <w:rPr>
                <w:rFonts w:cs="Arial"/>
                <w:color w:val="222222"/>
              </w:rPr>
              <w:t>mag. Alenka Bratušek, ministrica</w:t>
            </w:r>
          </w:p>
        </w:tc>
      </w:tr>
      <w:tr w:rsidR="00BC1C76" w:rsidRPr="00194804" w14:paraId="372AA457" w14:textId="77777777" w:rsidTr="001924B2">
        <w:tc>
          <w:tcPr>
            <w:tcW w:w="1413" w:type="dxa"/>
            <w:vMerge/>
          </w:tcPr>
          <w:p w14:paraId="2A5104FE" w14:textId="77777777" w:rsidR="00BC1C76" w:rsidRPr="00194804" w:rsidRDefault="00BC1C76" w:rsidP="001924B2">
            <w:pPr>
              <w:spacing w:line="259" w:lineRule="auto"/>
              <w:jc w:val="both"/>
              <w:rPr>
                <w:rFonts w:cs="Arial"/>
                <w:color w:val="222222"/>
              </w:rPr>
            </w:pPr>
          </w:p>
        </w:tc>
        <w:tc>
          <w:tcPr>
            <w:tcW w:w="7647" w:type="dxa"/>
          </w:tcPr>
          <w:p w14:paraId="01393F9F" w14:textId="77777777" w:rsidR="00BC1C76" w:rsidRPr="00194804" w:rsidRDefault="00BC1C76" w:rsidP="001924B2">
            <w:pPr>
              <w:spacing w:line="259" w:lineRule="auto"/>
              <w:jc w:val="both"/>
              <w:rPr>
                <w:rFonts w:cs="Arial"/>
                <w:color w:val="222222"/>
              </w:rPr>
            </w:pPr>
          </w:p>
          <w:p w14:paraId="0C4A64D9" w14:textId="77777777" w:rsidR="00BC1C76" w:rsidRPr="00194804" w:rsidRDefault="00BC1C76" w:rsidP="001924B2">
            <w:pPr>
              <w:spacing w:line="259" w:lineRule="auto"/>
              <w:jc w:val="both"/>
              <w:rPr>
                <w:rFonts w:cs="Arial"/>
                <w:color w:val="222222"/>
              </w:rPr>
            </w:pPr>
          </w:p>
          <w:p w14:paraId="1D0B8126" w14:textId="77777777" w:rsidR="00BC1C76" w:rsidRPr="00194804" w:rsidRDefault="00BC1C76" w:rsidP="001924B2">
            <w:pPr>
              <w:spacing w:line="259" w:lineRule="auto"/>
              <w:jc w:val="both"/>
              <w:rPr>
                <w:rFonts w:cs="Arial"/>
                <w:color w:val="222222"/>
              </w:rPr>
            </w:pPr>
          </w:p>
          <w:p w14:paraId="5D664324" w14:textId="77777777" w:rsidR="00BC1C76" w:rsidRPr="00194804" w:rsidRDefault="00BC1C76" w:rsidP="001924B2">
            <w:pPr>
              <w:spacing w:line="259" w:lineRule="auto"/>
              <w:jc w:val="both"/>
              <w:rPr>
                <w:rFonts w:cs="Arial"/>
                <w:color w:val="222222"/>
              </w:rPr>
            </w:pPr>
            <w:r w:rsidRPr="00194804">
              <w:rPr>
                <w:rFonts w:cs="Arial"/>
                <w:iCs/>
              </w:rPr>
              <w:t>Datum: ________________ Podpis: ____________________                  žig</w:t>
            </w:r>
          </w:p>
        </w:tc>
      </w:tr>
    </w:tbl>
    <w:p w14:paraId="79EF811B" w14:textId="77777777" w:rsidR="00BC1C76" w:rsidRPr="00194804" w:rsidRDefault="00BC1C76" w:rsidP="00BC1C76">
      <w:pPr>
        <w:spacing w:after="0"/>
        <w:jc w:val="both"/>
        <w:rPr>
          <w:rFonts w:cs="Arial"/>
          <w:sz w:val="24"/>
          <w:szCs w:val="24"/>
        </w:rPr>
      </w:pPr>
      <w:r w:rsidRPr="00194804">
        <w:rPr>
          <w:rFonts w:cs="Arial"/>
          <w:color w:val="222222"/>
        </w:rPr>
        <w:tab/>
      </w:r>
      <w:r w:rsidRPr="00194804">
        <w:rPr>
          <w:rFonts w:cs="Arial"/>
          <w:color w:val="222222"/>
        </w:rPr>
        <w:tab/>
      </w:r>
      <w:r w:rsidRPr="00194804">
        <w:rPr>
          <w:rFonts w:cs="Arial"/>
          <w:color w:val="222222"/>
        </w:rPr>
        <w:tab/>
        <w:t xml:space="preserve"> </w:t>
      </w:r>
    </w:p>
    <w:p w14:paraId="7438F166" w14:textId="77777777" w:rsidR="00BC1C76" w:rsidRPr="00194804" w:rsidRDefault="00BC1C76" w:rsidP="00BC1C76">
      <w:pPr>
        <w:spacing w:after="0"/>
        <w:jc w:val="both"/>
        <w:rPr>
          <w:rFonts w:cs="Arial"/>
          <w:sz w:val="24"/>
          <w:szCs w:val="24"/>
        </w:rPr>
      </w:pPr>
    </w:p>
    <w:p w14:paraId="18248585" w14:textId="77777777" w:rsidR="00BC1C76" w:rsidRPr="00194804" w:rsidRDefault="00BC1C76" w:rsidP="00431989">
      <w:pPr>
        <w:jc w:val="both"/>
        <w:rPr>
          <w:rFonts w:cs="Arial"/>
          <w:color w:val="222222"/>
        </w:rPr>
      </w:pPr>
    </w:p>
    <w:p w14:paraId="25FF50B2" w14:textId="77777777" w:rsidR="00824290" w:rsidRPr="00194804" w:rsidRDefault="00824290" w:rsidP="00431989">
      <w:pPr>
        <w:jc w:val="both"/>
        <w:rPr>
          <w:rFonts w:cs="Arial"/>
          <w:color w:val="222222"/>
        </w:rPr>
      </w:pPr>
    </w:p>
    <w:p w14:paraId="4EC78E8F" w14:textId="77777777" w:rsidR="00824290" w:rsidRPr="00194804" w:rsidRDefault="00824290" w:rsidP="00431989">
      <w:pPr>
        <w:jc w:val="both"/>
        <w:rPr>
          <w:rFonts w:cs="Arial"/>
          <w:color w:val="222222"/>
        </w:rPr>
      </w:pPr>
    </w:p>
    <w:p w14:paraId="08986C2B" w14:textId="77777777" w:rsidR="00030E26" w:rsidRPr="00194804" w:rsidRDefault="00030E26" w:rsidP="00737224">
      <w:pPr>
        <w:pStyle w:val="Naslov2"/>
        <w:jc w:val="both"/>
        <w:rPr>
          <w:rFonts w:cs="Arial"/>
          <w:szCs w:val="24"/>
        </w:rPr>
      </w:pPr>
      <w:bookmarkStart w:id="1" w:name="_Toc182566868"/>
      <w:r w:rsidRPr="00194804">
        <w:rPr>
          <w:rFonts w:cs="Arial"/>
          <w:szCs w:val="24"/>
        </w:rPr>
        <w:lastRenderedPageBreak/>
        <w:t>Splošna struktura Nacionalnega izvedbenega načrta</w:t>
      </w:r>
      <w:bookmarkEnd w:id="1"/>
    </w:p>
    <w:p w14:paraId="5A7A594E" w14:textId="77777777" w:rsidR="00030E26" w:rsidRPr="00194804" w:rsidRDefault="00030E26" w:rsidP="00030E26">
      <w:pPr>
        <w:spacing w:after="0"/>
        <w:jc w:val="both"/>
        <w:rPr>
          <w:rFonts w:cs="Arial"/>
        </w:rPr>
      </w:pPr>
    </w:p>
    <w:p w14:paraId="22C0DB35" w14:textId="06C88315" w:rsidR="00030E26" w:rsidRPr="00194804" w:rsidRDefault="00030E26" w:rsidP="00030E26">
      <w:pPr>
        <w:spacing w:after="0"/>
        <w:jc w:val="both"/>
        <w:rPr>
          <w:rFonts w:cs="Arial"/>
          <w:color w:val="222222"/>
        </w:rPr>
      </w:pPr>
      <w:r w:rsidRPr="00194804">
        <w:rPr>
          <w:rFonts w:cs="Arial"/>
        </w:rPr>
        <w:t xml:space="preserve">Struktura </w:t>
      </w:r>
      <w:r>
        <w:rPr>
          <w:rFonts w:cs="Arial"/>
        </w:rPr>
        <w:t>N</w:t>
      </w:r>
      <w:r w:rsidRPr="00194804">
        <w:rPr>
          <w:rFonts w:cs="Arial"/>
        </w:rPr>
        <w:t xml:space="preserve">acionalnega </w:t>
      </w:r>
      <w:r w:rsidRPr="00194804">
        <w:rPr>
          <w:rFonts w:cs="Arial"/>
          <w:szCs w:val="24"/>
        </w:rPr>
        <w:t>izvedbenega načrta</w:t>
      </w:r>
      <w:r>
        <w:rPr>
          <w:rFonts w:cs="Arial"/>
        </w:rPr>
        <w:t xml:space="preserve"> obsega</w:t>
      </w:r>
      <w:r>
        <w:rPr>
          <w:rFonts w:cs="Arial"/>
          <w:color w:val="222222"/>
        </w:rPr>
        <w:t>:</w:t>
      </w:r>
      <w:r w:rsidRPr="00194804">
        <w:rPr>
          <w:rFonts w:cs="Arial"/>
          <w:color w:val="222222"/>
        </w:rPr>
        <w:t xml:space="preserve"> </w:t>
      </w:r>
    </w:p>
    <w:p w14:paraId="5BA639DF" w14:textId="77777777" w:rsidR="00030E26" w:rsidRPr="00194804" w:rsidRDefault="00030E26" w:rsidP="00030E26">
      <w:pPr>
        <w:spacing w:after="0"/>
        <w:jc w:val="both"/>
        <w:rPr>
          <w:rFonts w:cs="Arial"/>
        </w:rPr>
      </w:pPr>
    </w:p>
    <w:p w14:paraId="13071401" w14:textId="77777777" w:rsidR="00030E26" w:rsidRPr="00194804" w:rsidRDefault="00030E26" w:rsidP="00030E26">
      <w:pPr>
        <w:pStyle w:val="Odstavekseznama"/>
        <w:numPr>
          <w:ilvl w:val="0"/>
          <w:numId w:val="6"/>
        </w:numPr>
        <w:jc w:val="both"/>
        <w:rPr>
          <w:rFonts w:cs="Arial"/>
          <w:color w:val="222222"/>
        </w:rPr>
      </w:pPr>
      <w:r w:rsidRPr="00194804">
        <w:rPr>
          <w:rFonts w:cs="Arial"/>
          <w:color w:val="222222"/>
        </w:rPr>
        <w:t>Okvir</w:t>
      </w:r>
    </w:p>
    <w:p w14:paraId="119724BC"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Ozadje (dejstva in številke – socialni podatki – razvoj potreb po mobilnosti in omejitve mobilnosti);</w:t>
      </w:r>
    </w:p>
    <w:p w14:paraId="6E6906E0"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Pravni okvir;</w:t>
      </w:r>
    </w:p>
    <w:p w14:paraId="4E39C39F"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Metodologija za izdelavo nacionalnega izvedbenega načrta za izvajanje.</w:t>
      </w:r>
    </w:p>
    <w:p w14:paraId="19129B88" w14:textId="77777777" w:rsidR="00030E26" w:rsidRPr="00194804" w:rsidRDefault="00030E26" w:rsidP="00030E26">
      <w:pPr>
        <w:pStyle w:val="Odstavekseznama"/>
        <w:ind w:left="1440"/>
        <w:jc w:val="both"/>
        <w:rPr>
          <w:rFonts w:cs="Arial"/>
          <w:color w:val="222222"/>
        </w:rPr>
      </w:pPr>
    </w:p>
    <w:p w14:paraId="79E5720A" w14:textId="77777777" w:rsidR="00030E26" w:rsidRPr="00194804" w:rsidRDefault="00030E26" w:rsidP="00030E26">
      <w:pPr>
        <w:pStyle w:val="Odstavekseznama"/>
        <w:numPr>
          <w:ilvl w:val="0"/>
          <w:numId w:val="6"/>
        </w:numPr>
        <w:jc w:val="both"/>
        <w:rPr>
          <w:rFonts w:cs="Arial"/>
          <w:color w:val="222222"/>
        </w:rPr>
      </w:pPr>
      <w:r w:rsidRPr="00194804">
        <w:rPr>
          <w:rFonts w:cs="Arial"/>
          <w:color w:val="222222"/>
        </w:rPr>
        <w:t>Trenutno stanje</w:t>
      </w:r>
    </w:p>
    <w:p w14:paraId="7254EE54"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Pregled stanja: postaje;</w:t>
      </w:r>
    </w:p>
    <w:p w14:paraId="3F4800BB"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Pregled stanja: tirna vozila;</w:t>
      </w:r>
    </w:p>
    <w:p w14:paraId="4850D548"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Pregled stanja: operativni predpisi.</w:t>
      </w:r>
    </w:p>
    <w:p w14:paraId="601312B5" w14:textId="77777777" w:rsidR="00030E26" w:rsidRPr="00194804" w:rsidRDefault="00030E26" w:rsidP="00030E26">
      <w:pPr>
        <w:pStyle w:val="Odstavekseznama"/>
        <w:ind w:left="993"/>
        <w:jc w:val="both"/>
        <w:rPr>
          <w:rFonts w:cs="Arial"/>
          <w:color w:val="222222"/>
        </w:rPr>
      </w:pPr>
    </w:p>
    <w:p w14:paraId="56C184A4" w14:textId="77777777" w:rsidR="00030E26" w:rsidRPr="00194804" w:rsidRDefault="00030E26" w:rsidP="00030E26">
      <w:pPr>
        <w:pStyle w:val="Odstavekseznama"/>
        <w:numPr>
          <w:ilvl w:val="0"/>
          <w:numId w:val="6"/>
        </w:numPr>
        <w:jc w:val="both"/>
        <w:rPr>
          <w:rFonts w:cs="Arial"/>
          <w:color w:val="222222"/>
        </w:rPr>
      </w:pPr>
      <w:r w:rsidRPr="00194804">
        <w:rPr>
          <w:rFonts w:cs="Arial"/>
          <w:color w:val="222222"/>
        </w:rPr>
        <w:t>Opredelitev strategije</w:t>
      </w:r>
    </w:p>
    <w:p w14:paraId="590A6E14"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Pravilo prednostnega razvrščanja.</w:t>
      </w:r>
    </w:p>
    <w:p w14:paraId="002DE1B1" w14:textId="77777777" w:rsidR="00030E26" w:rsidRPr="00194804" w:rsidRDefault="00030E26" w:rsidP="00030E26">
      <w:pPr>
        <w:pStyle w:val="Odstavekseznama"/>
        <w:ind w:left="993"/>
        <w:jc w:val="both"/>
        <w:rPr>
          <w:rFonts w:cs="Arial"/>
          <w:color w:val="222222"/>
        </w:rPr>
      </w:pPr>
    </w:p>
    <w:p w14:paraId="7B37F068" w14:textId="77777777" w:rsidR="00030E26" w:rsidRPr="00194804" w:rsidRDefault="00030E26" w:rsidP="00030E26">
      <w:pPr>
        <w:pStyle w:val="Odstavekseznama"/>
        <w:numPr>
          <w:ilvl w:val="0"/>
          <w:numId w:val="6"/>
        </w:numPr>
        <w:jc w:val="both"/>
        <w:rPr>
          <w:rFonts w:cs="Arial"/>
          <w:color w:val="222222"/>
        </w:rPr>
      </w:pPr>
      <w:r w:rsidRPr="00194804">
        <w:rPr>
          <w:rFonts w:cs="Arial"/>
          <w:color w:val="222222"/>
        </w:rPr>
        <w:t>Tehnična in operativna sredstva</w:t>
      </w:r>
    </w:p>
    <w:p w14:paraId="2C0EACF6"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Obseg nadgradnje in prenove postaj in tirnih vozil;</w:t>
      </w:r>
    </w:p>
    <w:p w14:paraId="4A0E1FE0"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Uvedba operativnih ukrepov, da se nadomesti preostalo pomanjkanje dostopnosti.</w:t>
      </w:r>
    </w:p>
    <w:p w14:paraId="1AE9AB4B" w14:textId="77777777" w:rsidR="00030E26" w:rsidRPr="00194804" w:rsidRDefault="00030E26" w:rsidP="00030E26">
      <w:pPr>
        <w:pStyle w:val="Odstavekseznama"/>
        <w:ind w:left="993"/>
        <w:jc w:val="both"/>
        <w:rPr>
          <w:rFonts w:cs="Arial"/>
          <w:color w:val="222222"/>
        </w:rPr>
      </w:pPr>
    </w:p>
    <w:p w14:paraId="115D2AB3" w14:textId="77777777" w:rsidR="00030E26" w:rsidRPr="00194804" w:rsidRDefault="00030E26" w:rsidP="00030E26">
      <w:pPr>
        <w:pStyle w:val="Odstavekseznama"/>
        <w:numPr>
          <w:ilvl w:val="0"/>
          <w:numId w:val="6"/>
        </w:numPr>
        <w:jc w:val="both"/>
        <w:rPr>
          <w:rFonts w:cs="Arial"/>
          <w:color w:val="222222"/>
        </w:rPr>
      </w:pPr>
      <w:r w:rsidRPr="00194804">
        <w:rPr>
          <w:rFonts w:cs="Arial"/>
          <w:color w:val="222222"/>
        </w:rPr>
        <w:t>Financiranje</w:t>
      </w:r>
    </w:p>
    <w:p w14:paraId="3E3BCF52"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Osnovni in drugi viri.</w:t>
      </w:r>
    </w:p>
    <w:p w14:paraId="178D62C5" w14:textId="77777777" w:rsidR="00030E26" w:rsidRPr="00194804" w:rsidRDefault="00030E26" w:rsidP="00030E26">
      <w:pPr>
        <w:pStyle w:val="Odstavekseznama"/>
        <w:ind w:left="993"/>
        <w:jc w:val="both"/>
        <w:rPr>
          <w:rFonts w:cs="Arial"/>
          <w:color w:val="222222"/>
        </w:rPr>
      </w:pPr>
    </w:p>
    <w:p w14:paraId="2612DB36" w14:textId="77777777" w:rsidR="00030E26" w:rsidRPr="00194804" w:rsidRDefault="00030E26" w:rsidP="00030E26">
      <w:pPr>
        <w:pStyle w:val="Odstavekseznama"/>
        <w:numPr>
          <w:ilvl w:val="0"/>
          <w:numId w:val="6"/>
        </w:numPr>
        <w:jc w:val="both"/>
        <w:rPr>
          <w:rFonts w:cs="Arial"/>
          <w:color w:val="222222"/>
        </w:rPr>
      </w:pPr>
      <w:r w:rsidRPr="00194804">
        <w:rPr>
          <w:rFonts w:cs="Arial"/>
          <w:color w:val="222222"/>
        </w:rPr>
        <w:t>Nadaljnje spremljanje in povratne informacije</w:t>
      </w:r>
    </w:p>
    <w:p w14:paraId="3C707092" w14:textId="77777777" w:rsidR="00030E26" w:rsidRPr="00194804" w:rsidRDefault="00030E26" w:rsidP="00030E26">
      <w:pPr>
        <w:pStyle w:val="Odstavekseznama"/>
        <w:numPr>
          <w:ilvl w:val="0"/>
          <w:numId w:val="7"/>
        </w:numPr>
        <w:ind w:left="993" w:hanging="284"/>
        <w:jc w:val="both"/>
        <w:rPr>
          <w:rFonts w:cs="Arial"/>
          <w:color w:val="222222"/>
        </w:rPr>
      </w:pPr>
      <w:r w:rsidRPr="00194804">
        <w:rPr>
          <w:rFonts w:cs="Arial"/>
          <w:color w:val="222222"/>
        </w:rPr>
        <w:t>Posodobitev popisa sredstev in primerjava s cilji;</w:t>
      </w:r>
    </w:p>
    <w:p w14:paraId="409B7598" w14:textId="77777777" w:rsidR="00030E26" w:rsidRPr="009319BE" w:rsidRDefault="00030E26" w:rsidP="00030E26">
      <w:pPr>
        <w:pStyle w:val="Odstavekseznama"/>
        <w:numPr>
          <w:ilvl w:val="0"/>
          <w:numId w:val="7"/>
        </w:numPr>
        <w:ind w:left="993" w:hanging="284"/>
        <w:jc w:val="both"/>
        <w:rPr>
          <w:rFonts w:cs="Arial"/>
          <w:color w:val="222222"/>
        </w:rPr>
      </w:pPr>
      <w:r w:rsidRPr="00194804">
        <w:rPr>
          <w:rFonts w:cs="Arial"/>
          <w:color w:val="222222"/>
        </w:rPr>
        <w:t>Posodobitev načrta.</w:t>
      </w:r>
    </w:p>
    <w:p w14:paraId="57ABC2BC" w14:textId="77777777" w:rsidR="00824290" w:rsidRPr="00194804" w:rsidRDefault="00F727EA" w:rsidP="00431989">
      <w:pPr>
        <w:pStyle w:val="Naslov1"/>
        <w:numPr>
          <w:ilvl w:val="0"/>
          <w:numId w:val="1"/>
        </w:numPr>
        <w:jc w:val="both"/>
        <w:rPr>
          <w:rFonts w:ascii="Arial" w:hAnsi="Arial" w:cs="Arial"/>
          <w:b/>
          <w:color w:val="auto"/>
          <w:sz w:val="24"/>
          <w:szCs w:val="24"/>
        </w:rPr>
      </w:pPr>
      <w:bookmarkStart w:id="2" w:name="_Toc182566869"/>
      <w:r w:rsidRPr="00194804">
        <w:rPr>
          <w:rFonts w:ascii="Arial" w:hAnsi="Arial" w:cs="Arial"/>
          <w:b/>
          <w:color w:val="auto"/>
          <w:sz w:val="24"/>
          <w:szCs w:val="24"/>
        </w:rPr>
        <w:t>Okvir</w:t>
      </w:r>
      <w:bookmarkEnd w:id="2"/>
    </w:p>
    <w:p w14:paraId="735A7A24" w14:textId="77777777" w:rsidR="00824290" w:rsidRPr="00194804" w:rsidRDefault="00824290" w:rsidP="00DF6076">
      <w:pPr>
        <w:spacing w:after="0"/>
        <w:jc w:val="both"/>
        <w:rPr>
          <w:rFonts w:cs="Arial"/>
        </w:rPr>
      </w:pPr>
    </w:p>
    <w:p w14:paraId="710C9ABB" w14:textId="77777777" w:rsidR="00F727EA" w:rsidRPr="00194804" w:rsidRDefault="00F727EA" w:rsidP="00431989">
      <w:pPr>
        <w:pStyle w:val="Naslov2"/>
        <w:numPr>
          <w:ilvl w:val="1"/>
          <w:numId w:val="1"/>
        </w:numPr>
        <w:jc w:val="both"/>
        <w:rPr>
          <w:rFonts w:cs="Arial"/>
          <w:szCs w:val="24"/>
        </w:rPr>
      </w:pPr>
      <w:bookmarkStart w:id="3" w:name="_Toc182566870"/>
      <w:r w:rsidRPr="00194804">
        <w:rPr>
          <w:rFonts w:cs="Arial"/>
          <w:szCs w:val="24"/>
        </w:rPr>
        <w:t>Ozadje</w:t>
      </w:r>
      <w:bookmarkEnd w:id="3"/>
    </w:p>
    <w:p w14:paraId="0B98E841" w14:textId="77777777" w:rsidR="00C63EDB" w:rsidRPr="00194804" w:rsidRDefault="00C63EDB" w:rsidP="00DF6076">
      <w:pPr>
        <w:spacing w:after="0"/>
        <w:jc w:val="both"/>
        <w:rPr>
          <w:rFonts w:cs="Arial"/>
        </w:rPr>
      </w:pPr>
    </w:p>
    <w:p w14:paraId="0412C3E2" w14:textId="65374554" w:rsidR="00E029C8" w:rsidRDefault="00287006" w:rsidP="00DF6076">
      <w:pPr>
        <w:spacing w:after="0"/>
        <w:jc w:val="both"/>
        <w:rPr>
          <w:rFonts w:cs="Arial"/>
          <w:color w:val="222222"/>
        </w:rPr>
      </w:pPr>
      <w:r w:rsidRPr="00194804">
        <w:rPr>
          <w:rFonts w:cs="Arial"/>
        </w:rPr>
        <w:t>Javna</w:t>
      </w:r>
      <w:r w:rsidRPr="00194804">
        <w:rPr>
          <w:rFonts w:cs="Arial"/>
          <w:color w:val="222222"/>
        </w:rPr>
        <w:t xml:space="preserve"> železniška infrastruktura</w:t>
      </w:r>
      <w:r w:rsidR="009F0C17" w:rsidRPr="00194804">
        <w:rPr>
          <w:rFonts w:cs="Arial"/>
          <w:color w:val="222222"/>
        </w:rPr>
        <w:t xml:space="preserve"> so objekti in naprave, potrebni za nemoteno odvijanje javnega železniškega prometa ter pripadajoča zemljišča, ki funkcionalno služijo njihovi namenski rabi. JŽI je grajeno javno dobro v lasti države in se uporablja na način in pod pogoji, določenimi v ZZelP in na njegovi podlagi izdanimi predpisi.</w:t>
      </w:r>
    </w:p>
    <w:p w14:paraId="146B9789" w14:textId="77777777" w:rsidR="000E622A" w:rsidRPr="00194804" w:rsidRDefault="000E622A" w:rsidP="00DF6076">
      <w:pPr>
        <w:spacing w:after="0"/>
        <w:jc w:val="both"/>
        <w:rPr>
          <w:rFonts w:cs="Arial"/>
          <w:color w:val="222222"/>
        </w:rPr>
      </w:pPr>
    </w:p>
    <w:p w14:paraId="3011266C" w14:textId="18C59E4A" w:rsidR="001F1613" w:rsidRPr="00194804" w:rsidRDefault="001F1613" w:rsidP="00431989">
      <w:pPr>
        <w:jc w:val="both"/>
        <w:rPr>
          <w:rFonts w:cs="Arial"/>
          <w:color w:val="222222"/>
        </w:rPr>
      </w:pPr>
      <w:r w:rsidRPr="00194804">
        <w:rPr>
          <w:rFonts w:cs="Arial"/>
          <w:color w:val="222222"/>
        </w:rPr>
        <w:t xml:space="preserve">V Republiki Sloveniji je na podlagi Zakona o železniškem prometu (ZZelP – UPB8, </w:t>
      </w:r>
      <w:r w:rsidR="001734B6">
        <w:rPr>
          <w:rFonts w:cs="Arial"/>
          <w:bCs/>
          <w:shd w:val="clear" w:color="auto" w:fill="FFFFFF"/>
        </w:rPr>
        <w:t>UL</w:t>
      </w:r>
      <w:r w:rsidR="001734B6" w:rsidRPr="00194804">
        <w:rPr>
          <w:rFonts w:cs="Arial"/>
          <w:bCs/>
          <w:shd w:val="clear" w:color="auto" w:fill="FFFFFF"/>
        </w:rPr>
        <w:t xml:space="preserve"> RS</w:t>
      </w:r>
      <w:r w:rsidRPr="00194804">
        <w:rPr>
          <w:rFonts w:cs="Arial"/>
          <w:color w:val="222222"/>
        </w:rPr>
        <w:t xml:space="preserve">, št. 99/2015) (ZZelP, </w:t>
      </w:r>
      <w:r w:rsidR="001734B6">
        <w:rPr>
          <w:rFonts w:cs="Arial"/>
          <w:bCs/>
          <w:shd w:val="clear" w:color="auto" w:fill="FFFFFF"/>
        </w:rPr>
        <w:t>UL</w:t>
      </w:r>
      <w:r w:rsidR="001734B6" w:rsidRPr="00194804">
        <w:rPr>
          <w:rFonts w:cs="Arial"/>
          <w:bCs/>
          <w:shd w:val="clear" w:color="auto" w:fill="FFFFFF"/>
        </w:rPr>
        <w:t xml:space="preserve"> RS</w:t>
      </w:r>
      <w:r w:rsidRPr="00194804">
        <w:rPr>
          <w:rFonts w:cs="Arial"/>
          <w:color w:val="222222"/>
        </w:rPr>
        <w:t xml:space="preserve">, št. 99/15, 30/18, 82/21, 54/22 -ZUJPP in 18/23 -ZDU-10) Zakona o varnosti v železniškem prometu (ZVZelP-1, </w:t>
      </w:r>
      <w:r w:rsidR="001734B6">
        <w:rPr>
          <w:rFonts w:cs="Arial"/>
          <w:bCs/>
          <w:shd w:val="clear" w:color="auto" w:fill="FFFFFF"/>
        </w:rPr>
        <w:t>UL</w:t>
      </w:r>
      <w:r w:rsidR="001734B6" w:rsidRPr="00194804">
        <w:rPr>
          <w:rFonts w:cs="Arial"/>
          <w:bCs/>
          <w:shd w:val="clear" w:color="auto" w:fill="FFFFFF"/>
        </w:rPr>
        <w:t xml:space="preserve"> RS</w:t>
      </w:r>
      <w:r w:rsidRPr="00194804">
        <w:rPr>
          <w:rFonts w:cs="Arial"/>
          <w:color w:val="222222"/>
        </w:rPr>
        <w:t>, št. 30/18 in 54/21) Zakon o varnosti v železniškem prometu (ZVZelP-1) in  Zakona o družbi Slovenske železnice, d.o.o.(</w:t>
      </w:r>
      <w:r w:rsidR="001734B6" w:rsidRPr="001734B6">
        <w:rPr>
          <w:rFonts w:cs="Arial"/>
          <w:bCs/>
          <w:shd w:val="clear" w:color="auto" w:fill="FFFFFF"/>
        </w:rPr>
        <w:t xml:space="preserve"> </w:t>
      </w:r>
      <w:r w:rsidR="001734B6">
        <w:rPr>
          <w:rFonts w:cs="Arial"/>
          <w:bCs/>
          <w:shd w:val="clear" w:color="auto" w:fill="FFFFFF"/>
        </w:rPr>
        <w:t>UL</w:t>
      </w:r>
      <w:r w:rsidR="001734B6" w:rsidRPr="00194804">
        <w:rPr>
          <w:rFonts w:cs="Arial"/>
          <w:bCs/>
          <w:shd w:val="clear" w:color="auto" w:fill="FFFFFF"/>
        </w:rPr>
        <w:t xml:space="preserve"> RS</w:t>
      </w:r>
      <w:r w:rsidRPr="00194804">
        <w:rPr>
          <w:rFonts w:cs="Arial"/>
          <w:color w:val="222222"/>
        </w:rPr>
        <w:t xml:space="preserve">. št. 106/2010, ZDSŽ-A, </w:t>
      </w:r>
      <w:r w:rsidR="001734B6">
        <w:rPr>
          <w:rFonts w:cs="Arial"/>
          <w:bCs/>
          <w:shd w:val="clear" w:color="auto" w:fill="FFFFFF"/>
        </w:rPr>
        <w:t>UL</w:t>
      </w:r>
      <w:r w:rsidR="001734B6" w:rsidRPr="00194804">
        <w:rPr>
          <w:rFonts w:cs="Arial"/>
          <w:bCs/>
          <w:shd w:val="clear" w:color="auto" w:fill="FFFFFF"/>
        </w:rPr>
        <w:t xml:space="preserve"> RS</w:t>
      </w:r>
      <w:r w:rsidRPr="00194804">
        <w:rPr>
          <w:rFonts w:cs="Arial"/>
          <w:color w:val="222222"/>
        </w:rPr>
        <w:t xml:space="preserve">, št. 43/11, ZUJF, </w:t>
      </w:r>
      <w:r w:rsidR="001734B6">
        <w:rPr>
          <w:rFonts w:cs="Arial"/>
          <w:bCs/>
          <w:shd w:val="clear" w:color="auto" w:fill="FFFFFF"/>
        </w:rPr>
        <w:t>UL</w:t>
      </w:r>
      <w:r w:rsidR="001734B6" w:rsidRPr="00194804">
        <w:rPr>
          <w:rFonts w:cs="Arial"/>
          <w:bCs/>
          <w:shd w:val="clear" w:color="auto" w:fill="FFFFFF"/>
        </w:rPr>
        <w:t xml:space="preserve"> RS</w:t>
      </w:r>
      <w:r w:rsidRPr="00194804">
        <w:rPr>
          <w:rFonts w:cs="Arial"/>
          <w:color w:val="222222"/>
        </w:rPr>
        <w:t>, št. 40/12-ZUJF, 25/14-ZSDH-1, 30/16 in 30/18-ZZelP-K), upravljavec JŽI družba Slovenske železnice – Infrastruktura, d.o.o.</w:t>
      </w:r>
    </w:p>
    <w:p w14:paraId="17AAE945" w14:textId="39FD5C4C" w:rsidR="002651E9" w:rsidRDefault="002651E9" w:rsidP="002651E9">
      <w:pPr>
        <w:jc w:val="both"/>
        <w:rPr>
          <w:rFonts w:cs="Arial"/>
          <w:color w:val="222222"/>
        </w:rPr>
      </w:pPr>
      <w:r w:rsidRPr="00194804">
        <w:rPr>
          <w:rFonts w:cs="Arial"/>
          <w:color w:val="222222"/>
        </w:rPr>
        <w:t xml:space="preserve">Skladno z novo Uredbo (EU) 2024/1679 Evropskega parlamenta in Sveta o smernicah Unije za razvoj vseevropskega prometnega omrežja, o spremembi Uredbe (EU) 2021/1153 in Uredbe (EU) št. 913/2010 in o razveljavitvi Uredbe (EU) 1315/2013, </w:t>
      </w:r>
      <w:r w:rsidR="00B607EA">
        <w:rPr>
          <w:rFonts w:cs="Arial"/>
          <w:color w:val="222222"/>
        </w:rPr>
        <w:t>UL</w:t>
      </w:r>
      <w:r w:rsidRPr="00194804">
        <w:rPr>
          <w:rFonts w:cs="Arial"/>
          <w:color w:val="222222"/>
        </w:rPr>
        <w:t xml:space="preserve"> L, 28. 6. 2024, </w:t>
      </w:r>
      <w:r w:rsidR="008776DD">
        <w:rPr>
          <w:rFonts w:cs="Arial"/>
          <w:color w:val="222222"/>
        </w:rPr>
        <w:t>str</w:t>
      </w:r>
      <w:r w:rsidRPr="00194804">
        <w:rPr>
          <w:rFonts w:cs="Arial"/>
          <w:color w:val="222222"/>
        </w:rPr>
        <w:t xml:space="preserve">. 1–230; v nadaljevanju: TEN-T Uredba) se železniško omrežje </w:t>
      </w:r>
      <w:bookmarkStart w:id="4" w:name="_Hlk167370677"/>
      <w:r w:rsidRPr="00194804">
        <w:rPr>
          <w:rFonts w:cs="Arial"/>
          <w:color w:val="222222"/>
        </w:rPr>
        <w:t xml:space="preserve">v RS </w:t>
      </w:r>
      <w:bookmarkEnd w:id="4"/>
      <w:r w:rsidRPr="00194804">
        <w:rPr>
          <w:rFonts w:cs="Arial"/>
          <w:color w:val="222222"/>
        </w:rPr>
        <w:t xml:space="preserve">deli na jedrno omrežje, </w:t>
      </w:r>
      <w:r w:rsidRPr="00194804">
        <w:rPr>
          <w:rFonts w:cs="Arial"/>
          <w:color w:val="222222"/>
        </w:rPr>
        <w:lastRenderedPageBreak/>
        <w:t>razširjeno jedrno omrežje, celovito omrežje in ostalo omrežje. Razdelitev železniškega omrežja v Republiki Sloveniji po progah je razvidna iz naslednje slike.</w:t>
      </w:r>
    </w:p>
    <w:p w14:paraId="6F86139A" w14:textId="2A640D2C" w:rsidR="00B75F58" w:rsidRPr="00BC4AF6" w:rsidRDefault="00B75F58" w:rsidP="00B75F58">
      <w:pPr>
        <w:spacing w:after="0"/>
        <w:rPr>
          <w:rFonts w:cs="Arial"/>
          <w:sz w:val="21"/>
          <w:szCs w:val="21"/>
        </w:rPr>
      </w:pPr>
      <w:bookmarkStart w:id="5" w:name="_Toc182556382"/>
      <w:r w:rsidRPr="00BC4AF6">
        <w:rPr>
          <w:rFonts w:cs="Arial"/>
          <w:sz w:val="21"/>
          <w:szCs w:val="21"/>
        </w:rPr>
        <w:t xml:space="preserve">Slika </w:t>
      </w:r>
      <w:r w:rsidRPr="00BC4AF6">
        <w:rPr>
          <w:rFonts w:cs="Arial"/>
          <w:sz w:val="21"/>
          <w:szCs w:val="21"/>
        </w:rPr>
        <w:fldChar w:fldCharType="begin"/>
      </w:r>
      <w:r w:rsidRPr="00BC4AF6">
        <w:rPr>
          <w:rFonts w:cs="Arial"/>
          <w:sz w:val="21"/>
          <w:szCs w:val="21"/>
        </w:rPr>
        <w:instrText xml:space="preserve"> SEQ Slika \* ARABIC </w:instrText>
      </w:r>
      <w:r w:rsidRPr="00BC4AF6">
        <w:rPr>
          <w:rFonts w:cs="Arial"/>
          <w:sz w:val="21"/>
          <w:szCs w:val="21"/>
        </w:rPr>
        <w:fldChar w:fldCharType="separate"/>
      </w:r>
      <w:r w:rsidR="00163D2A">
        <w:rPr>
          <w:rFonts w:cs="Arial"/>
          <w:noProof/>
          <w:sz w:val="21"/>
          <w:szCs w:val="21"/>
        </w:rPr>
        <w:t>1</w:t>
      </w:r>
      <w:r w:rsidRPr="00BC4AF6">
        <w:rPr>
          <w:rFonts w:cs="Arial"/>
          <w:sz w:val="21"/>
          <w:szCs w:val="21"/>
        </w:rPr>
        <w:fldChar w:fldCharType="end"/>
      </w:r>
      <w:r w:rsidRPr="00BC4AF6">
        <w:rPr>
          <w:rFonts w:cs="Arial"/>
          <w:sz w:val="21"/>
          <w:szCs w:val="21"/>
        </w:rPr>
        <w:t>: Železniško omrežje v Republiki Sloveniji po TEN-T Uredbi</w:t>
      </w:r>
      <w:bookmarkEnd w:id="5"/>
    </w:p>
    <w:p w14:paraId="7A3C5CED" w14:textId="77777777" w:rsidR="00FA6A53" w:rsidRPr="00BC4AF6" w:rsidRDefault="00FA6A53" w:rsidP="00FA6A53">
      <w:pPr>
        <w:pStyle w:val="Odstavekseznama"/>
        <w:ind w:left="0"/>
        <w:jc w:val="center"/>
        <w:rPr>
          <w:rFonts w:cs="Arial"/>
          <w:sz w:val="21"/>
          <w:szCs w:val="21"/>
        </w:rPr>
      </w:pPr>
      <w:r w:rsidRPr="00BC4AF6">
        <w:rPr>
          <w:rFonts w:cs="Arial"/>
          <w:noProof/>
          <w:sz w:val="21"/>
          <w:szCs w:val="21"/>
          <w:lang w:eastAsia="sl-SI"/>
        </w:rPr>
        <w:drawing>
          <wp:inline distT="0" distB="0" distL="0" distR="0" wp14:anchorId="227F3384" wp14:editId="04E8213A">
            <wp:extent cx="5759450" cy="4072131"/>
            <wp:effectExtent l="0" t="0" r="0" b="5080"/>
            <wp:docPr id="11" name="Slika 11" descr="P:\SZIDSEU\ŽELEZNICE\TEN-T_2024\Železniško omrežje po TEN-T Uredbi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ZIDSEU\ŽELEZNICE\TEN-T_2024\Železniško omrežje po TEN-T Uredbi 2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072131"/>
                    </a:xfrm>
                    <a:prstGeom prst="rect">
                      <a:avLst/>
                    </a:prstGeom>
                    <a:noFill/>
                    <a:ln>
                      <a:noFill/>
                    </a:ln>
                  </pic:spPr>
                </pic:pic>
              </a:graphicData>
            </a:graphic>
          </wp:inline>
        </w:drawing>
      </w:r>
    </w:p>
    <w:p w14:paraId="78C5D985" w14:textId="77777777" w:rsidR="00FA6A53" w:rsidRPr="00BC4AF6" w:rsidRDefault="00FA6A53" w:rsidP="00FA6A53">
      <w:pPr>
        <w:pStyle w:val="Odstavekseznama"/>
        <w:autoSpaceDE w:val="0"/>
        <w:autoSpaceDN w:val="0"/>
        <w:adjustRightInd w:val="0"/>
        <w:rPr>
          <w:rFonts w:cs="Arial"/>
          <w:color w:val="000000"/>
          <w:sz w:val="21"/>
          <w:szCs w:val="21"/>
        </w:rPr>
      </w:pPr>
      <w:r w:rsidRPr="00BC4AF6">
        <w:rPr>
          <w:rFonts w:cs="Arial"/>
          <w:color w:val="000000"/>
          <w:sz w:val="21"/>
          <w:szCs w:val="21"/>
        </w:rPr>
        <w:t>Vir: DRI upravljanje investicij, d.o.o., julij 2024</w:t>
      </w:r>
    </w:p>
    <w:p w14:paraId="5936B309" w14:textId="352A9CB8" w:rsidR="00FA6A53" w:rsidRPr="00194804" w:rsidRDefault="00FA6A53" w:rsidP="00FA6A53">
      <w:pPr>
        <w:spacing w:after="0"/>
        <w:rPr>
          <w:rFonts w:cs="Arial"/>
          <w:sz w:val="21"/>
          <w:szCs w:val="21"/>
        </w:rPr>
      </w:pPr>
    </w:p>
    <w:p w14:paraId="3ECB0EF1" w14:textId="47C4352C" w:rsidR="001F1613" w:rsidRPr="00194804" w:rsidRDefault="001F1613" w:rsidP="00FA6A53">
      <w:pPr>
        <w:spacing w:after="0"/>
        <w:rPr>
          <w:rFonts w:cs="Arial"/>
          <w:sz w:val="21"/>
          <w:szCs w:val="21"/>
        </w:rPr>
      </w:pPr>
    </w:p>
    <w:p w14:paraId="3DC7B938" w14:textId="2FBC94B9" w:rsidR="006A1405" w:rsidRDefault="006A1405" w:rsidP="007F6D22">
      <w:pPr>
        <w:pStyle w:val="oj-ti-tbl"/>
        <w:shd w:val="clear" w:color="auto" w:fill="FFFFFF"/>
        <w:spacing w:before="0" w:beforeAutospacing="0" w:after="0" w:afterAutospacing="0" w:line="259" w:lineRule="auto"/>
        <w:jc w:val="center"/>
        <w:rPr>
          <w:rStyle w:val="oj-italic"/>
          <w:rFonts w:ascii="Arial" w:hAnsi="Arial" w:cs="Arial"/>
          <w:color w:val="000000"/>
          <w:sz w:val="22"/>
          <w:szCs w:val="22"/>
        </w:rPr>
      </w:pPr>
      <w:bookmarkStart w:id="6" w:name="_Toc182815342"/>
      <w:r w:rsidRPr="00802C53">
        <w:rPr>
          <w:rStyle w:val="oj-italic"/>
          <w:rFonts w:ascii="Arial" w:hAnsi="Arial" w:cs="Arial"/>
          <w:color w:val="000000"/>
          <w:sz w:val="22"/>
          <w:szCs w:val="22"/>
        </w:rPr>
        <w:t xml:space="preserve">Preglednica </w:t>
      </w:r>
      <w:r w:rsidRPr="00802C53">
        <w:rPr>
          <w:rStyle w:val="oj-italic"/>
          <w:rFonts w:ascii="Arial" w:hAnsi="Arial" w:cs="Arial"/>
          <w:color w:val="000000"/>
          <w:sz w:val="22"/>
          <w:szCs w:val="22"/>
        </w:rPr>
        <w:fldChar w:fldCharType="begin"/>
      </w:r>
      <w:r w:rsidRPr="00802C53">
        <w:rPr>
          <w:rStyle w:val="oj-italic"/>
          <w:rFonts w:ascii="Arial" w:hAnsi="Arial" w:cs="Arial"/>
          <w:color w:val="000000"/>
          <w:sz w:val="22"/>
          <w:szCs w:val="22"/>
        </w:rPr>
        <w:instrText xml:space="preserve"> SEQ Tabela \* ARABIC </w:instrText>
      </w:r>
      <w:r w:rsidRPr="00802C53">
        <w:rPr>
          <w:rStyle w:val="oj-italic"/>
          <w:rFonts w:ascii="Arial" w:hAnsi="Arial" w:cs="Arial"/>
          <w:color w:val="000000"/>
          <w:sz w:val="22"/>
          <w:szCs w:val="22"/>
        </w:rPr>
        <w:fldChar w:fldCharType="separate"/>
      </w:r>
      <w:r w:rsidR="00163D2A">
        <w:rPr>
          <w:rStyle w:val="oj-italic"/>
          <w:rFonts w:ascii="Arial" w:hAnsi="Arial" w:cs="Arial"/>
          <w:noProof/>
          <w:color w:val="000000"/>
          <w:sz w:val="22"/>
          <w:szCs w:val="22"/>
        </w:rPr>
        <w:t>1</w:t>
      </w:r>
      <w:r w:rsidRPr="00802C53">
        <w:rPr>
          <w:rStyle w:val="oj-italic"/>
          <w:rFonts w:ascii="Arial" w:hAnsi="Arial" w:cs="Arial"/>
          <w:color w:val="000000"/>
          <w:sz w:val="22"/>
          <w:szCs w:val="22"/>
        </w:rPr>
        <w:fldChar w:fldCharType="end"/>
      </w:r>
      <w:r w:rsidRPr="00802C53">
        <w:rPr>
          <w:rStyle w:val="oj-italic"/>
          <w:rFonts w:ascii="Arial" w:hAnsi="Arial" w:cs="Arial"/>
          <w:color w:val="000000"/>
          <w:sz w:val="22"/>
          <w:szCs w:val="22"/>
        </w:rPr>
        <w:t xml:space="preserve">: </w:t>
      </w:r>
      <w:r w:rsidRPr="006A1405">
        <w:rPr>
          <w:rStyle w:val="oj-italic"/>
          <w:rFonts w:ascii="Arial" w:hAnsi="Arial" w:cs="Arial"/>
          <w:color w:val="000000"/>
          <w:sz w:val="22"/>
          <w:szCs w:val="22"/>
        </w:rPr>
        <w:t xml:space="preserve">Proge </w:t>
      </w:r>
      <w:r w:rsidR="009319BE">
        <w:rPr>
          <w:rStyle w:val="oj-italic"/>
          <w:rFonts w:ascii="Arial" w:hAnsi="Arial" w:cs="Arial"/>
          <w:color w:val="000000"/>
          <w:sz w:val="22"/>
          <w:szCs w:val="22"/>
        </w:rPr>
        <w:t xml:space="preserve">v </w:t>
      </w:r>
      <w:r w:rsidRPr="006A1405">
        <w:rPr>
          <w:rStyle w:val="oj-italic"/>
          <w:rFonts w:ascii="Arial" w:hAnsi="Arial" w:cs="Arial"/>
          <w:color w:val="000000"/>
          <w:sz w:val="22"/>
          <w:szCs w:val="22"/>
        </w:rPr>
        <w:t>RS, ki so uvrščene v jedrno TEN-T omrežje z navedbo nacionalne številke proge in poimenovanja</w:t>
      </w:r>
      <w:bookmarkEnd w:id="6"/>
    </w:p>
    <w:tbl>
      <w:tblPr>
        <w:tblStyle w:val="Tabelamrea"/>
        <w:tblW w:w="0" w:type="auto"/>
        <w:jc w:val="center"/>
        <w:tblLook w:val="04A0" w:firstRow="1" w:lastRow="0" w:firstColumn="1" w:lastColumn="0" w:noHBand="0" w:noVBand="1"/>
      </w:tblPr>
      <w:tblGrid>
        <w:gridCol w:w="1555"/>
        <w:gridCol w:w="5670"/>
      </w:tblGrid>
      <w:tr w:rsidR="001F1613" w:rsidRPr="00194804" w14:paraId="33F74BD5" w14:textId="77777777" w:rsidTr="001924B2">
        <w:trPr>
          <w:jc w:val="center"/>
        </w:trPr>
        <w:tc>
          <w:tcPr>
            <w:tcW w:w="1555" w:type="dxa"/>
            <w:shd w:val="clear" w:color="auto" w:fill="BFBFBF" w:themeFill="background1" w:themeFillShade="BF"/>
            <w:vAlign w:val="center"/>
          </w:tcPr>
          <w:p w14:paraId="5F2D234B" w14:textId="77777777" w:rsidR="001F1613" w:rsidRPr="00194804" w:rsidRDefault="001F1613" w:rsidP="007F6D22">
            <w:pPr>
              <w:spacing w:line="259" w:lineRule="auto"/>
              <w:jc w:val="center"/>
              <w:rPr>
                <w:rFonts w:eastAsia="Times New Roman" w:cs="Arial"/>
                <w:b/>
                <w:bCs/>
                <w:color w:val="000000"/>
                <w:lang w:eastAsia="sl-SI"/>
              </w:rPr>
            </w:pPr>
            <w:bookmarkStart w:id="7" w:name="_Hlk165024658"/>
            <w:r w:rsidRPr="00194804">
              <w:rPr>
                <w:rFonts w:eastAsia="Times New Roman" w:cs="Arial"/>
                <w:b/>
                <w:bCs/>
                <w:color w:val="000000"/>
                <w:lang w:eastAsia="sl-SI"/>
              </w:rPr>
              <w:t>Št. proge</w:t>
            </w:r>
          </w:p>
        </w:tc>
        <w:tc>
          <w:tcPr>
            <w:tcW w:w="5670" w:type="dxa"/>
            <w:shd w:val="clear" w:color="auto" w:fill="BFBFBF" w:themeFill="background1" w:themeFillShade="BF"/>
            <w:vAlign w:val="center"/>
          </w:tcPr>
          <w:p w14:paraId="61AFE529" w14:textId="77777777" w:rsidR="001F1613" w:rsidRPr="00194804" w:rsidRDefault="001F1613" w:rsidP="007F6D22">
            <w:pPr>
              <w:spacing w:line="259" w:lineRule="auto"/>
              <w:jc w:val="center"/>
              <w:rPr>
                <w:rFonts w:eastAsia="Times New Roman" w:cs="Arial"/>
                <w:b/>
                <w:bCs/>
                <w:color w:val="000000"/>
                <w:lang w:eastAsia="sl-SI"/>
              </w:rPr>
            </w:pPr>
            <w:r w:rsidRPr="00194804">
              <w:rPr>
                <w:rFonts w:eastAsia="Times New Roman" w:cs="Arial"/>
                <w:b/>
                <w:bCs/>
                <w:color w:val="000000"/>
                <w:lang w:eastAsia="sl-SI"/>
              </w:rPr>
              <w:t>Nacionalno poimenovanje proge</w:t>
            </w:r>
          </w:p>
        </w:tc>
      </w:tr>
      <w:tr w:rsidR="001F1613" w:rsidRPr="00194804" w14:paraId="7409864E" w14:textId="77777777" w:rsidTr="001924B2">
        <w:trPr>
          <w:jc w:val="center"/>
        </w:trPr>
        <w:tc>
          <w:tcPr>
            <w:tcW w:w="1555" w:type="dxa"/>
            <w:vAlign w:val="center"/>
          </w:tcPr>
          <w:p w14:paraId="31250079"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10</w:t>
            </w:r>
          </w:p>
        </w:tc>
        <w:tc>
          <w:tcPr>
            <w:tcW w:w="5670" w:type="dxa"/>
            <w:vAlign w:val="center"/>
          </w:tcPr>
          <w:p w14:paraId="738FF07B" w14:textId="77777777" w:rsidR="001F1613" w:rsidRPr="00194804" w:rsidRDefault="001F1613" w:rsidP="007F6D22">
            <w:pPr>
              <w:spacing w:line="259" w:lineRule="auto"/>
              <w:jc w:val="both"/>
              <w:rPr>
                <w:rFonts w:eastAsia="Times New Roman" w:cs="Arial"/>
                <w:color w:val="000000"/>
                <w:lang w:eastAsia="sl-SI"/>
              </w:rPr>
            </w:pPr>
            <w:r w:rsidRPr="00194804">
              <w:rPr>
                <w:rFonts w:eastAsia="Times New Roman" w:cs="Arial"/>
                <w:color w:val="000000"/>
                <w:lang w:eastAsia="sl-SI"/>
              </w:rPr>
              <w:t xml:space="preserve">d.m.-Dobova- Ljubljana </w:t>
            </w:r>
          </w:p>
        </w:tc>
      </w:tr>
      <w:tr w:rsidR="001F1613" w:rsidRPr="00194804" w14:paraId="6C1A3549" w14:textId="77777777" w:rsidTr="001924B2">
        <w:trPr>
          <w:jc w:val="center"/>
        </w:trPr>
        <w:tc>
          <w:tcPr>
            <w:tcW w:w="1555" w:type="dxa"/>
            <w:vAlign w:val="center"/>
          </w:tcPr>
          <w:p w14:paraId="2C7266A2"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11</w:t>
            </w:r>
          </w:p>
        </w:tc>
        <w:tc>
          <w:tcPr>
            <w:tcW w:w="5670" w:type="dxa"/>
            <w:vAlign w:val="center"/>
          </w:tcPr>
          <w:p w14:paraId="3BD817EA" w14:textId="77777777" w:rsidR="001F1613" w:rsidRPr="00194804" w:rsidRDefault="001F1613" w:rsidP="007F6D22">
            <w:pPr>
              <w:spacing w:line="259" w:lineRule="auto"/>
              <w:jc w:val="both"/>
              <w:rPr>
                <w:rFonts w:eastAsia="Times New Roman" w:cs="Arial"/>
                <w:color w:val="000000"/>
                <w:lang w:eastAsia="sl-SI"/>
              </w:rPr>
            </w:pPr>
            <w:r w:rsidRPr="00194804">
              <w:rPr>
                <w:rFonts w:eastAsia="Times New Roman" w:cs="Arial"/>
                <w:color w:val="000000"/>
                <w:lang w:eastAsia="sl-SI"/>
              </w:rPr>
              <w:t>Lj. Zalog-cepišče Kajuhova; P3</w:t>
            </w:r>
          </w:p>
        </w:tc>
      </w:tr>
      <w:tr w:rsidR="001F1613" w:rsidRPr="00194804" w14:paraId="5E3EC3E5" w14:textId="77777777" w:rsidTr="001924B2">
        <w:trPr>
          <w:jc w:val="center"/>
        </w:trPr>
        <w:tc>
          <w:tcPr>
            <w:tcW w:w="1555" w:type="dxa"/>
            <w:vAlign w:val="center"/>
          </w:tcPr>
          <w:p w14:paraId="447B2416"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12</w:t>
            </w:r>
          </w:p>
        </w:tc>
        <w:tc>
          <w:tcPr>
            <w:tcW w:w="5670" w:type="dxa"/>
            <w:vAlign w:val="center"/>
          </w:tcPr>
          <w:p w14:paraId="43242F7E" w14:textId="77777777" w:rsidR="001F1613" w:rsidRPr="00194804" w:rsidRDefault="001F1613" w:rsidP="007F6D22">
            <w:pPr>
              <w:spacing w:line="259" w:lineRule="auto"/>
              <w:jc w:val="both"/>
              <w:rPr>
                <w:rFonts w:eastAsia="Times New Roman" w:cs="Arial"/>
                <w:color w:val="000000"/>
                <w:lang w:eastAsia="sl-SI"/>
              </w:rPr>
            </w:pPr>
            <w:r w:rsidRPr="00194804">
              <w:rPr>
                <w:rFonts w:eastAsia="Times New Roman" w:cs="Arial"/>
                <w:color w:val="000000"/>
                <w:lang w:eastAsia="sl-SI"/>
              </w:rPr>
              <w:t>Lj. Zalog-Ljubljana; P4</w:t>
            </w:r>
          </w:p>
        </w:tc>
      </w:tr>
      <w:tr w:rsidR="001F1613" w:rsidRPr="00194804" w14:paraId="0E981FAD" w14:textId="77777777" w:rsidTr="001924B2">
        <w:trPr>
          <w:jc w:val="center"/>
        </w:trPr>
        <w:tc>
          <w:tcPr>
            <w:tcW w:w="1555" w:type="dxa"/>
            <w:vAlign w:val="center"/>
          </w:tcPr>
          <w:p w14:paraId="28EE2134"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13</w:t>
            </w:r>
          </w:p>
        </w:tc>
        <w:tc>
          <w:tcPr>
            <w:tcW w:w="5670" w:type="dxa"/>
            <w:vAlign w:val="center"/>
          </w:tcPr>
          <w:p w14:paraId="527C88C7"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Lj. Zalog-Ljubljana; P5</w:t>
            </w:r>
          </w:p>
        </w:tc>
      </w:tr>
      <w:tr w:rsidR="001F1613" w:rsidRPr="00194804" w14:paraId="1ACE6F91" w14:textId="77777777" w:rsidTr="001924B2">
        <w:trPr>
          <w:jc w:val="center"/>
        </w:trPr>
        <w:tc>
          <w:tcPr>
            <w:tcW w:w="1555" w:type="dxa"/>
            <w:vAlign w:val="center"/>
          </w:tcPr>
          <w:p w14:paraId="7D03DA1B"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14</w:t>
            </w:r>
          </w:p>
        </w:tc>
        <w:tc>
          <w:tcPr>
            <w:tcW w:w="5670" w:type="dxa"/>
            <w:vAlign w:val="center"/>
          </w:tcPr>
          <w:p w14:paraId="17D328BC" w14:textId="77777777" w:rsidR="001F1613" w:rsidRPr="00194804" w:rsidRDefault="001F1613" w:rsidP="007F6D22">
            <w:pPr>
              <w:spacing w:line="259" w:lineRule="auto"/>
              <w:jc w:val="both"/>
              <w:rPr>
                <w:rFonts w:eastAsia="Times New Roman" w:cs="Arial"/>
                <w:color w:val="000000"/>
                <w:lang w:eastAsia="sl-SI"/>
              </w:rPr>
            </w:pPr>
            <w:r w:rsidRPr="00194804">
              <w:rPr>
                <w:rFonts w:eastAsia="Times New Roman" w:cs="Arial"/>
                <w:color w:val="000000"/>
                <w:lang w:eastAsia="sl-SI"/>
              </w:rPr>
              <w:t>Lok Zidani Most; gre za tire na postaji Zidani Most</w:t>
            </w:r>
          </w:p>
        </w:tc>
      </w:tr>
      <w:tr w:rsidR="001F1613" w:rsidRPr="00194804" w14:paraId="447A87A1" w14:textId="77777777" w:rsidTr="001924B2">
        <w:trPr>
          <w:jc w:val="center"/>
        </w:trPr>
        <w:tc>
          <w:tcPr>
            <w:tcW w:w="1555" w:type="dxa"/>
            <w:vAlign w:val="center"/>
          </w:tcPr>
          <w:p w14:paraId="7C9ADB26"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30</w:t>
            </w:r>
          </w:p>
        </w:tc>
        <w:tc>
          <w:tcPr>
            <w:tcW w:w="5670" w:type="dxa"/>
            <w:vAlign w:val="center"/>
          </w:tcPr>
          <w:p w14:paraId="5BD639F6" w14:textId="77777777" w:rsidR="001F1613" w:rsidRPr="00194804" w:rsidRDefault="001F1613" w:rsidP="007F6D22">
            <w:pPr>
              <w:spacing w:line="259" w:lineRule="auto"/>
              <w:jc w:val="both"/>
              <w:rPr>
                <w:rFonts w:eastAsia="Times New Roman" w:cs="Arial"/>
                <w:color w:val="000000"/>
                <w:lang w:eastAsia="sl-SI"/>
              </w:rPr>
            </w:pPr>
            <w:r w:rsidRPr="00194804">
              <w:rPr>
                <w:rFonts w:eastAsia="Times New Roman" w:cs="Arial"/>
                <w:color w:val="000000"/>
                <w:lang w:eastAsia="sl-SI"/>
              </w:rPr>
              <w:t>Zidani most-Šentilj-d.m.</w:t>
            </w:r>
          </w:p>
        </w:tc>
      </w:tr>
      <w:tr w:rsidR="001F1613" w:rsidRPr="00194804" w14:paraId="33E46AD9" w14:textId="77777777" w:rsidTr="001924B2">
        <w:trPr>
          <w:jc w:val="center"/>
        </w:trPr>
        <w:tc>
          <w:tcPr>
            <w:tcW w:w="1555" w:type="dxa"/>
            <w:vAlign w:val="center"/>
          </w:tcPr>
          <w:p w14:paraId="2BB20F98" w14:textId="77777777" w:rsidR="001F1613" w:rsidRPr="00194804" w:rsidRDefault="001F1613" w:rsidP="007F6D22">
            <w:pPr>
              <w:spacing w:line="259" w:lineRule="auto"/>
              <w:jc w:val="center"/>
              <w:rPr>
                <w:rFonts w:eastAsia="Times New Roman" w:cs="Arial"/>
                <w:color w:val="FF0000"/>
                <w:lang w:eastAsia="sl-SI"/>
              </w:rPr>
            </w:pPr>
            <w:r w:rsidRPr="00194804">
              <w:rPr>
                <w:rFonts w:eastAsia="Times New Roman" w:cs="Arial"/>
                <w:color w:val="000000"/>
                <w:lang w:eastAsia="sl-SI"/>
              </w:rPr>
              <w:t>40</w:t>
            </w:r>
          </w:p>
        </w:tc>
        <w:tc>
          <w:tcPr>
            <w:tcW w:w="5670" w:type="dxa"/>
            <w:vAlign w:val="center"/>
          </w:tcPr>
          <w:p w14:paraId="690D0778" w14:textId="77777777" w:rsidR="001F1613" w:rsidRPr="00194804" w:rsidRDefault="001F1613" w:rsidP="007F6D22">
            <w:pPr>
              <w:spacing w:line="259" w:lineRule="auto"/>
              <w:jc w:val="both"/>
              <w:rPr>
                <w:rFonts w:eastAsia="Times New Roman" w:cs="Arial"/>
                <w:color w:val="FF0000"/>
                <w:lang w:eastAsia="sl-SI"/>
              </w:rPr>
            </w:pPr>
            <w:r w:rsidRPr="00194804">
              <w:rPr>
                <w:rFonts w:eastAsia="Times New Roman" w:cs="Arial"/>
                <w:color w:val="000000"/>
                <w:lang w:eastAsia="sl-SI"/>
              </w:rPr>
              <w:t>Pragersko-Ormož</w:t>
            </w:r>
          </w:p>
        </w:tc>
      </w:tr>
      <w:tr w:rsidR="001F1613" w:rsidRPr="00194804" w14:paraId="3EE661F4" w14:textId="77777777" w:rsidTr="001924B2">
        <w:trPr>
          <w:jc w:val="center"/>
        </w:trPr>
        <w:tc>
          <w:tcPr>
            <w:tcW w:w="1555" w:type="dxa"/>
            <w:vAlign w:val="center"/>
          </w:tcPr>
          <w:p w14:paraId="5CE3E205" w14:textId="77777777" w:rsidR="001F1613" w:rsidRPr="00194804" w:rsidRDefault="001F1613" w:rsidP="007F6D22">
            <w:pPr>
              <w:spacing w:line="259" w:lineRule="auto"/>
              <w:jc w:val="center"/>
              <w:rPr>
                <w:rFonts w:eastAsia="Times New Roman" w:cs="Arial"/>
                <w:color w:val="FF0000"/>
                <w:lang w:eastAsia="sl-SI"/>
              </w:rPr>
            </w:pPr>
            <w:r w:rsidRPr="00194804">
              <w:rPr>
                <w:rFonts w:eastAsia="Times New Roman" w:cs="Arial"/>
                <w:color w:val="000000"/>
                <w:lang w:eastAsia="sl-SI"/>
              </w:rPr>
              <w:t>41</w:t>
            </w:r>
          </w:p>
        </w:tc>
        <w:tc>
          <w:tcPr>
            <w:tcW w:w="5670" w:type="dxa"/>
            <w:vAlign w:val="center"/>
          </w:tcPr>
          <w:p w14:paraId="2D62B5D4" w14:textId="77777777" w:rsidR="001F1613" w:rsidRPr="00194804" w:rsidRDefault="001F1613" w:rsidP="007F6D22">
            <w:pPr>
              <w:spacing w:line="259" w:lineRule="auto"/>
              <w:jc w:val="both"/>
              <w:rPr>
                <w:rFonts w:eastAsia="Times New Roman" w:cs="Arial"/>
                <w:color w:val="FF0000"/>
                <w:lang w:eastAsia="sl-SI"/>
              </w:rPr>
            </w:pPr>
            <w:r w:rsidRPr="00194804">
              <w:rPr>
                <w:rFonts w:eastAsia="Times New Roman" w:cs="Arial"/>
                <w:color w:val="000000"/>
                <w:lang w:eastAsia="sl-SI"/>
              </w:rPr>
              <w:t>Ormož-Hodoš-d.m.</w:t>
            </w:r>
          </w:p>
        </w:tc>
      </w:tr>
      <w:tr w:rsidR="001F1613" w:rsidRPr="00194804" w14:paraId="2D69F88E" w14:textId="77777777" w:rsidTr="001924B2">
        <w:trPr>
          <w:jc w:val="center"/>
        </w:trPr>
        <w:tc>
          <w:tcPr>
            <w:tcW w:w="1555" w:type="dxa"/>
            <w:vAlign w:val="center"/>
          </w:tcPr>
          <w:p w14:paraId="2748A29C"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45</w:t>
            </w:r>
          </w:p>
        </w:tc>
        <w:tc>
          <w:tcPr>
            <w:tcW w:w="5670" w:type="dxa"/>
            <w:vAlign w:val="center"/>
          </w:tcPr>
          <w:p w14:paraId="289313C3" w14:textId="77777777" w:rsidR="001F1613" w:rsidRPr="00194804" w:rsidRDefault="001F1613" w:rsidP="007F6D22">
            <w:pPr>
              <w:spacing w:line="259" w:lineRule="auto"/>
              <w:jc w:val="both"/>
              <w:rPr>
                <w:rFonts w:eastAsia="Times New Roman" w:cs="Arial"/>
                <w:color w:val="000000"/>
                <w:lang w:eastAsia="sl-SI"/>
              </w:rPr>
            </w:pPr>
            <w:r w:rsidRPr="00194804">
              <w:rPr>
                <w:rFonts w:eastAsia="Times New Roman" w:cs="Arial"/>
                <w:color w:val="000000"/>
                <w:lang w:eastAsia="sl-SI"/>
              </w:rPr>
              <w:t>Lok Pragersko</w:t>
            </w:r>
            <w:r w:rsidRPr="00194804">
              <w:rPr>
                <w:rFonts w:cs="Arial"/>
              </w:rPr>
              <w:t>; gre za tir na postaji Pragersko</w:t>
            </w:r>
          </w:p>
        </w:tc>
      </w:tr>
      <w:tr w:rsidR="001F1613" w:rsidRPr="00194804" w14:paraId="454058F5" w14:textId="77777777" w:rsidTr="001924B2">
        <w:trPr>
          <w:jc w:val="center"/>
        </w:trPr>
        <w:tc>
          <w:tcPr>
            <w:tcW w:w="1555" w:type="dxa"/>
            <w:vAlign w:val="center"/>
          </w:tcPr>
          <w:p w14:paraId="55713BD2" w14:textId="77777777" w:rsidR="001F1613" w:rsidRPr="00194804" w:rsidRDefault="001F1613" w:rsidP="007F6D22">
            <w:pPr>
              <w:spacing w:line="259" w:lineRule="auto"/>
              <w:jc w:val="center"/>
              <w:rPr>
                <w:rFonts w:eastAsia="Times New Roman" w:cs="Arial"/>
                <w:color w:val="FF0000"/>
                <w:lang w:eastAsia="sl-SI"/>
              </w:rPr>
            </w:pPr>
            <w:r w:rsidRPr="00194804">
              <w:rPr>
                <w:rFonts w:eastAsia="Times New Roman" w:cs="Arial"/>
                <w:color w:val="000000"/>
                <w:lang w:eastAsia="sl-SI"/>
              </w:rPr>
              <w:t>50</w:t>
            </w:r>
          </w:p>
        </w:tc>
        <w:tc>
          <w:tcPr>
            <w:tcW w:w="5670" w:type="dxa"/>
            <w:vAlign w:val="center"/>
          </w:tcPr>
          <w:p w14:paraId="7410D821" w14:textId="77777777" w:rsidR="001F1613" w:rsidRPr="00194804" w:rsidRDefault="001F1613" w:rsidP="007F6D22">
            <w:pPr>
              <w:spacing w:line="259" w:lineRule="auto"/>
              <w:jc w:val="both"/>
              <w:rPr>
                <w:rFonts w:eastAsia="Times New Roman" w:cs="Arial"/>
                <w:color w:val="FF0000"/>
                <w:lang w:eastAsia="sl-SI"/>
              </w:rPr>
            </w:pPr>
            <w:r w:rsidRPr="00194804">
              <w:rPr>
                <w:rFonts w:eastAsia="Times New Roman" w:cs="Arial"/>
                <w:color w:val="000000"/>
                <w:lang w:eastAsia="sl-SI"/>
              </w:rPr>
              <w:t>Ljubljana-Sežana-d.m.</w:t>
            </w:r>
          </w:p>
        </w:tc>
      </w:tr>
      <w:tr w:rsidR="001F1613" w:rsidRPr="00194804" w14:paraId="4D7EF1D0" w14:textId="77777777" w:rsidTr="001924B2">
        <w:trPr>
          <w:jc w:val="center"/>
        </w:trPr>
        <w:tc>
          <w:tcPr>
            <w:tcW w:w="1555" w:type="dxa"/>
            <w:vAlign w:val="center"/>
          </w:tcPr>
          <w:p w14:paraId="50A1894B"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51</w:t>
            </w:r>
          </w:p>
        </w:tc>
        <w:tc>
          <w:tcPr>
            <w:tcW w:w="5670" w:type="dxa"/>
            <w:vAlign w:val="center"/>
          </w:tcPr>
          <w:p w14:paraId="601CD75D" w14:textId="77777777" w:rsidR="001F1613" w:rsidRPr="00194804" w:rsidRDefault="001F1613" w:rsidP="007F6D22">
            <w:pPr>
              <w:spacing w:line="259" w:lineRule="auto"/>
              <w:jc w:val="both"/>
              <w:rPr>
                <w:rFonts w:eastAsia="Times New Roman" w:cs="Arial"/>
                <w:color w:val="000000"/>
                <w:lang w:eastAsia="sl-SI"/>
              </w:rPr>
            </w:pPr>
            <w:r w:rsidRPr="00194804">
              <w:rPr>
                <w:rFonts w:eastAsia="Times New Roman" w:cs="Arial"/>
                <w:color w:val="000000"/>
                <w:lang w:eastAsia="sl-SI"/>
              </w:rPr>
              <w:t>Lok Divača; gre za tir na postaji Divača</w:t>
            </w:r>
          </w:p>
        </w:tc>
      </w:tr>
      <w:tr w:rsidR="001F1613" w:rsidRPr="00194804" w14:paraId="309BD66A" w14:textId="77777777" w:rsidTr="001924B2">
        <w:trPr>
          <w:jc w:val="center"/>
        </w:trPr>
        <w:tc>
          <w:tcPr>
            <w:tcW w:w="1555" w:type="dxa"/>
            <w:vAlign w:val="center"/>
          </w:tcPr>
          <w:p w14:paraId="1A0F890A" w14:textId="77777777" w:rsidR="001F1613" w:rsidRPr="00194804" w:rsidRDefault="001F1613" w:rsidP="007F6D22">
            <w:pPr>
              <w:spacing w:line="259" w:lineRule="auto"/>
              <w:jc w:val="center"/>
              <w:rPr>
                <w:rFonts w:eastAsia="Times New Roman" w:cs="Arial"/>
                <w:color w:val="FF0000"/>
                <w:lang w:eastAsia="sl-SI"/>
              </w:rPr>
            </w:pPr>
            <w:r w:rsidRPr="00194804">
              <w:rPr>
                <w:rFonts w:eastAsia="Times New Roman" w:cs="Arial"/>
                <w:color w:val="000000"/>
                <w:lang w:eastAsia="sl-SI"/>
              </w:rPr>
              <w:t>60</w:t>
            </w:r>
          </w:p>
        </w:tc>
        <w:tc>
          <w:tcPr>
            <w:tcW w:w="5670" w:type="dxa"/>
            <w:vAlign w:val="center"/>
          </w:tcPr>
          <w:p w14:paraId="6108FB41" w14:textId="77777777" w:rsidR="001F1613" w:rsidRPr="00194804" w:rsidRDefault="001F1613" w:rsidP="007F6D22">
            <w:pPr>
              <w:spacing w:line="259" w:lineRule="auto"/>
              <w:jc w:val="both"/>
              <w:rPr>
                <w:rFonts w:eastAsia="Times New Roman" w:cs="Arial"/>
                <w:color w:val="FF0000"/>
                <w:lang w:eastAsia="sl-SI"/>
              </w:rPr>
            </w:pPr>
            <w:r w:rsidRPr="00194804">
              <w:rPr>
                <w:rFonts w:eastAsia="Times New Roman" w:cs="Arial"/>
                <w:color w:val="000000"/>
                <w:lang w:eastAsia="sl-SI"/>
              </w:rPr>
              <w:t>Divača-Cepišče Prešnica</w:t>
            </w:r>
          </w:p>
        </w:tc>
      </w:tr>
      <w:tr w:rsidR="001F1613" w:rsidRPr="00194804" w14:paraId="3C5D770E" w14:textId="77777777" w:rsidTr="001924B2">
        <w:trPr>
          <w:jc w:val="center"/>
        </w:trPr>
        <w:tc>
          <w:tcPr>
            <w:tcW w:w="1555" w:type="dxa"/>
            <w:vAlign w:val="center"/>
          </w:tcPr>
          <w:p w14:paraId="657D6644"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62</w:t>
            </w:r>
          </w:p>
        </w:tc>
        <w:tc>
          <w:tcPr>
            <w:tcW w:w="5670" w:type="dxa"/>
            <w:vAlign w:val="center"/>
          </w:tcPr>
          <w:p w14:paraId="16C91CAB"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Cepišče Prešnica-Koper</w:t>
            </w:r>
          </w:p>
        </w:tc>
      </w:tr>
      <w:bookmarkEnd w:id="7"/>
    </w:tbl>
    <w:p w14:paraId="68AD30FF" w14:textId="1A234104" w:rsidR="001F1613" w:rsidRDefault="001F1613" w:rsidP="007F6D22">
      <w:pPr>
        <w:spacing w:after="0"/>
        <w:rPr>
          <w:rFonts w:cs="Arial"/>
        </w:rPr>
      </w:pPr>
    </w:p>
    <w:p w14:paraId="558206B3" w14:textId="7847EF78" w:rsidR="001734B6" w:rsidRDefault="001734B6" w:rsidP="007F6D22">
      <w:pPr>
        <w:spacing w:after="0"/>
        <w:rPr>
          <w:rFonts w:cs="Arial"/>
        </w:rPr>
      </w:pPr>
    </w:p>
    <w:p w14:paraId="7ABAC4C1" w14:textId="77777777" w:rsidR="001734B6" w:rsidRPr="00194804" w:rsidRDefault="001734B6" w:rsidP="007F6D22">
      <w:pPr>
        <w:spacing w:after="0"/>
        <w:rPr>
          <w:rFonts w:cs="Arial"/>
        </w:rPr>
      </w:pPr>
    </w:p>
    <w:p w14:paraId="573D8977" w14:textId="75AAA5CE" w:rsidR="001F1613" w:rsidRPr="006A1405" w:rsidRDefault="006A1405" w:rsidP="00A562E4">
      <w:pPr>
        <w:spacing w:after="0"/>
        <w:jc w:val="center"/>
        <w:rPr>
          <w:rFonts w:eastAsia="Times New Roman" w:cs="Arial"/>
          <w:color w:val="000000"/>
          <w:lang w:eastAsia="sl-SI"/>
        </w:rPr>
      </w:pPr>
      <w:bookmarkStart w:id="8" w:name="_Toc182815343"/>
      <w:r w:rsidRPr="00802C53">
        <w:rPr>
          <w:rStyle w:val="oj-italic"/>
          <w:rFonts w:cs="Arial"/>
          <w:color w:val="000000"/>
        </w:rPr>
        <w:lastRenderedPageBreak/>
        <w:t xml:space="preserve">Preglednica </w:t>
      </w:r>
      <w:r w:rsidRPr="00802C53">
        <w:rPr>
          <w:rStyle w:val="oj-italic"/>
          <w:rFonts w:cs="Arial"/>
          <w:color w:val="000000"/>
        </w:rPr>
        <w:fldChar w:fldCharType="begin"/>
      </w:r>
      <w:r w:rsidRPr="00802C53">
        <w:rPr>
          <w:rStyle w:val="oj-italic"/>
          <w:rFonts w:cs="Arial"/>
          <w:color w:val="000000"/>
        </w:rPr>
        <w:instrText xml:space="preserve"> SEQ Tabela \* ARABIC </w:instrText>
      </w:r>
      <w:r w:rsidRPr="00802C53">
        <w:rPr>
          <w:rStyle w:val="oj-italic"/>
          <w:rFonts w:cs="Arial"/>
          <w:color w:val="000000"/>
        </w:rPr>
        <w:fldChar w:fldCharType="separate"/>
      </w:r>
      <w:r w:rsidR="00163D2A">
        <w:rPr>
          <w:rStyle w:val="oj-italic"/>
          <w:rFonts w:cs="Arial"/>
          <w:noProof/>
          <w:color w:val="000000"/>
        </w:rPr>
        <w:t>2</w:t>
      </w:r>
      <w:r w:rsidRPr="00802C53">
        <w:rPr>
          <w:rStyle w:val="oj-italic"/>
          <w:rFonts w:cs="Arial"/>
          <w:color w:val="000000"/>
        </w:rPr>
        <w:fldChar w:fldCharType="end"/>
      </w:r>
      <w:r w:rsidRPr="00802C53">
        <w:rPr>
          <w:rStyle w:val="oj-italic"/>
          <w:rFonts w:cs="Arial"/>
          <w:color w:val="000000"/>
        </w:rPr>
        <w:t xml:space="preserve">: </w:t>
      </w:r>
      <w:r w:rsidRPr="006A1405">
        <w:rPr>
          <w:rStyle w:val="oj-italic"/>
          <w:rFonts w:eastAsia="Times New Roman" w:cs="Arial"/>
          <w:color w:val="000000"/>
          <w:lang w:eastAsia="sl-SI"/>
        </w:rPr>
        <w:t xml:space="preserve">Proge </w:t>
      </w:r>
      <w:r w:rsidR="009319BE">
        <w:rPr>
          <w:rStyle w:val="oj-italic"/>
          <w:rFonts w:eastAsia="Times New Roman" w:cs="Arial"/>
          <w:color w:val="000000"/>
          <w:lang w:eastAsia="sl-SI"/>
        </w:rPr>
        <w:t xml:space="preserve">v </w:t>
      </w:r>
      <w:r w:rsidRPr="006A1405">
        <w:rPr>
          <w:rStyle w:val="oj-italic"/>
          <w:rFonts w:eastAsia="Times New Roman" w:cs="Arial"/>
          <w:color w:val="000000"/>
          <w:lang w:eastAsia="sl-SI"/>
        </w:rPr>
        <w:t>RS, ki so uvrščene v razširjeno jedrno TEN-T omrežje z navedbo nacionalne številke proge in poimenovanja</w:t>
      </w:r>
      <w:bookmarkEnd w:id="8"/>
    </w:p>
    <w:tbl>
      <w:tblPr>
        <w:tblStyle w:val="Tabelamrea"/>
        <w:tblW w:w="0" w:type="auto"/>
        <w:jc w:val="center"/>
        <w:tblLook w:val="04A0" w:firstRow="1" w:lastRow="0" w:firstColumn="1" w:lastColumn="0" w:noHBand="0" w:noVBand="1"/>
      </w:tblPr>
      <w:tblGrid>
        <w:gridCol w:w="1555"/>
        <w:gridCol w:w="5670"/>
      </w:tblGrid>
      <w:tr w:rsidR="001F1613" w:rsidRPr="00194804" w14:paraId="6FE31C72" w14:textId="77777777" w:rsidTr="001924B2">
        <w:trPr>
          <w:jc w:val="center"/>
        </w:trPr>
        <w:tc>
          <w:tcPr>
            <w:tcW w:w="1555" w:type="dxa"/>
            <w:shd w:val="clear" w:color="auto" w:fill="BFBFBF" w:themeFill="background1" w:themeFillShade="BF"/>
            <w:vAlign w:val="center"/>
          </w:tcPr>
          <w:p w14:paraId="2B00218B" w14:textId="77777777" w:rsidR="001F1613" w:rsidRPr="00194804" w:rsidRDefault="001F1613" w:rsidP="007F6D22">
            <w:pPr>
              <w:spacing w:line="259" w:lineRule="auto"/>
              <w:jc w:val="center"/>
              <w:rPr>
                <w:rFonts w:eastAsia="Times New Roman" w:cs="Arial"/>
                <w:b/>
                <w:bCs/>
                <w:color w:val="000000"/>
                <w:lang w:eastAsia="sl-SI"/>
              </w:rPr>
            </w:pPr>
            <w:bookmarkStart w:id="9" w:name="_Hlk165024682"/>
            <w:r w:rsidRPr="00194804">
              <w:rPr>
                <w:rFonts w:eastAsia="Times New Roman" w:cs="Arial"/>
                <w:b/>
                <w:bCs/>
                <w:color w:val="000000"/>
                <w:lang w:eastAsia="sl-SI"/>
              </w:rPr>
              <w:t>Št. proge</w:t>
            </w:r>
          </w:p>
        </w:tc>
        <w:tc>
          <w:tcPr>
            <w:tcW w:w="5670" w:type="dxa"/>
            <w:shd w:val="clear" w:color="auto" w:fill="BFBFBF" w:themeFill="background1" w:themeFillShade="BF"/>
            <w:vAlign w:val="center"/>
          </w:tcPr>
          <w:p w14:paraId="3F13A664" w14:textId="77777777" w:rsidR="001F1613" w:rsidRPr="00194804" w:rsidRDefault="001F1613" w:rsidP="007F6D22">
            <w:pPr>
              <w:spacing w:line="259" w:lineRule="auto"/>
              <w:jc w:val="center"/>
              <w:rPr>
                <w:rFonts w:eastAsia="Times New Roman" w:cs="Arial"/>
                <w:b/>
                <w:bCs/>
                <w:color w:val="000000"/>
                <w:lang w:eastAsia="sl-SI"/>
              </w:rPr>
            </w:pPr>
            <w:r w:rsidRPr="00194804">
              <w:rPr>
                <w:rFonts w:eastAsia="Times New Roman" w:cs="Arial"/>
                <w:b/>
                <w:bCs/>
                <w:color w:val="000000"/>
                <w:lang w:eastAsia="sl-SI"/>
              </w:rPr>
              <w:t>Nacionalno poimenovanje proge</w:t>
            </w:r>
          </w:p>
        </w:tc>
      </w:tr>
      <w:tr w:rsidR="001F1613" w:rsidRPr="00194804" w14:paraId="799E237F" w14:textId="77777777" w:rsidTr="001924B2">
        <w:trPr>
          <w:jc w:val="center"/>
        </w:trPr>
        <w:tc>
          <w:tcPr>
            <w:tcW w:w="1555" w:type="dxa"/>
            <w:vAlign w:val="center"/>
          </w:tcPr>
          <w:p w14:paraId="76C7449C" w14:textId="77777777" w:rsidR="001F1613" w:rsidRPr="00194804" w:rsidRDefault="001F1613" w:rsidP="007F6D22">
            <w:pPr>
              <w:spacing w:line="259" w:lineRule="auto"/>
              <w:jc w:val="center"/>
              <w:rPr>
                <w:rFonts w:eastAsia="Times New Roman" w:cs="Arial"/>
                <w:color w:val="000000"/>
                <w:lang w:eastAsia="sl-SI"/>
              </w:rPr>
            </w:pPr>
            <w:r w:rsidRPr="00194804">
              <w:rPr>
                <w:rFonts w:cs="Arial"/>
              </w:rPr>
              <w:t>20</w:t>
            </w:r>
          </w:p>
        </w:tc>
        <w:tc>
          <w:tcPr>
            <w:tcW w:w="5670" w:type="dxa"/>
            <w:vAlign w:val="center"/>
          </w:tcPr>
          <w:p w14:paraId="55A016F9" w14:textId="77777777" w:rsidR="001F1613" w:rsidRPr="00194804" w:rsidRDefault="001F1613" w:rsidP="007F6D22">
            <w:pPr>
              <w:spacing w:line="259" w:lineRule="auto"/>
              <w:jc w:val="both"/>
              <w:rPr>
                <w:rFonts w:eastAsia="Times New Roman" w:cs="Arial"/>
                <w:color w:val="000000"/>
                <w:lang w:eastAsia="sl-SI"/>
              </w:rPr>
            </w:pPr>
            <w:r w:rsidRPr="00194804">
              <w:rPr>
                <w:rFonts w:cs="Arial"/>
              </w:rPr>
              <w:t>Ljubljana-Jesenice-d.m.</w:t>
            </w:r>
          </w:p>
        </w:tc>
      </w:tr>
      <w:tr w:rsidR="001F1613" w:rsidRPr="00194804" w14:paraId="395517D9" w14:textId="77777777" w:rsidTr="001924B2">
        <w:trPr>
          <w:jc w:val="center"/>
        </w:trPr>
        <w:tc>
          <w:tcPr>
            <w:tcW w:w="1555" w:type="dxa"/>
            <w:vAlign w:val="center"/>
          </w:tcPr>
          <w:p w14:paraId="42C4C58F"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 xml:space="preserve">63 </w:t>
            </w:r>
          </w:p>
        </w:tc>
        <w:tc>
          <w:tcPr>
            <w:tcW w:w="5670" w:type="dxa"/>
            <w:vAlign w:val="center"/>
          </w:tcPr>
          <w:p w14:paraId="11DBD3B2"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Divača-Koper, II. tir; projekt v izvedbi (nova proga)</w:t>
            </w:r>
          </w:p>
        </w:tc>
      </w:tr>
      <w:bookmarkEnd w:id="9"/>
    </w:tbl>
    <w:p w14:paraId="1080C4EA" w14:textId="77777777" w:rsidR="001F1613" w:rsidRPr="00194804" w:rsidRDefault="001F1613" w:rsidP="007F6D22">
      <w:pPr>
        <w:spacing w:after="0"/>
        <w:rPr>
          <w:rFonts w:cs="Arial"/>
        </w:rPr>
      </w:pPr>
    </w:p>
    <w:p w14:paraId="4E60293F" w14:textId="648691E6" w:rsidR="006A1405" w:rsidRPr="006A1405" w:rsidRDefault="006A1405" w:rsidP="007F6D22">
      <w:pPr>
        <w:spacing w:after="0"/>
        <w:jc w:val="center"/>
        <w:rPr>
          <w:rStyle w:val="oj-italic"/>
          <w:rFonts w:eastAsia="Times New Roman" w:cs="Arial"/>
          <w:color w:val="000000"/>
          <w:lang w:eastAsia="sl-SI"/>
        </w:rPr>
      </w:pPr>
      <w:bookmarkStart w:id="10" w:name="_Toc182815344"/>
      <w:r w:rsidRPr="00802C53">
        <w:rPr>
          <w:rStyle w:val="oj-italic"/>
          <w:rFonts w:cs="Arial"/>
          <w:color w:val="000000"/>
        </w:rPr>
        <w:t xml:space="preserve">Preglednica </w:t>
      </w:r>
      <w:r w:rsidRPr="00802C53">
        <w:rPr>
          <w:rStyle w:val="oj-italic"/>
          <w:rFonts w:cs="Arial"/>
          <w:color w:val="000000"/>
        </w:rPr>
        <w:fldChar w:fldCharType="begin"/>
      </w:r>
      <w:r w:rsidRPr="00802C53">
        <w:rPr>
          <w:rStyle w:val="oj-italic"/>
          <w:rFonts w:cs="Arial"/>
          <w:color w:val="000000"/>
        </w:rPr>
        <w:instrText xml:space="preserve"> SEQ Tabela \* ARABIC </w:instrText>
      </w:r>
      <w:r w:rsidRPr="00802C53">
        <w:rPr>
          <w:rStyle w:val="oj-italic"/>
          <w:rFonts w:cs="Arial"/>
          <w:color w:val="000000"/>
        </w:rPr>
        <w:fldChar w:fldCharType="separate"/>
      </w:r>
      <w:r w:rsidR="00163D2A">
        <w:rPr>
          <w:rStyle w:val="oj-italic"/>
          <w:rFonts w:cs="Arial"/>
          <w:noProof/>
          <w:color w:val="000000"/>
        </w:rPr>
        <w:t>3</w:t>
      </w:r>
      <w:r w:rsidRPr="00802C53">
        <w:rPr>
          <w:rStyle w:val="oj-italic"/>
          <w:rFonts w:cs="Arial"/>
          <w:color w:val="000000"/>
        </w:rPr>
        <w:fldChar w:fldCharType="end"/>
      </w:r>
      <w:r w:rsidRPr="00802C53">
        <w:rPr>
          <w:rStyle w:val="oj-italic"/>
          <w:rFonts w:cs="Arial"/>
          <w:color w:val="000000"/>
        </w:rPr>
        <w:t xml:space="preserve">: </w:t>
      </w:r>
      <w:r w:rsidRPr="006A1405">
        <w:rPr>
          <w:rStyle w:val="oj-italic"/>
          <w:rFonts w:eastAsia="Times New Roman" w:cs="Arial"/>
          <w:color w:val="000000"/>
          <w:lang w:eastAsia="sl-SI"/>
        </w:rPr>
        <w:t xml:space="preserve">Proge </w:t>
      </w:r>
      <w:r w:rsidR="009319BE">
        <w:rPr>
          <w:rStyle w:val="oj-italic"/>
          <w:rFonts w:eastAsia="Times New Roman" w:cs="Arial"/>
          <w:color w:val="000000"/>
          <w:lang w:eastAsia="sl-SI"/>
        </w:rPr>
        <w:t xml:space="preserve">v </w:t>
      </w:r>
      <w:r w:rsidRPr="006A1405">
        <w:rPr>
          <w:rStyle w:val="oj-italic"/>
          <w:rFonts w:eastAsia="Times New Roman" w:cs="Arial"/>
          <w:color w:val="000000"/>
          <w:lang w:eastAsia="sl-SI"/>
        </w:rPr>
        <w:t>RS, ki so uvrščene v celovito TEN-T omrežje z navedbo nacionalne številke proge in poimenovanja</w:t>
      </w:r>
      <w:bookmarkEnd w:id="10"/>
    </w:p>
    <w:tbl>
      <w:tblPr>
        <w:tblStyle w:val="Tabelamrea"/>
        <w:tblW w:w="0" w:type="auto"/>
        <w:jc w:val="center"/>
        <w:tblLook w:val="04A0" w:firstRow="1" w:lastRow="0" w:firstColumn="1" w:lastColumn="0" w:noHBand="0" w:noVBand="1"/>
      </w:tblPr>
      <w:tblGrid>
        <w:gridCol w:w="1555"/>
        <w:gridCol w:w="5670"/>
      </w:tblGrid>
      <w:tr w:rsidR="001F1613" w:rsidRPr="00194804" w14:paraId="77B55D34" w14:textId="77777777" w:rsidTr="001924B2">
        <w:trPr>
          <w:jc w:val="center"/>
        </w:trPr>
        <w:tc>
          <w:tcPr>
            <w:tcW w:w="1555" w:type="dxa"/>
            <w:shd w:val="clear" w:color="auto" w:fill="BFBFBF" w:themeFill="background1" w:themeFillShade="BF"/>
            <w:vAlign w:val="center"/>
          </w:tcPr>
          <w:p w14:paraId="413A3A60" w14:textId="77777777" w:rsidR="001F1613" w:rsidRPr="00194804" w:rsidRDefault="001F1613" w:rsidP="007F6D22">
            <w:pPr>
              <w:spacing w:line="259" w:lineRule="auto"/>
              <w:jc w:val="center"/>
              <w:rPr>
                <w:rFonts w:eastAsia="Times New Roman" w:cs="Arial"/>
                <w:b/>
                <w:bCs/>
                <w:color w:val="000000"/>
                <w:lang w:eastAsia="sl-SI"/>
              </w:rPr>
            </w:pPr>
            <w:r w:rsidRPr="00194804">
              <w:rPr>
                <w:rFonts w:eastAsia="Times New Roman" w:cs="Arial"/>
                <w:b/>
                <w:bCs/>
                <w:color w:val="000000"/>
                <w:lang w:eastAsia="sl-SI"/>
              </w:rPr>
              <w:t>Št. proge</w:t>
            </w:r>
          </w:p>
        </w:tc>
        <w:tc>
          <w:tcPr>
            <w:tcW w:w="5670" w:type="dxa"/>
            <w:shd w:val="clear" w:color="auto" w:fill="BFBFBF" w:themeFill="background1" w:themeFillShade="BF"/>
            <w:vAlign w:val="center"/>
          </w:tcPr>
          <w:p w14:paraId="71DE4977" w14:textId="77777777" w:rsidR="001F1613" w:rsidRPr="00194804" w:rsidRDefault="001F1613" w:rsidP="007F6D22">
            <w:pPr>
              <w:spacing w:line="259" w:lineRule="auto"/>
              <w:jc w:val="center"/>
              <w:rPr>
                <w:rFonts w:eastAsia="Times New Roman" w:cs="Arial"/>
                <w:b/>
                <w:bCs/>
                <w:color w:val="000000"/>
                <w:lang w:eastAsia="sl-SI"/>
              </w:rPr>
            </w:pPr>
            <w:r w:rsidRPr="00194804">
              <w:rPr>
                <w:rFonts w:eastAsia="Times New Roman" w:cs="Arial"/>
                <w:b/>
                <w:bCs/>
                <w:color w:val="000000"/>
                <w:lang w:eastAsia="sl-SI"/>
              </w:rPr>
              <w:t>Nacionalno poimenovanje proge</w:t>
            </w:r>
          </w:p>
        </w:tc>
      </w:tr>
      <w:tr w:rsidR="001F1613" w:rsidRPr="00194804" w14:paraId="12E62F25" w14:textId="77777777" w:rsidTr="001924B2">
        <w:trPr>
          <w:jc w:val="center"/>
        </w:trPr>
        <w:tc>
          <w:tcPr>
            <w:tcW w:w="1555" w:type="dxa"/>
            <w:vAlign w:val="center"/>
          </w:tcPr>
          <w:p w14:paraId="03C58137"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31</w:t>
            </w:r>
          </w:p>
        </w:tc>
        <w:tc>
          <w:tcPr>
            <w:tcW w:w="5670" w:type="dxa"/>
            <w:vAlign w:val="center"/>
          </w:tcPr>
          <w:p w14:paraId="4AFACF0E" w14:textId="77777777" w:rsidR="001F1613" w:rsidRPr="00194804" w:rsidRDefault="001F1613" w:rsidP="007F6D22">
            <w:pPr>
              <w:spacing w:line="259" w:lineRule="auto"/>
              <w:jc w:val="both"/>
              <w:rPr>
                <w:rFonts w:eastAsia="Times New Roman" w:cs="Arial"/>
                <w:color w:val="000000"/>
                <w:lang w:eastAsia="sl-SI"/>
              </w:rPr>
            </w:pPr>
            <w:r w:rsidRPr="00194804">
              <w:rPr>
                <w:rFonts w:cs="Arial"/>
              </w:rPr>
              <w:t>Celje-Velenje</w:t>
            </w:r>
          </w:p>
        </w:tc>
      </w:tr>
      <w:tr w:rsidR="001F1613" w:rsidRPr="00194804" w14:paraId="764EAA2B" w14:textId="77777777" w:rsidTr="001924B2">
        <w:trPr>
          <w:jc w:val="center"/>
        </w:trPr>
        <w:tc>
          <w:tcPr>
            <w:tcW w:w="1555" w:type="dxa"/>
            <w:vAlign w:val="center"/>
          </w:tcPr>
          <w:p w14:paraId="23AB56DD"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44</w:t>
            </w:r>
          </w:p>
        </w:tc>
        <w:tc>
          <w:tcPr>
            <w:tcW w:w="5670" w:type="dxa"/>
            <w:vAlign w:val="center"/>
          </w:tcPr>
          <w:p w14:paraId="7F302D81" w14:textId="77777777" w:rsidR="001F1613" w:rsidRPr="00194804" w:rsidRDefault="001F1613" w:rsidP="007F6D22">
            <w:pPr>
              <w:spacing w:line="259" w:lineRule="auto"/>
              <w:jc w:val="both"/>
              <w:rPr>
                <w:rFonts w:eastAsia="Times New Roman" w:cs="Arial"/>
                <w:color w:val="000000"/>
                <w:lang w:eastAsia="sl-SI"/>
              </w:rPr>
            </w:pPr>
            <w:r w:rsidRPr="00194804">
              <w:rPr>
                <w:rFonts w:cs="Arial"/>
              </w:rPr>
              <w:t>Ormož-Središče-d.m.</w:t>
            </w:r>
          </w:p>
        </w:tc>
      </w:tr>
      <w:tr w:rsidR="001F1613" w:rsidRPr="00194804" w14:paraId="247FE927" w14:textId="77777777" w:rsidTr="001924B2">
        <w:trPr>
          <w:jc w:val="center"/>
        </w:trPr>
        <w:tc>
          <w:tcPr>
            <w:tcW w:w="1555" w:type="dxa"/>
            <w:vAlign w:val="center"/>
          </w:tcPr>
          <w:p w14:paraId="42E31AA6"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rPr>
              <w:t>64</w:t>
            </w:r>
          </w:p>
        </w:tc>
        <w:tc>
          <w:tcPr>
            <w:tcW w:w="5670" w:type="dxa"/>
            <w:vAlign w:val="center"/>
          </w:tcPr>
          <w:p w14:paraId="1D8222DB" w14:textId="77777777" w:rsidR="001F1613" w:rsidRPr="00194804" w:rsidRDefault="001F1613" w:rsidP="007F6D22">
            <w:pPr>
              <w:spacing w:line="259" w:lineRule="auto"/>
              <w:jc w:val="both"/>
              <w:rPr>
                <w:rFonts w:cs="Arial"/>
              </w:rPr>
            </w:pPr>
            <w:r w:rsidRPr="00194804">
              <w:rPr>
                <w:rFonts w:eastAsia="Times New Roman" w:cs="Arial"/>
              </w:rPr>
              <w:t>Pivka-Ilirska Bistrica-d.m.</w:t>
            </w:r>
          </w:p>
        </w:tc>
      </w:tr>
      <w:tr w:rsidR="001F1613" w:rsidRPr="00194804" w14:paraId="7094EA26" w14:textId="77777777" w:rsidTr="001924B2">
        <w:trPr>
          <w:jc w:val="center"/>
        </w:trPr>
        <w:tc>
          <w:tcPr>
            <w:tcW w:w="1555" w:type="dxa"/>
            <w:vAlign w:val="center"/>
          </w:tcPr>
          <w:p w14:paraId="5A203C7B" w14:textId="77777777" w:rsidR="001F1613" w:rsidRPr="00194804" w:rsidRDefault="001F1613" w:rsidP="007F6D22">
            <w:pPr>
              <w:spacing w:line="259" w:lineRule="auto"/>
              <w:jc w:val="center"/>
              <w:rPr>
                <w:rFonts w:eastAsia="Times New Roman" w:cs="Arial"/>
                <w:color w:val="000000"/>
                <w:lang w:eastAsia="sl-SI"/>
              </w:rPr>
            </w:pPr>
            <w:r w:rsidRPr="00194804">
              <w:rPr>
                <w:rFonts w:cs="Arial"/>
              </w:rPr>
              <w:t>odsek proge št. 70</w:t>
            </w:r>
          </w:p>
        </w:tc>
        <w:tc>
          <w:tcPr>
            <w:tcW w:w="5670" w:type="dxa"/>
            <w:vAlign w:val="center"/>
          </w:tcPr>
          <w:p w14:paraId="21BD272F" w14:textId="77777777" w:rsidR="001F1613" w:rsidRPr="00194804" w:rsidRDefault="001F1613" w:rsidP="007F6D22">
            <w:pPr>
              <w:spacing w:line="259" w:lineRule="auto"/>
              <w:jc w:val="both"/>
              <w:rPr>
                <w:rFonts w:eastAsia="Times New Roman" w:cs="Arial"/>
                <w:color w:val="000000"/>
                <w:lang w:eastAsia="sl-SI"/>
              </w:rPr>
            </w:pPr>
            <w:r w:rsidRPr="00194804">
              <w:rPr>
                <w:rFonts w:cs="Arial"/>
              </w:rPr>
              <w:t>Jesenice-Nova Gorica-Cepišče Šempeter pri Gorici</w:t>
            </w:r>
          </w:p>
        </w:tc>
      </w:tr>
      <w:tr w:rsidR="001F1613" w:rsidRPr="00194804" w14:paraId="152B34B8" w14:textId="77777777" w:rsidTr="001924B2">
        <w:trPr>
          <w:jc w:val="center"/>
        </w:trPr>
        <w:tc>
          <w:tcPr>
            <w:tcW w:w="1555" w:type="dxa"/>
            <w:vAlign w:val="center"/>
          </w:tcPr>
          <w:p w14:paraId="1BE796DD"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71</w:t>
            </w:r>
          </w:p>
        </w:tc>
        <w:tc>
          <w:tcPr>
            <w:tcW w:w="5670" w:type="dxa"/>
            <w:vAlign w:val="center"/>
          </w:tcPr>
          <w:p w14:paraId="1E9354DC" w14:textId="0BB1AF0F" w:rsidR="001F1613" w:rsidRPr="00194804" w:rsidRDefault="001F1613" w:rsidP="007F6D22">
            <w:pPr>
              <w:spacing w:line="259" w:lineRule="auto"/>
              <w:rPr>
                <w:rFonts w:eastAsia="Times New Roman" w:cs="Arial"/>
                <w:color w:val="000000"/>
                <w:lang w:eastAsia="sl-SI"/>
              </w:rPr>
            </w:pPr>
            <w:r w:rsidRPr="00194804">
              <w:rPr>
                <w:rFonts w:cs="Arial"/>
              </w:rPr>
              <w:t>Cepišče Šempeter pri Gorici-Vrtojba-d.</w:t>
            </w:r>
            <w:r w:rsidR="00E27607">
              <w:rPr>
                <w:rFonts w:cs="Arial"/>
              </w:rPr>
              <w:t>m.</w:t>
            </w:r>
          </w:p>
        </w:tc>
      </w:tr>
      <w:tr w:rsidR="001F1613" w:rsidRPr="00194804" w14:paraId="404916FD" w14:textId="77777777" w:rsidTr="001924B2">
        <w:trPr>
          <w:jc w:val="center"/>
        </w:trPr>
        <w:tc>
          <w:tcPr>
            <w:tcW w:w="1555" w:type="dxa"/>
            <w:vAlign w:val="center"/>
          </w:tcPr>
          <w:p w14:paraId="3592448C" w14:textId="77777777" w:rsidR="001F1613" w:rsidRPr="00194804" w:rsidRDefault="001F1613" w:rsidP="007F6D22">
            <w:pPr>
              <w:spacing w:line="259" w:lineRule="auto"/>
              <w:jc w:val="center"/>
              <w:rPr>
                <w:rFonts w:eastAsia="Times New Roman" w:cs="Arial"/>
                <w:color w:val="000000"/>
                <w:lang w:eastAsia="sl-SI"/>
              </w:rPr>
            </w:pPr>
            <w:r w:rsidRPr="00194804">
              <w:rPr>
                <w:rFonts w:cs="Arial"/>
              </w:rPr>
              <w:t>odsek proge št. 80</w:t>
            </w:r>
          </w:p>
        </w:tc>
        <w:tc>
          <w:tcPr>
            <w:tcW w:w="5670" w:type="dxa"/>
            <w:vAlign w:val="center"/>
          </w:tcPr>
          <w:p w14:paraId="475C7032" w14:textId="77777777" w:rsidR="001F1613" w:rsidRPr="00194804" w:rsidRDefault="001F1613" w:rsidP="007F6D22">
            <w:pPr>
              <w:spacing w:line="259" w:lineRule="auto"/>
              <w:jc w:val="both"/>
              <w:rPr>
                <w:rFonts w:eastAsia="Times New Roman" w:cs="Arial"/>
                <w:color w:val="000000"/>
                <w:lang w:eastAsia="sl-SI"/>
              </w:rPr>
            </w:pPr>
            <w:r w:rsidRPr="00194804">
              <w:rPr>
                <w:rFonts w:cs="Arial"/>
              </w:rPr>
              <w:t>Trebnje-Ljubljana</w:t>
            </w:r>
          </w:p>
        </w:tc>
      </w:tr>
      <w:tr w:rsidR="001F1613" w:rsidRPr="00194804" w14:paraId="5E4CD42C" w14:textId="77777777" w:rsidTr="001924B2">
        <w:trPr>
          <w:jc w:val="center"/>
        </w:trPr>
        <w:tc>
          <w:tcPr>
            <w:tcW w:w="1555" w:type="dxa"/>
            <w:vAlign w:val="center"/>
          </w:tcPr>
          <w:p w14:paraId="4F03C62B"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81</w:t>
            </w:r>
          </w:p>
        </w:tc>
        <w:tc>
          <w:tcPr>
            <w:tcW w:w="5670" w:type="dxa"/>
            <w:vAlign w:val="center"/>
          </w:tcPr>
          <w:p w14:paraId="5ED64CCA" w14:textId="77777777" w:rsidR="001F1613" w:rsidRPr="00194804" w:rsidRDefault="001F1613" w:rsidP="007F6D22">
            <w:pPr>
              <w:spacing w:line="259" w:lineRule="auto"/>
              <w:jc w:val="both"/>
              <w:rPr>
                <w:rFonts w:eastAsia="Times New Roman" w:cs="Arial"/>
                <w:color w:val="000000"/>
                <w:lang w:eastAsia="sl-SI"/>
              </w:rPr>
            </w:pPr>
            <w:r w:rsidRPr="00194804">
              <w:rPr>
                <w:rFonts w:cs="Arial"/>
              </w:rPr>
              <w:t>Sevnica-Trebnje</w:t>
            </w:r>
          </w:p>
        </w:tc>
      </w:tr>
    </w:tbl>
    <w:p w14:paraId="44748050" w14:textId="77777777" w:rsidR="001F1613" w:rsidRPr="00194804" w:rsidRDefault="001F1613" w:rsidP="007F6D22">
      <w:pPr>
        <w:spacing w:after="0"/>
        <w:rPr>
          <w:rFonts w:eastAsia="Times New Roman" w:cs="Arial"/>
        </w:rPr>
      </w:pPr>
    </w:p>
    <w:p w14:paraId="4170B07B" w14:textId="59BDF9CC" w:rsidR="006A1405" w:rsidRPr="006A1405" w:rsidRDefault="006A1405" w:rsidP="007F6D22">
      <w:pPr>
        <w:spacing w:after="0"/>
        <w:jc w:val="center"/>
        <w:rPr>
          <w:rStyle w:val="oj-italic"/>
          <w:rFonts w:eastAsia="Times New Roman" w:cs="Arial"/>
          <w:color w:val="000000"/>
          <w:lang w:eastAsia="sl-SI"/>
        </w:rPr>
      </w:pPr>
      <w:bookmarkStart w:id="11" w:name="_Toc182815345"/>
      <w:r w:rsidRPr="00802C53">
        <w:rPr>
          <w:rStyle w:val="oj-italic"/>
          <w:rFonts w:cs="Arial"/>
          <w:color w:val="000000"/>
        </w:rPr>
        <w:t xml:space="preserve">Preglednica </w:t>
      </w:r>
      <w:r w:rsidRPr="00802C53">
        <w:rPr>
          <w:rStyle w:val="oj-italic"/>
          <w:rFonts w:cs="Arial"/>
          <w:color w:val="000000"/>
        </w:rPr>
        <w:fldChar w:fldCharType="begin"/>
      </w:r>
      <w:r w:rsidRPr="00802C53">
        <w:rPr>
          <w:rStyle w:val="oj-italic"/>
          <w:rFonts w:cs="Arial"/>
          <w:color w:val="000000"/>
        </w:rPr>
        <w:instrText xml:space="preserve"> SEQ Tabela \* ARABIC </w:instrText>
      </w:r>
      <w:r w:rsidRPr="00802C53">
        <w:rPr>
          <w:rStyle w:val="oj-italic"/>
          <w:rFonts w:cs="Arial"/>
          <w:color w:val="000000"/>
        </w:rPr>
        <w:fldChar w:fldCharType="separate"/>
      </w:r>
      <w:r w:rsidR="00163D2A">
        <w:rPr>
          <w:rStyle w:val="oj-italic"/>
          <w:rFonts w:cs="Arial"/>
          <w:noProof/>
          <w:color w:val="000000"/>
        </w:rPr>
        <w:t>4</w:t>
      </w:r>
      <w:r w:rsidRPr="00802C53">
        <w:rPr>
          <w:rStyle w:val="oj-italic"/>
          <w:rFonts w:cs="Arial"/>
          <w:color w:val="000000"/>
        </w:rPr>
        <w:fldChar w:fldCharType="end"/>
      </w:r>
      <w:r w:rsidRPr="00802C53">
        <w:rPr>
          <w:rStyle w:val="oj-italic"/>
          <w:rFonts w:cs="Arial"/>
          <w:color w:val="000000"/>
        </w:rPr>
        <w:t xml:space="preserve">: </w:t>
      </w:r>
      <w:r w:rsidRPr="006A1405">
        <w:rPr>
          <w:rStyle w:val="oj-italic"/>
          <w:rFonts w:eastAsia="Times New Roman" w:cs="Arial"/>
          <w:color w:val="000000"/>
          <w:lang w:eastAsia="sl-SI"/>
        </w:rPr>
        <w:t>Proge ostalega omrežja v RS – izven TEN-T omrežja z navedbo nacionalne številke proge in poimenovanja</w:t>
      </w:r>
      <w:bookmarkEnd w:id="11"/>
    </w:p>
    <w:tbl>
      <w:tblPr>
        <w:tblStyle w:val="Tabelamrea"/>
        <w:tblW w:w="0" w:type="auto"/>
        <w:jc w:val="center"/>
        <w:tblLook w:val="04A0" w:firstRow="1" w:lastRow="0" w:firstColumn="1" w:lastColumn="0" w:noHBand="0" w:noVBand="1"/>
      </w:tblPr>
      <w:tblGrid>
        <w:gridCol w:w="1555"/>
        <w:gridCol w:w="5670"/>
      </w:tblGrid>
      <w:tr w:rsidR="001F1613" w:rsidRPr="00194804" w14:paraId="040A9453" w14:textId="77777777" w:rsidTr="001924B2">
        <w:trPr>
          <w:jc w:val="center"/>
        </w:trPr>
        <w:tc>
          <w:tcPr>
            <w:tcW w:w="1555" w:type="dxa"/>
            <w:shd w:val="clear" w:color="auto" w:fill="BFBFBF" w:themeFill="background1" w:themeFillShade="BF"/>
            <w:vAlign w:val="center"/>
          </w:tcPr>
          <w:p w14:paraId="77253D1B" w14:textId="77777777" w:rsidR="001F1613" w:rsidRPr="00194804" w:rsidRDefault="001F1613" w:rsidP="007F6D22">
            <w:pPr>
              <w:spacing w:line="259" w:lineRule="auto"/>
              <w:jc w:val="center"/>
              <w:rPr>
                <w:rFonts w:eastAsia="Times New Roman" w:cs="Arial"/>
                <w:b/>
                <w:bCs/>
                <w:color w:val="000000"/>
                <w:lang w:eastAsia="sl-SI"/>
              </w:rPr>
            </w:pPr>
            <w:r w:rsidRPr="00194804">
              <w:rPr>
                <w:rFonts w:eastAsia="Times New Roman" w:cs="Arial"/>
                <w:b/>
                <w:bCs/>
                <w:color w:val="000000"/>
                <w:lang w:eastAsia="sl-SI"/>
              </w:rPr>
              <w:t>Št. proge</w:t>
            </w:r>
          </w:p>
        </w:tc>
        <w:tc>
          <w:tcPr>
            <w:tcW w:w="5670" w:type="dxa"/>
            <w:shd w:val="clear" w:color="auto" w:fill="BFBFBF" w:themeFill="background1" w:themeFillShade="BF"/>
            <w:vAlign w:val="center"/>
          </w:tcPr>
          <w:p w14:paraId="6AA62C9E" w14:textId="77777777" w:rsidR="001F1613" w:rsidRPr="00194804" w:rsidRDefault="001F1613" w:rsidP="007F6D22">
            <w:pPr>
              <w:spacing w:line="259" w:lineRule="auto"/>
              <w:jc w:val="center"/>
              <w:rPr>
                <w:rFonts w:eastAsia="Times New Roman" w:cs="Arial"/>
                <w:b/>
                <w:bCs/>
                <w:color w:val="000000"/>
                <w:lang w:eastAsia="sl-SI"/>
              </w:rPr>
            </w:pPr>
            <w:r w:rsidRPr="00194804">
              <w:rPr>
                <w:rFonts w:eastAsia="Times New Roman" w:cs="Arial"/>
                <w:b/>
                <w:bCs/>
                <w:color w:val="000000"/>
                <w:lang w:eastAsia="sl-SI"/>
              </w:rPr>
              <w:t>Nacionalno poimenovanje proge</w:t>
            </w:r>
          </w:p>
        </w:tc>
      </w:tr>
      <w:tr w:rsidR="001F1613" w:rsidRPr="00194804" w14:paraId="1827E206" w14:textId="77777777" w:rsidTr="001924B2">
        <w:trPr>
          <w:jc w:val="center"/>
        </w:trPr>
        <w:tc>
          <w:tcPr>
            <w:tcW w:w="1555" w:type="dxa"/>
            <w:vAlign w:val="center"/>
          </w:tcPr>
          <w:p w14:paraId="24E8EF59"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rPr>
              <w:t>21</w:t>
            </w:r>
          </w:p>
        </w:tc>
        <w:tc>
          <w:tcPr>
            <w:tcW w:w="5670" w:type="dxa"/>
            <w:vAlign w:val="center"/>
          </w:tcPr>
          <w:p w14:paraId="1732EFD8" w14:textId="77777777" w:rsidR="001F1613" w:rsidRPr="00194804" w:rsidRDefault="001F1613" w:rsidP="007F6D22">
            <w:pPr>
              <w:spacing w:line="259" w:lineRule="auto"/>
              <w:jc w:val="both"/>
              <w:rPr>
                <w:rFonts w:eastAsia="Times New Roman" w:cs="Arial"/>
                <w:color w:val="000000"/>
                <w:lang w:eastAsia="sl-SI"/>
              </w:rPr>
            </w:pPr>
            <w:r w:rsidRPr="00194804">
              <w:rPr>
                <w:rFonts w:eastAsia="Times New Roman" w:cs="Arial"/>
              </w:rPr>
              <w:t>Ljubljana Šiška-Kamnik Graben</w:t>
            </w:r>
          </w:p>
        </w:tc>
      </w:tr>
      <w:tr w:rsidR="001F1613" w:rsidRPr="00194804" w14:paraId="04A78C6C" w14:textId="77777777" w:rsidTr="001924B2">
        <w:trPr>
          <w:jc w:val="center"/>
        </w:trPr>
        <w:tc>
          <w:tcPr>
            <w:tcW w:w="1555" w:type="dxa"/>
            <w:vAlign w:val="center"/>
          </w:tcPr>
          <w:p w14:paraId="4D16CEA1"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32</w:t>
            </w:r>
          </w:p>
        </w:tc>
        <w:tc>
          <w:tcPr>
            <w:tcW w:w="5670" w:type="dxa"/>
            <w:vAlign w:val="center"/>
          </w:tcPr>
          <w:p w14:paraId="7F01D724"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d.m.-Rogatec-Grobelno</w:t>
            </w:r>
          </w:p>
        </w:tc>
      </w:tr>
      <w:tr w:rsidR="001F1613" w:rsidRPr="00194804" w14:paraId="699427BE" w14:textId="77777777" w:rsidTr="001924B2">
        <w:trPr>
          <w:jc w:val="center"/>
        </w:trPr>
        <w:tc>
          <w:tcPr>
            <w:tcW w:w="1555" w:type="dxa"/>
            <w:vAlign w:val="center"/>
          </w:tcPr>
          <w:p w14:paraId="2AC2C6F4"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33</w:t>
            </w:r>
          </w:p>
        </w:tc>
        <w:tc>
          <w:tcPr>
            <w:tcW w:w="5670" w:type="dxa"/>
            <w:vAlign w:val="center"/>
          </w:tcPr>
          <w:p w14:paraId="0D574F91"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d.m.-Imeno-Stranje</w:t>
            </w:r>
          </w:p>
        </w:tc>
      </w:tr>
      <w:tr w:rsidR="001F1613" w:rsidRPr="00194804" w14:paraId="6958EB47" w14:textId="77777777" w:rsidTr="001924B2">
        <w:trPr>
          <w:jc w:val="center"/>
        </w:trPr>
        <w:tc>
          <w:tcPr>
            <w:tcW w:w="1555" w:type="dxa"/>
            <w:vAlign w:val="center"/>
          </w:tcPr>
          <w:p w14:paraId="73C59B75"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34</w:t>
            </w:r>
          </w:p>
        </w:tc>
        <w:tc>
          <w:tcPr>
            <w:tcW w:w="5670" w:type="dxa"/>
            <w:vAlign w:val="center"/>
          </w:tcPr>
          <w:p w14:paraId="7EE9C5DF" w14:textId="77777777" w:rsidR="001F1613" w:rsidRPr="00194804" w:rsidRDefault="001F1613" w:rsidP="007F6D22">
            <w:pPr>
              <w:spacing w:line="259" w:lineRule="auto"/>
              <w:rPr>
                <w:rFonts w:eastAsia="Times New Roman" w:cs="Arial"/>
                <w:color w:val="000000"/>
                <w:vertAlign w:val="superscript"/>
                <w:lang w:eastAsia="sl-SI"/>
              </w:rPr>
            </w:pPr>
            <w:r w:rsidRPr="00194804">
              <w:rPr>
                <w:rFonts w:eastAsia="Times New Roman" w:cs="Arial"/>
                <w:color w:val="000000"/>
                <w:lang w:eastAsia="sl-SI"/>
              </w:rPr>
              <w:t>Maribor-Prevalje-d.m.</w:t>
            </w:r>
          </w:p>
        </w:tc>
      </w:tr>
      <w:tr w:rsidR="001F1613" w:rsidRPr="00194804" w14:paraId="6431BCBD" w14:textId="77777777" w:rsidTr="001924B2">
        <w:trPr>
          <w:jc w:val="center"/>
        </w:trPr>
        <w:tc>
          <w:tcPr>
            <w:tcW w:w="1555" w:type="dxa"/>
            <w:vAlign w:val="center"/>
          </w:tcPr>
          <w:p w14:paraId="1346F8F5"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35</w:t>
            </w:r>
          </w:p>
        </w:tc>
        <w:tc>
          <w:tcPr>
            <w:tcW w:w="5670" w:type="dxa"/>
            <w:vAlign w:val="center"/>
          </w:tcPr>
          <w:p w14:paraId="24C993A4" w14:textId="77777777" w:rsidR="001F1613" w:rsidRPr="00194804" w:rsidRDefault="001F1613" w:rsidP="007F6D22">
            <w:pPr>
              <w:spacing w:line="259" w:lineRule="auto"/>
              <w:rPr>
                <w:rFonts w:eastAsia="Times New Roman" w:cs="Arial"/>
                <w:color w:val="000000"/>
                <w:vertAlign w:val="superscript"/>
                <w:lang w:eastAsia="sl-SI"/>
              </w:rPr>
            </w:pPr>
            <w:r w:rsidRPr="00194804">
              <w:rPr>
                <w:rFonts w:eastAsia="Times New Roman" w:cs="Arial"/>
                <w:color w:val="000000"/>
                <w:lang w:eastAsia="sl-SI"/>
              </w:rPr>
              <w:t>Lok Maribor Tezno-Maribor-Studenci</w:t>
            </w:r>
          </w:p>
        </w:tc>
      </w:tr>
      <w:tr w:rsidR="001F1613" w:rsidRPr="00194804" w14:paraId="3F17F99E" w14:textId="77777777" w:rsidTr="001924B2">
        <w:trPr>
          <w:jc w:val="center"/>
        </w:trPr>
        <w:tc>
          <w:tcPr>
            <w:tcW w:w="1555" w:type="dxa"/>
            <w:vAlign w:val="center"/>
          </w:tcPr>
          <w:p w14:paraId="63228768"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42</w:t>
            </w:r>
          </w:p>
        </w:tc>
        <w:tc>
          <w:tcPr>
            <w:tcW w:w="5670" w:type="dxa"/>
            <w:vAlign w:val="center"/>
          </w:tcPr>
          <w:p w14:paraId="3EB19E70"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Ljutomer-Gornja Radgona</w:t>
            </w:r>
          </w:p>
        </w:tc>
      </w:tr>
      <w:tr w:rsidR="001F1613" w:rsidRPr="00194804" w14:paraId="234185E3" w14:textId="77777777" w:rsidTr="001924B2">
        <w:trPr>
          <w:jc w:val="center"/>
        </w:trPr>
        <w:tc>
          <w:tcPr>
            <w:tcW w:w="1555" w:type="dxa"/>
            <w:vAlign w:val="center"/>
          </w:tcPr>
          <w:p w14:paraId="15CFEE74"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43</w:t>
            </w:r>
          </w:p>
        </w:tc>
        <w:tc>
          <w:tcPr>
            <w:tcW w:w="5670" w:type="dxa"/>
            <w:vAlign w:val="center"/>
          </w:tcPr>
          <w:p w14:paraId="64FB99A0"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d.m.-Lendava</w:t>
            </w:r>
          </w:p>
        </w:tc>
      </w:tr>
      <w:tr w:rsidR="001F1613" w:rsidRPr="00194804" w14:paraId="311B2EB2" w14:textId="77777777" w:rsidTr="001924B2">
        <w:trPr>
          <w:jc w:val="center"/>
        </w:trPr>
        <w:tc>
          <w:tcPr>
            <w:tcW w:w="1555" w:type="dxa"/>
            <w:vAlign w:val="center"/>
          </w:tcPr>
          <w:p w14:paraId="23BA2B7C"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61</w:t>
            </w:r>
          </w:p>
        </w:tc>
        <w:tc>
          <w:tcPr>
            <w:tcW w:w="5670" w:type="dxa"/>
            <w:vAlign w:val="center"/>
          </w:tcPr>
          <w:p w14:paraId="3822FB9B"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Cepišče Prešnica-Podgorje-d.m.</w:t>
            </w:r>
          </w:p>
        </w:tc>
      </w:tr>
      <w:tr w:rsidR="001F1613" w:rsidRPr="00194804" w14:paraId="341BB3FD" w14:textId="77777777" w:rsidTr="001924B2">
        <w:trPr>
          <w:jc w:val="center"/>
        </w:trPr>
        <w:tc>
          <w:tcPr>
            <w:tcW w:w="1555" w:type="dxa"/>
            <w:vAlign w:val="center"/>
          </w:tcPr>
          <w:p w14:paraId="7ADB1DC7" w14:textId="77777777" w:rsidR="001F1613" w:rsidRPr="00194804" w:rsidRDefault="001F1613" w:rsidP="007F6D22">
            <w:pPr>
              <w:spacing w:line="259" w:lineRule="auto"/>
              <w:jc w:val="center"/>
              <w:rPr>
                <w:rFonts w:eastAsia="Times New Roman" w:cs="Arial"/>
                <w:color w:val="000000"/>
                <w:lang w:eastAsia="sl-SI"/>
              </w:rPr>
            </w:pPr>
            <w:r w:rsidRPr="00194804">
              <w:rPr>
                <w:rFonts w:cs="Arial"/>
              </w:rPr>
              <w:t>odsek proge št. 70</w:t>
            </w:r>
          </w:p>
        </w:tc>
        <w:tc>
          <w:tcPr>
            <w:tcW w:w="5670" w:type="dxa"/>
            <w:vAlign w:val="center"/>
          </w:tcPr>
          <w:p w14:paraId="4312678F"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Cepišče Šempeter pri Gorici-Sežana</w:t>
            </w:r>
          </w:p>
        </w:tc>
      </w:tr>
      <w:tr w:rsidR="001F1613" w:rsidRPr="00194804" w14:paraId="07A88CCB" w14:textId="77777777" w:rsidTr="001924B2">
        <w:trPr>
          <w:jc w:val="center"/>
        </w:trPr>
        <w:tc>
          <w:tcPr>
            <w:tcW w:w="1555" w:type="dxa"/>
            <w:vAlign w:val="center"/>
          </w:tcPr>
          <w:p w14:paraId="25D4BEFD"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72</w:t>
            </w:r>
          </w:p>
        </w:tc>
        <w:tc>
          <w:tcPr>
            <w:tcW w:w="5670" w:type="dxa"/>
            <w:vAlign w:val="center"/>
          </w:tcPr>
          <w:p w14:paraId="6DAFADB9"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Prvačina-Ajdovščina</w:t>
            </w:r>
          </w:p>
        </w:tc>
      </w:tr>
      <w:tr w:rsidR="001F1613" w:rsidRPr="00194804" w14:paraId="5009A071" w14:textId="77777777" w:rsidTr="001924B2">
        <w:trPr>
          <w:jc w:val="center"/>
        </w:trPr>
        <w:tc>
          <w:tcPr>
            <w:tcW w:w="1555" w:type="dxa"/>
            <w:vAlign w:val="center"/>
          </w:tcPr>
          <w:p w14:paraId="682E0184"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73</w:t>
            </w:r>
          </w:p>
        </w:tc>
        <w:tc>
          <w:tcPr>
            <w:tcW w:w="5670" w:type="dxa"/>
            <w:vAlign w:val="center"/>
          </w:tcPr>
          <w:p w14:paraId="47FD0084"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Cepišče Kreplje-Repentabor-d.m.</w:t>
            </w:r>
          </w:p>
        </w:tc>
      </w:tr>
      <w:tr w:rsidR="001F1613" w:rsidRPr="00194804" w14:paraId="0FB758EB" w14:textId="77777777" w:rsidTr="001924B2">
        <w:trPr>
          <w:jc w:val="center"/>
        </w:trPr>
        <w:tc>
          <w:tcPr>
            <w:tcW w:w="1555" w:type="dxa"/>
            <w:vAlign w:val="center"/>
          </w:tcPr>
          <w:p w14:paraId="1C5CFCC0" w14:textId="77777777" w:rsidR="001F1613" w:rsidRPr="00194804" w:rsidRDefault="001F1613" w:rsidP="007F6D22">
            <w:pPr>
              <w:spacing w:line="259" w:lineRule="auto"/>
              <w:jc w:val="center"/>
              <w:rPr>
                <w:rFonts w:eastAsia="Times New Roman" w:cs="Arial"/>
                <w:color w:val="000000"/>
                <w:lang w:eastAsia="sl-SI"/>
              </w:rPr>
            </w:pPr>
            <w:r w:rsidRPr="00194804">
              <w:rPr>
                <w:rFonts w:cs="Arial"/>
              </w:rPr>
              <w:t>odsek proge št. 80</w:t>
            </w:r>
          </w:p>
        </w:tc>
        <w:tc>
          <w:tcPr>
            <w:tcW w:w="5670" w:type="dxa"/>
            <w:vAlign w:val="center"/>
          </w:tcPr>
          <w:p w14:paraId="3659023B"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d.m.-Metlika-Novo mesto-Trebnje</w:t>
            </w:r>
          </w:p>
        </w:tc>
      </w:tr>
      <w:tr w:rsidR="001F1613" w:rsidRPr="00194804" w14:paraId="7B3A4249" w14:textId="77777777" w:rsidTr="001924B2">
        <w:trPr>
          <w:jc w:val="center"/>
        </w:trPr>
        <w:tc>
          <w:tcPr>
            <w:tcW w:w="1555" w:type="dxa"/>
            <w:vAlign w:val="center"/>
          </w:tcPr>
          <w:p w14:paraId="07DAEDCA" w14:textId="77777777" w:rsidR="001F1613" w:rsidRPr="00194804" w:rsidRDefault="001F1613" w:rsidP="007F6D22">
            <w:pPr>
              <w:spacing w:line="259" w:lineRule="auto"/>
              <w:jc w:val="center"/>
              <w:rPr>
                <w:rFonts w:eastAsia="Times New Roman" w:cs="Arial"/>
                <w:color w:val="000000"/>
                <w:lang w:eastAsia="sl-SI"/>
              </w:rPr>
            </w:pPr>
            <w:r w:rsidRPr="00194804">
              <w:rPr>
                <w:rFonts w:eastAsia="Times New Roman" w:cs="Arial"/>
                <w:color w:val="000000"/>
                <w:lang w:eastAsia="sl-SI"/>
              </w:rPr>
              <w:t>82</w:t>
            </w:r>
          </w:p>
        </w:tc>
        <w:tc>
          <w:tcPr>
            <w:tcW w:w="5670" w:type="dxa"/>
            <w:vAlign w:val="center"/>
          </w:tcPr>
          <w:p w14:paraId="74E11D9F" w14:textId="77777777" w:rsidR="001F1613" w:rsidRPr="00194804" w:rsidRDefault="001F1613" w:rsidP="007F6D22">
            <w:pPr>
              <w:spacing w:line="259" w:lineRule="auto"/>
              <w:rPr>
                <w:rFonts w:eastAsia="Times New Roman" w:cs="Arial"/>
                <w:color w:val="000000"/>
                <w:lang w:eastAsia="sl-SI"/>
              </w:rPr>
            </w:pPr>
            <w:r w:rsidRPr="00194804">
              <w:rPr>
                <w:rFonts w:eastAsia="Times New Roman" w:cs="Arial"/>
                <w:color w:val="000000"/>
                <w:lang w:eastAsia="sl-SI"/>
              </w:rPr>
              <w:t>Grosuplje-Kočevje</w:t>
            </w:r>
          </w:p>
        </w:tc>
      </w:tr>
    </w:tbl>
    <w:p w14:paraId="5DA5AE1F" w14:textId="77777777" w:rsidR="006A1405" w:rsidRDefault="006A1405" w:rsidP="007F6D22">
      <w:pPr>
        <w:spacing w:after="0"/>
        <w:rPr>
          <w:rFonts w:cs="Arial"/>
          <w:color w:val="000000" w:themeColor="text1"/>
        </w:rPr>
      </w:pPr>
    </w:p>
    <w:p w14:paraId="3DD692FA" w14:textId="77777777" w:rsidR="0000694C" w:rsidRPr="00194804" w:rsidRDefault="00824290" w:rsidP="00431989">
      <w:pPr>
        <w:pStyle w:val="Naslov2"/>
        <w:numPr>
          <w:ilvl w:val="1"/>
          <w:numId w:val="1"/>
        </w:numPr>
        <w:jc w:val="both"/>
        <w:rPr>
          <w:rFonts w:cs="Arial"/>
          <w:szCs w:val="24"/>
        </w:rPr>
      </w:pPr>
      <w:bookmarkStart w:id="12" w:name="_Toc182566871"/>
      <w:r w:rsidRPr="00194804">
        <w:rPr>
          <w:rFonts w:cs="Arial"/>
          <w:szCs w:val="24"/>
        </w:rPr>
        <w:t>Pravni okvir</w:t>
      </w:r>
      <w:bookmarkEnd w:id="12"/>
    </w:p>
    <w:p w14:paraId="3BBF3434" w14:textId="77777777" w:rsidR="0045294B" w:rsidRPr="00194804" w:rsidRDefault="0045294B" w:rsidP="0045294B">
      <w:pPr>
        <w:spacing w:after="0"/>
        <w:jc w:val="both"/>
        <w:rPr>
          <w:rFonts w:cs="Arial"/>
        </w:rPr>
      </w:pPr>
    </w:p>
    <w:p w14:paraId="7E64FC7C" w14:textId="18C79581" w:rsidR="0045294B" w:rsidRPr="00194804" w:rsidRDefault="0045294B" w:rsidP="0045294B">
      <w:pPr>
        <w:spacing w:after="0"/>
        <w:jc w:val="both"/>
        <w:rPr>
          <w:rFonts w:cs="Arial"/>
        </w:rPr>
      </w:pPr>
      <w:r w:rsidRPr="00194804">
        <w:rPr>
          <w:rFonts w:cs="Arial"/>
        </w:rPr>
        <w:t xml:space="preserve">Upoštevana je nacionalna in evropska zakonodaja ter drugi akti: </w:t>
      </w:r>
    </w:p>
    <w:p w14:paraId="73C705D8" w14:textId="77777777" w:rsidR="000E5716" w:rsidRPr="00A9045D" w:rsidRDefault="000E5716" w:rsidP="000E5716">
      <w:pPr>
        <w:pStyle w:val="Odstavekseznama"/>
        <w:numPr>
          <w:ilvl w:val="0"/>
          <w:numId w:val="15"/>
        </w:numPr>
        <w:spacing w:after="0"/>
        <w:jc w:val="both"/>
        <w:rPr>
          <w:rFonts w:cs="Arial"/>
        </w:rPr>
      </w:pPr>
      <w:r w:rsidRPr="00A9045D">
        <w:rPr>
          <w:rFonts w:cs="Arial"/>
        </w:rPr>
        <w:t>Direktiva (EU) 2016/797 Evropskega parlamenta in Sveta z dne 11. maja 2016 o interoperabilnosti železniškega sistema v Evropski uniji (UL L 138, 26. 5. 2016, str. 44, UL L 165, 27. 5. 2020, str. 27);</w:t>
      </w:r>
    </w:p>
    <w:p w14:paraId="3061277B" w14:textId="36C97825" w:rsidR="000E5716" w:rsidRPr="00E27607" w:rsidRDefault="000E5716" w:rsidP="0045294B">
      <w:pPr>
        <w:pStyle w:val="Odstavekseznama"/>
        <w:numPr>
          <w:ilvl w:val="0"/>
          <w:numId w:val="15"/>
        </w:numPr>
        <w:spacing w:after="0"/>
        <w:ind w:right="-2"/>
        <w:jc w:val="both"/>
        <w:rPr>
          <w:rFonts w:cs="Arial"/>
        </w:rPr>
      </w:pPr>
      <w:r w:rsidRPr="00A9045D">
        <w:rPr>
          <w:rFonts w:cs="Arial"/>
        </w:rPr>
        <w:t>Uredba Komisije (EU) št. 1300/2014 z dne 18. novembra 2014 o tehničnih specifikacijah za interoperabilnost v zvezi z dostopnostjo železniškega sistema Unije za invalide in funkcionalno ovirane osebe, (UL L 356, 12. 12. 2014, str. 110, zadnjič spremenjena z Izvedbena uredba Komisije (EU) 2023/1694 z dne 10. avgusta 2023, UL L 222, 8. 9. 2023, str. 88);</w:t>
      </w:r>
    </w:p>
    <w:p w14:paraId="7C1BEFE4" w14:textId="74C24DE1" w:rsidR="000E5716" w:rsidRPr="00E27607" w:rsidRDefault="000E5716" w:rsidP="000E5716">
      <w:pPr>
        <w:pStyle w:val="Odstavekseznama"/>
        <w:numPr>
          <w:ilvl w:val="0"/>
          <w:numId w:val="15"/>
        </w:numPr>
        <w:spacing w:after="0"/>
        <w:jc w:val="both"/>
        <w:rPr>
          <w:rFonts w:cs="Arial"/>
          <w:bCs/>
        </w:rPr>
      </w:pPr>
      <w:r w:rsidRPr="00E27607">
        <w:rPr>
          <w:rFonts w:cs="Arial"/>
          <w:bCs/>
        </w:rPr>
        <w:lastRenderedPageBreak/>
        <w:t xml:space="preserve">Uredba </w:t>
      </w:r>
      <w:r w:rsidRPr="00A9045D">
        <w:rPr>
          <w:rFonts w:cs="Arial"/>
        </w:rPr>
        <w:t>(EU) 2024/1679 Evropskega parlamenta in Sveta o smernicah Unije za razvoj vseevropskega prometnega omrežja, o spremembi Uredbe (EU) 2021/1153 in Uredbe (EU) št. 913/2010 in o razveljavitvi Uredbe (EU) 1315/2013, (UL L 222, 8. 9. 2023, str. 149–177);</w:t>
      </w:r>
    </w:p>
    <w:p w14:paraId="437C97C4" w14:textId="79E67FE2" w:rsidR="000E5716" w:rsidRPr="00194804" w:rsidRDefault="000E5716" w:rsidP="000E5716">
      <w:pPr>
        <w:pStyle w:val="Odstavekseznama"/>
        <w:numPr>
          <w:ilvl w:val="0"/>
          <w:numId w:val="15"/>
        </w:numPr>
        <w:spacing w:after="0"/>
        <w:jc w:val="both"/>
        <w:rPr>
          <w:rFonts w:cs="Arial"/>
        </w:rPr>
      </w:pPr>
      <w:r w:rsidRPr="00194804">
        <w:rPr>
          <w:rFonts w:cs="Arial"/>
        </w:rPr>
        <w:t xml:space="preserve">Uredba (EU) št. 2021/782 o pravicah in obveznostih potnikov v železniškem prometu, </w:t>
      </w:r>
      <w:r>
        <w:rPr>
          <w:rFonts w:cs="Arial"/>
        </w:rPr>
        <w:t>(UL</w:t>
      </w:r>
      <w:r w:rsidRPr="00194804">
        <w:rPr>
          <w:rFonts w:cs="Arial"/>
        </w:rPr>
        <w:t xml:space="preserve"> L 172, 17. 5. 2021, str. 1–52</w:t>
      </w:r>
      <w:r>
        <w:rPr>
          <w:rFonts w:cs="Arial"/>
        </w:rPr>
        <w:t>);</w:t>
      </w:r>
      <w:r w:rsidRPr="00194804">
        <w:rPr>
          <w:rFonts w:cs="Arial"/>
        </w:rPr>
        <w:t xml:space="preserve"> </w:t>
      </w:r>
    </w:p>
    <w:p w14:paraId="03370BD3" w14:textId="440FE215" w:rsidR="0045294B" w:rsidRPr="00194804" w:rsidRDefault="0045294B" w:rsidP="0045294B">
      <w:pPr>
        <w:pStyle w:val="Odstavekseznama"/>
        <w:numPr>
          <w:ilvl w:val="0"/>
          <w:numId w:val="15"/>
        </w:numPr>
        <w:spacing w:after="0"/>
        <w:ind w:right="-2"/>
        <w:jc w:val="both"/>
        <w:rPr>
          <w:rFonts w:cs="Arial"/>
        </w:rPr>
      </w:pPr>
      <w:r w:rsidRPr="00194804">
        <w:rPr>
          <w:rFonts w:cs="Arial"/>
        </w:rPr>
        <w:t xml:space="preserve">Zakon o varnosti v železniškem prometu </w:t>
      </w:r>
      <w:r w:rsidRPr="00194804">
        <w:rPr>
          <w:rFonts w:cs="Arial"/>
          <w:bCs/>
          <w:shd w:val="clear" w:color="auto" w:fill="FFFFFF"/>
        </w:rPr>
        <w:t>(</w:t>
      </w:r>
      <w:r w:rsidR="00F61F14">
        <w:rPr>
          <w:rFonts w:cs="Arial"/>
          <w:bCs/>
          <w:shd w:val="clear" w:color="auto" w:fill="FFFFFF"/>
        </w:rPr>
        <w:t>UL</w:t>
      </w:r>
      <w:r w:rsidRPr="00194804">
        <w:rPr>
          <w:rFonts w:cs="Arial"/>
          <w:bCs/>
          <w:shd w:val="clear" w:color="auto" w:fill="FFFFFF"/>
        </w:rPr>
        <w:t xml:space="preserve"> RS, št. 30/18 in 54/21</w:t>
      </w:r>
      <w:r w:rsidRPr="00194804">
        <w:rPr>
          <w:rFonts w:cs="Arial"/>
        </w:rPr>
        <w:t>; v nadaljevanju: ZVZelP</w:t>
      </w:r>
      <w:r w:rsidR="00DC7EE7">
        <w:rPr>
          <w:rFonts w:cs="Arial"/>
        </w:rPr>
        <w:t>-1</w:t>
      </w:r>
      <w:r w:rsidRPr="00194804">
        <w:rPr>
          <w:rFonts w:cs="Arial"/>
        </w:rPr>
        <w:t>);</w:t>
      </w:r>
    </w:p>
    <w:p w14:paraId="4057DE18" w14:textId="14316F41" w:rsidR="000E5716" w:rsidRPr="00194804" w:rsidRDefault="000E5716" w:rsidP="000E5716">
      <w:pPr>
        <w:pStyle w:val="Odstavekseznama"/>
        <w:numPr>
          <w:ilvl w:val="0"/>
          <w:numId w:val="15"/>
        </w:numPr>
        <w:spacing w:after="0"/>
        <w:jc w:val="both"/>
        <w:rPr>
          <w:rFonts w:cs="Arial"/>
        </w:rPr>
      </w:pPr>
      <w:r w:rsidRPr="00194804">
        <w:rPr>
          <w:rFonts w:cs="Arial"/>
        </w:rPr>
        <w:t xml:space="preserve">Zakon o izenačevanju možnosti invalidov (ZIMI), </w:t>
      </w:r>
      <w:r>
        <w:rPr>
          <w:rFonts w:cs="Arial"/>
        </w:rPr>
        <w:t>(UL</w:t>
      </w:r>
      <w:r w:rsidRPr="00194804">
        <w:rPr>
          <w:rFonts w:cs="Arial"/>
        </w:rPr>
        <w:t xml:space="preserve"> RS, št. 94/10, 50/14 in 32/17</w:t>
      </w:r>
      <w:r>
        <w:rPr>
          <w:rFonts w:cs="Arial"/>
        </w:rPr>
        <w:t>);</w:t>
      </w:r>
    </w:p>
    <w:p w14:paraId="77EE9BC5" w14:textId="728C8ED8" w:rsidR="000E5716" w:rsidRPr="00194804" w:rsidRDefault="000E5716" w:rsidP="000E5716">
      <w:pPr>
        <w:pStyle w:val="Odstavekseznama"/>
        <w:numPr>
          <w:ilvl w:val="0"/>
          <w:numId w:val="15"/>
        </w:numPr>
        <w:spacing w:after="0"/>
        <w:jc w:val="both"/>
        <w:rPr>
          <w:rFonts w:cs="Arial"/>
        </w:rPr>
      </w:pPr>
      <w:r w:rsidRPr="00194804">
        <w:rPr>
          <w:rFonts w:cs="Arial"/>
        </w:rPr>
        <w:t xml:space="preserve">Konvencija Združenih narodov o pravicah invalidov (CRPD) sprejeta 13. decembra 2006 v New Yorku, veljavna od 3. maja 2008; Zakon o ratifikaciji Konvencije o pravicah invalidov in Izbirnega protokola h Konvenciji o pravicah invalidov (MKPI), </w:t>
      </w:r>
      <w:r>
        <w:rPr>
          <w:rFonts w:cs="Arial"/>
        </w:rPr>
        <w:t>(UL</w:t>
      </w:r>
      <w:r w:rsidRPr="00194804">
        <w:rPr>
          <w:rFonts w:cs="Arial"/>
        </w:rPr>
        <w:t xml:space="preserve"> RS, št. 37/08</w:t>
      </w:r>
      <w:r>
        <w:rPr>
          <w:rFonts w:cs="Arial"/>
        </w:rPr>
        <w:t>);</w:t>
      </w:r>
    </w:p>
    <w:p w14:paraId="3451B86A" w14:textId="5A1B4672" w:rsidR="000E5716" w:rsidRPr="00194804" w:rsidRDefault="000E5716" w:rsidP="000E5716">
      <w:pPr>
        <w:pStyle w:val="Odstavekseznama"/>
        <w:numPr>
          <w:ilvl w:val="0"/>
          <w:numId w:val="15"/>
        </w:numPr>
        <w:spacing w:after="0"/>
        <w:jc w:val="both"/>
        <w:rPr>
          <w:rFonts w:cs="Arial"/>
        </w:rPr>
      </w:pPr>
      <w:r w:rsidRPr="00194804">
        <w:rPr>
          <w:rFonts w:cs="Arial"/>
        </w:rPr>
        <w:t xml:space="preserve">Pravilnik o univerzalni graditvi in uporabi objektov, </w:t>
      </w:r>
      <w:r>
        <w:rPr>
          <w:rFonts w:cs="Arial"/>
        </w:rPr>
        <w:t>(UL</w:t>
      </w:r>
      <w:r w:rsidRPr="00194804">
        <w:rPr>
          <w:rFonts w:cs="Arial"/>
        </w:rPr>
        <w:t xml:space="preserve"> RS, št. 41/18 in 199/21 – GZ-1</w:t>
      </w:r>
      <w:r>
        <w:rPr>
          <w:rFonts w:cs="Arial"/>
        </w:rPr>
        <w:t>);</w:t>
      </w:r>
    </w:p>
    <w:p w14:paraId="27B47923" w14:textId="0331F0A9" w:rsidR="000E5716" w:rsidRDefault="000E5716" w:rsidP="000E5716">
      <w:pPr>
        <w:pStyle w:val="Odstavekseznama"/>
        <w:numPr>
          <w:ilvl w:val="0"/>
          <w:numId w:val="15"/>
        </w:numPr>
        <w:spacing w:after="0"/>
        <w:jc w:val="both"/>
        <w:rPr>
          <w:rFonts w:cs="Arial"/>
        </w:rPr>
      </w:pPr>
      <w:r w:rsidRPr="00194804">
        <w:rPr>
          <w:rFonts w:cs="Arial"/>
        </w:rPr>
        <w:t xml:space="preserve">Pravilnik o opremljenosti železniških postaj in postajališč, </w:t>
      </w:r>
      <w:r>
        <w:rPr>
          <w:rFonts w:cs="Arial"/>
        </w:rPr>
        <w:t>(</w:t>
      </w:r>
      <w:r w:rsidRPr="00194804">
        <w:rPr>
          <w:rFonts w:cs="Arial"/>
        </w:rPr>
        <w:t>U</w:t>
      </w:r>
      <w:r>
        <w:rPr>
          <w:rFonts w:cs="Arial"/>
        </w:rPr>
        <w:t>L</w:t>
      </w:r>
      <w:r w:rsidRPr="00194804">
        <w:rPr>
          <w:rFonts w:cs="Arial"/>
        </w:rPr>
        <w:t xml:space="preserve"> RS, št. 72/09, 72/10 in 30/18 – ZVZelP-1 – v pripravi je nov oz. sprememba</w:t>
      </w:r>
      <w:r>
        <w:rPr>
          <w:rFonts w:cs="Arial"/>
        </w:rPr>
        <w:t>);</w:t>
      </w:r>
    </w:p>
    <w:p w14:paraId="0A8A5156" w14:textId="0B4551D7" w:rsidR="000E5716" w:rsidRPr="00A9045D" w:rsidRDefault="000E5716" w:rsidP="000E5716">
      <w:pPr>
        <w:pStyle w:val="Odstavekseznama"/>
        <w:numPr>
          <w:ilvl w:val="0"/>
          <w:numId w:val="15"/>
        </w:numPr>
        <w:jc w:val="both"/>
        <w:rPr>
          <w:rFonts w:cs="Arial"/>
        </w:rPr>
      </w:pPr>
      <w:r w:rsidRPr="00A9045D">
        <w:rPr>
          <w:rFonts w:cs="Arial"/>
        </w:rPr>
        <w:t>Resolucija o nacionalnem programu razvoja prometa v Republiki Sloveniji za obdobje do leta 2030 (ReNPRP30) (UL RS št. 75/2016, 30. 11. 2016, UL RS, št. 90/2021, 4. 6. 2021, UL RS, št. 130/22, 11. 10. 2022)</w:t>
      </w:r>
      <w:r w:rsidRPr="00E27607">
        <w:rPr>
          <w:rFonts w:cs="Arial"/>
        </w:rPr>
        <w:t>;</w:t>
      </w:r>
    </w:p>
    <w:p w14:paraId="5A467041" w14:textId="1981E9F6" w:rsidR="0045294B" w:rsidRPr="00A9045D" w:rsidRDefault="000E5716" w:rsidP="000E5716">
      <w:pPr>
        <w:pStyle w:val="Odstavekseznama"/>
        <w:numPr>
          <w:ilvl w:val="0"/>
          <w:numId w:val="15"/>
        </w:numPr>
        <w:jc w:val="both"/>
        <w:rPr>
          <w:rFonts w:cs="Arial"/>
        </w:rPr>
      </w:pPr>
      <w:r w:rsidRPr="00A9045D">
        <w:rPr>
          <w:rFonts w:cs="Arial"/>
        </w:rPr>
        <w:t>Strategija razvoja prometa v Republiki Sloveniji do leta 2030 (sklep Vlade RS št. 37000-3/2015/8, 29. 7. 2015);</w:t>
      </w:r>
    </w:p>
    <w:p w14:paraId="1A0B5633" w14:textId="1F11EB74" w:rsidR="004570AE" w:rsidRPr="00194804" w:rsidRDefault="0045294B" w:rsidP="007239BE">
      <w:pPr>
        <w:pStyle w:val="Odstavekseznama"/>
        <w:numPr>
          <w:ilvl w:val="0"/>
          <w:numId w:val="15"/>
        </w:numPr>
        <w:spacing w:after="0"/>
        <w:jc w:val="both"/>
        <w:rPr>
          <w:rFonts w:cs="Arial"/>
        </w:rPr>
      </w:pPr>
      <w:r w:rsidRPr="00194804">
        <w:rPr>
          <w:rFonts w:cs="Arial"/>
        </w:rPr>
        <w:t>Navodilo za uporabo TSI PRM, Evropska železniška agencija, referenca agencije ERA: GUI/</w:t>
      </w:r>
      <w:r w:rsidR="00F61F14">
        <w:rPr>
          <w:rFonts w:cs="Arial"/>
        </w:rPr>
        <w:t>PRM</w:t>
      </w:r>
      <w:r w:rsidR="00F61F14" w:rsidRPr="00194804">
        <w:rPr>
          <w:rFonts w:cs="Arial"/>
        </w:rPr>
        <w:t xml:space="preserve"> </w:t>
      </w:r>
      <w:r w:rsidRPr="00194804">
        <w:rPr>
          <w:rFonts w:cs="Arial"/>
        </w:rPr>
        <w:t xml:space="preserve">TSI/2023, </w:t>
      </w:r>
      <w:r w:rsidR="007239BE" w:rsidRPr="00194804">
        <w:rPr>
          <w:rFonts w:cs="Arial"/>
        </w:rPr>
        <w:t>različica agencije ERA: 2</w:t>
      </w:r>
      <w:r w:rsidRPr="00194804">
        <w:rPr>
          <w:rFonts w:cs="Arial"/>
        </w:rPr>
        <w:t xml:space="preserve">.0, datum </w:t>
      </w:r>
      <w:r w:rsidR="007239BE" w:rsidRPr="00194804">
        <w:rPr>
          <w:rFonts w:cs="Arial"/>
        </w:rPr>
        <w:t>8</w:t>
      </w:r>
      <w:r w:rsidRPr="00194804">
        <w:rPr>
          <w:rFonts w:cs="Arial"/>
        </w:rPr>
        <w:t>. december 2023</w:t>
      </w:r>
      <w:r w:rsidR="000E5716">
        <w:rPr>
          <w:rFonts w:cs="Arial"/>
        </w:rPr>
        <w:t>;</w:t>
      </w:r>
    </w:p>
    <w:p w14:paraId="318F1A40" w14:textId="77777777" w:rsidR="00765CB6" w:rsidRPr="00194804" w:rsidRDefault="00765CB6" w:rsidP="00431989">
      <w:pPr>
        <w:jc w:val="both"/>
        <w:rPr>
          <w:rFonts w:cs="Arial"/>
        </w:rPr>
      </w:pPr>
    </w:p>
    <w:p w14:paraId="59EEE017" w14:textId="77777777" w:rsidR="00765CB6" w:rsidRPr="00194804" w:rsidRDefault="00F727EA" w:rsidP="00431989">
      <w:pPr>
        <w:pStyle w:val="Naslov2"/>
        <w:numPr>
          <w:ilvl w:val="1"/>
          <w:numId w:val="1"/>
        </w:numPr>
        <w:jc w:val="both"/>
        <w:rPr>
          <w:rFonts w:cs="Arial"/>
          <w:szCs w:val="24"/>
        </w:rPr>
      </w:pPr>
      <w:bookmarkStart w:id="13" w:name="_Toc182566872"/>
      <w:r w:rsidRPr="00194804">
        <w:rPr>
          <w:rFonts w:cs="Arial"/>
          <w:szCs w:val="24"/>
        </w:rPr>
        <w:t>Metodologija za izdelavo</w:t>
      </w:r>
      <w:r w:rsidR="00765CB6" w:rsidRPr="00194804">
        <w:rPr>
          <w:rFonts w:cs="Arial"/>
          <w:szCs w:val="24"/>
        </w:rPr>
        <w:t xml:space="preserve"> nacionalnega izvedbenega načrta</w:t>
      </w:r>
      <w:bookmarkEnd w:id="13"/>
    </w:p>
    <w:p w14:paraId="3D886D5F" w14:textId="77777777" w:rsidR="004570AE" w:rsidRPr="00194804" w:rsidRDefault="004570AE" w:rsidP="00A66032">
      <w:pPr>
        <w:spacing w:after="0"/>
        <w:jc w:val="both"/>
        <w:rPr>
          <w:rFonts w:cs="Arial"/>
        </w:rPr>
      </w:pPr>
    </w:p>
    <w:p w14:paraId="754A1AF0" w14:textId="56BBF9A6" w:rsidR="0000694C" w:rsidRPr="00194804" w:rsidRDefault="0000694C" w:rsidP="00431989">
      <w:pPr>
        <w:jc w:val="both"/>
        <w:rPr>
          <w:rFonts w:cs="Arial"/>
          <w:color w:val="222222"/>
        </w:rPr>
      </w:pPr>
      <w:r w:rsidRPr="00194804">
        <w:rPr>
          <w:rFonts w:cs="Arial"/>
          <w:color w:val="222222"/>
        </w:rPr>
        <w:t>Sp</w:t>
      </w:r>
      <w:r w:rsidR="00436E03" w:rsidRPr="00194804">
        <w:rPr>
          <w:rFonts w:cs="Arial"/>
          <w:color w:val="222222"/>
        </w:rPr>
        <w:t>lošna struktura n</w:t>
      </w:r>
      <w:r w:rsidRPr="00194804">
        <w:rPr>
          <w:rFonts w:cs="Arial"/>
          <w:color w:val="222222"/>
        </w:rPr>
        <w:t xml:space="preserve">acionalnega izvedbenega načrta </w:t>
      </w:r>
      <w:r w:rsidR="00436E03" w:rsidRPr="00194804">
        <w:rPr>
          <w:rFonts w:cs="Arial"/>
          <w:color w:val="222222"/>
        </w:rPr>
        <w:t>temelji na</w:t>
      </w:r>
      <w:r w:rsidRPr="00194804">
        <w:rPr>
          <w:rFonts w:cs="Arial"/>
          <w:color w:val="222222"/>
        </w:rPr>
        <w:t xml:space="preserve"> podlagi </w:t>
      </w:r>
      <w:r w:rsidR="00436E03" w:rsidRPr="00194804">
        <w:rPr>
          <w:rFonts w:cs="Arial"/>
          <w:color w:val="222222"/>
        </w:rPr>
        <w:t>razpoložljivih informacij, ki so</w:t>
      </w:r>
      <w:r w:rsidRPr="00194804">
        <w:rPr>
          <w:rFonts w:cs="Arial"/>
          <w:color w:val="222222"/>
        </w:rPr>
        <w:t xml:space="preserve"> naveden</w:t>
      </w:r>
      <w:r w:rsidR="00436E03" w:rsidRPr="00194804">
        <w:rPr>
          <w:rFonts w:cs="Arial"/>
          <w:color w:val="222222"/>
        </w:rPr>
        <w:t>e</w:t>
      </w:r>
      <w:r w:rsidRPr="00194804">
        <w:rPr>
          <w:rFonts w:cs="Arial"/>
          <w:color w:val="222222"/>
        </w:rPr>
        <w:t xml:space="preserve"> v Uredbi Komisije (EU) 1300/2014 </w:t>
      </w:r>
      <w:r w:rsidR="00436E03" w:rsidRPr="00194804">
        <w:rPr>
          <w:rFonts w:cs="Arial"/>
          <w:color w:val="222222"/>
        </w:rPr>
        <w:t>o tehničnih specifikacijah za interoperabilnost v zvezi z dostopnostjo železniškega sistema Unije za invalide in funkcionalno ovirane osebe</w:t>
      </w:r>
      <w:r w:rsidRPr="00194804">
        <w:rPr>
          <w:rFonts w:cs="Arial"/>
          <w:color w:val="222222"/>
        </w:rPr>
        <w:t xml:space="preserve">. </w:t>
      </w:r>
      <w:r w:rsidR="00C64C3C" w:rsidRPr="00194804">
        <w:rPr>
          <w:rFonts w:cs="Arial"/>
          <w:color w:val="222222"/>
        </w:rPr>
        <w:t>V pripravi so bila upoštevana tudi naslednja načela implementacije</w:t>
      </w:r>
      <w:r w:rsidR="00DE1D2A">
        <w:rPr>
          <w:rFonts w:cs="Arial"/>
          <w:color w:val="222222"/>
        </w:rPr>
        <w:t xml:space="preserve"> po vrsti</w:t>
      </w:r>
      <w:r w:rsidRPr="00194804">
        <w:rPr>
          <w:rFonts w:cs="Arial"/>
          <w:color w:val="222222"/>
        </w:rPr>
        <w:t>:</w:t>
      </w:r>
    </w:p>
    <w:p w14:paraId="36F84EB7" w14:textId="77777777" w:rsidR="0000694C" w:rsidRPr="00194804" w:rsidRDefault="00C64C3C" w:rsidP="00431989">
      <w:pPr>
        <w:pStyle w:val="Odstavekseznama"/>
        <w:numPr>
          <w:ilvl w:val="0"/>
          <w:numId w:val="5"/>
        </w:numPr>
        <w:jc w:val="both"/>
        <w:rPr>
          <w:rFonts w:cs="Arial"/>
          <w:color w:val="222222"/>
        </w:rPr>
      </w:pPr>
      <w:r w:rsidRPr="00194804">
        <w:rPr>
          <w:rFonts w:cs="Arial"/>
          <w:color w:val="222222"/>
        </w:rPr>
        <w:t>posebni človeški dejavniki, povezani</w:t>
      </w:r>
      <w:r w:rsidR="0000694C" w:rsidRPr="00194804">
        <w:rPr>
          <w:rFonts w:cs="Arial"/>
          <w:color w:val="222222"/>
        </w:rPr>
        <w:t xml:space="preserve"> z </w:t>
      </w:r>
      <w:r w:rsidRPr="00194804">
        <w:rPr>
          <w:rFonts w:cs="Arial"/>
          <w:color w:val="222222"/>
        </w:rPr>
        <w:t>izvajanjem železniškega prometa</w:t>
      </w:r>
      <w:r w:rsidR="0000694C" w:rsidRPr="00194804">
        <w:rPr>
          <w:rFonts w:cs="Arial"/>
          <w:color w:val="222222"/>
        </w:rPr>
        <w:t>;</w:t>
      </w:r>
    </w:p>
    <w:p w14:paraId="6EF0A11D" w14:textId="77777777" w:rsidR="0000694C" w:rsidRPr="00194804" w:rsidRDefault="0000694C" w:rsidP="00431989">
      <w:pPr>
        <w:pStyle w:val="Odstavekseznama"/>
        <w:numPr>
          <w:ilvl w:val="0"/>
          <w:numId w:val="5"/>
        </w:numPr>
        <w:jc w:val="both"/>
        <w:rPr>
          <w:rFonts w:cs="Arial"/>
          <w:color w:val="222222"/>
        </w:rPr>
      </w:pPr>
      <w:r w:rsidRPr="00194804">
        <w:rPr>
          <w:rFonts w:cs="Arial"/>
          <w:color w:val="222222"/>
        </w:rPr>
        <w:t>posebnosti delova</w:t>
      </w:r>
      <w:r w:rsidR="008E509B" w:rsidRPr="00194804">
        <w:rPr>
          <w:rFonts w:cs="Arial"/>
          <w:color w:val="222222"/>
        </w:rPr>
        <w:t>nja in varnosti železniških podsistemov</w:t>
      </w:r>
      <w:r w:rsidRPr="00194804">
        <w:rPr>
          <w:rFonts w:cs="Arial"/>
          <w:color w:val="222222"/>
        </w:rPr>
        <w:t>;</w:t>
      </w:r>
    </w:p>
    <w:p w14:paraId="2061BF30" w14:textId="262D47EA" w:rsidR="0000694C" w:rsidRPr="00194804" w:rsidRDefault="00C64C3C" w:rsidP="00431989">
      <w:pPr>
        <w:pStyle w:val="Odstavekseznama"/>
        <w:numPr>
          <w:ilvl w:val="0"/>
          <w:numId w:val="5"/>
        </w:numPr>
        <w:jc w:val="both"/>
        <w:rPr>
          <w:rFonts w:cs="Arial"/>
          <w:color w:val="222222"/>
        </w:rPr>
      </w:pPr>
      <w:r w:rsidRPr="00194804">
        <w:rPr>
          <w:rFonts w:cs="Arial"/>
          <w:color w:val="222222"/>
        </w:rPr>
        <w:t>ali izvedba določene</w:t>
      </w:r>
      <w:r w:rsidR="0000694C" w:rsidRPr="00194804">
        <w:rPr>
          <w:rFonts w:cs="Arial"/>
          <w:color w:val="222222"/>
        </w:rPr>
        <w:t xml:space="preserve"> funkcije zajema vse vlake na železniških prog</w:t>
      </w:r>
      <w:r w:rsidRPr="00194804">
        <w:rPr>
          <w:rFonts w:cs="Arial"/>
          <w:color w:val="222222"/>
        </w:rPr>
        <w:t>ah</w:t>
      </w:r>
      <w:r w:rsidR="0000694C" w:rsidRPr="00194804">
        <w:rPr>
          <w:rFonts w:cs="Arial"/>
          <w:color w:val="222222"/>
        </w:rPr>
        <w:t xml:space="preserve"> ali ne;</w:t>
      </w:r>
    </w:p>
    <w:p w14:paraId="60F04C68" w14:textId="322CAC08" w:rsidR="0000694C" w:rsidRPr="00194804" w:rsidRDefault="00C64C3C" w:rsidP="00431989">
      <w:pPr>
        <w:pStyle w:val="Odstavekseznama"/>
        <w:numPr>
          <w:ilvl w:val="0"/>
          <w:numId w:val="5"/>
        </w:numPr>
        <w:jc w:val="both"/>
        <w:rPr>
          <w:rFonts w:cs="Arial"/>
          <w:color w:val="222222"/>
        </w:rPr>
      </w:pPr>
      <w:r w:rsidRPr="00194804">
        <w:rPr>
          <w:rFonts w:cs="Arial"/>
          <w:color w:val="222222"/>
        </w:rPr>
        <w:t>ali izvedba določene funkcije</w:t>
      </w:r>
      <w:r w:rsidR="0000694C" w:rsidRPr="00194804">
        <w:rPr>
          <w:rFonts w:cs="Arial"/>
          <w:color w:val="222222"/>
        </w:rPr>
        <w:t xml:space="preserve"> </w:t>
      </w:r>
      <w:r w:rsidRPr="00194804">
        <w:rPr>
          <w:rFonts w:cs="Arial"/>
          <w:color w:val="222222"/>
        </w:rPr>
        <w:t>zajema</w:t>
      </w:r>
      <w:r w:rsidR="0000694C" w:rsidRPr="00194804">
        <w:rPr>
          <w:rFonts w:cs="Arial"/>
          <w:color w:val="222222"/>
        </w:rPr>
        <w:t xml:space="preserve"> le ne</w:t>
      </w:r>
      <w:r w:rsidRPr="00194804">
        <w:rPr>
          <w:rFonts w:cs="Arial"/>
          <w:color w:val="222222"/>
        </w:rPr>
        <w:t>katere linije in ali je primerna</w:t>
      </w:r>
      <w:r w:rsidR="0000694C" w:rsidRPr="00194804">
        <w:rPr>
          <w:rFonts w:cs="Arial"/>
          <w:color w:val="222222"/>
        </w:rPr>
        <w:t xml:space="preserve"> za vse proge TEN;</w:t>
      </w:r>
    </w:p>
    <w:p w14:paraId="20F97E86" w14:textId="141B3418" w:rsidR="00F25463" w:rsidRDefault="0000694C" w:rsidP="001E6ED4">
      <w:pPr>
        <w:pStyle w:val="Odstavekseznama"/>
        <w:numPr>
          <w:ilvl w:val="0"/>
          <w:numId w:val="5"/>
        </w:numPr>
        <w:spacing w:after="0"/>
        <w:ind w:left="714" w:hanging="357"/>
        <w:jc w:val="both"/>
        <w:rPr>
          <w:rFonts w:cs="Arial"/>
          <w:color w:val="222222"/>
        </w:rPr>
      </w:pPr>
      <w:r w:rsidRPr="00194804">
        <w:rPr>
          <w:rFonts w:cs="Arial"/>
          <w:color w:val="222222"/>
        </w:rPr>
        <w:t>povezave do drugih TSI</w:t>
      </w:r>
      <w:r w:rsidR="00203654">
        <w:rPr>
          <w:rFonts w:cs="Arial"/>
          <w:color w:val="222222"/>
        </w:rPr>
        <w:t>;</w:t>
      </w:r>
    </w:p>
    <w:p w14:paraId="045FCB31" w14:textId="2B44C85E" w:rsidR="001E6ED4" w:rsidRDefault="00F25463" w:rsidP="001E6ED4">
      <w:pPr>
        <w:pStyle w:val="Odstavekseznama"/>
        <w:numPr>
          <w:ilvl w:val="0"/>
          <w:numId w:val="5"/>
        </w:numPr>
        <w:jc w:val="both"/>
        <w:rPr>
          <w:rFonts w:cs="Arial"/>
          <w:color w:val="222222"/>
        </w:rPr>
      </w:pPr>
      <w:r>
        <w:rPr>
          <w:rFonts w:cs="Arial"/>
          <w:color w:val="222222"/>
        </w:rPr>
        <w:t>merilo glede pomembnosti postaj (o</w:t>
      </w:r>
      <w:r w:rsidRPr="00F25463">
        <w:rPr>
          <w:rFonts w:cs="Arial"/>
          <w:color w:val="222222"/>
        </w:rPr>
        <w:t>dpravljeni</w:t>
      </w:r>
      <w:r>
        <w:rPr>
          <w:rFonts w:cs="Arial"/>
          <w:color w:val="222222"/>
        </w:rPr>
        <w:t>h</w:t>
      </w:r>
      <w:r w:rsidRPr="00F25463">
        <w:rPr>
          <w:rFonts w:cs="Arial"/>
          <w:color w:val="222222"/>
        </w:rPr>
        <w:t xml:space="preserve"> potnik</w:t>
      </w:r>
      <w:r w:rsidR="00181B12">
        <w:rPr>
          <w:rFonts w:cs="Arial"/>
          <w:color w:val="222222"/>
        </w:rPr>
        <w:t>ov</w:t>
      </w:r>
      <w:r w:rsidRPr="00F25463">
        <w:rPr>
          <w:rFonts w:cs="Arial"/>
          <w:color w:val="222222"/>
        </w:rPr>
        <w:t xml:space="preserve"> v letu 2023</w:t>
      </w:r>
      <w:r>
        <w:rPr>
          <w:rFonts w:cs="Arial"/>
          <w:color w:val="222222"/>
        </w:rPr>
        <w:t xml:space="preserve">, </w:t>
      </w:r>
      <w:bookmarkStart w:id="14" w:name="_Hlk182548789"/>
      <w:r w:rsidR="00373E63" w:rsidRPr="00203654">
        <w:rPr>
          <w:rFonts w:cs="Arial"/>
          <w:color w:val="222222"/>
        </w:rPr>
        <w:t>PLDPP</w:t>
      </w:r>
      <w:r w:rsidRPr="00203654">
        <w:rPr>
          <w:rFonts w:cs="Arial"/>
          <w:color w:val="222222"/>
        </w:rPr>
        <w:t>,</w:t>
      </w:r>
      <w:r>
        <w:rPr>
          <w:rFonts w:cs="Arial"/>
          <w:color w:val="222222"/>
        </w:rPr>
        <w:t xml:space="preserve"> </w:t>
      </w:r>
      <w:bookmarkEnd w:id="14"/>
      <w:r>
        <w:rPr>
          <w:rFonts w:cs="Arial"/>
          <w:color w:val="222222"/>
        </w:rPr>
        <w:t>k</w:t>
      </w:r>
      <w:r w:rsidRPr="00F25463">
        <w:rPr>
          <w:rFonts w:cs="Arial"/>
          <w:color w:val="222222"/>
        </w:rPr>
        <w:t>ategorizacij</w:t>
      </w:r>
      <w:r w:rsidR="00181B12">
        <w:rPr>
          <w:rFonts w:cs="Arial"/>
          <w:color w:val="222222"/>
        </w:rPr>
        <w:t>o</w:t>
      </w:r>
      <w:r w:rsidRPr="00F25463">
        <w:rPr>
          <w:rFonts w:cs="Arial"/>
          <w:color w:val="222222"/>
        </w:rPr>
        <w:t xml:space="preserve"> </w:t>
      </w:r>
      <w:r w:rsidR="00A360A5">
        <w:rPr>
          <w:rFonts w:cs="Arial"/>
          <w:color w:val="222222"/>
        </w:rPr>
        <w:t>železniških postaj</w:t>
      </w:r>
      <w:r w:rsidRPr="00F25463">
        <w:rPr>
          <w:rFonts w:cs="Arial"/>
          <w:color w:val="222222"/>
        </w:rPr>
        <w:t xml:space="preserve"> po P</w:t>
      </w:r>
      <w:r w:rsidR="00A360A5">
        <w:rPr>
          <w:rFonts w:cs="Arial"/>
          <w:color w:val="222222"/>
        </w:rPr>
        <w:t>rogramu omrežja</w:t>
      </w:r>
      <w:r w:rsidRPr="00F25463">
        <w:rPr>
          <w:rFonts w:cs="Arial"/>
          <w:color w:val="222222"/>
        </w:rPr>
        <w:t xml:space="preserve"> SŽ-I</w:t>
      </w:r>
      <w:r>
        <w:rPr>
          <w:rFonts w:cs="Arial"/>
          <w:color w:val="222222"/>
        </w:rPr>
        <w:t>, p</w:t>
      </w:r>
      <w:r w:rsidRPr="00F25463">
        <w:rPr>
          <w:rFonts w:cs="Arial"/>
          <w:color w:val="222222"/>
        </w:rPr>
        <w:t>restopn</w:t>
      </w:r>
      <w:r>
        <w:rPr>
          <w:rFonts w:cs="Arial"/>
          <w:color w:val="222222"/>
        </w:rPr>
        <w:t>ih</w:t>
      </w:r>
      <w:r w:rsidRPr="00F25463">
        <w:rPr>
          <w:rFonts w:cs="Arial"/>
          <w:color w:val="222222"/>
        </w:rPr>
        <w:t xml:space="preserve"> postaj</w:t>
      </w:r>
      <w:r>
        <w:rPr>
          <w:rFonts w:cs="Arial"/>
          <w:color w:val="222222"/>
        </w:rPr>
        <w:t>ah, p</w:t>
      </w:r>
      <w:r w:rsidRPr="00F25463">
        <w:rPr>
          <w:rFonts w:cs="Arial"/>
          <w:color w:val="222222"/>
        </w:rPr>
        <w:t>ost</w:t>
      </w:r>
      <w:r>
        <w:rPr>
          <w:rFonts w:cs="Arial"/>
          <w:color w:val="222222"/>
        </w:rPr>
        <w:t>ajah</w:t>
      </w:r>
      <w:r w:rsidRPr="00F25463">
        <w:rPr>
          <w:rFonts w:cs="Arial"/>
          <w:color w:val="222222"/>
        </w:rPr>
        <w:t xml:space="preserve"> mednarodnih vlakov</w:t>
      </w:r>
      <w:r>
        <w:rPr>
          <w:rFonts w:cs="Arial"/>
          <w:color w:val="222222"/>
        </w:rPr>
        <w:t>, p</w:t>
      </w:r>
      <w:r w:rsidRPr="00F25463">
        <w:rPr>
          <w:rFonts w:cs="Arial"/>
          <w:color w:val="222222"/>
        </w:rPr>
        <w:t>ostaj</w:t>
      </w:r>
      <w:r>
        <w:rPr>
          <w:rFonts w:cs="Arial"/>
          <w:color w:val="222222"/>
        </w:rPr>
        <w:t>ah</w:t>
      </w:r>
      <w:r w:rsidRPr="00F25463">
        <w:rPr>
          <w:rFonts w:cs="Arial"/>
          <w:color w:val="222222"/>
        </w:rPr>
        <w:t xml:space="preserve"> za </w:t>
      </w:r>
      <w:r w:rsidRPr="00A9045D">
        <w:rPr>
          <w:rFonts w:cs="Arial"/>
        </w:rPr>
        <w:t xml:space="preserve">maloobmejni </w:t>
      </w:r>
      <w:r w:rsidR="00D0603C" w:rsidRPr="00A9045D">
        <w:rPr>
          <w:rFonts w:cs="Arial"/>
        </w:rPr>
        <w:t xml:space="preserve">potniški </w:t>
      </w:r>
      <w:r w:rsidRPr="00F25463">
        <w:rPr>
          <w:rFonts w:cs="Arial"/>
          <w:color w:val="222222"/>
        </w:rPr>
        <w:t>promet</w:t>
      </w:r>
      <w:r>
        <w:rPr>
          <w:rFonts w:cs="Arial"/>
          <w:color w:val="222222"/>
        </w:rPr>
        <w:t>, m</w:t>
      </w:r>
      <w:r w:rsidRPr="00F25463">
        <w:rPr>
          <w:rFonts w:cs="Arial"/>
          <w:color w:val="222222"/>
        </w:rPr>
        <w:t>estn</w:t>
      </w:r>
      <w:r>
        <w:rPr>
          <w:rFonts w:cs="Arial"/>
          <w:color w:val="222222"/>
        </w:rPr>
        <w:t>ih/</w:t>
      </w:r>
      <w:r w:rsidRPr="00F25463">
        <w:rPr>
          <w:rFonts w:cs="Arial"/>
          <w:color w:val="222222"/>
        </w:rPr>
        <w:t>občin</w:t>
      </w:r>
      <w:r>
        <w:rPr>
          <w:rFonts w:cs="Arial"/>
          <w:color w:val="222222"/>
        </w:rPr>
        <w:t xml:space="preserve">skih </w:t>
      </w:r>
      <w:r w:rsidRPr="00F25463">
        <w:rPr>
          <w:rFonts w:cs="Arial"/>
          <w:color w:val="222222"/>
        </w:rPr>
        <w:t>postaj</w:t>
      </w:r>
      <w:r>
        <w:rPr>
          <w:rFonts w:cs="Arial"/>
          <w:color w:val="222222"/>
        </w:rPr>
        <w:t>ah, postajah p</w:t>
      </w:r>
      <w:r w:rsidRPr="00F25463">
        <w:rPr>
          <w:rFonts w:cs="Arial"/>
          <w:color w:val="222222"/>
        </w:rPr>
        <w:t>rimestn</w:t>
      </w:r>
      <w:r>
        <w:rPr>
          <w:rFonts w:cs="Arial"/>
          <w:color w:val="222222"/>
        </w:rPr>
        <w:t>ega</w:t>
      </w:r>
      <w:r w:rsidRPr="00F25463">
        <w:rPr>
          <w:rFonts w:cs="Arial"/>
          <w:color w:val="222222"/>
        </w:rPr>
        <w:t xml:space="preserve"> promet</w:t>
      </w:r>
      <w:r>
        <w:rPr>
          <w:rFonts w:cs="Arial"/>
          <w:color w:val="222222"/>
        </w:rPr>
        <w:t>a, z</w:t>
      </w:r>
      <w:r w:rsidRPr="00F25463">
        <w:rPr>
          <w:rFonts w:cs="Arial"/>
          <w:color w:val="222222"/>
        </w:rPr>
        <w:t>ačetn</w:t>
      </w:r>
      <w:r>
        <w:rPr>
          <w:rFonts w:cs="Arial"/>
          <w:color w:val="222222"/>
        </w:rPr>
        <w:t>ih</w:t>
      </w:r>
      <w:r w:rsidRPr="00F25463">
        <w:rPr>
          <w:rFonts w:cs="Arial"/>
          <w:color w:val="222222"/>
        </w:rPr>
        <w:t>/končn</w:t>
      </w:r>
      <w:r>
        <w:rPr>
          <w:rFonts w:cs="Arial"/>
          <w:color w:val="222222"/>
        </w:rPr>
        <w:t>ih</w:t>
      </w:r>
      <w:r w:rsidRPr="00F25463">
        <w:rPr>
          <w:rFonts w:cs="Arial"/>
          <w:color w:val="222222"/>
        </w:rPr>
        <w:t xml:space="preserve"> postaj</w:t>
      </w:r>
      <w:r>
        <w:rPr>
          <w:rFonts w:cs="Arial"/>
          <w:color w:val="222222"/>
        </w:rPr>
        <w:t>ah</w:t>
      </w:r>
      <w:r w:rsidRPr="00F25463">
        <w:rPr>
          <w:rFonts w:cs="Arial"/>
          <w:color w:val="222222"/>
        </w:rPr>
        <w:t xml:space="preserve"> za potniške vlake</w:t>
      </w:r>
      <w:r>
        <w:rPr>
          <w:rFonts w:cs="Arial"/>
          <w:color w:val="222222"/>
        </w:rPr>
        <w:t>, t</w:t>
      </w:r>
      <w:r w:rsidRPr="00F25463">
        <w:rPr>
          <w:rFonts w:cs="Arial"/>
          <w:color w:val="222222"/>
        </w:rPr>
        <w:t>urističn</w:t>
      </w:r>
      <w:r>
        <w:rPr>
          <w:rFonts w:cs="Arial"/>
          <w:color w:val="222222"/>
        </w:rPr>
        <w:t>ih</w:t>
      </w:r>
      <w:r w:rsidRPr="00F25463">
        <w:rPr>
          <w:rFonts w:cs="Arial"/>
          <w:color w:val="222222"/>
        </w:rPr>
        <w:t xml:space="preserve"> postaj</w:t>
      </w:r>
      <w:r>
        <w:rPr>
          <w:rFonts w:cs="Arial"/>
          <w:color w:val="222222"/>
        </w:rPr>
        <w:t>ah, p</w:t>
      </w:r>
      <w:r w:rsidRPr="00F25463">
        <w:rPr>
          <w:rFonts w:cs="Arial"/>
          <w:color w:val="222222"/>
        </w:rPr>
        <w:t>ostaj</w:t>
      </w:r>
      <w:r>
        <w:rPr>
          <w:rFonts w:cs="Arial"/>
          <w:color w:val="222222"/>
        </w:rPr>
        <w:t>ah,</w:t>
      </w:r>
      <w:r w:rsidRPr="00F25463">
        <w:rPr>
          <w:rFonts w:cs="Arial"/>
          <w:color w:val="222222"/>
        </w:rPr>
        <w:t xml:space="preserve"> kjer so zdravilišča, šole/zavodi ... za invalide in FOO</w:t>
      </w:r>
      <w:r>
        <w:rPr>
          <w:rFonts w:cs="Arial"/>
          <w:color w:val="222222"/>
        </w:rPr>
        <w:t>)</w:t>
      </w:r>
      <w:r w:rsidR="0000694C" w:rsidRPr="00194804">
        <w:rPr>
          <w:rFonts w:cs="Arial"/>
          <w:color w:val="222222"/>
        </w:rPr>
        <w:t>.</w:t>
      </w:r>
      <w:r w:rsidR="001E6ED4" w:rsidRPr="001E6ED4">
        <w:rPr>
          <w:rFonts w:cs="Arial"/>
          <w:color w:val="222222"/>
        </w:rPr>
        <w:t xml:space="preserve"> </w:t>
      </w:r>
    </w:p>
    <w:p w14:paraId="08C79478" w14:textId="015863B7" w:rsidR="00DE1D2A" w:rsidRDefault="00DE1D2A" w:rsidP="001E6ED4">
      <w:pPr>
        <w:pStyle w:val="Odstavekseznama"/>
        <w:numPr>
          <w:ilvl w:val="0"/>
          <w:numId w:val="5"/>
        </w:numPr>
        <w:jc w:val="both"/>
        <w:rPr>
          <w:rFonts w:cs="Arial"/>
          <w:color w:val="222222"/>
        </w:rPr>
      </w:pPr>
      <w:r>
        <w:rPr>
          <w:rFonts w:cs="Arial"/>
          <w:color w:val="222222"/>
        </w:rPr>
        <w:t>upoštevanje ukrepov v operativnih načrtih vlaganj v železniško infrastrukturo oz. zagotovitev potrebnih finančnih sredstev za implementacijo</w:t>
      </w:r>
      <w:r w:rsidR="00305270">
        <w:rPr>
          <w:rFonts w:cs="Arial"/>
          <w:color w:val="222222"/>
        </w:rPr>
        <w:t xml:space="preserve"> v ustreznem časovnem obdobju</w:t>
      </w:r>
      <w:r>
        <w:rPr>
          <w:rFonts w:cs="Arial"/>
          <w:color w:val="222222"/>
        </w:rPr>
        <w:t>.</w:t>
      </w:r>
    </w:p>
    <w:p w14:paraId="7DB025EB" w14:textId="2E7B20A2" w:rsidR="00765CB6" w:rsidRDefault="001E6ED4" w:rsidP="00CC6535">
      <w:pPr>
        <w:jc w:val="both"/>
        <w:rPr>
          <w:rFonts w:cs="Arial"/>
          <w:color w:val="222222"/>
        </w:rPr>
      </w:pPr>
      <w:r w:rsidRPr="00194804">
        <w:rPr>
          <w:rFonts w:cs="Arial"/>
          <w:color w:val="222222"/>
        </w:rPr>
        <w:t xml:space="preserve">Predvidene so nekatere povezave med nacionalnimi izvedbenimi načrti, določenih v pravnih aktih v zvezi z vsako posebno TSI. Pravni akti, ki se nanašajo na določen TSI, določajo obveznost priprave nacionalnega izvedbenega načrta v določenem roku, in se zato pričakuje, da bodo med seboj povezani. To dejstvo je treba upoštevati pri opredelitvi smernic za pripravo </w:t>
      </w:r>
      <w:r>
        <w:rPr>
          <w:rFonts w:cs="Arial"/>
          <w:color w:val="222222"/>
        </w:rPr>
        <w:t xml:space="preserve">nacionalnega </w:t>
      </w:r>
      <w:r w:rsidRPr="00194804">
        <w:rPr>
          <w:rFonts w:cs="Arial"/>
          <w:color w:val="222222"/>
        </w:rPr>
        <w:t>izvedbenega načrta.</w:t>
      </w:r>
    </w:p>
    <w:p w14:paraId="449FA68A" w14:textId="77777777" w:rsidR="00CC6535" w:rsidRPr="00CC6535" w:rsidRDefault="00CC6535" w:rsidP="00CC6535">
      <w:pPr>
        <w:jc w:val="both"/>
        <w:rPr>
          <w:rFonts w:cs="Arial"/>
          <w:color w:val="222222"/>
        </w:rPr>
      </w:pPr>
    </w:p>
    <w:p w14:paraId="6E9D8681" w14:textId="77777777" w:rsidR="00F727EA" w:rsidRPr="00194804" w:rsidRDefault="00F727EA" w:rsidP="00431989">
      <w:pPr>
        <w:pStyle w:val="Naslov1"/>
        <w:numPr>
          <w:ilvl w:val="0"/>
          <w:numId w:val="1"/>
        </w:numPr>
        <w:jc w:val="both"/>
        <w:rPr>
          <w:rFonts w:ascii="Arial" w:hAnsi="Arial" w:cs="Arial"/>
          <w:b/>
          <w:color w:val="auto"/>
          <w:sz w:val="24"/>
          <w:szCs w:val="24"/>
        </w:rPr>
      </w:pPr>
      <w:bookmarkStart w:id="15" w:name="_Toc182566873"/>
      <w:r w:rsidRPr="00194804">
        <w:rPr>
          <w:rFonts w:ascii="Arial" w:hAnsi="Arial" w:cs="Arial"/>
          <w:b/>
          <w:color w:val="auto"/>
          <w:sz w:val="24"/>
          <w:szCs w:val="24"/>
        </w:rPr>
        <w:t>Trenutno stanje</w:t>
      </w:r>
      <w:bookmarkEnd w:id="15"/>
    </w:p>
    <w:p w14:paraId="5EFA9819" w14:textId="77777777" w:rsidR="00F727EA" w:rsidRPr="00194804" w:rsidRDefault="00F727EA" w:rsidP="00A66032">
      <w:pPr>
        <w:spacing w:after="0"/>
        <w:jc w:val="both"/>
        <w:rPr>
          <w:rFonts w:cs="Arial"/>
          <w:color w:val="222222"/>
        </w:rPr>
      </w:pPr>
      <w:r w:rsidRPr="00194804">
        <w:rPr>
          <w:rFonts w:cs="Arial"/>
        </w:rPr>
        <w:t>Nam</w:t>
      </w:r>
      <w:r w:rsidRPr="00194804">
        <w:rPr>
          <w:rFonts w:cs="Arial"/>
          <w:color w:val="222222"/>
        </w:rPr>
        <w:t>en tega poglavja je predstaviti kratek pregled trenutnega stanja in opis železniških postaj, tirnih vozil in operativnih predpisov.</w:t>
      </w:r>
    </w:p>
    <w:p w14:paraId="4EA9DFD5" w14:textId="77777777" w:rsidR="00F727EA" w:rsidRPr="00194804" w:rsidRDefault="00F727EA" w:rsidP="00431989">
      <w:pPr>
        <w:pStyle w:val="Naslov2"/>
        <w:jc w:val="both"/>
        <w:rPr>
          <w:rFonts w:cs="Arial"/>
          <w:b w:val="0"/>
          <w:color w:val="222222"/>
        </w:rPr>
      </w:pPr>
    </w:p>
    <w:p w14:paraId="65FCC5AB" w14:textId="77777777" w:rsidR="00F727EA" w:rsidRPr="00194804" w:rsidRDefault="00F727EA" w:rsidP="00431989">
      <w:pPr>
        <w:pStyle w:val="Naslov2"/>
        <w:numPr>
          <w:ilvl w:val="1"/>
          <w:numId w:val="1"/>
        </w:numPr>
        <w:jc w:val="both"/>
        <w:rPr>
          <w:rFonts w:cs="Arial"/>
          <w:szCs w:val="24"/>
        </w:rPr>
      </w:pPr>
      <w:bookmarkStart w:id="16" w:name="_Toc182566874"/>
      <w:r w:rsidRPr="00194804">
        <w:rPr>
          <w:rFonts w:cs="Arial"/>
          <w:szCs w:val="24"/>
        </w:rPr>
        <w:t>Postaje</w:t>
      </w:r>
      <w:bookmarkEnd w:id="16"/>
    </w:p>
    <w:p w14:paraId="2D38226A" w14:textId="77777777" w:rsidR="00CC36E5" w:rsidRPr="00194804" w:rsidRDefault="00CC36E5" w:rsidP="00A66032">
      <w:pPr>
        <w:spacing w:after="0"/>
        <w:jc w:val="both"/>
        <w:rPr>
          <w:rFonts w:cs="Arial"/>
        </w:rPr>
      </w:pPr>
    </w:p>
    <w:p w14:paraId="58B9F864" w14:textId="2A6AF235" w:rsidR="00F301B7" w:rsidRPr="00194804" w:rsidRDefault="0036554A" w:rsidP="00A66032">
      <w:pPr>
        <w:spacing w:after="0"/>
        <w:jc w:val="both"/>
        <w:rPr>
          <w:rFonts w:cs="Arial"/>
        </w:rPr>
      </w:pPr>
      <w:r w:rsidRPr="00BC4AF6">
        <w:rPr>
          <w:rFonts w:cs="Arial"/>
        </w:rPr>
        <w:t xml:space="preserve">Na slovenskem železniškem omrežju je </w:t>
      </w:r>
      <w:r w:rsidR="00BA15FC" w:rsidRPr="00BC4AF6">
        <w:rPr>
          <w:rFonts w:cs="Arial"/>
        </w:rPr>
        <w:t xml:space="preserve">po kategorizaciji za leto 2024 v Programu omrežja </w:t>
      </w:r>
      <w:r w:rsidR="004E3478" w:rsidRPr="00BC4AF6">
        <w:rPr>
          <w:rFonts w:cs="Arial"/>
        </w:rPr>
        <w:t>1</w:t>
      </w:r>
      <w:r w:rsidR="00F301B7" w:rsidRPr="00BC4AF6">
        <w:rPr>
          <w:rFonts w:cs="Arial"/>
        </w:rPr>
        <w:t>15</w:t>
      </w:r>
      <w:r w:rsidRPr="00BC4AF6">
        <w:rPr>
          <w:rFonts w:cs="Arial"/>
        </w:rPr>
        <w:t xml:space="preserve"> postaj in </w:t>
      </w:r>
      <w:r w:rsidR="004E3478" w:rsidRPr="00BC4AF6">
        <w:rPr>
          <w:rFonts w:cs="Arial"/>
        </w:rPr>
        <w:t>1</w:t>
      </w:r>
      <w:r w:rsidR="003678C6">
        <w:rPr>
          <w:rFonts w:cs="Arial"/>
        </w:rPr>
        <w:t>5</w:t>
      </w:r>
      <w:r w:rsidR="00F301B7" w:rsidRPr="00BC4AF6">
        <w:rPr>
          <w:rFonts w:cs="Arial"/>
        </w:rPr>
        <w:t>8</w:t>
      </w:r>
      <w:r w:rsidRPr="00BC4AF6">
        <w:rPr>
          <w:rFonts w:cs="Arial"/>
        </w:rPr>
        <w:t xml:space="preserve"> postajališč</w:t>
      </w:r>
      <w:r w:rsidR="00F301B7" w:rsidRPr="00BC4AF6">
        <w:rPr>
          <w:rFonts w:cs="Arial"/>
        </w:rPr>
        <w:t xml:space="preserve"> (sicer jih je več, ker na nekaterih progah potniški vlaki ne vozijo, vozijo po potrebi oz. posebnih pogodbah</w:t>
      </w:r>
      <w:r w:rsidR="00BA15FC">
        <w:rPr>
          <w:rFonts w:cs="Arial"/>
        </w:rPr>
        <w:t>.</w:t>
      </w:r>
      <w:r w:rsidR="00F301B7" w:rsidRPr="00BC4AF6">
        <w:rPr>
          <w:rFonts w:cs="Arial"/>
        </w:rPr>
        <w:t xml:space="preserve"> </w:t>
      </w:r>
      <w:r w:rsidR="00BA15FC">
        <w:rPr>
          <w:rFonts w:cs="Arial"/>
        </w:rPr>
        <w:t>Š</w:t>
      </w:r>
      <w:r w:rsidR="00F301B7" w:rsidRPr="00BC4AF6">
        <w:rPr>
          <w:rFonts w:cs="Arial"/>
        </w:rPr>
        <w:t xml:space="preserve">tevilo postaj in postajališč </w:t>
      </w:r>
      <w:r w:rsidR="00BA15FC">
        <w:rPr>
          <w:rFonts w:cs="Arial"/>
        </w:rPr>
        <w:t xml:space="preserve">se </w:t>
      </w:r>
      <w:r w:rsidR="00F301B7" w:rsidRPr="00BC4AF6">
        <w:rPr>
          <w:rFonts w:cs="Arial"/>
        </w:rPr>
        <w:t>v različnih dokumentih lahko razlikuje, k</w:t>
      </w:r>
      <w:r w:rsidR="00F17F3B">
        <w:rPr>
          <w:rFonts w:cs="Arial"/>
        </w:rPr>
        <w:t>a</w:t>
      </w:r>
      <w:r w:rsidR="00F301B7" w:rsidRPr="00BC4AF6">
        <w:rPr>
          <w:rFonts w:cs="Arial"/>
        </w:rPr>
        <w:t xml:space="preserve">r je odvisno </w:t>
      </w:r>
      <w:r w:rsidR="00B60727">
        <w:rPr>
          <w:rFonts w:cs="Arial"/>
        </w:rPr>
        <w:t>od vrste prikazanih podatkov</w:t>
      </w:r>
      <w:r w:rsidR="00F301B7" w:rsidRPr="00BC4AF6">
        <w:rPr>
          <w:rFonts w:cs="Arial"/>
        </w:rPr>
        <w:t>).</w:t>
      </w:r>
    </w:p>
    <w:p w14:paraId="07C05291" w14:textId="77777777" w:rsidR="00BC4AF6" w:rsidRDefault="00BC4AF6" w:rsidP="00A66032">
      <w:pPr>
        <w:spacing w:after="0"/>
        <w:jc w:val="both"/>
        <w:rPr>
          <w:rFonts w:cs="Arial"/>
        </w:rPr>
      </w:pPr>
    </w:p>
    <w:p w14:paraId="5D8D088F" w14:textId="45BB5F35" w:rsidR="00F727EA" w:rsidRPr="00A9045D" w:rsidRDefault="004A5987" w:rsidP="00A66032">
      <w:pPr>
        <w:spacing w:after="0"/>
        <w:jc w:val="both"/>
        <w:rPr>
          <w:rFonts w:cs="Arial"/>
        </w:rPr>
      </w:pPr>
      <w:r w:rsidRPr="00BA15FC">
        <w:rPr>
          <w:rFonts w:cs="Arial"/>
        </w:rPr>
        <w:t>Glede na opremljenost</w:t>
      </w:r>
      <w:r w:rsidR="00360277" w:rsidRPr="00BA15FC">
        <w:rPr>
          <w:rFonts w:cs="Arial"/>
        </w:rPr>
        <w:t xml:space="preserve"> in število</w:t>
      </w:r>
      <w:r w:rsidR="00360277" w:rsidRPr="00EC42B2">
        <w:rPr>
          <w:rFonts w:cs="Arial"/>
        </w:rPr>
        <w:t xml:space="preserve"> potnikov</w:t>
      </w:r>
      <w:r w:rsidRPr="00EC42B2">
        <w:rPr>
          <w:rFonts w:cs="Arial"/>
        </w:rPr>
        <w:t>, so na podlagi Pravilnika o opremljenosti železniških postaj in postajališč (</w:t>
      </w:r>
      <w:proofErr w:type="spellStart"/>
      <w:r w:rsidRPr="00EC42B2">
        <w:rPr>
          <w:rFonts w:cs="Arial"/>
        </w:rPr>
        <w:t>PoPP</w:t>
      </w:r>
      <w:proofErr w:type="spellEnd"/>
      <w:r w:rsidR="008E509B" w:rsidRPr="00EC42B2">
        <w:rPr>
          <w:rFonts w:cs="Arial"/>
        </w:rPr>
        <w:t xml:space="preserve">, </w:t>
      </w:r>
      <w:r w:rsidR="00C16CAD" w:rsidRPr="00EC42B2">
        <w:rPr>
          <w:rFonts w:cs="Arial"/>
        </w:rPr>
        <w:t>UL RS</w:t>
      </w:r>
      <w:r w:rsidR="008E509B" w:rsidRPr="00EC42B2">
        <w:rPr>
          <w:rFonts w:cs="Arial"/>
        </w:rPr>
        <w:t xml:space="preserve"> št.</w:t>
      </w:r>
      <w:r w:rsidRPr="00EC42B2">
        <w:rPr>
          <w:rFonts w:cs="Arial"/>
        </w:rPr>
        <w:t xml:space="preserve"> 72/9 in 72/10</w:t>
      </w:r>
      <w:r w:rsidR="004E3478" w:rsidRPr="00EC42B2">
        <w:rPr>
          <w:rFonts w:cs="Arial"/>
        </w:rPr>
        <w:t xml:space="preserve"> </w:t>
      </w:r>
      <w:r w:rsidR="004E3478" w:rsidRPr="00EC42B2">
        <w:rPr>
          <w:rFonts w:cs="Arial"/>
          <w:shd w:val="clear" w:color="auto" w:fill="FFFFFF"/>
        </w:rPr>
        <w:t>in 30/18 </w:t>
      </w:r>
      <w:r w:rsidR="004E3478" w:rsidRPr="00EC42B2">
        <w:rPr>
          <w:rFonts w:cs="Arial"/>
        </w:rPr>
        <w:t>– ZVZelP-</w:t>
      </w:r>
      <w:r w:rsidR="004E3478" w:rsidRPr="00EC42B2">
        <w:rPr>
          <w:rFonts w:cs="Arial"/>
          <w:shd w:val="clear" w:color="auto" w:fill="FFFFFF"/>
        </w:rPr>
        <w:t>1</w:t>
      </w:r>
      <w:r w:rsidRPr="00EC42B2">
        <w:rPr>
          <w:rFonts w:cs="Arial"/>
        </w:rPr>
        <w:t xml:space="preserve">), potniške postaje razvrščene v štiri kategorije, </w:t>
      </w:r>
      <w:r w:rsidR="0097731B" w:rsidRPr="00EC42B2">
        <w:rPr>
          <w:rFonts w:cs="Arial"/>
        </w:rPr>
        <w:t xml:space="preserve">vsa </w:t>
      </w:r>
      <w:r w:rsidRPr="00EC42B2">
        <w:rPr>
          <w:rFonts w:cs="Arial"/>
        </w:rPr>
        <w:t xml:space="preserve">postajališča pa so razvrščena v IV. </w:t>
      </w:r>
      <w:r w:rsidR="00BA15FC" w:rsidRPr="00BA15FC">
        <w:rPr>
          <w:rFonts w:cs="Arial"/>
        </w:rPr>
        <w:t>R</w:t>
      </w:r>
      <w:r w:rsidR="003F78A8" w:rsidRPr="00A9045D">
        <w:rPr>
          <w:rFonts w:cs="Arial"/>
        </w:rPr>
        <w:t>ed</w:t>
      </w:r>
      <w:r w:rsidR="00BA15FC">
        <w:rPr>
          <w:rFonts w:cs="Arial"/>
        </w:rPr>
        <w:t>,</w:t>
      </w:r>
      <w:r w:rsidR="003F78A8" w:rsidRPr="00A9045D">
        <w:rPr>
          <w:rFonts w:cs="Arial"/>
        </w:rPr>
        <w:t xml:space="preserve"> </w:t>
      </w:r>
      <w:r w:rsidRPr="00A9045D">
        <w:rPr>
          <w:rFonts w:cs="Arial"/>
        </w:rPr>
        <w:t xml:space="preserve">in sicer: </w:t>
      </w:r>
    </w:p>
    <w:p w14:paraId="068E3DCE" w14:textId="0BBCDE74" w:rsidR="00120752" w:rsidRPr="00A9045D" w:rsidRDefault="00360277" w:rsidP="00431989">
      <w:pPr>
        <w:pStyle w:val="Odstavekseznama"/>
        <w:numPr>
          <w:ilvl w:val="0"/>
          <w:numId w:val="7"/>
        </w:numPr>
        <w:ind w:left="993" w:hanging="284"/>
        <w:jc w:val="both"/>
        <w:rPr>
          <w:rFonts w:cs="Arial"/>
        </w:rPr>
      </w:pPr>
      <w:r w:rsidRPr="00A9045D">
        <w:rPr>
          <w:rFonts w:cs="Arial"/>
        </w:rPr>
        <w:t xml:space="preserve">v </w:t>
      </w:r>
      <w:r w:rsidR="00AE4E96" w:rsidRPr="00A9045D">
        <w:rPr>
          <w:rFonts w:cs="Arial"/>
        </w:rPr>
        <w:t xml:space="preserve">skupini postaj </w:t>
      </w:r>
      <w:r w:rsidR="00120752" w:rsidRPr="00A9045D">
        <w:rPr>
          <w:rFonts w:cs="Arial"/>
        </w:rPr>
        <w:t>I.</w:t>
      </w:r>
      <w:r w:rsidR="003F78A8" w:rsidRPr="00A9045D">
        <w:rPr>
          <w:rFonts w:cs="Arial"/>
        </w:rPr>
        <w:t xml:space="preserve"> red</w:t>
      </w:r>
      <w:r w:rsidR="00AE4E96" w:rsidRPr="00A9045D">
        <w:rPr>
          <w:rFonts w:cs="Arial"/>
        </w:rPr>
        <w:t>a</w:t>
      </w:r>
      <w:r w:rsidR="00120752" w:rsidRPr="00A9045D">
        <w:rPr>
          <w:rFonts w:cs="Arial"/>
        </w:rPr>
        <w:t xml:space="preserve"> je 1 postaja – glavna postaja, na kateri se ustavljajo mednarodni vlaki, PDLPP je večji od 6000 odpravljenih in prispelih potnikov</w:t>
      </w:r>
      <w:r w:rsidR="004245E7" w:rsidRPr="00A9045D">
        <w:rPr>
          <w:rFonts w:cs="Arial"/>
        </w:rPr>
        <w:t>,</w:t>
      </w:r>
    </w:p>
    <w:p w14:paraId="19E5B1E0" w14:textId="3597229C" w:rsidR="00360277" w:rsidRPr="00A9045D" w:rsidRDefault="00360277" w:rsidP="00431989">
      <w:pPr>
        <w:pStyle w:val="Odstavekseznama"/>
        <w:numPr>
          <w:ilvl w:val="0"/>
          <w:numId w:val="7"/>
        </w:numPr>
        <w:ind w:left="993" w:hanging="284"/>
        <w:jc w:val="both"/>
        <w:rPr>
          <w:rFonts w:cs="Arial"/>
        </w:rPr>
      </w:pPr>
      <w:r w:rsidRPr="00A9045D">
        <w:rPr>
          <w:rFonts w:cs="Arial"/>
        </w:rPr>
        <w:t xml:space="preserve">v </w:t>
      </w:r>
      <w:r w:rsidR="00AE4E96" w:rsidRPr="00A9045D">
        <w:rPr>
          <w:rFonts w:cs="Arial"/>
        </w:rPr>
        <w:t xml:space="preserve">skupini postaj </w:t>
      </w:r>
      <w:r w:rsidR="00120752" w:rsidRPr="00A9045D">
        <w:rPr>
          <w:rFonts w:cs="Arial"/>
        </w:rPr>
        <w:t>II.</w:t>
      </w:r>
      <w:r w:rsidR="003F78A8" w:rsidRPr="00A9045D">
        <w:rPr>
          <w:rFonts w:cs="Arial"/>
        </w:rPr>
        <w:t xml:space="preserve"> red</w:t>
      </w:r>
      <w:r w:rsidR="00AE4E96" w:rsidRPr="00A9045D">
        <w:rPr>
          <w:rFonts w:cs="Arial"/>
        </w:rPr>
        <w:t>a</w:t>
      </w:r>
      <w:r w:rsidR="00120752" w:rsidRPr="00A9045D">
        <w:rPr>
          <w:rFonts w:cs="Arial"/>
        </w:rPr>
        <w:t xml:space="preserve"> je 15 postaj – na katerih se ustavljajo mednarodni vlaki, PDLPP je manjši od 6000 in večji od 1000 odpravljenih in prispelih potnikov, v to skupino spadajo tudi regijsko pomembne postaje</w:t>
      </w:r>
      <w:r w:rsidR="004245E7" w:rsidRPr="00A9045D">
        <w:rPr>
          <w:rFonts w:cs="Arial"/>
        </w:rPr>
        <w:t>,</w:t>
      </w:r>
    </w:p>
    <w:p w14:paraId="1BE58E08" w14:textId="59B564C8" w:rsidR="00360277" w:rsidRPr="00A9045D" w:rsidRDefault="00360277" w:rsidP="00431989">
      <w:pPr>
        <w:pStyle w:val="Odstavekseznama"/>
        <w:numPr>
          <w:ilvl w:val="0"/>
          <w:numId w:val="7"/>
        </w:numPr>
        <w:ind w:left="993" w:hanging="284"/>
        <w:jc w:val="both"/>
        <w:rPr>
          <w:rFonts w:cs="Arial"/>
        </w:rPr>
      </w:pPr>
      <w:r w:rsidRPr="00A9045D">
        <w:rPr>
          <w:rFonts w:cs="Arial"/>
        </w:rPr>
        <w:t xml:space="preserve">v </w:t>
      </w:r>
      <w:r w:rsidR="00AE4E96" w:rsidRPr="00A9045D">
        <w:rPr>
          <w:rFonts w:cs="Arial"/>
        </w:rPr>
        <w:t xml:space="preserve">skupini postaj </w:t>
      </w:r>
      <w:r w:rsidRPr="00A9045D">
        <w:rPr>
          <w:rFonts w:cs="Arial"/>
        </w:rPr>
        <w:t>II</w:t>
      </w:r>
      <w:r w:rsidR="00120752" w:rsidRPr="00A9045D">
        <w:rPr>
          <w:rFonts w:cs="Arial"/>
        </w:rPr>
        <w:t>I.</w:t>
      </w:r>
      <w:r w:rsidR="003F78A8" w:rsidRPr="00A9045D">
        <w:rPr>
          <w:rFonts w:cs="Arial"/>
        </w:rPr>
        <w:t xml:space="preserve"> red</w:t>
      </w:r>
      <w:r w:rsidR="00AE4E96" w:rsidRPr="00A9045D">
        <w:rPr>
          <w:rFonts w:cs="Arial"/>
        </w:rPr>
        <w:t>a</w:t>
      </w:r>
      <w:r w:rsidR="00120752" w:rsidRPr="00A9045D">
        <w:rPr>
          <w:rFonts w:cs="Arial"/>
        </w:rPr>
        <w:t xml:space="preserve"> je 44 postaj – so lokalnega značaja, PDLPP je manjši od 1000 in večji od 200 odpravljenih in prispelih potnikov</w:t>
      </w:r>
      <w:r w:rsidR="00431989" w:rsidRPr="00A9045D">
        <w:rPr>
          <w:rFonts w:cs="Arial"/>
        </w:rPr>
        <w:t>,</w:t>
      </w:r>
    </w:p>
    <w:p w14:paraId="50869076" w14:textId="21D7A326" w:rsidR="00360277" w:rsidRPr="00A9045D" w:rsidRDefault="00360277" w:rsidP="00431989">
      <w:pPr>
        <w:pStyle w:val="Odstavekseznama"/>
        <w:numPr>
          <w:ilvl w:val="0"/>
          <w:numId w:val="7"/>
        </w:numPr>
        <w:ind w:left="993" w:hanging="284"/>
        <w:jc w:val="both"/>
        <w:rPr>
          <w:rFonts w:cs="Arial"/>
        </w:rPr>
      </w:pPr>
      <w:r w:rsidRPr="00A9045D">
        <w:rPr>
          <w:rFonts w:cs="Arial"/>
        </w:rPr>
        <w:t xml:space="preserve">v </w:t>
      </w:r>
      <w:r w:rsidR="00AE4E96" w:rsidRPr="00A9045D">
        <w:rPr>
          <w:rFonts w:cs="Arial"/>
        </w:rPr>
        <w:t xml:space="preserve">skupini postaj </w:t>
      </w:r>
      <w:r w:rsidRPr="00A9045D">
        <w:rPr>
          <w:rFonts w:cs="Arial"/>
        </w:rPr>
        <w:t>IV.</w:t>
      </w:r>
      <w:r w:rsidR="003F78A8" w:rsidRPr="00A9045D">
        <w:rPr>
          <w:rFonts w:cs="Arial"/>
        </w:rPr>
        <w:t xml:space="preserve"> red</w:t>
      </w:r>
      <w:r w:rsidR="00AE4E96" w:rsidRPr="00A9045D">
        <w:rPr>
          <w:rFonts w:cs="Arial"/>
        </w:rPr>
        <w:t>a</w:t>
      </w:r>
      <w:r w:rsidRPr="00A9045D">
        <w:rPr>
          <w:rFonts w:cs="Arial"/>
        </w:rPr>
        <w:t xml:space="preserve"> je 5</w:t>
      </w:r>
      <w:r w:rsidR="006B3389" w:rsidRPr="00A9045D">
        <w:rPr>
          <w:rFonts w:cs="Arial"/>
        </w:rPr>
        <w:t>5</w:t>
      </w:r>
      <w:r w:rsidRPr="00A9045D">
        <w:rPr>
          <w:rFonts w:cs="Arial"/>
        </w:rPr>
        <w:t xml:space="preserve"> postaj in 1</w:t>
      </w:r>
      <w:r w:rsidR="00AE7444" w:rsidRPr="00A9045D">
        <w:rPr>
          <w:rFonts w:cs="Arial"/>
        </w:rPr>
        <w:t>5</w:t>
      </w:r>
      <w:r w:rsidR="006B3389" w:rsidRPr="00A9045D">
        <w:rPr>
          <w:rFonts w:cs="Arial"/>
        </w:rPr>
        <w:t>8</w:t>
      </w:r>
      <w:r w:rsidR="00120752" w:rsidRPr="00A9045D">
        <w:rPr>
          <w:rFonts w:cs="Arial"/>
        </w:rPr>
        <w:t xml:space="preserve"> postajališč – vse preostale </w:t>
      </w:r>
      <w:r w:rsidR="0050294C" w:rsidRPr="00A9045D">
        <w:rPr>
          <w:rFonts w:cs="Arial"/>
        </w:rPr>
        <w:t xml:space="preserve">postaje, na katerih je PDLPP </w:t>
      </w:r>
      <w:r w:rsidR="004245E7" w:rsidRPr="00A9045D">
        <w:rPr>
          <w:rFonts w:cs="Arial"/>
        </w:rPr>
        <w:t>manjši od 200 odpravljenih in prispelih potnikov.</w:t>
      </w:r>
    </w:p>
    <w:p w14:paraId="3AFB5E10" w14:textId="39BFE74B" w:rsidR="003041DE" w:rsidRPr="00A9045D" w:rsidRDefault="00DF6076" w:rsidP="003041DE">
      <w:pPr>
        <w:jc w:val="both"/>
        <w:rPr>
          <w:rFonts w:cs="Arial"/>
        </w:rPr>
      </w:pPr>
      <w:r w:rsidRPr="00A9045D">
        <w:rPr>
          <w:rFonts w:cs="Arial"/>
        </w:rPr>
        <w:t>Podrobni podatki o opremi posameznih postaj in postajališč so navedeni v Prilogi</w:t>
      </w:r>
      <w:r w:rsidR="00373E63" w:rsidRPr="00A9045D">
        <w:rPr>
          <w:rFonts w:cs="Arial"/>
        </w:rPr>
        <w:t xml:space="preserve"> </w:t>
      </w:r>
      <w:r w:rsidR="00181B12" w:rsidRPr="00A9045D">
        <w:rPr>
          <w:rFonts w:cs="Arial"/>
        </w:rPr>
        <w:t>(</w:t>
      </w:r>
      <w:r w:rsidR="00B63B78" w:rsidRPr="00A9045D">
        <w:rPr>
          <w:rFonts w:cs="Arial"/>
        </w:rPr>
        <w:t>Tabel</w:t>
      </w:r>
      <w:r w:rsidR="00181B12" w:rsidRPr="00A9045D">
        <w:rPr>
          <w:rFonts w:cs="Arial"/>
        </w:rPr>
        <w:t>a</w:t>
      </w:r>
      <w:r w:rsidRPr="00A9045D">
        <w:rPr>
          <w:rFonts w:cs="Arial"/>
        </w:rPr>
        <w:t xml:space="preserve"> 1</w:t>
      </w:r>
      <w:r w:rsidR="00181B12" w:rsidRPr="00A9045D">
        <w:rPr>
          <w:rFonts w:cs="Arial"/>
        </w:rPr>
        <w:t>)</w:t>
      </w:r>
      <w:r w:rsidRPr="00A9045D">
        <w:rPr>
          <w:rFonts w:cs="Arial"/>
        </w:rPr>
        <w:t>.</w:t>
      </w:r>
    </w:p>
    <w:p w14:paraId="3C795024" w14:textId="5E7F781D" w:rsidR="006D65FE" w:rsidRPr="00194804" w:rsidRDefault="006D65FE" w:rsidP="006D65FE">
      <w:pPr>
        <w:spacing w:after="0"/>
        <w:jc w:val="both"/>
        <w:rPr>
          <w:rFonts w:cs="Arial"/>
          <w:color w:val="000000" w:themeColor="text1"/>
        </w:rPr>
      </w:pPr>
      <w:r w:rsidRPr="00194804">
        <w:rPr>
          <w:rFonts w:cs="Arial"/>
          <w:color w:val="000000" w:themeColor="text1"/>
        </w:rPr>
        <w:t>Glede na opremljenost postaj so na podlagi Pravilnika o opremljenosti železniških postaj in postajališč (</w:t>
      </w:r>
      <w:r>
        <w:rPr>
          <w:rFonts w:cs="Arial"/>
          <w:bCs/>
          <w:shd w:val="clear" w:color="auto" w:fill="FFFFFF"/>
        </w:rPr>
        <w:t>UL</w:t>
      </w:r>
      <w:r w:rsidRPr="00194804">
        <w:rPr>
          <w:rFonts w:cs="Arial"/>
          <w:bCs/>
          <w:shd w:val="clear" w:color="auto" w:fill="FFFFFF"/>
        </w:rPr>
        <w:t xml:space="preserve"> RS</w:t>
      </w:r>
      <w:r w:rsidRPr="00194804">
        <w:rPr>
          <w:rFonts w:cs="Arial"/>
          <w:color w:val="000000" w:themeColor="text1"/>
        </w:rPr>
        <w:t xml:space="preserve"> 72/09, 72/10, in 30/18 – ZVZelP-1) potniške postaje </w:t>
      </w:r>
      <w:r>
        <w:rPr>
          <w:rFonts w:cs="Arial"/>
          <w:color w:val="000000" w:themeColor="text1"/>
        </w:rPr>
        <w:t xml:space="preserve">in postajališča </w:t>
      </w:r>
      <w:r w:rsidRPr="00194804">
        <w:rPr>
          <w:rFonts w:cs="Arial"/>
          <w:color w:val="000000" w:themeColor="text1"/>
        </w:rPr>
        <w:t xml:space="preserve">razvrščene v štiri kategorije, kot so prikazane v </w:t>
      </w:r>
      <w:r>
        <w:rPr>
          <w:rFonts w:cs="Arial"/>
          <w:color w:val="000000" w:themeColor="text1"/>
        </w:rPr>
        <w:t>preglednicah 5 in 6</w:t>
      </w:r>
      <w:r w:rsidRPr="00194804">
        <w:rPr>
          <w:rFonts w:cs="Arial"/>
          <w:color w:val="000000" w:themeColor="text1"/>
        </w:rPr>
        <w:t>.</w:t>
      </w:r>
    </w:p>
    <w:p w14:paraId="15044DB9" w14:textId="77777777" w:rsidR="006D65FE" w:rsidRDefault="006D65FE" w:rsidP="006D65FE">
      <w:pPr>
        <w:spacing w:after="0"/>
        <w:jc w:val="center"/>
        <w:rPr>
          <w:rStyle w:val="oj-italic"/>
          <w:rFonts w:cs="Arial"/>
          <w:color w:val="000000"/>
        </w:rPr>
      </w:pPr>
    </w:p>
    <w:p w14:paraId="18686423" w14:textId="2CBCC544" w:rsidR="006D65FE" w:rsidRDefault="006D65FE" w:rsidP="006D65FE">
      <w:pPr>
        <w:spacing w:after="0"/>
        <w:jc w:val="center"/>
        <w:rPr>
          <w:rStyle w:val="oj-italic"/>
          <w:rFonts w:cs="Arial"/>
          <w:color w:val="000000"/>
        </w:rPr>
      </w:pPr>
    </w:p>
    <w:p w14:paraId="60E88596" w14:textId="16AC876C" w:rsidR="00A360A5" w:rsidRDefault="00A360A5" w:rsidP="006D65FE">
      <w:pPr>
        <w:spacing w:after="0"/>
        <w:jc w:val="center"/>
        <w:rPr>
          <w:rStyle w:val="oj-italic"/>
          <w:rFonts w:cs="Arial"/>
          <w:color w:val="000000"/>
        </w:rPr>
      </w:pPr>
    </w:p>
    <w:p w14:paraId="73D400BD" w14:textId="272D4FF1" w:rsidR="000E5716" w:rsidRDefault="000E5716" w:rsidP="006D65FE">
      <w:pPr>
        <w:spacing w:after="0"/>
        <w:jc w:val="center"/>
        <w:rPr>
          <w:rStyle w:val="oj-italic"/>
          <w:rFonts w:cs="Arial"/>
          <w:color w:val="000000"/>
        </w:rPr>
      </w:pPr>
    </w:p>
    <w:p w14:paraId="10609F01" w14:textId="584B10BB" w:rsidR="000E5716" w:rsidRDefault="000E5716" w:rsidP="006D65FE">
      <w:pPr>
        <w:spacing w:after="0"/>
        <w:jc w:val="center"/>
        <w:rPr>
          <w:rStyle w:val="oj-italic"/>
          <w:rFonts w:cs="Arial"/>
          <w:color w:val="000000"/>
        </w:rPr>
      </w:pPr>
    </w:p>
    <w:p w14:paraId="52CDC640" w14:textId="2B24574D" w:rsidR="000E5716" w:rsidRDefault="000E5716" w:rsidP="006D65FE">
      <w:pPr>
        <w:spacing w:after="0"/>
        <w:jc w:val="center"/>
        <w:rPr>
          <w:rStyle w:val="oj-italic"/>
          <w:rFonts w:cs="Arial"/>
          <w:color w:val="000000"/>
        </w:rPr>
      </w:pPr>
    </w:p>
    <w:p w14:paraId="2C35DC0C" w14:textId="2D6C5795" w:rsidR="000E5716" w:rsidRDefault="000E5716" w:rsidP="006D65FE">
      <w:pPr>
        <w:spacing w:after="0"/>
        <w:jc w:val="center"/>
        <w:rPr>
          <w:rStyle w:val="oj-italic"/>
          <w:rFonts w:cs="Arial"/>
          <w:color w:val="000000"/>
        </w:rPr>
      </w:pPr>
    </w:p>
    <w:p w14:paraId="3068AB4C" w14:textId="4F96D826" w:rsidR="000E5716" w:rsidRDefault="000E5716" w:rsidP="006D65FE">
      <w:pPr>
        <w:spacing w:after="0"/>
        <w:jc w:val="center"/>
        <w:rPr>
          <w:rStyle w:val="oj-italic"/>
          <w:rFonts w:cs="Arial"/>
          <w:color w:val="000000"/>
        </w:rPr>
      </w:pPr>
    </w:p>
    <w:p w14:paraId="68EF030B" w14:textId="404DB433" w:rsidR="000E5716" w:rsidRDefault="000E5716" w:rsidP="006D65FE">
      <w:pPr>
        <w:spacing w:after="0"/>
        <w:jc w:val="center"/>
        <w:rPr>
          <w:rStyle w:val="oj-italic"/>
          <w:rFonts w:cs="Arial"/>
          <w:color w:val="000000"/>
        </w:rPr>
      </w:pPr>
    </w:p>
    <w:p w14:paraId="0006F075" w14:textId="1EAE0B32" w:rsidR="000E5716" w:rsidRDefault="000E5716" w:rsidP="006D65FE">
      <w:pPr>
        <w:spacing w:after="0"/>
        <w:jc w:val="center"/>
        <w:rPr>
          <w:rStyle w:val="oj-italic"/>
          <w:rFonts w:cs="Arial"/>
          <w:color w:val="000000"/>
        </w:rPr>
      </w:pPr>
    </w:p>
    <w:p w14:paraId="15F04147" w14:textId="0D37DBD2" w:rsidR="000E5716" w:rsidRDefault="000E5716" w:rsidP="006D65FE">
      <w:pPr>
        <w:spacing w:after="0"/>
        <w:jc w:val="center"/>
        <w:rPr>
          <w:rStyle w:val="oj-italic"/>
          <w:rFonts w:cs="Arial"/>
          <w:color w:val="000000"/>
        </w:rPr>
      </w:pPr>
    </w:p>
    <w:p w14:paraId="32F8C482" w14:textId="23E746F9" w:rsidR="000E5716" w:rsidRDefault="000E5716" w:rsidP="006D65FE">
      <w:pPr>
        <w:spacing w:after="0"/>
        <w:jc w:val="center"/>
        <w:rPr>
          <w:rStyle w:val="oj-italic"/>
          <w:rFonts w:cs="Arial"/>
          <w:color w:val="000000"/>
        </w:rPr>
      </w:pPr>
    </w:p>
    <w:p w14:paraId="7A9A7424" w14:textId="217DDB30" w:rsidR="000E5716" w:rsidRDefault="000E5716" w:rsidP="006D65FE">
      <w:pPr>
        <w:spacing w:after="0"/>
        <w:jc w:val="center"/>
        <w:rPr>
          <w:rStyle w:val="oj-italic"/>
          <w:rFonts w:cs="Arial"/>
          <w:color w:val="000000"/>
        </w:rPr>
      </w:pPr>
    </w:p>
    <w:p w14:paraId="744E8226" w14:textId="79FFC3D9" w:rsidR="000E5716" w:rsidRDefault="000E5716" w:rsidP="006D65FE">
      <w:pPr>
        <w:spacing w:after="0"/>
        <w:jc w:val="center"/>
        <w:rPr>
          <w:rStyle w:val="oj-italic"/>
          <w:rFonts w:cs="Arial"/>
          <w:color w:val="000000"/>
        </w:rPr>
      </w:pPr>
    </w:p>
    <w:p w14:paraId="640951FE" w14:textId="16027E80" w:rsidR="000E5716" w:rsidRDefault="000E5716" w:rsidP="006D65FE">
      <w:pPr>
        <w:spacing w:after="0"/>
        <w:jc w:val="center"/>
        <w:rPr>
          <w:rStyle w:val="oj-italic"/>
          <w:rFonts w:cs="Arial"/>
          <w:color w:val="000000"/>
        </w:rPr>
      </w:pPr>
    </w:p>
    <w:p w14:paraId="78BBA5CD" w14:textId="187E9D7A" w:rsidR="000E5716" w:rsidRDefault="000E5716" w:rsidP="006D65FE">
      <w:pPr>
        <w:spacing w:after="0"/>
        <w:jc w:val="center"/>
        <w:rPr>
          <w:rStyle w:val="oj-italic"/>
          <w:rFonts w:cs="Arial"/>
          <w:color w:val="000000"/>
        </w:rPr>
      </w:pPr>
    </w:p>
    <w:p w14:paraId="4C6C0BFD" w14:textId="78CAC70C" w:rsidR="000E5716" w:rsidRDefault="000E5716" w:rsidP="006D65FE">
      <w:pPr>
        <w:spacing w:after="0"/>
        <w:jc w:val="center"/>
        <w:rPr>
          <w:rStyle w:val="oj-italic"/>
          <w:rFonts w:cs="Arial"/>
          <w:color w:val="000000"/>
        </w:rPr>
      </w:pPr>
    </w:p>
    <w:p w14:paraId="164310AC" w14:textId="104E521C" w:rsidR="000E5716" w:rsidRDefault="000E5716" w:rsidP="006D65FE">
      <w:pPr>
        <w:spacing w:after="0"/>
        <w:jc w:val="center"/>
        <w:rPr>
          <w:rStyle w:val="oj-italic"/>
          <w:rFonts w:cs="Arial"/>
          <w:color w:val="000000"/>
        </w:rPr>
      </w:pPr>
    </w:p>
    <w:p w14:paraId="27B0BF3C" w14:textId="53A55FEA" w:rsidR="00BF7F20" w:rsidRDefault="00BF7F20" w:rsidP="006D65FE">
      <w:pPr>
        <w:spacing w:after="0"/>
        <w:jc w:val="center"/>
        <w:rPr>
          <w:rStyle w:val="oj-italic"/>
          <w:rFonts w:cs="Arial"/>
          <w:color w:val="000000"/>
        </w:rPr>
      </w:pPr>
    </w:p>
    <w:p w14:paraId="0A5D7E09" w14:textId="77777777" w:rsidR="00BF7F20" w:rsidRDefault="00BF7F20" w:rsidP="006D65FE">
      <w:pPr>
        <w:spacing w:after="0"/>
        <w:jc w:val="center"/>
        <w:rPr>
          <w:rStyle w:val="oj-italic"/>
          <w:rFonts w:cs="Arial"/>
          <w:color w:val="000000"/>
        </w:rPr>
      </w:pPr>
    </w:p>
    <w:p w14:paraId="22FCA4BE" w14:textId="22319304" w:rsidR="000E5716" w:rsidRDefault="000E5716" w:rsidP="006D65FE">
      <w:pPr>
        <w:spacing w:after="0"/>
        <w:jc w:val="center"/>
        <w:rPr>
          <w:rStyle w:val="oj-italic"/>
          <w:rFonts w:cs="Arial"/>
          <w:color w:val="000000"/>
        </w:rPr>
      </w:pPr>
    </w:p>
    <w:p w14:paraId="62E1D425" w14:textId="77777777" w:rsidR="000E5716" w:rsidRDefault="000E5716" w:rsidP="006D65FE">
      <w:pPr>
        <w:spacing w:after="0"/>
        <w:jc w:val="center"/>
        <w:rPr>
          <w:rStyle w:val="oj-italic"/>
          <w:rFonts w:cs="Arial"/>
          <w:color w:val="000000"/>
        </w:rPr>
      </w:pPr>
    </w:p>
    <w:p w14:paraId="339DC563" w14:textId="27B470E3" w:rsidR="006D65FE" w:rsidRPr="006A1405" w:rsidRDefault="006D65FE" w:rsidP="006D65FE">
      <w:pPr>
        <w:spacing w:after="0"/>
        <w:jc w:val="center"/>
        <w:rPr>
          <w:rStyle w:val="oj-italic"/>
          <w:rFonts w:eastAsia="Times New Roman" w:cs="Arial"/>
          <w:color w:val="000000"/>
          <w:lang w:eastAsia="sl-SI"/>
        </w:rPr>
      </w:pPr>
      <w:bookmarkStart w:id="17" w:name="_Toc182815346"/>
      <w:r w:rsidRPr="00802C53">
        <w:rPr>
          <w:rStyle w:val="oj-italic"/>
          <w:rFonts w:cs="Arial"/>
          <w:color w:val="000000"/>
        </w:rPr>
        <w:t xml:space="preserve">Preglednica </w:t>
      </w:r>
      <w:r w:rsidRPr="00802C53">
        <w:rPr>
          <w:rStyle w:val="oj-italic"/>
          <w:rFonts w:cs="Arial"/>
          <w:color w:val="000000"/>
        </w:rPr>
        <w:fldChar w:fldCharType="begin"/>
      </w:r>
      <w:r w:rsidRPr="00802C53">
        <w:rPr>
          <w:rStyle w:val="oj-italic"/>
          <w:rFonts w:cs="Arial"/>
          <w:color w:val="000000"/>
        </w:rPr>
        <w:instrText xml:space="preserve"> SEQ Tabela \* ARABIC </w:instrText>
      </w:r>
      <w:r w:rsidRPr="00802C53">
        <w:rPr>
          <w:rStyle w:val="oj-italic"/>
          <w:rFonts w:cs="Arial"/>
          <w:color w:val="000000"/>
        </w:rPr>
        <w:fldChar w:fldCharType="separate"/>
      </w:r>
      <w:r w:rsidR="00163D2A">
        <w:rPr>
          <w:rStyle w:val="oj-italic"/>
          <w:rFonts w:cs="Arial"/>
          <w:noProof/>
          <w:color w:val="000000"/>
        </w:rPr>
        <w:t>5</w:t>
      </w:r>
      <w:r w:rsidRPr="00802C53">
        <w:rPr>
          <w:rStyle w:val="oj-italic"/>
          <w:rFonts w:cs="Arial"/>
          <w:color w:val="000000"/>
        </w:rPr>
        <w:fldChar w:fldCharType="end"/>
      </w:r>
      <w:r w:rsidRPr="00802C53">
        <w:rPr>
          <w:rStyle w:val="oj-italic"/>
          <w:rFonts w:cs="Arial"/>
          <w:color w:val="000000"/>
        </w:rPr>
        <w:t xml:space="preserve">: </w:t>
      </w:r>
      <w:r w:rsidRPr="00BC4AF6">
        <w:rPr>
          <w:rFonts w:cs="Arial"/>
          <w:sz w:val="21"/>
          <w:szCs w:val="21"/>
        </w:rPr>
        <w:t>Železniške postaje I.</w:t>
      </w:r>
      <w:r>
        <w:rPr>
          <w:rFonts w:cs="Arial"/>
          <w:sz w:val="21"/>
          <w:szCs w:val="21"/>
        </w:rPr>
        <w:t xml:space="preserve">, </w:t>
      </w:r>
      <w:r w:rsidRPr="00BC4AF6">
        <w:rPr>
          <w:rFonts w:cs="Arial"/>
          <w:sz w:val="21"/>
          <w:szCs w:val="21"/>
        </w:rPr>
        <w:t>II.</w:t>
      </w:r>
      <w:r>
        <w:rPr>
          <w:rFonts w:cs="Arial"/>
          <w:sz w:val="21"/>
          <w:szCs w:val="21"/>
        </w:rPr>
        <w:t>, III. in IV.</w:t>
      </w:r>
      <w:r w:rsidRPr="00BC4AF6">
        <w:rPr>
          <w:rFonts w:cs="Arial"/>
          <w:sz w:val="21"/>
          <w:szCs w:val="21"/>
        </w:rPr>
        <w:t xml:space="preserve"> reda v Republiki Sloveniji leta 2024</w:t>
      </w:r>
      <w:bookmarkEnd w:id="17"/>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1104"/>
        <w:gridCol w:w="1099"/>
        <w:gridCol w:w="1101"/>
        <w:gridCol w:w="1097"/>
        <w:gridCol w:w="1101"/>
        <w:gridCol w:w="998"/>
        <w:gridCol w:w="1206"/>
      </w:tblGrid>
      <w:tr w:rsidR="006D65FE" w:rsidRPr="00676BB5" w14:paraId="103F5F5F" w14:textId="77777777" w:rsidTr="002A05EF">
        <w:trPr>
          <w:trHeight w:val="397"/>
          <w:jc w:val="center"/>
        </w:trPr>
        <w:tc>
          <w:tcPr>
            <w:tcW w:w="1231" w:type="dxa"/>
            <w:shd w:val="clear" w:color="auto" w:fill="BFBFBF" w:themeFill="background1" w:themeFillShade="BF"/>
            <w:vAlign w:val="center"/>
          </w:tcPr>
          <w:p w14:paraId="46AA4466" w14:textId="77777777" w:rsidR="006D65FE" w:rsidRPr="00676BB5" w:rsidRDefault="006D65FE" w:rsidP="002A05EF">
            <w:pPr>
              <w:spacing w:line="259" w:lineRule="auto"/>
              <w:ind w:left="87" w:right="79"/>
              <w:jc w:val="center"/>
              <w:rPr>
                <w:rFonts w:eastAsia="Arial MT" w:cs="Arial"/>
                <w:b/>
                <w:color w:val="000000" w:themeColor="text1"/>
                <w:sz w:val="16"/>
                <w:szCs w:val="16"/>
              </w:rPr>
            </w:pPr>
            <w:r w:rsidRPr="00676BB5">
              <w:rPr>
                <w:rFonts w:eastAsia="Arial MT" w:cs="Arial"/>
                <w:b/>
                <w:color w:val="000000" w:themeColor="text1"/>
                <w:sz w:val="16"/>
                <w:szCs w:val="16"/>
              </w:rPr>
              <w:t>KATEGORIJA</w:t>
            </w:r>
          </w:p>
        </w:tc>
        <w:tc>
          <w:tcPr>
            <w:tcW w:w="7706" w:type="dxa"/>
            <w:gridSpan w:val="7"/>
            <w:shd w:val="clear" w:color="auto" w:fill="BFBFBF" w:themeFill="background1" w:themeFillShade="BF"/>
            <w:vAlign w:val="center"/>
          </w:tcPr>
          <w:p w14:paraId="0D0EEA4E" w14:textId="77777777" w:rsidR="006D65FE" w:rsidRPr="00676BB5" w:rsidRDefault="006D65FE" w:rsidP="002A05EF">
            <w:pPr>
              <w:spacing w:line="259" w:lineRule="auto"/>
              <w:ind w:left="3305" w:right="3293"/>
              <w:jc w:val="center"/>
              <w:rPr>
                <w:rFonts w:eastAsia="Arial MT" w:cs="Arial"/>
                <w:b/>
                <w:color w:val="000000" w:themeColor="text1"/>
                <w:sz w:val="16"/>
                <w:szCs w:val="16"/>
              </w:rPr>
            </w:pPr>
            <w:r w:rsidRPr="00676BB5">
              <w:rPr>
                <w:rFonts w:eastAsia="Arial MT" w:cs="Arial"/>
                <w:b/>
                <w:color w:val="000000" w:themeColor="text1"/>
                <w:sz w:val="16"/>
                <w:szCs w:val="16"/>
              </w:rPr>
              <w:t>IME</w:t>
            </w:r>
            <w:r w:rsidRPr="00676BB5">
              <w:rPr>
                <w:rFonts w:eastAsia="Arial MT" w:cs="Arial"/>
                <w:b/>
                <w:color w:val="000000" w:themeColor="text1"/>
                <w:spacing w:val="-1"/>
                <w:sz w:val="16"/>
                <w:szCs w:val="16"/>
              </w:rPr>
              <w:t xml:space="preserve"> </w:t>
            </w:r>
            <w:r w:rsidRPr="00676BB5">
              <w:rPr>
                <w:rFonts w:eastAsia="Arial MT" w:cs="Arial"/>
                <w:b/>
                <w:color w:val="000000" w:themeColor="text1"/>
                <w:sz w:val="16"/>
                <w:szCs w:val="16"/>
              </w:rPr>
              <w:t>POSTAJE</w:t>
            </w:r>
          </w:p>
        </w:tc>
      </w:tr>
      <w:tr w:rsidR="006D65FE" w:rsidRPr="00676BB5" w14:paraId="3DC1C73A" w14:textId="77777777" w:rsidTr="002A05EF">
        <w:trPr>
          <w:trHeight w:val="395"/>
          <w:jc w:val="center"/>
        </w:trPr>
        <w:tc>
          <w:tcPr>
            <w:tcW w:w="1231" w:type="dxa"/>
            <w:vAlign w:val="center"/>
          </w:tcPr>
          <w:p w14:paraId="6A3A795B" w14:textId="77777777" w:rsidR="006D65FE" w:rsidRPr="00A0445E" w:rsidRDefault="006D65FE" w:rsidP="002A05EF">
            <w:pPr>
              <w:pStyle w:val="Odstavekseznama"/>
              <w:numPr>
                <w:ilvl w:val="0"/>
                <w:numId w:val="37"/>
              </w:numPr>
              <w:jc w:val="center"/>
              <w:rPr>
                <w:rFonts w:eastAsia="Arial MT" w:cs="Arial"/>
                <w:color w:val="000000" w:themeColor="text1"/>
                <w:sz w:val="16"/>
                <w:szCs w:val="16"/>
              </w:rPr>
            </w:pPr>
            <w:proofErr w:type="spellStart"/>
            <w:r>
              <w:rPr>
                <w:rFonts w:eastAsia="Arial MT" w:cs="Arial"/>
                <w:color w:val="000000" w:themeColor="text1"/>
                <w:sz w:val="16"/>
                <w:szCs w:val="16"/>
              </w:rPr>
              <w:t>reda</w:t>
            </w:r>
            <w:proofErr w:type="spellEnd"/>
          </w:p>
        </w:tc>
        <w:tc>
          <w:tcPr>
            <w:tcW w:w="7706" w:type="dxa"/>
            <w:gridSpan w:val="7"/>
            <w:vAlign w:val="center"/>
          </w:tcPr>
          <w:p w14:paraId="604E7A96" w14:textId="77777777" w:rsidR="006D65FE" w:rsidRPr="00676BB5" w:rsidRDefault="006D65FE" w:rsidP="002A05EF">
            <w:pPr>
              <w:spacing w:line="259" w:lineRule="auto"/>
              <w:ind w:left="107"/>
              <w:rPr>
                <w:rFonts w:eastAsia="Arial MT" w:cs="Arial"/>
                <w:color w:val="000000" w:themeColor="text1"/>
                <w:sz w:val="16"/>
                <w:szCs w:val="16"/>
              </w:rPr>
            </w:pPr>
            <w:r w:rsidRPr="00676BB5">
              <w:rPr>
                <w:rFonts w:eastAsia="Arial MT" w:cs="Arial"/>
                <w:color w:val="000000" w:themeColor="text1"/>
                <w:sz w:val="16"/>
                <w:szCs w:val="16"/>
              </w:rPr>
              <w:t>Ljubljana</w:t>
            </w:r>
          </w:p>
        </w:tc>
      </w:tr>
      <w:tr w:rsidR="006D65FE" w:rsidRPr="00676BB5" w14:paraId="76790EEA" w14:textId="77777777" w:rsidTr="002A05EF">
        <w:trPr>
          <w:trHeight w:val="398"/>
          <w:jc w:val="center"/>
        </w:trPr>
        <w:tc>
          <w:tcPr>
            <w:tcW w:w="1231" w:type="dxa"/>
            <w:vMerge w:val="restart"/>
            <w:vAlign w:val="center"/>
          </w:tcPr>
          <w:p w14:paraId="4E04C3C7" w14:textId="77777777" w:rsidR="006D65FE" w:rsidRPr="00676BB5" w:rsidRDefault="006D65FE" w:rsidP="002A05EF">
            <w:pPr>
              <w:spacing w:line="259" w:lineRule="auto"/>
              <w:jc w:val="center"/>
              <w:rPr>
                <w:rFonts w:eastAsia="Arial MT" w:cs="Arial"/>
                <w:color w:val="000000" w:themeColor="text1"/>
                <w:sz w:val="16"/>
                <w:szCs w:val="16"/>
              </w:rPr>
            </w:pPr>
          </w:p>
          <w:p w14:paraId="27D77C9D" w14:textId="77777777" w:rsidR="006D65FE" w:rsidRPr="00676BB5" w:rsidRDefault="006D65FE" w:rsidP="002A05EF">
            <w:pPr>
              <w:spacing w:line="259" w:lineRule="auto"/>
              <w:jc w:val="center"/>
              <w:rPr>
                <w:rFonts w:eastAsia="Arial MT" w:cs="Arial"/>
                <w:color w:val="000000" w:themeColor="text1"/>
                <w:sz w:val="16"/>
                <w:szCs w:val="16"/>
              </w:rPr>
            </w:pPr>
          </w:p>
          <w:p w14:paraId="10D46C47" w14:textId="77777777" w:rsidR="006D65FE" w:rsidRPr="00A0445E" w:rsidRDefault="006D65FE" w:rsidP="002A05EF">
            <w:pPr>
              <w:pStyle w:val="Odstavekseznama"/>
              <w:numPr>
                <w:ilvl w:val="0"/>
                <w:numId w:val="37"/>
              </w:numPr>
              <w:ind w:right="75"/>
              <w:jc w:val="center"/>
              <w:rPr>
                <w:rFonts w:eastAsia="Arial MT" w:cs="Arial"/>
                <w:color w:val="000000" w:themeColor="text1"/>
                <w:sz w:val="16"/>
                <w:szCs w:val="16"/>
              </w:rPr>
            </w:pPr>
            <w:proofErr w:type="spellStart"/>
            <w:r>
              <w:rPr>
                <w:rFonts w:eastAsia="Arial MT" w:cs="Arial"/>
                <w:color w:val="000000" w:themeColor="text1"/>
                <w:sz w:val="16"/>
                <w:szCs w:val="16"/>
              </w:rPr>
              <w:t>reda</w:t>
            </w:r>
            <w:proofErr w:type="spellEnd"/>
          </w:p>
        </w:tc>
        <w:tc>
          <w:tcPr>
            <w:tcW w:w="1104" w:type="dxa"/>
            <w:vAlign w:val="center"/>
          </w:tcPr>
          <w:p w14:paraId="404AA015" w14:textId="77777777" w:rsidR="006D65FE" w:rsidRPr="00676BB5" w:rsidRDefault="006D65FE" w:rsidP="002A05EF">
            <w:pPr>
              <w:spacing w:line="259" w:lineRule="auto"/>
              <w:ind w:left="107"/>
              <w:rPr>
                <w:rFonts w:eastAsia="Arial MT" w:cs="Arial"/>
                <w:color w:val="000000" w:themeColor="text1"/>
                <w:sz w:val="16"/>
                <w:szCs w:val="16"/>
              </w:rPr>
            </w:pPr>
            <w:proofErr w:type="spellStart"/>
            <w:r w:rsidRPr="00676BB5">
              <w:rPr>
                <w:rFonts w:eastAsia="Arial MT" w:cs="Arial"/>
                <w:color w:val="000000" w:themeColor="text1"/>
                <w:sz w:val="16"/>
                <w:szCs w:val="16"/>
              </w:rPr>
              <w:t>Celje</w:t>
            </w:r>
            <w:proofErr w:type="spellEnd"/>
          </w:p>
        </w:tc>
        <w:tc>
          <w:tcPr>
            <w:tcW w:w="1099" w:type="dxa"/>
            <w:vAlign w:val="center"/>
          </w:tcPr>
          <w:p w14:paraId="09EC19A1" w14:textId="77777777" w:rsidR="006D65FE" w:rsidRPr="00676BB5" w:rsidRDefault="006D65FE" w:rsidP="002A05EF">
            <w:pPr>
              <w:spacing w:line="259" w:lineRule="auto"/>
              <w:ind w:left="108"/>
              <w:rPr>
                <w:rFonts w:eastAsia="Arial MT" w:cs="Arial"/>
                <w:color w:val="000000" w:themeColor="text1"/>
                <w:sz w:val="16"/>
                <w:szCs w:val="16"/>
              </w:rPr>
            </w:pPr>
            <w:proofErr w:type="spellStart"/>
            <w:r w:rsidRPr="00676BB5">
              <w:rPr>
                <w:rFonts w:eastAsia="Arial MT" w:cs="Arial"/>
                <w:color w:val="000000" w:themeColor="text1"/>
                <w:sz w:val="16"/>
                <w:szCs w:val="16"/>
              </w:rPr>
              <w:t>Jesenice</w:t>
            </w:r>
            <w:proofErr w:type="spellEnd"/>
          </w:p>
        </w:tc>
        <w:tc>
          <w:tcPr>
            <w:tcW w:w="1101" w:type="dxa"/>
            <w:vAlign w:val="center"/>
          </w:tcPr>
          <w:p w14:paraId="419FDA5A" w14:textId="77777777" w:rsidR="006D65FE" w:rsidRPr="00676BB5" w:rsidRDefault="006D65FE" w:rsidP="002A05EF">
            <w:pPr>
              <w:spacing w:line="259" w:lineRule="auto"/>
              <w:ind w:left="108"/>
              <w:rPr>
                <w:rFonts w:eastAsia="Arial MT" w:cs="Arial"/>
                <w:color w:val="000000" w:themeColor="text1"/>
                <w:sz w:val="16"/>
                <w:szCs w:val="16"/>
              </w:rPr>
            </w:pPr>
            <w:r w:rsidRPr="00676BB5">
              <w:rPr>
                <w:rFonts w:eastAsia="Arial MT" w:cs="Arial"/>
                <w:color w:val="000000" w:themeColor="text1"/>
                <w:sz w:val="16"/>
                <w:szCs w:val="16"/>
              </w:rPr>
              <w:t>Koper</w:t>
            </w:r>
          </w:p>
        </w:tc>
        <w:tc>
          <w:tcPr>
            <w:tcW w:w="1097" w:type="dxa"/>
            <w:vAlign w:val="center"/>
          </w:tcPr>
          <w:p w14:paraId="2C88969F" w14:textId="77777777" w:rsidR="006D65FE" w:rsidRPr="00676BB5" w:rsidRDefault="006D65FE" w:rsidP="002A05EF">
            <w:pPr>
              <w:spacing w:line="259" w:lineRule="auto"/>
              <w:ind w:left="109"/>
              <w:rPr>
                <w:rFonts w:eastAsia="Arial MT" w:cs="Arial"/>
                <w:color w:val="000000" w:themeColor="text1"/>
                <w:sz w:val="16"/>
                <w:szCs w:val="16"/>
              </w:rPr>
            </w:pPr>
            <w:r w:rsidRPr="00676BB5">
              <w:rPr>
                <w:rFonts w:eastAsia="Arial MT" w:cs="Arial"/>
                <w:color w:val="000000" w:themeColor="text1"/>
                <w:sz w:val="16"/>
                <w:szCs w:val="16"/>
              </w:rPr>
              <w:t>Kranj</w:t>
            </w:r>
          </w:p>
        </w:tc>
        <w:tc>
          <w:tcPr>
            <w:tcW w:w="1101" w:type="dxa"/>
            <w:vAlign w:val="center"/>
          </w:tcPr>
          <w:p w14:paraId="0F072922" w14:textId="77777777" w:rsidR="006D65FE" w:rsidRPr="00676BB5" w:rsidRDefault="006D65FE" w:rsidP="002A05EF">
            <w:pPr>
              <w:spacing w:line="259" w:lineRule="auto"/>
              <w:ind w:left="109"/>
              <w:rPr>
                <w:rFonts w:eastAsia="Arial MT" w:cs="Arial"/>
                <w:color w:val="000000" w:themeColor="text1"/>
                <w:sz w:val="16"/>
                <w:szCs w:val="16"/>
              </w:rPr>
            </w:pPr>
            <w:proofErr w:type="spellStart"/>
            <w:r w:rsidRPr="00676BB5">
              <w:rPr>
                <w:rFonts w:eastAsia="Arial MT" w:cs="Arial"/>
                <w:color w:val="000000" w:themeColor="text1"/>
                <w:sz w:val="16"/>
                <w:szCs w:val="16"/>
              </w:rPr>
              <w:t>Litija</w:t>
            </w:r>
            <w:proofErr w:type="spellEnd"/>
          </w:p>
        </w:tc>
        <w:tc>
          <w:tcPr>
            <w:tcW w:w="998" w:type="dxa"/>
            <w:vAlign w:val="center"/>
          </w:tcPr>
          <w:p w14:paraId="20C1A8E3" w14:textId="77777777" w:rsidR="006D65FE" w:rsidRPr="00676BB5" w:rsidRDefault="006D65FE" w:rsidP="002A05EF">
            <w:pPr>
              <w:spacing w:line="259" w:lineRule="auto"/>
              <w:ind w:left="110"/>
              <w:rPr>
                <w:rFonts w:eastAsia="Arial MT" w:cs="Arial"/>
                <w:color w:val="000000" w:themeColor="text1"/>
                <w:sz w:val="16"/>
                <w:szCs w:val="16"/>
              </w:rPr>
            </w:pPr>
            <w:r w:rsidRPr="00676BB5">
              <w:rPr>
                <w:rFonts w:eastAsia="Arial MT" w:cs="Arial"/>
                <w:color w:val="000000" w:themeColor="text1"/>
                <w:sz w:val="16"/>
                <w:szCs w:val="16"/>
              </w:rPr>
              <w:t>Maribor</w:t>
            </w:r>
          </w:p>
        </w:tc>
        <w:tc>
          <w:tcPr>
            <w:tcW w:w="1206" w:type="dxa"/>
            <w:vAlign w:val="center"/>
          </w:tcPr>
          <w:p w14:paraId="4078D465" w14:textId="77777777" w:rsidR="006D65FE" w:rsidRPr="00676BB5" w:rsidRDefault="006D65FE" w:rsidP="002A05EF">
            <w:pPr>
              <w:spacing w:line="259" w:lineRule="auto"/>
              <w:ind w:left="111" w:right="540"/>
              <w:rPr>
                <w:rFonts w:eastAsia="Arial MT" w:cs="Arial"/>
                <w:color w:val="000000" w:themeColor="text1"/>
                <w:sz w:val="16"/>
                <w:szCs w:val="16"/>
              </w:rPr>
            </w:pPr>
            <w:proofErr w:type="spellStart"/>
            <w:r w:rsidRPr="00676BB5">
              <w:rPr>
                <w:rFonts w:eastAsia="Arial MT" w:cs="Arial"/>
                <w:color w:val="000000" w:themeColor="text1"/>
                <w:sz w:val="16"/>
                <w:szCs w:val="16"/>
              </w:rPr>
              <w:t>Murska</w:t>
            </w:r>
            <w:proofErr w:type="spellEnd"/>
            <w:r w:rsidRPr="00676BB5">
              <w:rPr>
                <w:rFonts w:eastAsia="Arial MT" w:cs="Arial"/>
                <w:color w:val="000000" w:themeColor="text1"/>
                <w:spacing w:val="-42"/>
                <w:sz w:val="16"/>
                <w:szCs w:val="16"/>
              </w:rPr>
              <w:t xml:space="preserve"> </w:t>
            </w:r>
            <w:proofErr w:type="spellStart"/>
            <w:r w:rsidRPr="00676BB5">
              <w:rPr>
                <w:rFonts w:eastAsia="Arial MT" w:cs="Arial"/>
                <w:color w:val="000000" w:themeColor="text1"/>
                <w:sz w:val="16"/>
                <w:szCs w:val="16"/>
              </w:rPr>
              <w:t>Sobota</w:t>
            </w:r>
            <w:proofErr w:type="spellEnd"/>
          </w:p>
        </w:tc>
      </w:tr>
      <w:tr w:rsidR="006D65FE" w:rsidRPr="00676BB5" w14:paraId="29147956" w14:textId="77777777" w:rsidTr="002A05EF">
        <w:trPr>
          <w:trHeight w:val="395"/>
          <w:jc w:val="center"/>
        </w:trPr>
        <w:tc>
          <w:tcPr>
            <w:tcW w:w="1231" w:type="dxa"/>
            <w:vMerge/>
            <w:vAlign w:val="center"/>
          </w:tcPr>
          <w:p w14:paraId="1D3E1A40" w14:textId="77777777" w:rsidR="006D65FE" w:rsidRPr="00676BB5" w:rsidRDefault="006D65FE" w:rsidP="002A05EF">
            <w:pPr>
              <w:spacing w:line="259" w:lineRule="auto"/>
              <w:jc w:val="center"/>
              <w:rPr>
                <w:rFonts w:eastAsia="Arial MT" w:cs="Arial"/>
                <w:color w:val="000000" w:themeColor="text1"/>
                <w:sz w:val="16"/>
                <w:szCs w:val="16"/>
              </w:rPr>
            </w:pPr>
          </w:p>
        </w:tc>
        <w:tc>
          <w:tcPr>
            <w:tcW w:w="1104" w:type="dxa"/>
            <w:vAlign w:val="center"/>
          </w:tcPr>
          <w:p w14:paraId="7281CACF" w14:textId="77777777" w:rsidR="006D65FE" w:rsidRPr="00676BB5" w:rsidRDefault="006D65FE" w:rsidP="002A05EF">
            <w:pPr>
              <w:spacing w:line="259" w:lineRule="auto"/>
              <w:ind w:left="107" w:right="495"/>
              <w:rPr>
                <w:rFonts w:eastAsia="Arial MT" w:cs="Arial"/>
                <w:color w:val="000000" w:themeColor="text1"/>
                <w:sz w:val="16"/>
                <w:szCs w:val="16"/>
              </w:rPr>
            </w:pPr>
            <w:r w:rsidRPr="00676BB5">
              <w:rPr>
                <w:rFonts w:eastAsia="Arial MT" w:cs="Arial"/>
                <w:color w:val="000000" w:themeColor="text1"/>
                <w:sz w:val="16"/>
                <w:szCs w:val="16"/>
              </w:rPr>
              <w:t>Nova</w:t>
            </w:r>
            <w:r w:rsidRPr="00676BB5">
              <w:rPr>
                <w:rFonts w:eastAsia="Arial MT" w:cs="Arial"/>
                <w:color w:val="000000" w:themeColor="text1"/>
                <w:spacing w:val="1"/>
                <w:sz w:val="16"/>
                <w:szCs w:val="16"/>
              </w:rPr>
              <w:t xml:space="preserve"> </w:t>
            </w:r>
            <w:proofErr w:type="spellStart"/>
            <w:r w:rsidRPr="00676BB5">
              <w:rPr>
                <w:rFonts w:eastAsia="Arial MT" w:cs="Arial"/>
                <w:color w:val="000000" w:themeColor="text1"/>
                <w:sz w:val="16"/>
                <w:szCs w:val="16"/>
              </w:rPr>
              <w:t>Gorica</w:t>
            </w:r>
            <w:proofErr w:type="spellEnd"/>
          </w:p>
        </w:tc>
        <w:tc>
          <w:tcPr>
            <w:tcW w:w="1099" w:type="dxa"/>
            <w:vAlign w:val="center"/>
          </w:tcPr>
          <w:p w14:paraId="784E64ED" w14:textId="77777777" w:rsidR="006D65FE" w:rsidRPr="00676BB5" w:rsidRDefault="006D65FE" w:rsidP="002A05EF">
            <w:pPr>
              <w:spacing w:line="259" w:lineRule="auto"/>
              <w:ind w:left="108"/>
              <w:rPr>
                <w:rFonts w:eastAsia="Arial MT" w:cs="Arial"/>
                <w:color w:val="000000" w:themeColor="text1"/>
                <w:sz w:val="16"/>
                <w:szCs w:val="16"/>
              </w:rPr>
            </w:pPr>
            <w:r w:rsidRPr="00676BB5">
              <w:rPr>
                <w:rFonts w:eastAsia="Arial MT" w:cs="Arial"/>
                <w:color w:val="000000" w:themeColor="text1"/>
                <w:sz w:val="16"/>
                <w:szCs w:val="16"/>
              </w:rPr>
              <w:t>Novo</w:t>
            </w:r>
            <w:r w:rsidRPr="00676BB5">
              <w:rPr>
                <w:rFonts w:eastAsia="Arial MT" w:cs="Arial"/>
                <w:color w:val="000000" w:themeColor="text1"/>
                <w:spacing w:val="-1"/>
                <w:sz w:val="16"/>
                <w:szCs w:val="16"/>
              </w:rPr>
              <w:t xml:space="preserve"> </w:t>
            </w:r>
            <w:r w:rsidRPr="00676BB5">
              <w:rPr>
                <w:rFonts w:eastAsia="Arial MT" w:cs="Arial"/>
                <w:color w:val="000000" w:themeColor="text1"/>
                <w:sz w:val="16"/>
                <w:szCs w:val="16"/>
              </w:rPr>
              <w:t>mesto</w:t>
            </w:r>
          </w:p>
        </w:tc>
        <w:tc>
          <w:tcPr>
            <w:tcW w:w="1101" w:type="dxa"/>
            <w:vAlign w:val="center"/>
          </w:tcPr>
          <w:p w14:paraId="7282D081" w14:textId="77777777" w:rsidR="006D65FE" w:rsidRPr="00676BB5" w:rsidRDefault="006D65FE" w:rsidP="002A05EF">
            <w:pPr>
              <w:spacing w:line="259" w:lineRule="auto"/>
              <w:ind w:left="108"/>
              <w:rPr>
                <w:rFonts w:eastAsia="Arial MT" w:cs="Arial"/>
                <w:color w:val="000000" w:themeColor="text1"/>
                <w:sz w:val="16"/>
                <w:szCs w:val="16"/>
              </w:rPr>
            </w:pPr>
            <w:proofErr w:type="spellStart"/>
            <w:r w:rsidRPr="00676BB5">
              <w:rPr>
                <w:rFonts w:eastAsia="Arial MT" w:cs="Arial"/>
                <w:color w:val="000000" w:themeColor="text1"/>
                <w:sz w:val="16"/>
                <w:szCs w:val="16"/>
              </w:rPr>
              <w:t>Pragersko</w:t>
            </w:r>
            <w:proofErr w:type="spellEnd"/>
          </w:p>
        </w:tc>
        <w:tc>
          <w:tcPr>
            <w:tcW w:w="1097" w:type="dxa"/>
            <w:vAlign w:val="center"/>
          </w:tcPr>
          <w:p w14:paraId="1F85E12C" w14:textId="77777777" w:rsidR="006D65FE" w:rsidRPr="00676BB5" w:rsidRDefault="006D65FE" w:rsidP="002A05EF">
            <w:pPr>
              <w:spacing w:line="259" w:lineRule="auto"/>
              <w:ind w:left="109"/>
              <w:rPr>
                <w:rFonts w:eastAsia="Arial MT" w:cs="Arial"/>
                <w:color w:val="000000" w:themeColor="text1"/>
                <w:sz w:val="16"/>
                <w:szCs w:val="16"/>
              </w:rPr>
            </w:pPr>
            <w:proofErr w:type="spellStart"/>
            <w:r w:rsidRPr="00676BB5">
              <w:rPr>
                <w:rFonts w:eastAsia="Arial MT" w:cs="Arial"/>
                <w:color w:val="000000" w:themeColor="text1"/>
                <w:sz w:val="16"/>
                <w:szCs w:val="16"/>
              </w:rPr>
              <w:t>Sevnica</w:t>
            </w:r>
            <w:proofErr w:type="spellEnd"/>
          </w:p>
        </w:tc>
        <w:tc>
          <w:tcPr>
            <w:tcW w:w="1101" w:type="dxa"/>
            <w:vAlign w:val="center"/>
          </w:tcPr>
          <w:p w14:paraId="6E1C15A5" w14:textId="77777777" w:rsidR="006D65FE" w:rsidRPr="00676BB5" w:rsidRDefault="006D65FE" w:rsidP="002A05EF">
            <w:pPr>
              <w:spacing w:line="259" w:lineRule="auto"/>
              <w:ind w:left="109"/>
              <w:rPr>
                <w:rFonts w:eastAsia="Arial MT" w:cs="Arial"/>
                <w:color w:val="000000" w:themeColor="text1"/>
                <w:sz w:val="16"/>
                <w:szCs w:val="16"/>
              </w:rPr>
            </w:pPr>
            <w:proofErr w:type="spellStart"/>
            <w:r w:rsidRPr="00676BB5">
              <w:rPr>
                <w:rFonts w:eastAsia="Arial MT" w:cs="Arial"/>
                <w:color w:val="000000" w:themeColor="text1"/>
                <w:sz w:val="16"/>
                <w:szCs w:val="16"/>
              </w:rPr>
              <w:t>Škofja</w:t>
            </w:r>
            <w:proofErr w:type="spellEnd"/>
            <w:r w:rsidRPr="00676BB5">
              <w:rPr>
                <w:rFonts w:eastAsia="Arial MT" w:cs="Arial"/>
                <w:color w:val="000000" w:themeColor="text1"/>
                <w:spacing w:val="-3"/>
                <w:sz w:val="16"/>
                <w:szCs w:val="16"/>
              </w:rPr>
              <w:t xml:space="preserve"> </w:t>
            </w:r>
            <w:proofErr w:type="spellStart"/>
            <w:r w:rsidRPr="00676BB5">
              <w:rPr>
                <w:rFonts w:eastAsia="Arial MT" w:cs="Arial"/>
                <w:color w:val="000000" w:themeColor="text1"/>
                <w:sz w:val="16"/>
                <w:szCs w:val="16"/>
              </w:rPr>
              <w:t>Loka</w:t>
            </w:r>
            <w:proofErr w:type="spellEnd"/>
          </w:p>
        </w:tc>
        <w:tc>
          <w:tcPr>
            <w:tcW w:w="998" w:type="dxa"/>
            <w:vAlign w:val="center"/>
          </w:tcPr>
          <w:p w14:paraId="467751C7" w14:textId="77777777" w:rsidR="006D65FE" w:rsidRPr="00676BB5" w:rsidRDefault="006D65FE" w:rsidP="002A05EF">
            <w:pPr>
              <w:spacing w:line="259" w:lineRule="auto"/>
              <w:ind w:left="110"/>
              <w:rPr>
                <w:rFonts w:eastAsia="Arial MT" w:cs="Arial"/>
                <w:color w:val="000000" w:themeColor="text1"/>
                <w:sz w:val="16"/>
                <w:szCs w:val="16"/>
              </w:rPr>
            </w:pPr>
            <w:proofErr w:type="spellStart"/>
            <w:r w:rsidRPr="00676BB5">
              <w:rPr>
                <w:rFonts w:eastAsia="Arial MT" w:cs="Arial"/>
                <w:color w:val="000000" w:themeColor="text1"/>
                <w:sz w:val="16"/>
                <w:szCs w:val="16"/>
              </w:rPr>
              <w:t>Trbovlje</w:t>
            </w:r>
            <w:proofErr w:type="spellEnd"/>
          </w:p>
        </w:tc>
        <w:tc>
          <w:tcPr>
            <w:tcW w:w="1206" w:type="dxa"/>
            <w:vAlign w:val="center"/>
          </w:tcPr>
          <w:p w14:paraId="6A891C6D" w14:textId="77777777" w:rsidR="006D65FE" w:rsidRPr="00676BB5" w:rsidRDefault="006D65FE" w:rsidP="002A05EF">
            <w:pPr>
              <w:spacing w:line="259" w:lineRule="auto"/>
              <w:ind w:left="111"/>
              <w:rPr>
                <w:rFonts w:eastAsia="Arial MT" w:cs="Arial"/>
                <w:color w:val="000000" w:themeColor="text1"/>
                <w:sz w:val="16"/>
                <w:szCs w:val="16"/>
              </w:rPr>
            </w:pPr>
            <w:proofErr w:type="spellStart"/>
            <w:r w:rsidRPr="00676BB5">
              <w:rPr>
                <w:rFonts w:eastAsia="Arial MT" w:cs="Arial"/>
                <w:color w:val="000000" w:themeColor="text1"/>
                <w:sz w:val="16"/>
                <w:szCs w:val="16"/>
              </w:rPr>
              <w:t>Zagorje</w:t>
            </w:r>
            <w:proofErr w:type="spellEnd"/>
          </w:p>
        </w:tc>
      </w:tr>
      <w:tr w:rsidR="006D65FE" w:rsidRPr="00676BB5" w14:paraId="28BD2C0E" w14:textId="77777777" w:rsidTr="002A05EF">
        <w:trPr>
          <w:trHeight w:val="398"/>
          <w:jc w:val="center"/>
        </w:trPr>
        <w:tc>
          <w:tcPr>
            <w:tcW w:w="1231" w:type="dxa"/>
            <w:vMerge/>
            <w:vAlign w:val="center"/>
          </w:tcPr>
          <w:p w14:paraId="117F95C3" w14:textId="77777777" w:rsidR="006D65FE" w:rsidRPr="00676BB5" w:rsidRDefault="006D65FE" w:rsidP="002A05EF">
            <w:pPr>
              <w:spacing w:line="259" w:lineRule="auto"/>
              <w:jc w:val="center"/>
              <w:rPr>
                <w:rFonts w:eastAsia="Arial MT" w:cs="Arial"/>
                <w:color w:val="000000" w:themeColor="text1"/>
                <w:sz w:val="16"/>
                <w:szCs w:val="16"/>
              </w:rPr>
            </w:pPr>
          </w:p>
        </w:tc>
        <w:tc>
          <w:tcPr>
            <w:tcW w:w="1104" w:type="dxa"/>
            <w:vAlign w:val="center"/>
          </w:tcPr>
          <w:p w14:paraId="66A1122F" w14:textId="77777777" w:rsidR="006D65FE" w:rsidRPr="00676BB5" w:rsidRDefault="006D65FE" w:rsidP="002A05EF">
            <w:pPr>
              <w:spacing w:line="259" w:lineRule="auto"/>
              <w:ind w:left="107"/>
              <w:rPr>
                <w:rFonts w:eastAsia="Arial MT" w:cs="Arial"/>
                <w:color w:val="000000" w:themeColor="text1"/>
                <w:sz w:val="16"/>
                <w:szCs w:val="16"/>
              </w:rPr>
            </w:pPr>
            <w:proofErr w:type="spellStart"/>
            <w:r w:rsidRPr="00676BB5">
              <w:rPr>
                <w:rFonts w:eastAsia="Arial MT" w:cs="Arial"/>
                <w:color w:val="000000" w:themeColor="text1"/>
                <w:sz w:val="16"/>
                <w:szCs w:val="16"/>
              </w:rPr>
              <w:t>Zidani</w:t>
            </w:r>
            <w:proofErr w:type="spellEnd"/>
            <w:r w:rsidRPr="00676BB5">
              <w:rPr>
                <w:rFonts w:eastAsia="Arial MT" w:cs="Arial"/>
                <w:color w:val="000000" w:themeColor="text1"/>
                <w:sz w:val="16"/>
                <w:szCs w:val="16"/>
              </w:rPr>
              <w:t xml:space="preserve"> Most</w:t>
            </w:r>
          </w:p>
        </w:tc>
        <w:tc>
          <w:tcPr>
            <w:tcW w:w="1099" w:type="dxa"/>
            <w:vAlign w:val="center"/>
          </w:tcPr>
          <w:p w14:paraId="4C4385B1" w14:textId="77777777" w:rsidR="006D65FE" w:rsidRPr="00676BB5" w:rsidRDefault="006D65FE" w:rsidP="002A05EF">
            <w:pPr>
              <w:spacing w:line="259" w:lineRule="auto"/>
              <w:rPr>
                <w:rFonts w:eastAsia="Arial MT" w:cs="Arial"/>
                <w:color w:val="000000" w:themeColor="text1"/>
                <w:sz w:val="16"/>
                <w:szCs w:val="16"/>
              </w:rPr>
            </w:pPr>
          </w:p>
        </w:tc>
        <w:tc>
          <w:tcPr>
            <w:tcW w:w="1101" w:type="dxa"/>
            <w:vAlign w:val="center"/>
          </w:tcPr>
          <w:p w14:paraId="556CB15D" w14:textId="77777777" w:rsidR="006D65FE" w:rsidRPr="00676BB5" w:rsidRDefault="006D65FE" w:rsidP="002A05EF">
            <w:pPr>
              <w:spacing w:line="259" w:lineRule="auto"/>
              <w:rPr>
                <w:rFonts w:eastAsia="Arial MT" w:cs="Arial"/>
                <w:color w:val="000000" w:themeColor="text1"/>
                <w:sz w:val="16"/>
                <w:szCs w:val="16"/>
              </w:rPr>
            </w:pPr>
          </w:p>
        </w:tc>
        <w:tc>
          <w:tcPr>
            <w:tcW w:w="1097" w:type="dxa"/>
            <w:vAlign w:val="center"/>
          </w:tcPr>
          <w:p w14:paraId="45DD235D" w14:textId="77777777" w:rsidR="006D65FE" w:rsidRPr="00676BB5" w:rsidRDefault="006D65FE" w:rsidP="002A05EF">
            <w:pPr>
              <w:spacing w:line="259" w:lineRule="auto"/>
              <w:rPr>
                <w:rFonts w:eastAsia="Arial MT" w:cs="Arial"/>
                <w:color w:val="000000" w:themeColor="text1"/>
                <w:sz w:val="16"/>
                <w:szCs w:val="16"/>
              </w:rPr>
            </w:pPr>
          </w:p>
        </w:tc>
        <w:tc>
          <w:tcPr>
            <w:tcW w:w="1101" w:type="dxa"/>
            <w:vAlign w:val="center"/>
          </w:tcPr>
          <w:p w14:paraId="4FA273D0" w14:textId="77777777" w:rsidR="006D65FE" w:rsidRPr="00676BB5" w:rsidRDefault="006D65FE" w:rsidP="002A05EF">
            <w:pPr>
              <w:spacing w:line="259" w:lineRule="auto"/>
              <w:rPr>
                <w:rFonts w:eastAsia="Arial MT" w:cs="Arial"/>
                <w:color w:val="000000" w:themeColor="text1"/>
                <w:sz w:val="16"/>
                <w:szCs w:val="16"/>
              </w:rPr>
            </w:pPr>
          </w:p>
        </w:tc>
        <w:tc>
          <w:tcPr>
            <w:tcW w:w="998" w:type="dxa"/>
            <w:vAlign w:val="center"/>
          </w:tcPr>
          <w:p w14:paraId="2641C1EA" w14:textId="77777777" w:rsidR="006D65FE" w:rsidRPr="00676BB5" w:rsidRDefault="006D65FE" w:rsidP="002A05EF">
            <w:pPr>
              <w:spacing w:line="259" w:lineRule="auto"/>
              <w:rPr>
                <w:rFonts w:eastAsia="Arial MT" w:cs="Arial"/>
                <w:color w:val="000000" w:themeColor="text1"/>
                <w:sz w:val="16"/>
                <w:szCs w:val="16"/>
              </w:rPr>
            </w:pPr>
          </w:p>
        </w:tc>
        <w:tc>
          <w:tcPr>
            <w:tcW w:w="1206" w:type="dxa"/>
            <w:vAlign w:val="center"/>
          </w:tcPr>
          <w:p w14:paraId="43B8EF32" w14:textId="77777777" w:rsidR="006D65FE" w:rsidRPr="00676BB5" w:rsidRDefault="006D65FE" w:rsidP="002A05EF">
            <w:pPr>
              <w:spacing w:line="259" w:lineRule="auto"/>
              <w:rPr>
                <w:rFonts w:eastAsia="Arial MT" w:cs="Arial"/>
                <w:color w:val="000000" w:themeColor="text1"/>
                <w:sz w:val="16"/>
                <w:szCs w:val="16"/>
              </w:rPr>
            </w:pPr>
          </w:p>
        </w:tc>
      </w:tr>
      <w:tr w:rsidR="006D65FE" w:rsidRPr="00676BB5" w14:paraId="137FE5BD" w14:textId="77777777" w:rsidTr="002A05EF">
        <w:trPr>
          <w:trHeight w:val="398"/>
          <w:jc w:val="center"/>
        </w:trPr>
        <w:tc>
          <w:tcPr>
            <w:tcW w:w="1231" w:type="dxa"/>
            <w:vMerge w:val="restart"/>
            <w:vAlign w:val="center"/>
          </w:tcPr>
          <w:p w14:paraId="7C4FD539" w14:textId="77777777" w:rsidR="006D65FE" w:rsidRPr="00676BB5" w:rsidRDefault="006D65FE" w:rsidP="002A05EF">
            <w:pPr>
              <w:spacing w:line="259" w:lineRule="auto"/>
              <w:jc w:val="center"/>
              <w:rPr>
                <w:rFonts w:eastAsia="Arial MT" w:cs="Arial"/>
                <w:color w:val="000000" w:themeColor="text1"/>
                <w:sz w:val="16"/>
                <w:szCs w:val="16"/>
              </w:rPr>
            </w:pPr>
          </w:p>
          <w:p w14:paraId="1DB3D821" w14:textId="77777777" w:rsidR="006D65FE" w:rsidRPr="00676BB5" w:rsidRDefault="006D65FE" w:rsidP="002A05EF">
            <w:pPr>
              <w:spacing w:line="259" w:lineRule="auto"/>
              <w:jc w:val="center"/>
              <w:rPr>
                <w:rFonts w:eastAsia="Arial MT" w:cs="Arial"/>
                <w:color w:val="000000" w:themeColor="text1"/>
                <w:sz w:val="16"/>
                <w:szCs w:val="16"/>
              </w:rPr>
            </w:pPr>
          </w:p>
          <w:p w14:paraId="17773D89" w14:textId="77777777" w:rsidR="006D65FE" w:rsidRPr="00A0445E" w:rsidRDefault="006D65FE" w:rsidP="002A05EF">
            <w:pPr>
              <w:pStyle w:val="Odstavekseznama"/>
              <w:numPr>
                <w:ilvl w:val="0"/>
                <w:numId w:val="37"/>
              </w:numPr>
              <w:ind w:right="78"/>
              <w:jc w:val="center"/>
              <w:rPr>
                <w:rFonts w:eastAsia="Arial MT" w:cs="Arial"/>
                <w:color w:val="000000" w:themeColor="text1"/>
                <w:sz w:val="16"/>
                <w:szCs w:val="16"/>
              </w:rPr>
            </w:pPr>
            <w:proofErr w:type="spellStart"/>
            <w:r>
              <w:rPr>
                <w:rFonts w:eastAsia="Arial MT" w:cs="Arial"/>
                <w:color w:val="000000" w:themeColor="text1"/>
                <w:sz w:val="16"/>
                <w:szCs w:val="16"/>
              </w:rPr>
              <w:t>reda</w:t>
            </w:r>
            <w:proofErr w:type="spellEnd"/>
          </w:p>
        </w:tc>
        <w:tc>
          <w:tcPr>
            <w:tcW w:w="1104" w:type="dxa"/>
            <w:vAlign w:val="center"/>
          </w:tcPr>
          <w:p w14:paraId="5480788D" w14:textId="77777777" w:rsidR="006D65FE" w:rsidRPr="00676BB5" w:rsidRDefault="006D65FE" w:rsidP="002A05EF">
            <w:pPr>
              <w:spacing w:line="259" w:lineRule="auto"/>
              <w:ind w:left="107" w:right="273"/>
              <w:rPr>
                <w:rFonts w:eastAsia="Arial MT" w:cs="Arial"/>
                <w:color w:val="000000" w:themeColor="text1"/>
                <w:sz w:val="16"/>
                <w:szCs w:val="16"/>
              </w:rPr>
            </w:pPr>
            <w:proofErr w:type="spellStart"/>
            <w:r w:rsidRPr="00676BB5">
              <w:rPr>
                <w:rFonts w:eastAsia="Arial MT" w:cs="Arial"/>
                <w:color w:val="000000" w:themeColor="text1"/>
                <w:sz w:val="16"/>
                <w:szCs w:val="16"/>
              </w:rPr>
              <w:t>Bohinjska</w:t>
            </w:r>
            <w:proofErr w:type="spellEnd"/>
            <w:r w:rsidRPr="00676BB5">
              <w:rPr>
                <w:rFonts w:eastAsia="Arial MT" w:cs="Arial"/>
                <w:color w:val="000000" w:themeColor="text1"/>
                <w:spacing w:val="-42"/>
                <w:sz w:val="16"/>
                <w:szCs w:val="16"/>
              </w:rPr>
              <w:t xml:space="preserve"> </w:t>
            </w:r>
            <w:r w:rsidRPr="00676BB5">
              <w:rPr>
                <w:rFonts w:eastAsia="Arial MT" w:cs="Arial"/>
                <w:color w:val="000000" w:themeColor="text1"/>
                <w:sz w:val="16"/>
                <w:szCs w:val="16"/>
              </w:rPr>
              <w:t>Bistrica</w:t>
            </w:r>
          </w:p>
        </w:tc>
        <w:tc>
          <w:tcPr>
            <w:tcW w:w="1099" w:type="dxa"/>
            <w:vAlign w:val="center"/>
          </w:tcPr>
          <w:p w14:paraId="5F9D9382" w14:textId="77777777" w:rsidR="006D65FE" w:rsidRPr="00676BB5" w:rsidRDefault="006D65FE" w:rsidP="002A05EF">
            <w:pPr>
              <w:spacing w:line="259" w:lineRule="auto"/>
              <w:ind w:left="108"/>
              <w:rPr>
                <w:rFonts w:eastAsia="Arial MT" w:cs="Arial"/>
                <w:color w:val="000000" w:themeColor="text1"/>
                <w:sz w:val="16"/>
                <w:szCs w:val="16"/>
              </w:rPr>
            </w:pPr>
            <w:proofErr w:type="spellStart"/>
            <w:r w:rsidRPr="00676BB5">
              <w:rPr>
                <w:rFonts w:eastAsia="Arial MT" w:cs="Arial"/>
                <w:color w:val="000000" w:themeColor="text1"/>
                <w:sz w:val="16"/>
                <w:szCs w:val="16"/>
              </w:rPr>
              <w:t>Borovnica</w:t>
            </w:r>
            <w:proofErr w:type="spellEnd"/>
          </w:p>
        </w:tc>
        <w:tc>
          <w:tcPr>
            <w:tcW w:w="1101" w:type="dxa"/>
            <w:vAlign w:val="center"/>
          </w:tcPr>
          <w:p w14:paraId="3B30DDB6" w14:textId="77777777" w:rsidR="006D65FE" w:rsidRPr="00676BB5" w:rsidRDefault="006D65FE" w:rsidP="002A05EF">
            <w:pPr>
              <w:spacing w:line="259" w:lineRule="auto"/>
              <w:ind w:left="108"/>
              <w:rPr>
                <w:rFonts w:eastAsia="Arial MT" w:cs="Arial"/>
                <w:color w:val="000000" w:themeColor="text1"/>
                <w:sz w:val="16"/>
                <w:szCs w:val="16"/>
              </w:rPr>
            </w:pPr>
            <w:proofErr w:type="spellStart"/>
            <w:r w:rsidRPr="00676BB5">
              <w:rPr>
                <w:rFonts w:eastAsia="Arial MT" w:cs="Arial"/>
                <w:color w:val="000000" w:themeColor="text1"/>
                <w:sz w:val="16"/>
                <w:szCs w:val="16"/>
              </w:rPr>
              <w:t>B</w:t>
            </w:r>
            <w:r w:rsidRPr="00676BB5">
              <w:rPr>
                <w:rFonts w:eastAsia="Arial MT" w:cs="Arial"/>
                <w:color w:val="000000" w:themeColor="text1"/>
                <w:spacing w:val="-1"/>
                <w:sz w:val="16"/>
                <w:szCs w:val="16"/>
              </w:rPr>
              <w:t>re</w:t>
            </w:r>
            <w:r w:rsidRPr="00676BB5">
              <w:rPr>
                <w:rFonts w:eastAsia="Arial MT" w:cs="Arial"/>
                <w:color w:val="000000" w:themeColor="text1"/>
                <w:spacing w:val="-2"/>
                <w:w w:val="50"/>
                <w:sz w:val="16"/>
                <w:szCs w:val="16"/>
              </w:rPr>
              <w:t>ž</w:t>
            </w:r>
            <w:r w:rsidRPr="00676BB5">
              <w:rPr>
                <w:rFonts w:eastAsia="Arial MT" w:cs="Arial"/>
                <w:color w:val="000000" w:themeColor="text1"/>
                <w:spacing w:val="-1"/>
                <w:sz w:val="16"/>
                <w:szCs w:val="16"/>
              </w:rPr>
              <w:t>i</w:t>
            </w:r>
            <w:r w:rsidRPr="00676BB5">
              <w:rPr>
                <w:rFonts w:eastAsia="Arial MT" w:cs="Arial"/>
                <w:color w:val="000000" w:themeColor="text1"/>
                <w:spacing w:val="1"/>
                <w:sz w:val="16"/>
                <w:szCs w:val="16"/>
              </w:rPr>
              <w:t>c</w:t>
            </w:r>
            <w:r w:rsidRPr="00676BB5">
              <w:rPr>
                <w:rFonts w:eastAsia="Arial MT" w:cs="Arial"/>
                <w:color w:val="000000" w:themeColor="text1"/>
                <w:sz w:val="16"/>
                <w:szCs w:val="16"/>
              </w:rPr>
              <w:t>e</w:t>
            </w:r>
            <w:proofErr w:type="spellEnd"/>
          </w:p>
        </w:tc>
        <w:tc>
          <w:tcPr>
            <w:tcW w:w="1097" w:type="dxa"/>
            <w:vAlign w:val="center"/>
          </w:tcPr>
          <w:p w14:paraId="5CB64FC7" w14:textId="77777777" w:rsidR="006D65FE" w:rsidRPr="00676BB5" w:rsidRDefault="006D65FE" w:rsidP="002A05EF">
            <w:pPr>
              <w:spacing w:line="259" w:lineRule="auto"/>
              <w:ind w:left="109"/>
              <w:rPr>
                <w:rFonts w:eastAsia="Arial MT" w:cs="Arial"/>
                <w:color w:val="000000" w:themeColor="text1"/>
                <w:sz w:val="16"/>
                <w:szCs w:val="16"/>
              </w:rPr>
            </w:pPr>
            <w:proofErr w:type="spellStart"/>
            <w:r w:rsidRPr="00676BB5">
              <w:rPr>
                <w:rFonts w:eastAsia="Arial MT" w:cs="Arial"/>
                <w:color w:val="000000" w:themeColor="text1"/>
                <w:sz w:val="16"/>
                <w:szCs w:val="16"/>
              </w:rPr>
              <w:t>Črnomelj</w:t>
            </w:r>
            <w:proofErr w:type="spellEnd"/>
          </w:p>
        </w:tc>
        <w:tc>
          <w:tcPr>
            <w:tcW w:w="1101" w:type="dxa"/>
            <w:vAlign w:val="center"/>
          </w:tcPr>
          <w:p w14:paraId="591F7C21" w14:textId="77777777" w:rsidR="006D65FE" w:rsidRPr="00676BB5" w:rsidRDefault="006D65FE" w:rsidP="002A05EF">
            <w:pPr>
              <w:spacing w:line="259" w:lineRule="auto"/>
              <w:ind w:left="109"/>
              <w:rPr>
                <w:rFonts w:eastAsia="Arial MT" w:cs="Arial"/>
                <w:color w:val="000000" w:themeColor="text1"/>
                <w:sz w:val="16"/>
                <w:szCs w:val="16"/>
              </w:rPr>
            </w:pPr>
            <w:proofErr w:type="spellStart"/>
            <w:r w:rsidRPr="00676BB5">
              <w:rPr>
                <w:rFonts w:eastAsia="Arial MT" w:cs="Arial"/>
                <w:color w:val="000000" w:themeColor="text1"/>
                <w:spacing w:val="-1"/>
                <w:sz w:val="16"/>
                <w:szCs w:val="16"/>
              </w:rPr>
              <w:t>Diva</w:t>
            </w:r>
            <w:r w:rsidRPr="00676BB5">
              <w:rPr>
                <w:rFonts w:eastAsia="Arial MT" w:cs="Arial"/>
                <w:color w:val="000000" w:themeColor="text1"/>
                <w:w w:val="50"/>
                <w:sz w:val="16"/>
                <w:szCs w:val="16"/>
              </w:rPr>
              <w:t>č</w:t>
            </w:r>
            <w:r w:rsidRPr="00676BB5">
              <w:rPr>
                <w:rFonts w:eastAsia="Arial MT" w:cs="Arial"/>
                <w:color w:val="000000" w:themeColor="text1"/>
                <w:sz w:val="16"/>
                <w:szCs w:val="16"/>
              </w:rPr>
              <w:t>a</w:t>
            </w:r>
            <w:proofErr w:type="spellEnd"/>
          </w:p>
        </w:tc>
        <w:tc>
          <w:tcPr>
            <w:tcW w:w="998" w:type="dxa"/>
            <w:vAlign w:val="center"/>
          </w:tcPr>
          <w:p w14:paraId="27E9DAFA" w14:textId="77777777" w:rsidR="006D65FE" w:rsidRPr="00676BB5" w:rsidRDefault="006D65FE" w:rsidP="002A05EF">
            <w:pPr>
              <w:spacing w:line="259" w:lineRule="auto"/>
              <w:ind w:left="110"/>
              <w:rPr>
                <w:rFonts w:eastAsia="Arial MT" w:cs="Arial"/>
                <w:color w:val="000000" w:themeColor="text1"/>
                <w:sz w:val="16"/>
                <w:szCs w:val="16"/>
              </w:rPr>
            </w:pPr>
            <w:proofErr w:type="spellStart"/>
            <w:r w:rsidRPr="00676BB5">
              <w:rPr>
                <w:rFonts w:eastAsia="Arial MT" w:cs="Arial"/>
                <w:color w:val="000000" w:themeColor="text1"/>
                <w:sz w:val="16"/>
                <w:szCs w:val="16"/>
              </w:rPr>
              <w:t>Dobova</w:t>
            </w:r>
            <w:proofErr w:type="spellEnd"/>
          </w:p>
        </w:tc>
        <w:tc>
          <w:tcPr>
            <w:tcW w:w="1206" w:type="dxa"/>
            <w:vAlign w:val="center"/>
          </w:tcPr>
          <w:p w14:paraId="51826C41" w14:textId="77777777" w:rsidR="006D65FE" w:rsidRPr="00676BB5" w:rsidRDefault="006D65FE" w:rsidP="002A05EF">
            <w:pPr>
              <w:spacing w:line="259" w:lineRule="auto"/>
              <w:ind w:left="111"/>
              <w:rPr>
                <w:rFonts w:eastAsia="Arial MT" w:cs="Arial"/>
                <w:color w:val="000000" w:themeColor="text1"/>
                <w:sz w:val="16"/>
                <w:szCs w:val="16"/>
              </w:rPr>
            </w:pPr>
            <w:proofErr w:type="spellStart"/>
            <w:r w:rsidRPr="00676BB5">
              <w:rPr>
                <w:rFonts w:eastAsia="Arial MT" w:cs="Arial"/>
                <w:color w:val="000000" w:themeColor="text1"/>
                <w:spacing w:val="-1"/>
                <w:sz w:val="16"/>
                <w:szCs w:val="16"/>
              </w:rPr>
              <w:t>Do</w:t>
            </w:r>
            <w:r w:rsidRPr="00676BB5">
              <w:rPr>
                <w:rFonts w:eastAsia="Arial MT" w:cs="Arial"/>
                <w:color w:val="000000" w:themeColor="text1"/>
                <w:spacing w:val="2"/>
                <w:sz w:val="16"/>
                <w:szCs w:val="16"/>
              </w:rPr>
              <w:t>m</w:t>
            </w:r>
            <w:r w:rsidRPr="00676BB5">
              <w:rPr>
                <w:rFonts w:eastAsia="Arial MT" w:cs="Arial"/>
                <w:color w:val="000000" w:themeColor="text1"/>
                <w:spacing w:val="-2"/>
                <w:w w:val="50"/>
                <w:sz w:val="16"/>
                <w:szCs w:val="16"/>
              </w:rPr>
              <w:t>ž</w:t>
            </w:r>
            <w:r w:rsidRPr="00676BB5">
              <w:rPr>
                <w:rFonts w:eastAsia="Arial MT" w:cs="Arial"/>
                <w:color w:val="000000" w:themeColor="text1"/>
                <w:spacing w:val="-1"/>
                <w:sz w:val="16"/>
                <w:szCs w:val="16"/>
              </w:rPr>
              <w:t>ale</w:t>
            </w:r>
            <w:proofErr w:type="spellEnd"/>
          </w:p>
        </w:tc>
      </w:tr>
      <w:tr w:rsidR="006D65FE" w:rsidRPr="00676BB5" w14:paraId="2ABE0378" w14:textId="77777777" w:rsidTr="002A05EF">
        <w:trPr>
          <w:trHeight w:val="395"/>
          <w:jc w:val="center"/>
        </w:trPr>
        <w:tc>
          <w:tcPr>
            <w:tcW w:w="1231" w:type="dxa"/>
            <w:vMerge/>
            <w:vAlign w:val="center"/>
          </w:tcPr>
          <w:p w14:paraId="2C9D3B42" w14:textId="77777777" w:rsidR="006D65FE" w:rsidRPr="00676BB5" w:rsidRDefault="006D65FE" w:rsidP="002A05EF">
            <w:pPr>
              <w:pStyle w:val="TableParagraph"/>
              <w:spacing w:line="259" w:lineRule="auto"/>
              <w:ind w:left="87" w:right="78"/>
              <w:jc w:val="center"/>
              <w:rPr>
                <w:rFonts w:ascii="Arial" w:hAnsi="Arial" w:cs="Arial"/>
                <w:color w:val="000000" w:themeColor="text1"/>
                <w:sz w:val="16"/>
                <w:szCs w:val="16"/>
              </w:rPr>
            </w:pPr>
          </w:p>
        </w:tc>
        <w:tc>
          <w:tcPr>
            <w:tcW w:w="1104" w:type="dxa"/>
            <w:vAlign w:val="center"/>
          </w:tcPr>
          <w:p w14:paraId="26F72447" w14:textId="77777777" w:rsidR="006D65FE" w:rsidRPr="00676BB5" w:rsidRDefault="006D65FE" w:rsidP="002A05EF">
            <w:pPr>
              <w:spacing w:line="259" w:lineRule="auto"/>
              <w:ind w:left="107"/>
              <w:rPr>
                <w:rFonts w:eastAsia="Arial MT" w:cs="Arial"/>
                <w:color w:val="000000" w:themeColor="text1"/>
                <w:sz w:val="16"/>
                <w:szCs w:val="16"/>
              </w:rPr>
            </w:pPr>
            <w:proofErr w:type="spellStart"/>
            <w:r w:rsidRPr="00676BB5">
              <w:rPr>
                <w:rFonts w:eastAsia="Arial MT" w:cs="Arial"/>
                <w:color w:val="000000" w:themeColor="text1"/>
                <w:sz w:val="16"/>
                <w:szCs w:val="16"/>
              </w:rPr>
              <w:t>Grobelno</w:t>
            </w:r>
            <w:proofErr w:type="spellEnd"/>
          </w:p>
        </w:tc>
        <w:tc>
          <w:tcPr>
            <w:tcW w:w="1099" w:type="dxa"/>
            <w:vAlign w:val="center"/>
          </w:tcPr>
          <w:p w14:paraId="72376E57" w14:textId="77777777" w:rsidR="006D65FE" w:rsidRPr="00676BB5" w:rsidRDefault="006D65FE" w:rsidP="002A05EF">
            <w:pPr>
              <w:spacing w:line="259" w:lineRule="auto"/>
              <w:ind w:left="108"/>
              <w:rPr>
                <w:rFonts w:eastAsia="Arial MT" w:cs="Arial"/>
                <w:color w:val="000000" w:themeColor="text1"/>
                <w:sz w:val="16"/>
                <w:szCs w:val="16"/>
              </w:rPr>
            </w:pPr>
            <w:proofErr w:type="spellStart"/>
            <w:r w:rsidRPr="00676BB5">
              <w:rPr>
                <w:rFonts w:eastAsia="Arial MT" w:cs="Arial"/>
                <w:color w:val="000000" w:themeColor="text1"/>
                <w:sz w:val="16"/>
                <w:szCs w:val="16"/>
              </w:rPr>
              <w:t>Grosuplje</w:t>
            </w:r>
            <w:proofErr w:type="spellEnd"/>
          </w:p>
        </w:tc>
        <w:tc>
          <w:tcPr>
            <w:tcW w:w="1101" w:type="dxa"/>
            <w:vAlign w:val="center"/>
          </w:tcPr>
          <w:p w14:paraId="5390E26F" w14:textId="77777777" w:rsidR="006D65FE" w:rsidRPr="00676BB5" w:rsidRDefault="006D65FE" w:rsidP="002A05EF">
            <w:pPr>
              <w:spacing w:line="259" w:lineRule="auto"/>
              <w:ind w:left="108"/>
              <w:rPr>
                <w:rFonts w:eastAsia="Arial MT" w:cs="Arial"/>
                <w:color w:val="000000" w:themeColor="text1"/>
                <w:sz w:val="16"/>
                <w:szCs w:val="16"/>
              </w:rPr>
            </w:pPr>
            <w:proofErr w:type="spellStart"/>
            <w:r w:rsidRPr="00676BB5">
              <w:rPr>
                <w:rFonts w:eastAsia="Arial MT" w:cs="Arial"/>
                <w:color w:val="000000" w:themeColor="text1"/>
                <w:sz w:val="16"/>
                <w:szCs w:val="16"/>
              </w:rPr>
              <w:t>Hrastnik</w:t>
            </w:r>
            <w:proofErr w:type="spellEnd"/>
          </w:p>
        </w:tc>
        <w:tc>
          <w:tcPr>
            <w:tcW w:w="1097" w:type="dxa"/>
            <w:vAlign w:val="center"/>
          </w:tcPr>
          <w:p w14:paraId="784BACA3" w14:textId="77777777" w:rsidR="006D65FE" w:rsidRPr="00676BB5" w:rsidRDefault="006D65FE" w:rsidP="002A05EF">
            <w:pPr>
              <w:spacing w:line="259" w:lineRule="auto"/>
              <w:ind w:left="109" w:right="399"/>
              <w:rPr>
                <w:rFonts w:eastAsia="Arial MT" w:cs="Arial"/>
                <w:color w:val="000000" w:themeColor="text1"/>
                <w:sz w:val="16"/>
                <w:szCs w:val="16"/>
              </w:rPr>
            </w:pPr>
            <w:proofErr w:type="spellStart"/>
            <w:r w:rsidRPr="00676BB5">
              <w:rPr>
                <w:rFonts w:eastAsia="Arial MT" w:cs="Arial"/>
                <w:color w:val="000000" w:themeColor="text1"/>
                <w:sz w:val="16"/>
                <w:szCs w:val="16"/>
              </w:rPr>
              <w:t>I</w:t>
            </w:r>
            <w:r w:rsidRPr="00676BB5">
              <w:rPr>
                <w:rFonts w:eastAsia="Arial MT" w:cs="Arial"/>
                <w:color w:val="000000" w:themeColor="text1"/>
                <w:spacing w:val="-2"/>
                <w:sz w:val="16"/>
                <w:szCs w:val="16"/>
              </w:rPr>
              <w:t>v</w:t>
            </w:r>
            <w:r w:rsidRPr="00676BB5">
              <w:rPr>
                <w:rFonts w:eastAsia="Arial MT" w:cs="Arial"/>
                <w:color w:val="000000" w:themeColor="text1"/>
                <w:spacing w:val="-1"/>
                <w:sz w:val="16"/>
                <w:szCs w:val="16"/>
              </w:rPr>
              <w:t>an</w:t>
            </w:r>
            <w:r w:rsidRPr="00676BB5">
              <w:rPr>
                <w:rFonts w:eastAsia="Arial MT" w:cs="Arial"/>
                <w:color w:val="000000" w:themeColor="text1"/>
                <w:w w:val="50"/>
                <w:sz w:val="16"/>
                <w:szCs w:val="16"/>
              </w:rPr>
              <w:t>č</w:t>
            </w:r>
            <w:r w:rsidRPr="00676BB5">
              <w:rPr>
                <w:rFonts w:eastAsia="Arial MT" w:cs="Arial"/>
                <w:color w:val="000000" w:themeColor="text1"/>
                <w:spacing w:val="-1"/>
                <w:sz w:val="16"/>
                <w:szCs w:val="16"/>
              </w:rPr>
              <w:t>n</w:t>
            </w:r>
            <w:r w:rsidRPr="00676BB5">
              <w:rPr>
                <w:rFonts w:eastAsia="Arial MT" w:cs="Arial"/>
                <w:color w:val="000000" w:themeColor="text1"/>
                <w:sz w:val="16"/>
                <w:szCs w:val="16"/>
              </w:rPr>
              <w:t>a</w:t>
            </w:r>
            <w:proofErr w:type="spellEnd"/>
            <w:r w:rsidRPr="00676BB5">
              <w:rPr>
                <w:rFonts w:eastAsia="Arial MT" w:cs="Arial"/>
                <w:color w:val="000000" w:themeColor="text1"/>
                <w:sz w:val="16"/>
                <w:szCs w:val="16"/>
              </w:rPr>
              <w:t xml:space="preserve"> </w:t>
            </w:r>
            <w:proofErr w:type="spellStart"/>
            <w:r w:rsidRPr="00676BB5">
              <w:rPr>
                <w:rFonts w:eastAsia="Arial MT" w:cs="Arial"/>
                <w:color w:val="000000" w:themeColor="text1"/>
                <w:sz w:val="16"/>
                <w:szCs w:val="16"/>
              </w:rPr>
              <w:t>Gorica</w:t>
            </w:r>
            <w:proofErr w:type="spellEnd"/>
          </w:p>
        </w:tc>
        <w:tc>
          <w:tcPr>
            <w:tcW w:w="1101" w:type="dxa"/>
            <w:vAlign w:val="center"/>
          </w:tcPr>
          <w:p w14:paraId="0A2AF423" w14:textId="77777777" w:rsidR="006D65FE" w:rsidRPr="00676BB5" w:rsidRDefault="006D65FE" w:rsidP="002A05EF">
            <w:pPr>
              <w:spacing w:line="259" w:lineRule="auto"/>
              <w:ind w:left="109" w:right="398"/>
              <w:rPr>
                <w:rFonts w:eastAsia="Arial MT" w:cs="Arial"/>
                <w:color w:val="000000" w:themeColor="text1"/>
                <w:sz w:val="16"/>
                <w:szCs w:val="16"/>
              </w:rPr>
            </w:pPr>
            <w:proofErr w:type="spellStart"/>
            <w:r w:rsidRPr="00676BB5">
              <w:rPr>
                <w:rFonts w:eastAsia="Arial MT" w:cs="Arial"/>
                <w:color w:val="000000" w:themeColor="text1"/>
                <w:sz w:val="16"/>
                <w:szCs w:val="16"/>
              </w:rPr>
              <w:t>Jarše</w:t>
            </w:r>
            <w:proofErr w:type="spellEnd"/>
            <w:r w:rsidRPr="00676BB5">
              <w:rPr>
                <w:rFonts w:eastAsia="Arial MT" w:cs="Arial"/>
                <w:color w:val="000000" w:themeColor="text1"/>
                <w:spacing w:val="1"/>
                <w:sz w:val="16"/>
                <w:szCs w:val="16"/>
              </w:rPr>
              <w:t xml:space="preserve"> </w:t>
            </w:r>
            <w:r w:rsidRPr="00676BB5">
              <w:rPr>
                <w:rFonts w:eastAsia="Arial MT" w:cs="Arial"/>
                <w:color w:val="000000" w:themeColor="text1"/>
                <w:sz w:val="16"/>
                <w:szCs w:val="16"/>
              </w:rPr>
              <w:t>-</w:t>
            </w:r>
            <w:r w:rsidRPr="00676BB5">
              <w:rPr>
                <w:rFonts w:eastAsia="Arial MT" w:cs="Arial"/>
                <w:color w:val="000000" w:themeColor="text1"/>
                <w:spacing w:val="1"/>
                <w:sz w:val="16"/>
                <w:szCs w:val="16"/>
              </w:rPr>
              <w:t xml:space="preserve"> </w:t>
            </w:r>
            <w:proofErr w:type="spellStart"/>
            <w:r w:rsidRPr="00676BB5">
              <w:rPr>
                <w:rFonts w:eastAsia="Arial MT" w:cs="Arial"/>
                <w:color w:val="000000" w:themeColor="text1"/>
                <w:spacing w:val="-1"/>
                <w:sz w:val="16"/>
                <w:szCs w:val="16"/>
              </w:rPr>
              <w:t>Mengeš</w:t>
            </w:r>
            <w:proofErr w:type="spellEnd"/>
          </w:p>
        </w:tc>
        <w:tc>
          <w:tcPr>
            <w:tcW w:w="998" w:type="dxa"/>
            <w:vAlign w:val="center"/>
          </w:tcPr>
          <w:p w14:paraId="2CE48D33" w14:textId="77777777" w:rsidR="006D65FE" w:rsidRPr="00676BB5" w:rsidRDefault="006D65FE" w:rsidP="002A05EF">
            <w:pPr>
              <w:spacing w:line="259" w:lineRule="auto"/>
              <w:ind w:left="110"/>
              <w:rPr>
                <w:rFonts w:eastAsia="Arial MT" w:cs="Arial"/>
                <w:color w:val="000000" w:themeColor="text1"/>
                <w:sz w:val="16"/>
                <w:szCs w:val="16"/>
              </w:rPr>
            </w:pPr>
            <w:proofErr w:type="spellStart"/>
            <w:r w:rsidRPr="00676BB5">
              <w:rPr>
                <w:rFonts w:eastAsia="Arial MT" w:cs="Arial"/>
                <w:color w:val="000000" w:themeColor="text1"/>
                <w:sz w:val="16"/>
                <w:szCs w:val="16"/>
              </w:rPr>
              <w:t>Kamnik</w:t>
            </w:r>
            <w:proofErr w:type="spellEnd"/>
          </w:p>
        </w:tc>
        <w:tc>
          <w:tcPr>
            <w:tcW w:w="1206" w:type="dxa"/>
            <w:vAlign w:val="center"/>
          </w:tcPr>
          <w:p w14:paraId="5709B6FE" w14:textId="77777777" w:rsidR="006D65FE" w:rsidRPr="00676BB5" w:rsidRDefault="006D65FE" w:rsidP="002A05EF">
            <w:pPr>
              <w:spacing w:line="259" w:lineRule="auto"/>
              <w:ind w:left="111"/>
              <w:rPr>
                <w:rFonts w:eastAsia="Arial MT" w:cs="Arial"/>
                <w:color w:val="000000" w:themeColor="text1"/>
                <w:sz w:val="16"/>
                <w:szCs w:val="16"/>
              </w:rPr>
            </w:pPr>
            <w:proofErr w:type="spellStart"/>
            <w:r w:rsidRPr="00676BB5">
              <w:rPr>
                <w:rFonts w:eastAsia="Arial MT" w:cs="Arial"/>
                <w:color w:val="000000" w:themeColor="text1"/>
                <w:sz w:val="16"/>
                <w:szCs w:val="16"/>
              </w:rPr>
              <w:t>K</w:t>
            </w:r>
            <w:r w:rsidRPr="00676BB5">
              <w:rPr>
                <w:rFonts w:eastAsia="Arial MT" w:cs="Arial"/>
                <w:color w:val="000000" w:themeColor="text1"/>
                <w:spacing w:val="-1"/>
                <w:sz w:val="16"/>
                <w:szCs w:val="16"/>
              </w:rPr>
              <w:t>o</w:t>
            </w:r>
            <w:r w:rsidRPr="00676BB5">
              <w:rPr>
                <w:rFonts w:eastAsia="Arial MT" w:cs="Arial"/>
                <w:color w:val="000000" w:themeColor="text1"/>
                <w:w w:val="50"/>
                <w:sz w:val="16"/>
                <w:szCs w:val="16"/>
              </w:rPr>
              <w:t>č</w:t>
            </w:r>
            <w:r w:rsidRPr="00676BB5">
              <w:rPr>
                <w:rFonts w:eastAsia="Arial MT" w:cs="Arial"/>
                <w:color w:val="000000" w:themeColor="text1"/>
                <w:spacing w:val="-1"/>
                <w:sz w:val="16"/>
                <w:szCs w:val="16"/>
              </w:rPr>
              <w:t>e</w:t>
            </w:r>
            <w:r w:rsidRPr="00676BB5">
              <w:rPr>
                <w:rFonts w:eastAsia="Arial MT" w:cs="Arial"/>
                <w:color w:val="000000" w:themeColor="text1"/>
                <w:spacing w:val="-2"/>
                <w:sz w:val="16"/>
                <w:szCs w:val="16"/>
              </w:rPr>
              <w:t>v</w:t>
            </w:r>
            <w:r w:rsidRPr="00676BB5">
              <w:rPr>
                <w:rFonts w:eastAsia="Arial MT" w:cs="Arial"/>
                <w:color w:val="000000" w:themeColor="text1"/>
                <w:spacing w:val="-1"/>
                <w:sz w:val="16"/>
                <w:szCs w:val="16"/>
              </w:rPr>
              <w:t>je</w:t>
            </w:r>
            <w:proofErr w:type="spellEnd"/>
          </w:p>
        </w:tc>
      </w:tr>
      <w:tr w:rsidR="006D65FE" w:rsidRPr="00676BB5" w14:paraId="167CFD5D" w14:textId="77777777" w:rsidTr="002A05EF">
        <w:trPr>
          <w:trHeight w:val="398"/>
          <w:jc w:val="center"/>
        </w:trPr>
        <w:tc>
          <w:tcPr>
            <w:tcW w:w="1231" w:type="dxa"/>
            <w:vMerge/>
            <w:vAlign w:val="center"/>
          </w:tcPr>
          <w:p w14:paraId="5697DA39" w14:textId="77777777" w:rsidR="006D65FE" w:rsidRPr="00676BB5" w:rsidRDefault="006D65FE" w:rsidP="002A05EF">
            <w:pPr>
              <w:pStyle w:val="TableParagraph"/>
              <w:spacing w:line="259" w:lineRule="auto"/>
              <w:ind w:left="87" w:right="78"/>
              <w:jc w:val="center"/>
              <w:rPr>
                <w:rFonts w:ascii="Arial" w:hAnsi="Arial" w:cs="Arial"/>
                <w:color w:val="000000" w:themeColor="text1"/>
                <w:sz w:val="16"/>
                <w:szCs w:val="16"/>
              </w:rPr>
            </w:pPr>
          </w:p>
        </w:tc>
        <w:tc>
          <w:tcPr>
            <w:tcW w:w="1104" w:type="dxa"/>
            <w:vAlign w:val="center"/>
          </w:tcPr>
          <w:p w14:paraId="1A9BAF6D" w14:textId="77777777" w:rsidR="006D65FE" w:rsidRPr="00676BB5" w:rsidRDefault="006D65FE" w:rsidP="002A05EF">
            <w:pPr>
              <w:spacing w:line="259" w:lineRule="auto"/>
              <w:ind w:left="107"/>
              <w:rPr>
                <w:rFonts w:eastAsia="Arial MT" w:cs="Arial"/>
                <w:color w:val="000000" w:themeColor="text1"/>
                <w:sz w:val="16"/>
                <w:szCs w:val="16"/>
              </w:rPr>
            </w:pPr>
            <w:proofErr w:type="spellStart"/>
            <w:r w:rsidRPr="00676BB5">
              <w:rPr>
                <w:rFonts w:eastAsia="Arial MT" w:cs="Arial"/>
                <w:color w:val="000000" w:themeColor="text1"/>
                <w:sz w:val="16"/>
                <w:szCs w:val="16"/>
              </w:rPr>
              <w:t>Kresnice</w:t>
            </w:r>
            <w:proofErr w:type="spellEnd"/>
          </w:p>
        </w:tc>
        <w:tc>
          <w:tcPr>
            <w:tcW w:w="1099" w:type="dxa"/>
            <w:vAlign w:val="center"/>
          </w:tcPr>
          <w:p w14:paraId="61A59F98" w14:textId="77777777" w:rsidR="006D65FE" w:rsidRPr="00676BB5" w:rsidRDefault="006D65FE" w:rsidP="002A05EF">
            <w:pPr>
              <w:spacing w:line="259" w:lineRule="auto"/>
              <w:ind w:left="108"/>
              <w:rPr>
                <w:rFonts w:eastAsia="Arial MT" w:cs="Arial"/>
                <w:color w:val="000000" w:themeColor="text1"/>
                <w:sz w:val="16"/>
                <w:szCs w:val="16"/>
              </w:rPr>
            </w:pPr>
            <w:proofErr w:type="spellStart"/>
            <w:r w:rsidRPr="00676BB5">
              <w:rPr>
                <w:rFonts w:eastAsia="Arial MT" w:cs="Arial"/>
                <w:color w:val="000000" w:themeColor="text1"/>
                <w:sz w:val="16"/>
                <w:szCs w:val="16"/>
              </w:rPr>
              <w:t>Krško</w:t>
            </w:r>
            <w:proofErr w:type="spellEnd"/>
          </w:p>
        </w:tc>
        <w:tc>
          <w:tcPr>
            <w:tcW w:w="1101" w:type="dxa"/>
            <w:vAlign w:val="center"/>
          </w:tcPr>
          <w:p w14:paraId="29E8707F" w14:textId="77777777" w:rsidR="006D65FE" w:rsidRPr="00676BB5" w:rsidRDefault="006D65FE" w:rsidP="002A05EF">
            <w:pPr>
              <w:spacing w:line="259" w:lineRule="auto"/>
              <w:ind w:left="108"/>
              <w:rPr>
                <w:rFonts w:eastAsia="Arial MT" w:cs="Arial"/>
                <w:color w:val="000000" w:themeColor="text1"/>
                <w:sz w:val="16"/>
                <w:szCs w:val="16"/>
              </w:rPr>
            </w:pPr>
            <w:proofErr w:type="spellStart"/>
            <w:r w:rsidRPr="00676BB5">
              <w:rPr>
                <w:rFonts w:eastAsia="Arial MT" w:cs="Arial"/>
                <w:color w:val="000000" w:themeColor="text1"/>
                <w:sz w:val="16"/>
                <w:szCs w:val="16"/>
              </w:rPr>
              <w:t>Laško</w:t>
            </w:r>
            <w:proofErr w:type="spellEnd"/>
          </w:p>
        </w:tc>
        <w:tc>
          <w:tcPr>
            <w:tcW w:w="1097" w:type="dxa"/>
            <w:vAlign w:val="center"/>
          </w:tcPr>
          <w:p w14:paraId="55308FA7" w14:textId="77777777" w:rsidR="006D65FE" w:rsidRPr="00676BB5" w:rsidRDefault="006D65FE" w:rsidP="002A05EF">
            <w:pPr>
              <w:spacing w:line="259" w:lineRule="auto"/>
              <w:ind w:left="109" w:right="433"/>
              <w:rPr>
                <w:rFonts w:eastAsia="Arial MT" w:cs="Arial"/>
                <w:color w:val="000000" w:themeColor="text1"/>
                <w:sz w:val="16"/>
                <w:szCs w:val="16"/>
              </w:rPr>
            </w:pPr>
            <w:proofErr w:type="spellStart"/>
            <w:r w:rsidRPr="00676BB5">
              <w:rPr>
                <w:rFonts w:eastAsia="Arial MT" w:cs="Arial"/>
                <w:color w:val="000000" w:themeColor="text1"/>
                <w:sz w:val="16"/>
                <w:szCs w:val="16"/>
              </w:rPr>
              <w:t>Lesce</w:t>
            </w:r>
            <w:proofErr w:type="spellEnd"/>
            <w:r w:rsidRPr="00676BB5">
              <w:rPr>
                <w:rFonts w:eastAsia="Arial MT" w:cs="Arial"/>
                <w:color w:val="000000" w:themeColor="text1"/>
                <w:sz w:val="16"/>
                <w:szCs w:val="16"/>
              </w:rPr>
              <w:t xml:space="preserve"> -</w:t>
            </w:r>
            <w:r w:rsidRPr="00676BB5">
              <w:rPr>
                <w:rFonts w:eastAsia="Arial MT" w:cs="Arial"/>
                <w:color w:val="000000" w:themeColor="text1"/>
                <w:spacing w:val="-42"/>
                <w:sz w:val="16"/>
                <w:szCs w:val="16"/>
              </w:rPr>
              <w:t xml:space="preserve"> </w:t>
            </w:r>
            <w:r w:rsidRPr="00676BB5">
              <w:rPr>
                <w:rFonts w:eastAsia="Arial MT" w:cs="Arial"/>
                <w:color w:val="000000" w:themeColor="text1"/>
                <w:sz w:val="16"/>
                <w:szCs w:val="16"/>
              </w:rPr>
              <w:t>Bled</w:t>
            </w:r>
          </w:p>
        </w:tc>
        <w:tc>
          <w:tcPr>
            <w:tcW w:w="1101" w:type="dxa"/>
            <w:vAlign w:val="center"/>
          </w:tcPr>
          <w:p w14:paraId="4303D980" w14:textId="77777777" w:rsidR="006D65FE" w:rsidRPr="00676BB5" w:rsidRDefault="006D65FE" w:rsidP="002A05EF">
            <w:pPr>
              <w:spacing w:line="259" w:lineRule="auto"/>
              <w:ind w:left="109" w:right="303"/>
              <w:rPr>
                <w:rFonts w:eastAsia="Arial MT" w:cs="Arial"/>
                <w:color w:val="000000" w:themeColor="text1"/>
                <w:sz w:val="16"/>
                <w:szCs w:val="16"/>
              </w:rPr>
            </w:pPr>
            <w:r w:rsidRPr="00676BB5">
              <w:rPr>
                <w:rFonts w:eastAsia="Arial MT" w:cs="Arial"/>
                <w:color w:val="000000" w:themeColor="text1"/>
                <w:sz w:val="16"/>
                <w:szCs w:val="16"/>
              </w:rPr>
              <w:t>Ljubljana</w:t>
            </w:r>
            <w:r w:rsidRPr="00676BB5">
              <w:rPr>
                <w:rFonts w:eastAsia="Arial MT" w:cs="Arial"/>
                <w:color w:val="000000" w:themeColor="text1"/>
                <w:spacing w:val="-42"/>
                <w:sz w:val="16"/>
                <w:szCs w:val="16"/>
              </w:rPr>
              <w:t xml:space="preserve"> </w:t>
            </w:r>
            <w:proofErr w:type="spellStart"/>
            <w:r w:rsidRPr="00676BB5">
              <w:rPr>
                <w:rFonts w:eastAsia="Arial MT" w:cs="Arial"/>
                <w:color w:val="000000" w:themeColor="text1"/>
                <w:sz w:val="16"/>
                <w:szCs w:val="16"/>
              </w:rPr>
              <w:t>Rakovnik</w:t>
            </w:r>
            <w:proofErr w:type="spellEnd"/>
          </w:p>
        </w:tc>
        <w:tc>
          <w:tcPr>
            <w:tcW w:w="998" w:type="dxa"/>
            <w:vAlign w:val="center"/>
          </w:tcPr>
          <w:p w14:paraId="05BBE98E" w14:textId="77777777" w:rsidR="006D65FE" w:rsidRPr="00676BB5" w:rsidRDefault="006D65FE" w:rsidP="002A05EF">
            <w:pPr>
              <w:spacing w:line="259" w:lineRule="auto"/>
              <w:ind w:left="110" w:right="217"/>
              <w:rPr>
                <w:rFonts w:eastAsia="Arial MT" w:cs="Arial"/>
                <w:color w:val="000000" w:themeColor="text1"/>
                <w:sz w:val="16"/>
                <w:szCs w:val="16"/>
              </w:rPr>
            </w:pPr>
            <w:r w:rsidRPr="00676BB5">
              <w:rPr>
                <w:rFonts w:eastAsia="Arial MT" w:cs="Arial"/>
                <w:color w:val="000000" w:themeColor="text1"/>
                <w:sz w:val="16"/>
                <w:szCs w:val="16"/>
              </w:rPr>
              <w:t>Ljubljana</w:t>
            </w:r>
            <w:r w:rsidRPr="00676BB5">
              <w:rPr>
                <w:rFonts w:eastAsia="Arial MT" w:cs="Arial"/>
                <w:color w:val="000000" w:themeColor="text1"/>
                <w:spacing w:val="-42"/>
                <w:sz w:val="16"/>
                <w:szCs w:val="16"/>
              </w:rPr>
              <w:t xml:space="preserve"> </w:t>
            </w:r>
            <w:proofErr w:type="spellStart"/>
            <w:r w:rsidRPr="00676BB5">
              <w:rPr>
                <w:rFonts w:eastAsia="Arial MT" w:cs="Arial"/>
                <w:color w:val="000000" w:themeColor="text1"/>
                <w:w w:val="90"/>
                <w:sz w:val="16"/>
                <w:szCs w:val="16"/>
              </w:rPr>
              <w:t>Vižmarje</w:t>
            </w:r>
            <w:proofErr w:type="spellEnd"/>
          </w:p>
        </w:tc>
        <w:tc>
          <w:tcPr>
            <w:tcW w:w="1206" w:type="dxa"/>
            <w:vAlign w:val="center"/>
          </w:tcPr>
          <w:p w14:paraId="14FBAF33" w14:textId="77777777" w:rsidR="006D65FE" w:rsidRPr="00676BB5" w:rsidRDefault="006D65FE" w:rsidP="002A05EF">
            <w:pPr>
              <w:spacing w:line="259" w:lineRule="auto"/>
              <w:ind w:left="111" w:right="424"/>
              <w:rPr>
                <w:rFonts w:eastAsia="Arial MT" w:cs="Arial"/>
                <w:color w:val="000000" w:themeColor="text1"/>
                <w:sz w:val="16"/>
                <w:szCs w:val="16"/>
              </w:rPr>
            </w:pPr>
            <w:r w:rsidRPr="00676BB5">
              <w:rPr>
                <w:rFonts w:eastAsia="Arial MT" w:cs="Arial"/>
                <w:color w:val="000000" w:themeColor="text1"/>
                <w:sz w:val="16"/>
                <w:szCs w:val="16"/>
              </w:rPr>
              <w:t>Ljubljana</w:t>
            </w:r>
            <w:r w:rsidRPr="00676BB5">
              <w:rPr>
                <w:rFonts w:eastAsia="Arial MT" w:cs="Arial"/>
                <w:color w:val="000000" w:themeColor="text1"/>
                <w:spacing w:val="-42"/>
                <w:sz w:val="16"/>
                <w:szCs w:val="16"/>
              </w:rPr>
              <w:t xml:space="preserve"> </w:t>
            </w:r>
            <w:proofErr w:type="spellStart"/>
            <w:r w:rsidRPr="00676BB5">
              <w:rPr>
                <w:rFonts w:eastAsia="Arial MT" w:cs="Arial"/>
                <w:color w:val="000000" w:themeColor="text1"/>
                <w:sz w:val="16"/>
                <w:szCs w:val="16"/>
              </w:rPr>
              <w:t>Zalog</w:t>
            </w:r>
            <w:proofErr w:type="spellEnd"/>
          </w:p>
        </w:tc>
      </w:tr>
      <w:tr w:rsidR="006D65FE" w:rsidRPr="00676BB5" w14:paraId="38CB5CA4" w14:textId="77777777" w:rsidTr="002A05EF">
        <w:tblPrEx>
          <w:tblLook w:val="04A0" w:firstRow="1" w:lastRow="0" w:firstColumn="1" w:lastColumn="0" w:noHBand="0" w:noVBand="1"/>
        </w:tblPrEx>
        <w:trPr>
          <w:trHeight w:val="395"/>
          <w:jc w:val="center"/>
        </w:trPr>
        <w:tc>
          <w:tcPr>
            <w:tcW w:w="1231" w:type="dxa"/>
            <w:vMerge/>
            <w:vAlign w:val="center"/>
          </w:tcPr>
          <w:p w14:paraId="54109759" w14:textId="77777777" w:rsidR="006D65FE" w:rsidRPr="00676BB5" w:rsidRDefault="006D65FE" w:rsidP="002A05EF">
            <w:pPr>
              <w:pStyle w:val="TableParagraph"/>
              <w:spacing w:line="259" w:lineRule="auto"/>
              <w:ind w:left="87" w:right="78"/>
              <w:jc w:val="center"/>
              <w:rPr>
                <w:rFonts w:ascii="Arial" w:hAnsi="Arial" w:cs="Arial"/>
                <w:color w:val="000000" w:themeColor="text1"/>
                <w:sz w:val="16"/>
                <w:szCs w:val="16"/>
              </w:rPr>
            </w:pPr>
          </w:p>
        </w:tc>
        <w:tc>
          <w:tcPr>
            <w:tcW w:w="1104" w:type="dxa"/>
            <w:vAlign w:val="center"/>
          </w:tcPr>
          <w:p w14:paraId="1B8B24E0"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Logatec</w:t>
            </w:r>
            <w:proofErr w:type="spellEnd"/>
          </w:p>
        </w:tc>
        <w:tc>
          <w:tcPr>
            <w:tcW w:w="1099" w:type="dxa"/>
            <w:vAlign w:val="center"/>
          </w:tcPr>
          <w:p w14:paraId="44125C4C"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Medvode</w:t>
            </w:r>
            <w:proofErr w:type="spellEnd"/>
          </w:p>
        </w:tc>
        <w:tc>
          <w:tcPr>
            <w:tcW w:w="1101" w:type="dxa"/>
            <w:vAlign w:val="center"/>
          </w:tcPr>
          <w:p w14:paraId="0F6BAEEC"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Metlika</w:t>
            </w:r>
            <w:proofErr w:type="spellEnd"/>
          </w:p>
        </w:tc>
        <w:tc>
          <w:tcPr>
            <w:tcW w:w="1097" w:type="dxa"/>
            <w:vAlign w:val="center"/>
          </w:tcPr>
          <w:p w14:paraId="31224902" w14:textId="77777777" w:rsidR="006D65FE" w:rsidRPr="00676BB5" w:rsidRDefault="006D65FE" w:rsidP="002A05EF">
            <w:pPr>
              <w:pStyle w:val="TableParagraph"/>
              <w:spacing w:line="259" w:lineRule="auto"/>
              <w:ind w:left="109" w:right="388"/>
              <w:rPr>
                <w:rFonts w:ascii="Arial" w:hAnsi="Arial" w:cs="Arial"/>
                <w:color w:val="000000" w:themeColor="text1"/>
                <w:sz w:val="16"/>
                <w:szCs w:val="16"/>
              </w:rPr>
            </w:pPr>
            <w:r w:rsidRPr="00676BB5">
              <w:rPr>
                <w:rFonts w:ascii="Arial" w:hAnsi="Arial" w:cs="Arial"/>
                <w:color w:val="000000" w:themeColor="text1"/>
                <w:sz w:val="16"/>
                <w:szCs w:val="16"/>
              </w:rPr>
              <w:t xml:space="preserve">Most </w:t>
            </w:r>
            <w:proofErr w:type="spellStart"/>
            <w:r w:rsidRPr="00676BB5">
              <w:rPr>
                <w:rFonts w:ascii="Arial" w:hAnsi="Arial" w:cs="Arial"/>
                <w:color w:val="000000" w:themeColor="text1"/>
                <w:sz w:val="16"/>
                <w:szCs w:val="16"/>
              </w:rPr>
              <w:t>na</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S</w:t>
            </w:r>
            <w:r w:rsidRPr="00676BB5">
              <w:rPr>
                <w:rFonts w:ascii="Arial" w:hAnsi="Arial" w:cs="Arial"/>
                <w:color w:val="000000" w:themeColor="text1"/>
                <w:spacing w:val="-1"/>
                <w:sz w:val="16"/>
                <w:szCs w:val="16"/>
              </w:rPr>
              <w:t>o</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i</w:t>
            </w:r>
            <w:proofErr w:type="spellEnd"/>
          </w:p>
        </w:tc>
        <w:tc>
          <w:tcPr>
            <w:tcW w:w="1101" w:type="dxa"/>
            <w:vAlign w:val="center"/>
          </w:tcPr>
          <w:p w14:paraId="0B57B130"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O</w:t>
            </w:r>
            <w:r w:rsidRPr="00676BB5">
              <w:rPr>
                <w:rFonts w:ascii="Arial" w:hAnsi="Arial" w:cs="Arial"/>
                <w:color w:val="000000" w:themeColor="text1"/>
                <w:spacing w:val="-2"/>
                <w:sz w:val="16"/>
                <w:szCs w:val="16"/>
              </w:rPr>
              <w:t>r</w:t>
            </w:r>
            <w:r w:rsidRPr="00676BB5">
              <w:rPr>
                <w:rFonts w:ascii="Arial" w:hAnsi="Arial" w:cs="Arial"/>
                <w:color w:val="000000" w:themeColor="text1"/>
                <w:spacing w:val="2"/>
                <w:sz w:val="16"/>
                <w:szCs w:val="16"/>
              </w:rPr>
              <w:t>m</w:t>
            </w:r>
            <w:r w:rsidRPr="00676BB5">
              <w:rPr>
                <w:rFonts w:ascii="Arial" w:hAnsi="Arial" w:cs="Arial"/>
                <w:color w:val="000000" w:themeColor="text1"/>
                <w:spacing w:val="-1"/>
                <w:sz w:val="16"/>
                <w:szCs w:val="16"/>
              </w:rPr>
              <w:t>o</w:t>
            </w:r>
            <w:r w:rsidRPr="00676BB5">
              <w:rPr>
                <w:rFonts w:ascii="Arial" w:hAnsi="Arial" w:cs="Arial"/>
                <w:color w:val="000000" w:themeColor="text1"/>
                <w:w w:val="50"/>
                <w:sz w:val="16"/>
                <w:szCs w:val="16"/>
              </w:rPr>
              <w:t>ž</w:t>
            </w:r>
            <w:proofErr w:type="spellEnd"/>
          </w:p>
        </w:tc>
        <w:tc>
          <w:tcPr>
            <w:tcW w:w="998" w:type="dxa"/>
            <w:vAlign w:val="center"/>
          </w:tcPr>
          <w:p w14:paraId="3E3541A6"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proofErr w:type="spellStart"/>
            <w:r w:rsidRPr="00676BB5">
              <w:rPr>
                <w:rFonts w:ascii="Arial" w:hAnsi="Arial" w:cs="Arial"/>
                <w:color w:val="000000" w:themeColor="text1"/>
                <w:sz w:val="16"/>
                <w:szCs w:val="16"/>
              </w:rPr>
              <w:t>Pivka</w:t>
            </w:r>
            <w:proofErr w:type="spellEnd"/>
          </w:p>
        </w:tc>
        <w:tc>
          <w:tcPr>
            <w:tcW w:w="1206" w:type="dxa"/>
            <w:vAlign w:val="center"/>
          </w:tcPr>
          <w:p w14:paraId="1C245486" w14:textId="77777777" w:rsidR="006D65FE" w:rsidRPr="00676BB5" w:rsidRDefault="006D65FE" w:rsidP="002A05EF">
            <w:pPr>
              <w:pStyle w:val="TableParagraph"/>
              <w:spacing w:line="259" w:lineRule="auto"/>
              <w:ind w:left="111"/>
              <w:rPr>
                <w:rFonts w:ascii="Arial" w:hAnsi="Arial" w:cs="Arial"/>
                <w:color w:val="000000" w:themeColor="text1"/>
                <w:sz w:val="16"/>
                <w:szCs w:val="16"/>
              </w:rPr>
            </w:pPr>
            <w:proofErr w:type="spellStart"/>
            <w:r w:rsidRPr="00676BB5">
              <w:rPr>
                <w:rFonts w:ascii="Arial" w:hAnsi="Arial" w:cs="Arial"/>
                <w:color w:val="000000" w:themeColor="text1"/>
                <w:sz w:val="16"/>
                <w:szCs w:val="16"/>
              </w:rPr>
              <w:t>P</w:t>
            </w:r>
            <w:r w:rsidRPr="00676BB5">
              <w:rPr>
                <w:rFonts w:ascii="Arial" w:hAnsi="Arial" w:cs="Arial"/>
                <w:color w:val="000000" w:themeColor="text1"/>
                <w:spacing w:val="-1"/>
                <w:sz w:val="16"/>
                <w:szCs w:val="16"/>
              </w:rPr>
              <w:t>ol</w:t>
            </w:r>
            <w:r w:rsidRPr="00676BB5">
              <w:rPr>
                <w:rFonts w:ascii="Arial" w:hAnsi="Arial" w:cs="Arial"/>
                <w:color w:val="000000" w:themeColor="text1"/>
                <w:sz w:val="16"/>
                <w:szCs w:val="16"/>
              </w:rPr>
              <w:t>j</w:t>
            </w:r>
            <w:r w:rsidRPr="00676BB5">
              <w:rPr>
                <w:rFonts w:ascii="Arial" w:hAnsi="Arial" w:cs="Arial"/>
                <w:color w:val="000000" w:themeColor="text1"/>
                <w:w w:val="50"/>
                <w:sz w:val="16"/>
                <w:szCs w:val="16"/>
              </w:rPr>
              <w:t>č</w:t>
            </w:r>
            <w:r w:rsidRPr="00676BB5">
              <w:rPr>
                <w:rFonts w:ascii="Arial" w:hAnsi="Arial" w:cs="Arial"/>
                <w:color w:val="000000" w:themeColor="text1"/>
                <w:spacing w:val="-1"/>
                <w:sz w:val="16"/>
                <w:szCs w:val="16"/>
              </w:rPr>
              <w:t>an</w:t>
            </w:r>
            <w:r w:rsidRPr="00676BB5">
              <w:rPr>
                <w:rFonts w:ascii="Arial" w:hAnsi="Arial" w:cs="Arial"/>
                <w:color w:val="000000" w:themeColor="text1"/>
                <w:sz w:val="16"/>
                <w:szCs w:val="16"/>
              </w:rPr>
              <w:t>e</w:t>
            </w:r>
            <w:proofErr w:type="spellEnd"/>
          </w:p>
        </w:tc>
      </w:tr>
      <w:tr w:rsidR="006D65FE" w:rsidRPr="00676BB5" w14:paraId="364ABCF4" w14:textId="77777777" w:rsidTr="002A05EF">
        <w:tblPrEx>
          <w:tblLook w:val="04A0" w:firstRow="1" w:lastRow="0" w:firstColumn="1" w:lastColumn="0" w:noHBand="0" w:noVBand="1"/>
        </w:tblPrEx>
        <w:trPr>
          <w:trHeight w:val="398"/>
          <w:jc w:val="center"/>
        </w:trPr>
        <w:tc>
          <w:tcPr>
            <w:tcW w:w="1231" w:type="dxa"/>
            <w:vMerge/>
            <w:vAlign w:val="center"/>
          </w:tcPr>
          <w:p w14:paraId="6CADCFC0" w14:textId="77777777" w:rsidR="006D65FE" w:rsidRPr="00676BB5" w:rsidRDefault="006D65FE" w:rsidP="002A05EF">
            <w:pPr>
              <w:pStyle w:val="TableParagraph"/>
              <w:spacing w:line="259" w:lineRule="auto"/>
              <w:ind w:left="87" w:right="78"/>
              <w:jc w:val="center"/>
              <w:rPr>
                <w:rFonts w:ascii="Arial" w:hAnsi="Arial" w:cs="Arial"/>
                <w:color w:val="000000" w:themeColor="text1"/>
                <w:sz w:val="16"/>
                <w:szCs w:val="16"/>
              </w:rPr>
            </w:pPr>
          </w:p>
        </w:tc>
        <w:tc>
          <w:tcPr>
            <w:tcW w:w="1104" w:type="dxa"/>
            <w:vAlign w:val="center"/>
          </w:tcPr>
          <w:p w14:paraId="6307E039"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Polzela</w:t>
            </w:r>
            <w:proofErr w:type="spellEnd"/>
          </w:p>
        </w:tc>
        <w:tc>
          <w:tcPr>
            <w:tcW w:w="1099" w:type="dxa"/>
            <w:vAlign w:val="center"/>
          </w:tcPr>
          <w:p w14:paraId="4031E511"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Ponikva</w:t>
            </w:r>
            <w:proofErr w:type="spellEnd"/>
          </w:p>
        </w:tc>
        <w:tc>
          <w:tcPr>
            <w:tcW w:w="1101" w:type="dxa"/>
            <w:vAlign w:val="center"/>
          </w:tcPr>
          <w:p w14:paraId="552D8867"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r w:rsidRPr="00676BB5">
              <w:rPr>
                <w:rFonts w:ascii="Arial" w:hAnsi="Arial" w:cs="Arial"/>
                <w:color w:val="000000" w:themeColor="text1"/>
                <w:sz w:val="16"/>
                <w:szCs w:val="16"/>
              </w:rPr>
              <w:t>Postojna</w:t>
            </w:r>
          </w:p>
        </w:tc>
        <w:tc>
          <w:tcPr>
            <w:tcW w:w="1097" w:type="dxa"/>
            <w:vAlign w:val="center"/>
          </w:tcPr>
          <w:p w14:paraId="4ED6BF58"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Ptuj</w:t>
            </w:r>
            <w:proofErr w:type="spellEnd"/>
          </w:p>
        </w:tc>
        <w:tc>
          <w:tcPr>
            <w:tcW w:w="1101" w:type="dxa"/>
            <w:vAlign w:val="center"/>
          </w:tcPr>
          <w:p w14:paraId="1F776A56"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pacing w:val="-1"/>
                <w:sz w:val="16"/>
                <w:szCs w:val="16"/>
              </w:rPr>
              <w:t>Ra</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998" w:type="dxa"/>
            <w:vAlign w:val="center"/>
          </w:tcPr>
          <w:p w14:paraId="43373724"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proofErr w:type="spellStart"/>
            <w:r w:rsidRPr="00676BB5">
              <w:rPr>
                <w:rFonts w:ascii="Arial" w:hAnsi="Arial" w:cs="Arial"/>
                <w:color w:val="000000" w:themeColor="text1"/>
                <w:sz w:val="16"/>
                <w:szCs w:val="16"/>
              </w:rPr>
              <w:t>Rakek</w:t>
            </w:r>
            <w:proofErr w:type="spellEnd"/>
          </w:p>
        </w:tc>
        <w:tc>
          <w:tcPr>
            <w:tcW w:w="1206" w:type="dxa"/>
            <w:vAlign w:val="center"/>
          </w:tcPr>
          <w:p w14:paraId="384B2803" w14:textId="77777777" w:rsidR="006D65FE" w:rsidRPr="00676BB5" w:rsidRDefault="006D65FE" w:rsidP="002A05EF">
            <w:pPr>
              <w:pStyle w:val="TableParagraph"/>
              <w:spacing w:line="259" w:lineRule="auto"/>
              <w:ind w:left="111"/>
              <w:rPr>
                <w:rFonts w:ascii="Arial" w:hAnsi="Arial" w:cs="Arial"/>
                <w:color w:val="000000" w:themeColor="text1"/>
                <w:sz w:val="16"/>
                <w:szCs w:val="16"/>
              </w:rPr>
            </w:pPr>
            <w:proofErr w:type="spellStart"/>
            <w:r w:rsidRPr="00676BB5">
              <w:rPr>
                <w:rFonts w:ascii="Arial" w:hAnsi="Arial" w:cs="Arial"/>
                <w:color w:val="000000" w:themeColor="text1"/>
                <w:sz w:val="16"/>
                <w:szCs w:val="16"/>
              </w:rPr>
              <w:t>Ribnica</w:t>
            </w:r>
            <w:proofErr w:type="spellEnd"/>
          </w:p>
        </w:tc>
      </w:tr>
      <w:tr w:rsidR="006D65FE" w:rsidRPr="00676BB5" w14:paraId="1E24C4EA" w14:textId="77777777" w:rsidTr="002A05EF">
        <w:tblPrEx>
          <w:tblLook w:val="04A0" w:firstRow="1" w:lastRow="0" w:firstColumn="1" w:lastColumn="0" w:noHBand="0" w:noVBand="1"/>
        </w:tblPrEx>
        <w:trPr>
          <w:trHeight w:val="395"/>
          <w:jc w:val="center"/>
        </w:trPr>
        <w:tc>
          <w:tcPr>
            <w:tcW w:w="1231" w:type="dxa"/>
            <w:vMerge/>
            <w:vAlign w:val="center"/>
          </w:tcPr>
          <w:p w14:paraId="6C3FA984" w14:textId="77777777" w:rsidR="006D65FE" w:rsidRPr="00676BB5" w:rsidRDefault="006D65FE" w:rsidP="002A05EF">
            <w:pPr>
              <w:pStyle w:val="TableParagraph"/>
              <w:spacing w:line="259" w:lineRule="auto"/>
              <w:ind w:left="87" w:right="78"/>
              <w:jc w:val="center"/>
              <w:rPr>
                <w:rFonts w:ascii="Arial" w:hAnsi="Arial" w:cs="Arial"/>
                <w:color w:val="000000" w:themeColor="text1"/>
                <w:sz w:val="16"/>
                <w:szCs w:val="16"/>
              </w:rPr>
            </w:pPr>
          </w:p>
        </w:tc>
        <w:tc>
          <w:tcPr>
            <w:tcW w:w="1104" w:type="dxa"/>
            <w:vAlign w:val="center"/>
          </w:tcPr>
          <w:p w14:paraId="615714BA" w14:textId="77777777" w:rsidR="006D65FE" w:rsidRPr="00676BB5" w:rsidRDefault="006D65FE" w:rsidP="002A05EF">
            <w:pPr>
              <w:pStyle w:val="TableParagraph"/>
              <w:spacing w:line="259" w:lineRule="auto"/>
              <w:ind w:left="107" w:right="433"/>
              <w:rPr>
                <w:rFonts w:ascii="Arial" w:hAnsi="Arial" w:cs="Arial"/>
                <w:color w:val="000000" w:themeColor="text1"/>
                <w:sz w:val="16"/>
                <w:szCs w:val="16"/>
              </w:rPr>
            </w:pPr>
            <w:proofErr w:type="spellStart"/>
            <w:r w:rsidRPr="00676BB5">
              <w:rPr>
                <w:rFonts w:ascii="Arial" w:hAnsi="Arial" w:cs="Arial"/>
                <w:color w:val="000000" w:themeColor="text1"/>
                <w:sz w:val="16"/>
                <w:szCs w:val="16"/>
              </w:rPr>
              <w:t>Rimske</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Toplice</w:t>
            </w:r>
            <w:proofErr w:type="spellEnd"/>
          </w:p>
        </w:tc>
        <w:tc>
          <w:tcPr>
            <w:tcW w:w="1099" w:type="dxa"/>
            <w:vAlign w:val="center"/>
          </w:tcPr>
          <w:p w14:paraId="64C31370"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S</w:t>
            </w:r>
            <w:r w:rsidRPr="00676BB5">
              <w:rPr>
                <w:rFonts w:ascii="Arial" w:hAnsi="Arial" w:cs="Arial"/>
                <w:color w:val="000000" w:themeColor="text1"/>
                <w:spacing w:val="-1"/>
                <w:sz w:val="16"/>
                <w:szCs w:val="16"/>
              </w:rPr>
              <w:t>e</w:t>
            </w:r>
            <w:r w:rsidRPr="00676BB5">
              <w:rPr>
                <w:rFonts w:ascii="Arial" w:hAnsi="Arial" w:cs="Arial"/>
                <w:color w:val="000000" w:themeColor="text1"/>
                <w:spacing w:val="-2"/>
                <w:w w:val="50"/>
                <w:sz w:val="16"/>
                <w:szCs w:val="16"/>
              </w:rPr>
              <w:t>ž</w:t>
            </w:r>
            <w:r w:rsidRPr="00676BB5">
              <w:rPr>
                <w:rFonts w:ascii="Arial" w:hAnsi="Arial" w:cs="Arial"/>
                <w:color w:val="000000" w:themeColor="text1"/>
                <w:spacing w:val="-1"/>
                <w:sz w:val="16"/>
                <w:szCs w:val="16"/>
              </w:rPr>
              <w:t>an</w:t>
            </w:r>
            <w:r w:rsidRPr="00676BB5">
              <w:rPr>
                <w:rFonts w:ascii="Arial" w:hAnsi="Arial" w:cs="Arial"/>
                <w:color w:val="000000" w:themeColor="text1"/>
                <w:sz w:val="16"/>
                <w:szCs w:val="16"/>
              </w:rPr>
              <w:t>a</w:t>
            </w:r>
            <w:proofErr w:type="spellEnd"/>
          </w:p>
        </w:tc>
        <w:tc>
          <w:tcPr>
            <w:tcW w:w="1101" w:type="dxa"/>
            <w:vAlign w:val="center"/>
          </w:tcPr>
          <w:p w14:paraId="2ACD90CC" w14:textId="77777777" w:rsidR="006D65FE" w:rsidRPr="00676BB5" w:rsidRDefault="006D65FE" w:rsidP="002A05EF">
            <w:pPr>
              <w:pStyle w:val="TableParagraph"/>
              <w:spacing w:line="259" w:lineRule="auto"/>
              <w:ind w:left="108" w:right="224"/>
              <w:rPr>
                <w:rFonts w:ascii="Arial" w:hAnsi="Arial" w:cs="Arial"/>
                <w:color w:val="000000" w:themeColor="text1"/>
                <w:sz w:val="16"/>
                <w:szCs w:val="16"/>
              </w:rPr>
            </w:pPr>
            <w:proofErr w:type="spellStart"/>
            <w:r w:rsidRPr="00676BB5">
              <w:rPr>
                <w:rFonts w:ascii="Arial" w:hAnsi="Arial" w:cs="Arial"/>
                <w:color w:val="000000" w:themeColor="text1"/>
                <w:sz w:val="16"/>
                <w:szCs w:val="16"/>
              </w:rPr>
              <w:t>Slovenska</w:t>
            </w:r>
            <w:proofErr w:type="spellEnd"/>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Bistrica</w:t>
            </w:r>
          </w:p>
        </w:tc>
        <w:tc>
          <w:tcPr>
            <w:tcW w:w="1097" w:type="dxa"/>
            <w:vAlign w:val="center"/>
          </w:tcPr>
          <w:p w14:paraId="2B38A52C"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Stranje</w:t>
            </w:r>
            <w:proofErr w:type="spellEnd"/>
          </w:p>
        </w:tc>
        <w:tc>
          <w:tcPr>
            <w:tcW w:w="1101" w:type="dxa"/>
            <w:vAlign w:val="center"/>
          </w:tcPr>
          <w:p w14:paraId="37255244"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Šentjur</w:t>
            </w:r>
            <w:proofErr w:type="spellEnd"/>
          </w:p>
        </w:tc>
        <w:tc>
          <w:tcPr>
            <w:tcW w:w="998" w:type="dxa"/>
            <w:vAlign w:val="center"/>
          </w:tcPr>
          <w:p w14:paraId="2DD1C6E8"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proofErr w:type="spellStart"/>
            <w:r w:rsidRPr="00676BB5">
              <w:rPr>
                <w:rFonts w:ascii="Arial" w:hAnsi="Arial" w:cs="Arial"/>
                <w:color w:val="000000" w:themeColor="text1"/>
                <w:sz w:val="16"/>
                <w:szCs w:val="16"/>
              </w:rPr>
              <w:t>Trebnje</w:t>
            </w:r>
            <w:proofErr w:type="spellEnd"/>
          </w:p>
        </w:tc>
        <w:tc>
          <w:tcPr>
            <w:tcW w:w="1206" w:type="dxa"/>
            <w:vAlign w:val="center"/>
          </w:tcPr>
          <w:p w14:paraId="63C881B4" w14:textId="77777777" w:rsidR="006D65FE" w:rsidRPr="00676BB5" w:rsidRDefault="006D65FE" w:rsidP="002A05EF">
            <w:pPr>
              <w:pStyle w:val="TableParagraph"/>
              <w:spacing w:line="259" w:lineRule="auto"/>
              <w:ind w:left="111"/>
              <w:rPr>
                <w:rFonts w:ascii="Arial" w:hAnsi="Arial" w:cs="Arial"/>
                <w:color w:val="000000" w:themeColor="text1"/>
                <w:sz w:val="16"/>
                <w:szCs w:val="16"/>
              </w:rPr>
            </w:pPr>
            <w:proofErr w:type="spellStart"/>
            <w:r w:rsidRPr="00676BB5">
              <w:rPr>
                <w:rFonts w:ascii="Arial" w:hAnsi="Arial" w:cs="Arial"/>
                <w:color w:val="000000" w:themeColor="text1"/>
                <w:sz w:val="16"/>
                <w:szCs w:val="16"/>
              </w:rPr>
              <w:t>Velenje</w:t>
            </w:r>
            <w:proofErr w:type="spellEnd"/>
          </w:p>
        </w:tc>
      </w:tr>
      <w:tr w:rsidR="006D65FE" w:rsidRPr="00676BB5" w14:paraId="396CDCB3" w14:textId="77777777" w:rsidTr="002A05EF">
        <w:tblPrEx>
          <w:tblLook w:val="04A0" w:firstRow="1" w:lastRow="0" w:firstColumn="1" w:lastColumn="0" w:noHBand="0" w:noVBand="1"/>
        </w:tblPrEx>
        <w:trPr>
          <w:trHeight w:val="397"/>
          <w:jc w:val="center"/>
        </w:trPr>
        <w:tc>
          <w:tcPr>
            <w:tcW w:w="1231" w:type="dxa"/>
            <w:vMerge/>
            <w:vAlign w:val="center"/>
          </w:tcPr>
          <w:p w14:paraId="03A2F56A" w14:textId="77777777" w:rsidR="006D65FE" w:rsidRPr="00676BB5" w:rsidRDefault="006D65FE" w:rsidP="002A05EF">
            <w:pPr>
              <w:spacing w:line="259" w:lineRule="auto"/>
              <w:jc w:val="center"/>
              <w:rPr>
                <w:rFonts w:cs="Arial"/>
                <w:color w:val="000000" w:themeColor="text1"/>
                <w:sz w:val="16"/>
                <w:szCs w:val="16"/>
              </w:rPr>
            </w:pPr>
          </w:p>
        </w:tc>
        <w:tc>
          <w:tcPr>
            <w:tcW w:w="1104" w:type="dxa"/>
            <w:vAlign w:val="center"/>
          </w:tcPr>
          <w:p w14:paraId="1DADA406"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Višnja</w:t>
            </w:r>
            <w:proofErr w:type="spellEnd"/>
            <w:r w:rsidRPr="00676BB5">
              <w:rPr>
                <w:rFonts w:ascii="Arial" w:hAnsi="Arial" w:cs="Arial"/>
                <w:color w:val="000000" w:themeColor="text1"/>
                <w:spacing w:val="-3"/>
                <w:sz w:val="16"/>
                <w:szCs w:val="16"/>
              </w:rPr>
              <w:t xml:space="preserve"> </w:t>
            </w:r>
            <w:r w:rsidRPr="00676BB5">
              <w:rPr>
                <w:rFonts w:ascii="Arial" w:hAnsi="Arial" w:cs="Arial"/>
                <w:color w:val="000000" w:themeColor="text1"/>
                <w:sz w:val="16"/>
                <w:szCs w:val="16"/>
              </w:rPr>
              <w:t>Gora</w:t>
            </w:r>
          </w:p>
        </w:tc>
        <w:tc>
          <w:tcPr>
            <w:tcW w:w="1099" w:type="dxa"/>
            <w:vAlign w:val="center"/>
          </w:tcPr>
          <w:p w14:paraId="297A3CB8"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w w:val="95"/>
                <w:sz w:val="16"/>
                <w:szCs w:val="16"/>
              </w:rPr>
              <w:t>Žalec</w:t>
            </w:r>
            <w:proofErr w:type="spellEnd"/>
          </w:p>
        </w:tc>
        <w:tc>
          <w:tcPr>
            <w:tcW w:w="1101" w:type="dxa"/>
            <w:vAlign w:val="center"/>
          </w:tcPr>
          <w:p w14:paraId="51781DB5" w14:textId="77777777" w:rsidR="006D65FE" w:rsidRPr="00676BB5" w:rsidRDefault="006D65FE" w:rsidP="002A05EF">
            <w:pPr>
              <w:pStyle w:val="TableParagraph"/>
              <w:spacing w:line="259" w:lineRule="auto"/>
              <w:rPr>
                <w:rFonts w:ascii="Arial" w:hAnsi="Arial" w:cs="Arial"/>
                <w:color w:val="000000" w:themeColor="text1"/>
                <w:sz w:val="16"/>
                <w:szCs w:val="16"/>
              </w:rPr>
            </w:pPr>
          </w:p>
        </w:tc>
        <w:tc>
          <w:tcPr>
            <w:tcW w:w="1097" w:type="dxa"/>
            <w:vAlign w:val="center"/>
          </w:tcPr>
          <w:p w14:paraId="081891CF" w14:textId="77777777" w:rsidR="006D65FE" w:rsidRPr="00676BB5" w:rsidRDefault="006D65FE" w:rsidP="002A05EF">
            <w:pPr>
              <w:pStyle w:val="TableParagraph"/>
              <w:spacing w:line="259" w:lineRule="auto"/>
              <w:rPr>
                <w:rFonts w:ascii="Arial" w:hAnsi="Arial" w:cs="Arial"/>
                <w:color w:val="000000" w:themeColor="text1"/>
                <w:sz w:val="16"/>
                <w:szCs w:val="16"/>
              </w:rPr>
            </w:pPr>
          </w:p>
        </w:tc>
        <w:tc>
          <w:tcPr>
            <w:tcW w:w="1101" w:type="dxa"/>
            <w:vAlign w:val="center"/>
          </w:tcPr>
          <w:p w14:paraId="319E58A3" w14:textId="77777777" w:rsidR="006D65FE" w:rsidRPr="00676BB5" w:rsidRDefault="006D65FE" w:rsidP="002A05EF">
            <w:pPr>
              <w:pStyle w:val="TableParagraph"/>
              <w:spacing w:line="259" w:lineRule="auto"/>
              <w:rPr>
                <w:rFonts w:ascii="Arial" w:hAnsi="Arial" w:cs="Arial"/>
                <w:color w:val="000000" w:themeColor="text1"/>
                <w:sz w:val="16"/>
                <w:szCs w:val="16"/>
              </w:rPr>
            </w:pPr>
          </w:p>
        </w:tc>
        <w:tc>
          <w:tcPr>
            <w:tcW w:w="998" w:type="dxa"/>
            <w:vAlign w:val="center"/>
          </w:tcPr>
          <w:p w14:paraId="22BB4606" w14:textId="77777777" w:rsidR="006D65FE" w:rsidRPr="00676BB5" w:rsidRDefault="006D65FE" w:rsidP="002A05EF">
            <w:pPr>
              <w:pStyle w:val="TableParagraph"/>
              <w:spacing w:line="259" w:lineRule="auto"/>
              <w:rPr>
                <w:rFonts w:ascii="Arial" w:hAnsi="Arial" w:cs="Arial"/>
                <w:color w:val="000000" w:themeColor="text1"/>
                <w:sz w:val="16"/>
                <w:szCs w:val="16"/>
              </w:rPr>
            </w:pPr>
          </w:p>
        </w:tc>
        <w:tc>
          <w:tcPr>
            <w:tcW w:w="1206" w:type="dxa"/>
            <w:vAlign w:val="center"/>
          </w:tcPr>
          <w:p w14:paraId="057A21BC" w14:textId="77777777" w:rsidR="006D65FE" w:rsidRPr="00676BB5" w:rsidRDefault="006D65FE" w:rsidP="002A05EF">
            <w:pPr>
              <w:pStyle w:val="TableParagraph"/>
              <w:spacing w:line="259" w:lineRule="auto"/>
              <w:rPr>
                <w:rFonts w:ascii="Arial" w:hAnsi="Arial" w:cs="Arial"/>
                <w:color w:val="000000" w:themeColor="text1"/>
                <w:sz w:val="16"/>
                <w:szCs w:val="16"/>
              </w:rPr>
            </w:pPr>
          </w:p>
        </w:tc>
      </w:tr>
      <w:tr w:rsidR="006D65FE" w:rsidRPr="00676BB5" w14:paraId="15F8FD2E" w14:textId="77777777" w:rsidTr="002A05EF">
        <w:tblPrEx>
          <w:tblLook w:val="04A0" w:firstRow="1" w:lastRow="0" w:firstColumn="1" w:lastColumn="0" w:noHBand="0" w:noVBand="1"/>
        </w:tblPrEx>
        <w:trPr>
          <w:trHeight w:val="398"/>
          <w:jc w:val="center"/>
        </w:trPr>
        <w:tc>
          <w:tcPr>
            <w:tcW w:w="1231" w:type="dxa"/>
            <w:vMerge w:val="restart"/>
            <w:vAlign w:val="center"/>
          </w:tcPr>
          <w:p w14:paraId="205B89BC" w14:textId="77777777" w:rsidR="006D65FE" w:rsidRPr="00676BB5" w:rsidRDefault="006D65FE" w:rsidP="002A05EF">
            <w:pPr>
              <w:pStyle w:val="TableParagraph"/>
              <w:spacing w:line="259" w:lineRule="auto"/>
              <w:jc w:val="center"/>
              <w:rPr>
                <w:rFonts w:ascii="Arial" w:hAnsi="Arial" w:cs="Arial"/>
                <w:color w:val="000000" w:themeColor="text1"/>
                <w:sz w:val="16"/>
                <w:szCs w:val="16"/>
              </w:rPr>
            </w:pPr>
          </w:p>
          <w:p w14:paraId="72BFA871" w14:textId="77777777" w:rsidR="006D65FE" w:rsidRPr="00676BB5" w:rsidRDefault="006D65FE" w:rsidP="002A05EF">
            <w:pPr>
              <w:pStyle w:val="TableParagraph"/>
              <w:spacing w:line="259" w:lineRule="auto"/>
              <w:jc w:val="center"/>
              <w:rPr>
                <w:rFonts w:ascii="Arial" w:hAnsi="Arial" w:cs="Arial"/>
                <w:color w:val="000000" w:themeColor="text1"/>
                <w:sz w:val="16"/>
                <w:szCs w:val="16"/>
              </w:rPr>
            </w:pPr>
          </w:p>
          <w:p w14:paraId="3DADEB44" w14:textId="77777777" w:rsidR="006D65FE" w:rsidRPr="00676BB5" w:rsidRDefault="006D65FE" w:rsidP="002A05EF">
            <w:pPr>
              <w:pStyle w:val="TableParagraph"/>
              <w:spacing w:line="259" w:lineRule="auto"/>
              <w:jc w:val="center"/>
              <w:rPr>
                <w:rFonts w:ascii="Arial" w:hAnsi="Arial" w:cs="Arial"/>
                <w:color w:val="000000" w:themeColor="text1"/>
                <w:sz w:val="16"/>
                <w:szCs w:val="16"/>
              </w:rPr>
            </w:pPr>
          </w:p>
          <w:p w14:paraId="54275F0D" w14:textId="77777777" w:rsidR="006D65FE" w:rsidRPr="00676BB5" w:rsidRDefault="006D65FE" w:rsidP="002A05EF">
            <w:pPr>
              <w:pStyle w:val="TableParagraph"/>
              <w:numPr>
                <w:ilvl w:val="0"/>
                <w:numId w:val="37"/>
              </w:numPr>
              <w:spacing w:line="259" w:lineRule="auto"/>
              <w:ind w:right="75"/>
              <w:jc w:val="center"/>
              <w:rPr>
                <w:rFonts w:ascii="Arial" w:hAnsi="Arial" w:cs="Arial"/>
                <w:color w:val="000000" w:themeColor="text1"/>
                <w:sz w:val="16"/>
                <w:szCs w:val="16"/>
              </w:rPr>
            </w:pPr>
            <w:proofErr w:type="spellStart"/>
            <w:r>
              <w:rPr>
                <w:rFonts w:ascii="Arial" w:hAnsi="Arial" w:cs="Arial"/>
                <w:color w:val="000000" w:themeColor="text1"/>
                <w:sz w:val="16"/>
                <w:szCs w:val="16"/>
              </w:rPr>
              <w:t>reda</w:t>
            </w:r>
            <w:proofErr w:type="spellEnd"/>
          </w:p>
          <w:p w14:paraId="05765D47" w14:textId="77777777" w:rsidR="006D65FE" w:rsidRPr="00676BB5" w:rsidRDefault="006D65FE" w:rsidP="002A05EF">
            <w:pPr>
              <w:pStyle w:val="TableParagraph"/>
              <w:spacing w:line="259" w:lineRule="auto"/>
              <w:jc w:val="center"/>
              <w:rPr>
                <w:rFonts w:ascii="Arial" w:hAnsi="Arial" w:cs="Arial"/>
                <w:color w:val="000000" w:themeColor="text1"/>
                <w:sz w:val="16"/>
                <w:szCs w:val="16"/>
              </w:rPr>
            </w:pPr>
          </w:p>
          <w:p w14:paraId="28E52152" w14:textId="77777777" w:rsidR="006D65FE" w:rsidRPr="00676BB5" w:rsidRDefault="006D65FE" w:rsidP="002A05EF">
            <w:pPr>
              <w:pStyle w:val="TableParagraph"/>
              <w:spacing w:line="259" w:lineRule="auto"/>
              <w:jc w:val="center"/>
              <w:rPr>
                <w:rFonts w:ascii="Arial" w:hAnsi="Arial" w:cs="Arial"/>
                <w:color w:val="000000" w:themeColor="text1"/>
                <w:sz w:val="16"/>
                <w:szCs w:val="16"/>
              </w:rPr>
            </w:pPr>
          </w:p>
          <w:p w14:paraId="793C06ED" w14:textId="77777777" w:rsidR="006D65FE" w:rsidRPr="00676BB5" w:rsidRDefault="006D65FE" w:rsidP="002A05EF">
            <w:pPr>
              <w:pStyle w:val="TableParagraph"/>
              <w:spacing w:line="259" w:lineRule="auto"/>
              <w:ind w:right="75"/>
              <w:jc w:val="center"/>
              <w:rPr>
                <w:rFonts w:ascii="Arial" w:hAnsi="Arial" w:cs="Arial"/>
                <w:color w:val="000000" w:themeColor="text1"/>
                <w:sz w:val="16"/>
                <w:szCs w:val="16"/>
              </w:rPr>
            </w:pPr>
          </w:p>
        </w:tc>
        <w:tc>
          <w:tcPr>
            <w:tcW w:w="1104" w:type="dxa"/>
            <w:vAlign w:val="center"/>
          </w:tcPr>
          <w:p w14:paraId="0EE29E86"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Anhovo</w:t>
            </w:r>
            <w:proofErr w:type="spellEnd"/>
          </w:p>
        </w:tc>
        <w:tc>
          <w:tcPr>
            <w:tcW w:w="1099" w:type="dxa"/>
            <w:vAlign w:val="center"/>
          </w:tcPr>
          <w:p w14:paraId="26E827DD"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r w:rsidRPr="00676BB5">
              <w:rPr>
                <w:rFonts w:ascii="Arial" w:hAnsi="Arial" w:cs="Arial"/>
                <w:color w:val="000000" w:themeColor="text1"/>
                <w:sz w:val="16"/>
                <w:szCs w:val="16"/>
              </w:rPr>
              <w:t>Blanca</w:t>
            </w:r>
          </w:p>
        </w:tc>
        <w:tc>
          <w:tcPr>
            <w:tcW w:w="1101" w:type="dxa"/>
            <w:vAlign w:val="center"/>
          </w:tcPr>
          <w:p w14:paraId="334E1111"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r w:rsidRPr="00676BB5">
              <w:rPr>
                <w:rFonts w:ascii="Arial" w:hAnsi="Arial" w:cs="Arial"/>
                <w:color w:val="000000" w:themeColor="text1"/>
                <w:sz w:val="16"/>
                <w:szCs w:val="16"/>
              </w:rPr>
              <w:t>Bled</w:t>
            </w:r>
            <w:r w:rsidRPr="00676BB5">
              <w:rPr>
                <w:rFonts w:ascii="Arial" w:hAnsi="Arial" w:cs="Arial"/>
                <w:color w:val="000000" w:themeColor="text1"/>
                <w:spacing w:val="-4"/>
                <w:sz w:val="16"/>
                <w:szCs w:val="16"/>
              </w:rPr>
              <w:t xml:space="preserve"> </w:t>
            </w:r>
            <w:proofErr w:type="spellStart"/>
            <w:r w:rsidRPr="00676BB5">
              <w:rPr>
                <w:rFonts w:ascii="Arial" w:hAnsi="Arial" w:cs="Arial"/>
                <w:color w:val="000000" w:themeColor="text1"/>
                <w:sz w:val="16"/>
                <w:szCs w:val="16"/>
              </w:rPr>
              <w:t>Jezero</w:t>
            </w:r>
            <w:proofErr w:type="spellEnd"/>
          </w:p>
        </w:tc>
        <w:tc>
          <w:tcPr>
            <w:tcW w:w="1097" w:type="dxa"/>
            <w:vAlign w:val="center"/>
          </w:tcPr>
          <w:p w14:paraId="54F19377"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Breg</w:t>
            </w:r>
            <w:proofErr w:type="spellEnd"/>
          </w:p>
        </w:tc>
        <w:tc>
          <w:tcPr>
            <w:tcW w:w="1101" w:type="dxa"/>
            <w:vAlign w:val="center"/>
          </w:tcPr>
          <w:p w14:paraId="52B31159"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Brestanica</w:t>
            </w:r>
            <w:proofErr w:type="spellEnd"/>
          </w:p>
        </w:tc>
        <w:tc>
          <w:tcPr>
            <w:tcW w:w="998" w:type="dxa"/>
            <w:vAlign w:val="center"/>
          </w:tcPr>
          <w:p w14:paraId="3AAD6A5C"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proofErr w:type="spellStart"/>
            <w:r w:rsidRPr="00676BB5">
              <w:rPr>
                <w:rFonts w:ascii="Arial" w:hAnsi="Arial" w:cs="Arial"/>
                <w:color w:val="000000" w:themeColor="text1"/>
                <w:sz w:val="16"/>
                <w:szCs w:val="16"/>
              </w:rPr>
              <w:t>Brezovica</w:t>
            </w:r>
            <w:proofErr w:type="spellEnd"/>
          </w:p>
        </w:tc>
        <w:tc>
          <w:tcPr>
            <w:tcW w:w="1206" w:type="dxa"/>
            <w:vAlign w:val="center"/>
          </w:tcPr>
          <w:p w14:paraId="29D61BE6" w14:textId="77777777" w:rsidR="006D65FE" w:rsidRPr="00676BB5" w:rsidRDefault="006D65FE" w:rsidP="002A05EF">
            <w:pPr>
              <w:pStyle w:val="TableParagraph"/>
              <w:spacing w:line="259" w:lineRule="auto"/>
              <w:ind w:left="111"/>
              <w:rPr>
                <w:rFonts w:ascii="Arial" w:hAnsi="Arial" w:cs="Arial"/>
                <w:color w:val="000000" w:themeColor="text1"/>
                <w:sz w:val="16"/>
                <w:szCs w:val="16"/>
              </w:rPr>
            </w:pPr>
            <w:proofErr w:type="spellStart"/>
            <w:r w:rsidRPr="00676BB5">
              <w:rPr>
                <w:rFonts w:ascii="Arial" w:hAnsi="Arial" w:cs="Arial"/>
                <w:color w:val="000000" w:themeColor="text1"/>
                <w:w w:val="95"/>
                <w:sz w:val="16"/>
                <w:szCs w:val="16"/>
              </w:rPr>
              <w:t>Črnotiče</w:t>
            </w:r>
            <w:proofErr w:type="spellEnd"/>
          </w:p>
        </w:tc>
      </w:tr>
      <w:tr w:rsidR="006D65FE" w:rsidRPr="00676BB5" w14:paraId="2B8CB68D" w14:textId="77777777" w:rsidTr="002A05EF">
        <w:tblPrEx>
          <w:tblLook w:val="04A0" w:firstRow="1" w:lastRow="0" w:firstColumn="1" w:lastColumn="0" w:noHBand="0" w:noVBand="1"/>
        </w:tblPrEx>
        <w:trPr>
          <w:trHeight w:val="395"/>
          <w:jc w:val="center"/>
        </w:trPr>
        <w:tc>
          <w:tcPr>
            <w:tcW w:w="1231" w:type="dxa"/>
            <w:vMerge/>
            <w:vAlign w:val="center"/>
          </w:tcPr>
          <w:p w14:paraId="0C159126" w14:textId="77777777" w:rsidR="006D65FE" w:rsidRPr="00676BB5" w:rsidRDefault="006D65FE" w:rsidP="002A05EF">
            <w:pPr>
              <w:pStyle w:val="TableParagraph"/>
              <w:spacing w:line="259" w:lineRule="auto"/>
              <w:ind w:left="87" w:right="75"/>
              <w:jc w:val="center"/>
              <w:rPr>
                <w:rFonts w:ascii="Arial" w:hAnsi="Arial" w:cs="Arial"/>
                <w:color w:val="000000" w:themeColor="text1"/>
                <w:sz w:val="16"/>
                <w:szCs w:val="16"/>
                <w:highlight w:val="yellow"/>
              </w:rPr>
            </w:pPr>
          </w:p>
        </w:tc>
        <w:tc>
          <w:tcPr>
            <w:tcW w:w="1104" w:type="dxa"/>
            <w:vAlign w:val="center"/>
          </w:tcPr>
          <w:p w14:paraId="326E2490"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Dobrepolje</w:t>
            </w:r>
            <w:proofErr w:type="spellEnd"/>
          </w:p>
        </w:tc>
        <w:tc>
          <w:tcPr>
            <w:tcW w:w="1099" w:type="dxa"/>
            <w:vAlign w:val="center"/>
          </w:tcPr>
          <w:p w14:paraId="467D8646"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r w:rsidRPr="00676BB5">
              <w:rPr>
                <w:rFonts w:ascii="Arial" w:hAnsi="Arial" w:cs="Arial"/>
                <w:color w:val="000000" w:themeColor="text1"/>
                <w:sz w:val="16"/>
                <w:szCs w:val="16"/>
              </w:rPr>
              <w:t>Dravograd</w:t>
            </w:r>
          </w:p>
        </w:tc>
        <w:tc>
          <w:tcPr>
            <w:tcW w:w="1101" w:type="dxa"/>
            <w:vAlign w:val="center"/>
          </w:tcPr>
          <w:p w14:paraId="5894FCBA" w14:textId="77777777" w:rsidR="006D65FE" w:rsidRPr="00676BB5" w:rsidRDefault="006D65FE" w:rsidP="002A05EF">
            <w:pPr>
              <w:pStyle w:val="TableParagraph"/>
              <w:spacing w:line="259" w:lineRule="auto"/>
              <w:ind w:left="108" w:right="449"/>
              <w:rPr>
                <w:rFonts w:ascii="Arial" w:hAnsi="Arial" w:cs="Arial"/>
                <w:color w:val="000000" w:themeColor="text1"/>
                <w:sz w:val="16"/>
                <w:szCs w:val="16"/>
              </w:rPr>
            </w:pPr>
            <w:proofErr w:type="spellStart"/>
            <w:r w:rsidRPr="00676BB5">
              <w:rPr>
                <w:rFonts w:ascii="Arial" w:hAnsi="Arial" w:cs="Arial"/>
                <w:color w:val="000000" w:themeColor="text1"/>
                <w:sz w:val="16"/>
                <w:szCs w:val="16"/>
              </w:rPr>
              <w:t>Gornje</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pacing w:val="-1"/>
                <w:sz w:val="16"/>
                <w:szCs w:val="16"/>
              </w:rPr>
              <w:t>Le</w:t>
            </w:r>
            <w:r w:rsidRPr="00676BB5">
              <w:rPr>
                <w:rFonts w:ascii="Arial" w:hAnsi="Arial" w:cs="Arial"/>
                <w:color w:val="000000" w:themeColor="text1"/>
                <w:spacing w:val="-2"/>
                <w:w w:val="50"/>
                <w:sz w:val="16"/>
                <w:szCs w:val="16"/>
              </w:rPr>
              <w:t>ž</w:t>
            </w:r>
            <w:r w:rsidRPr="00676BB5">
              <w:rPr>
                <w:rFonts w:ascii="Arial" w:hAnsi="Arial" w:cs="Arial"/>
                <w:color w:val="000000" w:themeColor="text1"/>
                <w:spacing w:val="-1"/>
                <w:sz w:val="16"/>
                <w:szCs w:val="16"/>
              </w:rPr>
              <w:t>e</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097" w:type="dxa"/>
            <w:vAlign w:val="center"/>
          </w:tcPr>
          <w:p w14:paraId="66B0487B"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Grahovo</w:t>
            </w:r>
            <w:proofErr w:type="spellEnd"/>
          </w:p>
        </w:tc>
        <w:tc>
          <w:tcPr>
            <w:tcW w:w="1101" w:type="dxa"/>
            <w:vAlign w:val="center"/>
          </w:tcPr>
          <w:p w14:paraId="13D97984"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pacing w:val="-1"/>
                <w:sz w:val="16"/>
                <w:szCs w:val="16"/>
              </w:rPr>
              <w:t>Ho</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998" w:type="dxa"/>
            <w:vAlign w:val="center"/>
          </w:tcPr>
          <w:p w14:paraId="191786D6"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proofErr w:type="spellStart"/>
            <w:r w:rsidRPr="00676BB5">
              <w:rPr>
                <w:rFonts w:ascii="Arial" w:hAnsi="Arial" w:cs="Arial"/>
                <w:color w:val="000000" w:themeColor="text1"/>
                <w:sz w:val="16"/>
                <w:szCs w:val="16"/>
              </w:rPr>
              <w:t>Hodoš</w:t>
            </w:r>
            <w:proofErr w:type="spellEnd"/>
          </w:p>
        </w:tc>
        <w:tc>
          <w:tcPr>
            <w:tcW w:w="1206" w:type="dxa"/>
            <w:vAlign w:val="center"/>
          </w:tcPr>
          <w:p w14:paraId="369C76F7" w14:textId="77777777" w:rsidR="006D65FE" w:rsidRPr="00676BB5" w:rsidRDefault="006D65FE" w:rsidP="002A05EF">
            <w:pPr>
              <w:pStyle w:val="TableParagraph"/>
              <w:spacing w:line="259" w:lineRule="auto"/>
              <w:ind w:left="111"/>
              <w:rPr>
                <w:rFonts w:ascii="Arial" w:hAnsi="Arial" w:cs="Arial"/>
                <w:color w:val="000000" w:themeColor="text1"/>
                <w:sz w:val="16"/>
                <w:szCs w:val="16"/>
              </w:rPr>
            </w:pPr>
            <w:proofErr w:type="spellStart"/>
            <w:r w:rsidRPr="00676BB5">
              <w:rPr>
                <w:rFonts w:ascii="Arial" w:hAnsi="Arial" w:cs="Arial"/>
                <w:color w:val="000000" w:themeColor="text1"/>
                <w:sz w:val="16"/>
                <w:szCs w:val="16"/>
              </w:rPr>
              <w:t>Hrastovlje</w:t>
            </w:r>
            <w:proofErr w:type="spellEnd"/>
          </w:p>
        </w:tc>
      </w:tr>
      <w:tr w:rsidR="006D65FE" w:rsidRPr="00676BB5" w14:paraId="60C06750" w14:textId="77777777" w:rsidTr="002A05EF">
        <w:tblPrEx>
          <w:tblLook w:val="04A0" w:firstRow="1" w:lastRow="0" w:firstColumn="1" w:lastColumn="0" w:noHBand="0" w:noVBand="1"/>
        </w:tblPrEx>
        <w:trPr>
          <w:trHeight w:val="397"/>
          <w:jc w:val="center"/>
        </w:trPr>
        <w:tc>
          <w:tcPr>
            <w:tcW w:w="1231" w:type="dxa"/>
            <w:vMerge/>
            <w:vAlign w:val="center"/>
          </w:tcPr>
          <w:p w14:paraId="50440A60" w14:textId="77777777" w:rsidR="006D65FE" w:rsidRPr="00676BB5" w:rsidRDefault="006D65FE" w:rsidP="002A05EF">
            <w:pPr>
              <w:pStyle w:val="TableParagraph"/>
              <w:spacing w:line="259" w:lineRule="auto"/>
              <w:ind w:left="87" w:right="75"/>
              <w:jc w:val="center"/>
              <w:rPr>
                <w:rFonts w:ascii="Arial" w:hAnsi="Arial" w:cs="Arial"/>
                <w:color w:val="000000" w:themeColor="text1"/>
                <w:sz w:val="16"/>
                <w:szCs w:val="16"/>
                <w:highlight w:val="yellow"/>
              </w:rPr>
            </w:pPr>
          </w:p>
        </w:tc>
        <w:tc>
          <w:tcPr>
            <w:tcW w:w="1104" w:type="dxa"/>
            <w:vAlign w:val="center"/>
          </w:tcPr>
          <w:p w14:paraId="5D4EE5D5" w14:textId="77777777" w:rsidR="006D65FE" w:rsidRPr="00676BB5" w:rsidRDefault="006D65FE" w:rsidP="002A05EF">
            <w:pPr>
              <w:pStyle w:val="TableParagraph"/>
              <w:spacing w:line="259" w:lineRule="auto"/>
              <w:ind w:left="107" w:right="362"/>
              <w:rPr>
                <w:rFonts w:ascii="Arial" w:hAnsi="Arial" w:cs="Arial"/>
                <w:color w:val="000000" w:themeColor="text1"/>
                <w:sz w:val="16"/>
                <w:szCs w:val="16"/>
              </w:rPr>
            </w:pPr>
            <w:proofErr w:type="spellStart"/>
            <w:r w:rsidRPr="00676BB5">
              <w:rPr>
                <w:rFonts w:ascii="Arial" w:hAnsi="Arial" w:cs="Arial"/>
                <w:color w:val="000000" w:themeColor="text1"/>
                <w:sz w:val="16"/>
                <w:szCs w:val="16"/>
              </w:rPr>
              <w:t>Hrpelje</w:t>
            </w:r>
            <w:proofErr w:type="spellEnd"/>
            <w:r w:rsidRPr="00676BB5">
              <w:rPr>
                <w:rFonts w:ascii="Arial" w:hAnsi="Arial" w:cs="Arial"/>
                <w:color w:val="000000" w:themeColor="text1"/>
                <w:sz w:val="16"/>
                <w:szCs w:val="16"/>
              </w:rPr>
              <w:t xml:space="preserve"> -</w:t>
            </w:r>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Kozina</w:t>
            </w:r>
            <w:proofErr w:type="spellEnd"/>
          </w:p>
        </w:tc>
        <w:tc>
          <w:tcPr>
            <w:tcW w:w="1099" w:type="dxa"/>
            <w:vAlign w:val="center"/>
          </w:tcPr>
          <w:p w14:paraId="36D3F7DE" w14:textId="77777777" w:rsidR="006D65FE" w:rsidRPr="00676BB5" w:rsidRDefault="006D65FE" w:rsidP="002A05EF">
            <w:pPr>
              <w:pStyle w:val="TableParagraph"/>
              <w:spacing w:line="259" w:lineRule="auto"/>
              <w:ind w:left="108" w:right="436"/>
              <w:rPr>
                <w:rFonts w:ascii="Arial" w:hAnsi="Arial" w:cs="Arial"/>
                <w:color w:val="000000" w:themeColor="text1"/>
                <w:sz w:val="16"/>
                <w:szCs w:val="16"/>
              </w:rPr>
            </w:pPr>
            <w:proofErr w:type="spellStart"/>
            <w:r w:rsidRPr="00676BB5">
              <w:rPr>
                <w:rFonts w:ascii="Arial" w:hAnsi="Arial" w:cs="Arial"/>
                <w:color w:val="000000" w:themeColor="text1"/>
                <w:sz w:val="16"/>
                <w:szCs w:val="16"/>
              </w:rPr>
              <w:t>Ilirska</w:t>
            </w:r>
            <w:proofErr w:type="spellEnd"/>
            <w:r w:rsidRPr="00676BB5">
              <w:rPr>
                <w:rFonts w:ascii="Arial" w:hAnsi="Arial" w:cs="Arial"/>
                <w:color w:val="000000" w:themeColor="text1"/>
                <w:spacing w:val="1"/>
                <w:sz w:val="16"/>
                <w:szCs w:val="16"/>
              </w:rPr>
              <w:t xml:space="preserve"> </w:t>
            </w:r>
            <w:r w:rsidRPr="00676BB5">
              <w:rPr>
                <w:rFonts w:ascii="Arial" w:hAnsi="Arial" w:cs="Arial"/>
                <w:color w:val="000000" w:themeColor="text1"/>
                <w:sz w:val="16"/>
                <w:szCs w:val="16"/>
              </w:rPr>
              <w:t>Bistrica</w:t>
            </w:r>
          </w:p>
        </w:tc>
        <w:tc>
          <w:tcPr>
            <w:tcW w:w="1101" w:type="dxa"/>
            <w:vAlign w:val="center"/>
          </w:tcPr>
          <w:p w14:paraId="7CD8D12B"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Imeno</w:t>
            </w:r>
            <w:proofErr w:type="spellEnd"/>
          </w:p>
        </w:tc>
        <w:tc>
          <w:tcPr>
            <w:tcW w:w="1097" w:type="dxa"/>
            <w:vAlign w:val="center"/>
          </w:tcPr>
          <w:p w14:paraId="24DD5070"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Ivanjkovci</w:t>
            </w:r>
            <w:proofErr w:type="spellEnd"/>
          </w:p>
        </w:tc>
        <w:tc>
          <w:tcPr>
            <w:tcW w:w="1101" w:type="dxa"/>
            <w:vAlign w:val="center"/>
          </w:tcPr>
          <w:p w14:paraId="5963AF3A"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Kidričevo</w:t>
            </w:r>
            <w:proofErr w:type="spellEnd"/>
          </w:p>
        </w:tc>
        <w:tc>
          <w:tcPr>
            <w:tcW w:w="998" w:type="dxa"/>
            <w:vAlign w:val="center"/>
          </w:tcPr>
          <w:p w14:paraId="60463C67"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r w:rsidRPr="00676BB5">
              <w:rPr>
                <w:rFonts w:ascii="Arial" w:hAnsi="Arial" w:cs="Arial"/>
                <w:color w:val="000000" w:themeColor="text1"/>
                <w:sz w:val="16"/>
                <w:szCs w:val="16"/>
              </w:rPr>
              <w:t>Laze</w:t>
            </w:r>
          </w:p>
        </w:tc>
        <w:tc>
          <w:tcPr>
            <w:tcW w:w="1206" w:type="dxa"/>
            <w:vAlign w:val="center"/>
          </w:tcPr>
          <w:p w14:paraId="018830AF" w14:textId="77777777" w:rsidR="006D65FE" w:rsidRPr="00676BB5" w:rsidRDefault="006D65FE" w:rsidP="002A05EF">
            <w:pPr>
              <w:pStyle w:val="TableParagraph"/>
              <w:spacing w:line="259" w:lineRule="auto"/>
              <w:ind w:left="111"/>
              <w:rPr>
                <w:rFonts w:ascii="Arial" w:hAnsi="Arial" w:cs="Arial"/>
                <w:color w:val="000000" w:themeColor="text1"/>
                <w:sz w:val="16"/>
                <w:szCs w:val="16"/>
              </w:rPr>
            </w:pPr>
            <w:proofErr w:type="spellStart"/>
            <w:r w:rsidRPr="00676BB5">
              <w:rPr>
                <w:rFonts w:ascii="Arial" w:hAnsi="Arial" w:cs="Arial"/>
                <w:color w:val="000000" w:themeColor="text1"/>
                <w:sz w:val="16"/>
                <w:szCs w:val="16"/>
              </w:rPr>
              <w:t>Lipovci</w:t>
            </w:r>
            <w:proofErr w:type="spellEnd"/>
          </w:p>
        </w:tc>
      </w:tr>
      <w:tr w:rsidR="006D65FE" w:rsidRPr="00676BB5" w14:paraId="2E0B3C66" w14:textId="77777777" w:rsidTr="002A05EF">
        <w:tblPrEx>
          <w:tblLook w:val="04A0" w:firstRow="1" w:lastRow="0" w:firstColumn="1" w:lastColumn="0" w:noHBand="0" w:noVBand="1"/>
        </w:tblPrEx>
        <w:trPr>
          <w:trHeight w:val="395"/>
          <w:jc w:val="center"/>
        </w:trPr>
        <w:tc>
          <w:tcPr>
            <w:tcW w:w="1231" w:type="dxa"/>
            <w:vMerge/>
            <w:vAlign w:val="center"/>
          </w:tcPr>
          <w:p w14:paraId="50485BAD" w14:textId="77777777" w:rsidR="006D65FE" w:rsidRPr="00676BB5" w:rsidRDefault="006D65FE" w:rsidP="002A05EF">
            <w:pPr>
              <w:pStyle w:val="TableParagraph"/>
              <w:spacing w:line="259" w:lineRule="auto"/>
              <w:ind w:left="87" w:right="75"/>
              <w:jc w:val="center"/>
              <w:rPr>
                <w:rFonts w:ascii="Arial" w:hAnsi="Arial" w:cs="Arial"/>
                <w:color w:val="000000" w:themeColor="text1"/>
                <w:sz w:val="16"/>
                <w:szCs w:val="16"/>
                <w:highlight w:val="yellow"/>
              </w:rPr>
            </w:pPr>
          </w:p>
        </w:tc>
        <w:tc>
          <w:tcPr>
            <w:tcW w:w="1104" w:type="dxa"/>
            <w:vAlign w:val="center"/>
          </w:tcPr>
          <w:p w14:paraId="02F1EB92" w14:textId="77777777" w:rsidR="006D65FE" w:rsidRPr="00676BB5" w:rsidRDefault="006D65FE" w:rsidP="002A05EF">
            <w:pPr>
              <w:pStyle w:val="TableParagraph"/>
              <w:spacing w:line="259" w:lineRule="auto"/>
              <w:ind w:left="107" w:right="326"/>
              <w:rPr>
                <w:rFonts w:ascii="Arial" w:hAnsi="Arial" w:cs="Arial"/>
                <w:color w:val="000000" w:themeColor="text1"/>
                <w:sz w:val="16"/>
                <w:szCs w:val="16"/>
              </w:rPr>
            </w:pPr>
            <w:r w:rsidRPr="00676BB5">
              <w:rPr>
                <w:rFonts w:ascii="Arial" w:hAnsi="Arial" w:cs="Arial"/>
                <w:color w:val="000000" w:themeColor="text1"/>
                <w:sz w:val="16"/>
                <w:szCs w:val="16"/>
              </w:rPr>
              <w:t>Ljubljana</w:t>
            </w:r>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pacing w:val="-1"/>
                <w:w w:val="72"/>
                <w:sz w:val="16"/>
                <w:szCs w:val="16"/>
              </w:rPr>
              <w:t>Č</w:t>
            </w:r>
            <w:r w:rsidRPr="00676BB5">
              <w:rPr>
                <w:rFonts w:ascii="Arial" w:hAnsi="Arial" w:cs="Arial"/>
                <w:color w:val="000000" w:themeColor="text1"/>
                <w:spacing w:val="-1"/>
                <w:sz w:val="16"/>
                <w:szCs w:val="16"/>
              </w:rPr>
              <w:t>rnu</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099" w:type="dxa"/>
            <w:vAlign w:val="center"/>
          </w:tcPr>
          <w:p w14:paraId="15E6ECD9"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Ljutomer</w:t>
            </w:r>
            <w:proofErr w:type="spellEnd"/>
          </w:p>
        </w:tc>
        <w:tc>
          <w:tcPr>
            <w:tcW w:w="1101" w:type="dxa"/>
            <w:vAlign w:val="center"/>
          </w:tcPr>
          <w:p w14:paraId="57190C23" w14:textId="77777777" w:rsidR="006D65FE" w:rsidRPr="00676BB5" w:rsidRDefault="006D65FE" w:rsidP="002A05EF">
            <w:pPr>
              <w:pStyle w:val="TableParagraph"/>
              <w:spacing w:line="259" w:lineRule="auto"/>
              <w:ind w:left="108" w:right="340"/>
              <w:rPr>
                <w:rFonts w:ascii="Arial" w:hAnsi="Arial" w:cs="Arial"/>
                <w:color w:val="000000" w:themeColor="text1"/>
                <w:sz w:val="16"/>
                <w:szCs w:val="16"/>
              </w:rPr>
            </w:pPr>
            <w:r w:rsidRPr="00676BB5">
              <w:rPr>
                <w:rFonts w:ascii="Arial" w:hAnsi="Arial" w:cs="Arial"/>
                <w:color w:val="000000" w:themeColor="text1"/>
                <w:sz w:val="16"/>
                <w:szCs w:val="16"/>
              </w:rPr>
              <w:t>Maribor</w:t>
            </w:r>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Studenci</w:t>
            </w:r>
            <w:proofErr w:type="spellEnd"/>
          </w:p>
        </w:tc>
        <w:tc>
          <w:tcPr>
            <w:tcW w:w="1097" w:type="dxa"/>
            <w:vAlign w:val="center"/>
          </w:tcPr>
          <w:p w14:paraId="76F37A3F"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r w:rsidRPr="00676BB5">
              <w:rPr>
                <w:rFonts w:ascii="Arial" w:hAnsi="Arial" w:cs="Arial"/>
                <w:color w:val="000000" w:themeColor="text1"/>
                <w:spacing w:val="-2"/>
                <w:sz w:val="16"/>
                <w:szCs w:val="16"/>
              </w:rPr>
              <w:t>M</w:t>
            </w:r>
            <w:r w:rsidRPr="00676BB5">
              <w:rPr>
                <w:rFonts w:ascii="Arial" w:hAnsi="Arial" w:cs="Arial"/>
                <w:color w:val="000000" w:themeColor="text1"/>
                <w:spacing w:val="-1"/>
                <w:sz w:val="16"/>
                <w:szCs w:val="16"/>
              </w:rPr>
              <w:t>ir</w:t>
            </w:r>
            <w:r w:rsidRPr="00676BB5">
              <w:rPr>
                <w:rFonts w:ascii="Arial" w:hAnsi="Arial" w:cs="Arial"/>
                <w:color w:val="000000" w:themeColor="text1"/>
                <w:spacing w:val="-2"/>
                <w:sz w:val="16"/>
                <w:szCs w:val="16"/>
              </w:rPr>
              <w:t>n</w:t>
            </w:r>
            <w:r w:rsidRPr="00676BB5">
              <w:rPr>
                <w:rFonts w:ascii="Arial" w:hAnsi="Arial" w:cs="Arial"/>
                <w:color w:val="000000" w:themeColor="text1"/>
                <w:sz w:val="16"/>
                <w:szCs w:val="16"/>
              </w:rPr>
              <w:t xml:space="preserve">a </w:t>
            </w:r>
            <w:proofErr w:type="spellStart"/>
            <w:r w:rsidRPr="00676BB5">
              <w:rPr>
                <w:rFonts w:ascii="Arial" w:hAnsi="Arial" w:cs="Arial"/>
                <w:color w:val="000000" w:themeColor="text1"/>
                <w:sz w:val="16"/>
                <w:szCs w:val="16"/>
              </w:rPr>
              <w:t>P</w:t>
            </w:r>
            <w:r w:rsidRPr="00676BB5">
              <w:rPr>
                <w:rFonts w:ascii="Arial" w:hAnsi="Arial" w:cs="Arial"/>
                <w:color w:val="000000" w:themeColor="text1"/>
                <w:spacing w:val="-1"/>
                <w:sz w:val="16"/>
                <w:szCs w:val="16"/>
              </w:rPr>
              <w:t>e</w:t>
            </w:r>
            <w:r w:rsidRPr="00676BB5">
              <w:rPr>
                <w:rFonts w:ascii="Arial" w:hAnsi="Arial" w:cs="Arial"/>
                <w:color w:val="000000" w:themeColor="text1"/>
                <w:w w:val="50"/>
                <w:sz w:val="16"/>
                <w:szCs w:val="16"/>
              </w:rPr>
              <w:t>č</w:t>
            </w:r>
            <w:proofErr w:type="spellEnd"/>
          </w:p>
        </w:tc>
        <w:tc>
          <w:tcPr>
            <w:tcW w:w="1101" w:type="dxa"/>
            <w:vAlign w:val="center"/>
          </w:tcPr>
          <w:p w14:paraId="75A5B36D"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Moškanjci</w:t>
            </w:r>
            <w:proofErr w:type="spellEnd"/>
          </w:p>
        </w:tc>
        <w:tc>
          <w:tcPr>
            <w:tcW w:w="998" w:type="dxa"/>
            <w:vAlign w:val="center"/>
          </w:tcPr>
          <w:p w14:paraId="70E15634"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proofErr w:type="spellStart"/>
            <w:r w:rsidRPr="00676BB5">
              <w:rPr>
                <w:rFonts w:ascii="Arial" w:hAnsi="Arial" w:cs="Arial"/>
                <w:color w:val="000000" w:themeColor="text1"/>
                <w:sz w:val="16"/>
                <w:szCs w:val="16"/>
              </w:rPr>
              <w:t>Ortnek</w:t>
            </w:r>
            <w:proofErr w:type="spellEnd"/>
          </w:p>
        </w:tc>
        <w:tc>
          <w:tcPr>
            <w:tcW w:w="1206" w:type="dxa"/>
            <w:vAlign w:val="center"/>
          </w:tcPr>
          <w:p w14:paraId="0FB5019A" w14:textId="77777777" w:rsidR="006D65FE" w:rsidRPr="00676BB5" w:rsidRDefault="006D65FE" w:rsidP="002A05EF">
            <w:pPr>
              <w:pStyle w:val="TableParagraph"/>
              <w:spacing w:line="259" w:lineRule="auto"/>
              <w:ind w:left="111"/>
              <w:rPr>
                <w:rFonts w:ascii="Arial" w:hAnsi="Arial" w:cs="Arial"/>
                <w:color w:val="000000" w:themeColor="text1"/>
                <w:sz w:val="16"/>
                <w:szCs w:val="16"/>
              </w:rPr>
            </w:pPr>
            <w:proofErr w:type="spellStart"/>
            <w:r w:rsidRPr="00676BB5">
              <w:rPr>
                <w:rFonts w:ascii="Arial" w:hAnsi="Arial" w:cs="Arial"/>
                <w:color w:val="000000" w:themeColor="text1"/>
                <w:sz w:val="16"/>
                <w:szCs w:val="16"/>
              </w:rPr>
              <w:t>Pesnica</w:t>
            </w:r>
            <w:proofErr w:type="spellEnd"/>
          </w:p>
        </w:tc>
      </w:tr>
      <w:tr w:rsidR="006D65FE" w:rsidRPr="00676BB5" w14:paraId="004C2642" w14:textId="77777777" w:rsidTr="002A05EF">
        <w:tblPrEx>
          <w:tblLook w:val="04A0" w:firstRow="1" w:lastRow="0" w:firstColumn="1" w:lastColumn="0" w:noHBand="0" w:noVBand="1"/>
        </w:tblPrEx>
        <w:trPr>
          <w:trHeight w:val="397"/>
          <w:jc w:val="center"/>
        </w:trPr>
        <w:tc>
          <w:tcPr>
            <w:tcW w:w="1231" w:type="dxa"/>
            <w:vMerge/>
            <w:vAlign w:val="center"/>
          </w:tcPr>
          <w:p w14:paraId="0018EB87" w14:textId="77777777" w:rsidR="006D65FE" w:rsidRPr="00676BB5" w:rsidRDefault="006D65FE" w:rsidP="002A05EF">
            <w:pPr>
              <w:pStyle w:val="TableParagraph"/>
              <w:spacing w:line="259" w:lineRule="auto"/>
              <w:ind w:left="87" w:right="75"/>
              <w:jc w:val="center"/>
              <w:rPr>
                <w:rFonts w:ascii="Arial" w:hAnsi="Arial" w:cs="Arial"/>
                <w:color w:val="000000" w:themeColor="text1"/>
                <w:sz w:val="16"/>
                <w:szCs w:val="16"/>
                <w:highlight w:val="yellow"/>
              </w:rPr>
            </w:pPr>
          </w:p>
        </w:tc>
        <w:tc>
          <w:tcPr>
            <w:tcW w:w="1104" w:type="dxa"/>
            <w:vAlign w:val="center"/>
          </w:tcPr>
          <w:p w14:paraId="57103EAF"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Podbrdo</w:t>
            </w:r>
            <w:proofErr w:type="spellEnd"/>
          </w:p>
        </w:tc>
        <w:tc>
          <w:tcPr>
            <w:tcW w:w="1099" w:type="dxa"/>
            <w:vAlign w:val="center"/>
          </w:tcPr>
          <w:p w14:paraId="25419299"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Podgorje</w:t>
            </w:r>
            <w:proofErr w:type="spellEnd"/>
          </w:p>
        </w:tc>
        <w:tc>
          <w:tcPr>
            <w:tcW w:w="1101" w:type="dxa"/>
            <w:vAlign w:val="center"/>
          </w:tcPr>
          <w:p w14:paraId="5FA1C295"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Podnart</w:t>
            </w:r>
            <w:proofErr w:type="spellEnd"/>
          </w:p>
        </w:tc>
        <w:tc>
          <w:tcPr>
            <w:tcW w:w="1097" w:type="dxa"/>
            <w:vAlign w:val="center"/>
          </w:tcPr>
          <w:p w14:paraId="5BB2C783"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Podvelka</w:t>
            </w:r>
            <w:proofErr w:type="spellEnd"/>
          </w:p>
        </w:tc>
        <w:tc>
          <w:tcPr>
            <w:tcW w:w="1101" w:type="dxa"/>
            <w:vAlign w:val="center"/>
          </w:tcPr>
          <w:p w14:paraId="749CD051"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Preserje</w:t>
            </w:r>
            <w:proofErr w:type="spellEnd"/>
          </w:p>
        </w:tc>
        <w:tc>
          <w:tcPr>
            <w:tcW w:w="998" w:type="dxa"/>
            <w:vAlign w:val="center"/>
          </w:tcPr>
          <w:p w14:paraId="3EF0AA90"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proofErr w:type="spellStart"/>
            <w:r w:rsidRPr="00676BB5">
              <w:rPr>
                <w:rFonts w:ascii="Arial" w:hAnsi="Arial" w:cs="Arial"/>
                <w:color w:val="000000" w:themeColor="text1"/>
                <w:sz w:val="16"/>
                <w:szCs w:val="16"/>
              </w:rPr>
              <w:t>Prestranek</w:t>
            </w:r>
            <w:proofErr w:type="spellEnd"/>
          </w:p>
        </w:tc>
        <w:tc>
          <w:tcPr>
            <w:tcW w:w="1206" w:type="dxa"/>
            <w:vAlign w:val="center"/>
          </w:tcPr>
          <w:p w14:paraId="31CC28F6" w14:textId="77777777" w:rsidR="006D65FE" w:rsidRPr="00676BB5" w:rsidRDefault="006D65FE" w:rsidP="002A05EF">
            <w:pPr>
              <w:pStyle w:val="TableParagraph"/>
              <w:spacing w:line="259" w:lineRule="auto"/>
              <w:ind w:left="111"/>
              <w:rPr>
                <w:rFonts w:ascii="Arial" w:hAnsi="Arial" w:cs="Arial"/>
                <w:color w:val="000000" w:themeColor="text1"/>
                <w:sz w:val="16"/>
                <w:szCs w:val="16"/>
              </w:rPr>
            </w:pPr>
            <w:proofErr w:type="spellStart"/>
            <w:r w:rsidRPr="00676BB5">
              <w:rPr>
                <w:rFonts w:ascii="Arial" w:hAnsi="Arial" w:cs="Arial"/>
                <w:color w:val="000000" w:themeColor="text1"/>
                <w:sz w:val="16"/>
                <w:szCs w:val="16"/>
              </w:rPr>
              <w:t>Prevalje</w:t>
            </w:r>
            <w:proofErr w:type="spellEnd"/>
          </w:p>
        </w:tc>
      </w:tr>
      <w:tr w:rsidR="006D65FE" w:rsidRPr="00676BB5" w14:paraId="240628CD" w14:textId="77777777" w:rsidTr="002A05EF">
        <w:tblPrEx>
          <w:tblLook w:val="04A0" w:firstRow="1" w:lastRow="0" w:firstColumn="1" w:lastColumn="0" w:noHBand="0" w:noVBand="1"/>
        </w:tblPrEx>
        <w:trPr>
          <w:trHeight w:val="396"/>
          <w:jc w:val="center"/>
        </w:trPr>
        <w:tc>
          <w:tcPr>
            <w:tcW w:w="1231" w:type="dxa"/>
            <w:vMerge/>
            <w:vAlign w:val="center"/>
          </w:tcPr>
          <w:p w14:paraId="046470FF" w14:textId="77777777" w:rsidR="006D65FE" w:rsidRPr="00676BB5" w:rsidRDefault="006D65FE" w:rsidP="002A05EF">
            <w:pPr>
              <w:spacing w:line="259" w:lineRule="auto"/>
              <w:rPr>
                <w:rFonts w:cs="Arial"/>
                <w:color w:val="000000" w:themeColor="text1"/>
                <w:sz w:val="16"/>
                <w:szCs w:val="16"/>
              </w:rPr>
            </w:pPr>
          </w:p>
        </w:tc>
        <w:tc>
          <w:tcPr>
            <w:tcW w:w="1104" w:type="dxa"/>
            <w:vAlign w:val="center"/>
          </w:tcPr>
          <w:p w14:paraId="1C4F90E6"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w:t>
            </w:r>
            <w:r w:rsidRPr="00676BB5">
              <w:rPr>
                <w:rFonts w:ascii="Arial" w:hAnsi="Arial" w:cs="Arial"/>
                <w:color w:val="000000" w:themeColor="text1"/>
                <w:spacing w:val="-1"/>
                <w:sz w:val="16"/>
                <w:szCs w:val="16"/>
              </w:rPr>
              <w:t>r</w:t>
            </w:r>
            <w:r w:rsidRPr="00676BB5">
              <w:rPr>
                <w:rFonts w:ascii="Arial" w:hAnsi="Arial" w:cs="Arial"/>
                <w:color w:val="000000" w:themeColor="text1"/>
                <w:spacing w:val="-2"/>
                <w:sz w:val="16"/>
                <w:szCs w:val="16"/>
              </w:rPr>
              <w:t>v</w:t>
            </w:r>
            <w:r w:rsidRPr="00676BB5">
              <w:rPr>
                <w:rFonts w:ascii="Arial" w:hAnsi="Arial" w:cs="Arial"/>
                <w:color w:val="000000" w:themeColor="text1"/>
                <w:spacing w:val="-1"/>
                <w:sz w:val="16"/>
                <w:szCs w:val="16"/>
              </w:rPr>
              <w:t>a</w:t>
            </w:r>
            <w:r w:rsidRPr="00676BB5">
              <w:rPr>
                <w:rFonts w:ascii="Arial" w:hAnsi="Arial" w:cs="Arial"/>
                <w:color w:val="000000" w:themeColor="text1"/>
                <w:w w:val="50"/>
                <w:sz w:val="16"/>
                <w:szCs w:val="16"/>
              </w:rPr>
              <w:t>č</w:t>
            </w:r>
            <w:r w:rsidRPr="00676BB5">
              <w:rPr>
                <w:rFonts w:ascii="Arial" w:hAnsi="Arial" w:cs="Arial"/>
                <w:color w:val="000000" w:themeColor="text1"/>
                <w:spacing w:val="-1"/>
                <w:sz w:val="16"/>
                <w:szCs w:val="16"/>
              </w:rPr>
              <w:t>ina</w:t>
            </w:r>
            <w:proofErr w:type="spellEnd"/>
          </w:p>
        </w:tc>
        <w:tc>
          <w:tcPr>
            <w:tcW w:w="1099" w:type="dxa"/>
            <w:vAlign w:val="center"/>
          </w:tcPr>
          <w:p w14:paraId="33769A7D" w14:textId="77777777" w:rsidR="006D65FE" w:rsidRPr="00676BB5" w:rsidRDefault="006D65FE" w:rsidP="002A05EF">
            <w:pPr>
              <w:pStyle w:val="TableParagraph"/>
              <w:spacing w:line="259" w:lineRule="auto"/>
              <w:ind w:left="108" w:right="239"/>
              <w:rPr>
                <w:rFonts w:ascii="Arial" w:hAnsi="Arial" w:cs="Arial"/>
                <w:color w:val="000000" w:themeColor="text1"/>
                <w:sz w:val="16"/>
                <w:szCs w:val="16"/>
              </w:rPr>
            </w:pPr>
            <w:proofErr w:type="spellStart"/>
            <w:r w:rsidRPr="00676BB5">
              <w:rPr>
                <w:rFonts w:ascii="Arial" w:hAnsi="Arial" w:cs="Arial"/>
                <w:color w:val="000000" w:themeColor="text1"/>
                <w:spacing w:val="-1"/>
                <w:sz w:val="16"/>
                <w:szCs w:val="16"/>
              </w:rPr>
              <w:t>Radohova</w:t>
            </w:r>
            <w:proofErr w:type="spellEnd"/>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vas</w:t>
            </w:r>
          </w:p>
        </w:tc>
        <w:tc>
          <w:tcPr>
            <w:tcW w:w="1101" w:type="dxa"/>
            <w:vAlign w:val="center"/>
          </w:tcPr>
          <w:p w14:paraId="68117347"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Rodik</w:t>
            </w:r>
            <w:proofErr w:type="spellEnd"/>
          </w:p>
        </w:tc>
        <w:tc>
          <w:tcPr>
            <w:tcW w:w="1097" w:type="dxa"/>
            <w:vAlign w:val="center"/>
          </w:tcPr>
          <w:p w14:paraId="00806664"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Rogatec</w:t>
            </w:r>
            <w:proofErr w:type="spellEnd"/>
          </w:p>
        </w:tc>
        <w:tc>
          <w:tcPr>
            <w:tcW w:w="1101" w:type="dxa"/>
            <w:vAlign w:val="center"/>
          </w:tcPr>
          <w:p w14:paraId="58E4C239"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Ruše</w:t>
            </w:r>
            <w:proofErr w:type="spellEnd"/>
          </w:p>
        </w:tc>
        <w:tc>
          <w:tcPr>
            <w:tcW w:w="998" w:type="dxa"/>
            <w:vAlign w:val="center"/>
          </w:tcPr>
          <w:p w14:paraId="5AFBF1E1"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proofErr w:type="spellStart"/>
            <w:r w:rsidRPr="00676BB5">
              <w:rPr>
                <w:rFonts w:ascii="Arial" w:hAnsi="Arial" w:cs="Arial"/>
                <w:color w:val="000000" w:themeColor="text1"/>
                <w:sz w:val="16"/>
                <w:szCs w:val="16"/>
              </w:rPr>
              <w:t>Ruta</w:t>
            </w:r>
            <w:proofErr w:type="spellEnd"/>
          </w:p>
        </w:tc>
        <w:tc>
          <w:tcPr>
            <w:tcW w:w="1206" w:type="dxa"/>
            <w:vAlign w:val="center"/>
          </w:tcPr>
          <w:p w14:paraId="0E7B1CA2" w14:textId="77777777" w:rsidR="006D65FE" w:rsidRPr="00676BB5" w:rsidRDefault="006D65FE" w:rsidP="002A05EF">
            <w:pPr>
              <w:pStyle w:val="TableParagraph"/>
              <w:spacing w:line="259" w:lineRule="auto"/>
              <w:ind w:left="111"/>
              <w:rPr>
                <w:rFonts w:ascii="Arial" w:hAnsi="Arial" w:cs="Arial"/>
                <w:color w:val="000000" w:themeColor="text1"/>
                <w:sz w:val="16"/>
                <w:szCs w:val="16"/>
              </w:rPr>
            </w:pPr>
            <w:r w:rsidRPr="00676BB5">
              <w:rPr>
                <w:rFonts w:ascii="Arial" w:hAnsi="Arial" w:cs="Arial"/>
                <w:color w:val="000000" w:themeColor="text1"/>
                <w:sz w:val="16"/>
                <w:szCs w:val="16"/>
              </w:rPr>
              <w:t>Sava</w:t>
            </w:r>
          </w:p>
        </w:tc>
      </w:tr>
      <w:tr w:rsidR="006D65FE" w:rsidRPr="00676BB5" w14:paraId="005F1B51" w14:textId="77777777" w:rsidTr="002A05EF">
        <w:tblPrEx>
          <w:tblLook w:val="04A0" w:firstRow="1" w:lastRow="0" w:firstColumn="1" w:lastColumn="0" w:noHBand="0" w:noVBand="1"/>
        </w:tblPrEx>
        <w:trPr>
          <w:trHeight w:val="398"/>
          <w:jc w:val="center"/>
        </w:trPr>
        <w:tc>
          <w:tcPr>
            <w:tcW w:w="1231" w:type="dxa"/>
            <w:vMerge/>
            <w:vAlign w:val="center"/>
          </w:tcPr>
          <w:p w14:paraId="1B5811EC" w14:textId="77777777" w:rsidR="006D65FE" w:rsidRPr="00676BB5" w:rsidRDefault="006D65FE" w:rsidP="002A05EF">
            <w:pPr>
              <w:spacing w:line="259" w:lineRule="auto"/>
              <w:rPr>
                <w:rFonts w:cs="Arial"/>
                <w:color w:val="000000" w:themeColor="text1"/>
                <w:sz w:val="16"/>
                <w:szCs w:val="16"/>
              </w:rPr>
            </w:pPr>
          </w:p>
        </w:tc>
        <w:tc>
          <w:tcPr>
            <w:tcW w:w="1104" w:type="dxa"/>
            <w:vAlign w:val="center"/>
          </w:tcPr>
          <w:p w14:paraId="1CB44F39"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S</w:t>
            </w:r>
            <w:r w:rsidRPr="00676BB5">
              <w:rPr>
                <w:rFonts w:ascii="Arial" w:hAnsi="Arial" w:cs="Arial"/>
                <w:color w:val="000000" w:themeColor="text1"/>
                <w:spacing w:val="-4"/>
                <w:sz w:val="16"/>
                <w:szCs w:val="16"/>
              </w:rPr>
              <w:t>e</w:t>
            </w:r>
            <w:r w:rsidRPr="00676BB5">
              <w:rPr>
                <w:rFonts w:ascii="Arial" w:hAnsi="Arial" w:cs="Arial"/>
                <w:color w:val="000000" w:themeColor="text1"/>
                <w:spacing w:val="2"/>
                <w:sz w:val="16"/>
                <w:szCs w:val="16"/>
              </w:rPr>
              <w:t>m</w:t>
            </w:r>
            <w:r w:rsidRPr="00676BB5">
              <w:rPr>
                <w:rFonts w:ascii="Arial" w:hAnsi="Arial" w:cs="Arial"/>
                <w:color w:val="000000" w:themeColor="text1"/>
                <w:spacing w:val="-3"/>
                <w:sz w:val="16"/>
                <w:szCs w:val="16"/>
              </w:rPr>
              <w:t>i</w:t>
            </w:r>
            <w:r w:rsidRPr="00676BB5">
              <w:rPr>
                <w:rFonts w:ascii="Arial" w:hAnsi="Arial" w:cs="Arial"/>
                <w:color w:val="000000" w:themeColor="text1"/>
                <w:w w:val="50"/>
                <w:sz w:val="16"/>
                <w:szCs w:val="16"/>
              </w:rPr>
              <w:t>č</w:t>
            </w:r>
            <w:proofErr w:type="spellEnd"/>
          </w:p>
        </w:tc>
        <w:tc>
          <w:tcPr>
            <w:tcW w:w="1099" w:type="dxa"/>
            <w:vAlign w:val="center"/>
          </w:tcPr>
          <w:p w14:paraId="4C4FF1EE"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S</w:t>
            </w:r>
            <w:r w:rsidRPr="00676BB5">
              <w:rPr>
                <w:rFonts w:ascii="Arial" w:hAnsi="Arial" w:cs="Arial"/>
                <w:color w:val="000000" w:themeColor="text1"/>
                <w:spacing w:val="-1"/>
                <w:sz w:val="16"/>
                <w:szCs w:val="16"/>
              </w:rPr>
              <w:t>rediš</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101" w:type="dxa"/>
            <w:vAlign w:val="center"/>
          </w:tcPr>
          <w:p w14:paraId="32012874"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Šentilj</w:t>
            </w:r>
            <w:proofErr w:type="spellEnd"/>
          </w:p>
        </w:tc>
        <w:tc>
          <w:tcPr>
            <w:tcW w:w="1097" w:type="dxa"/>
            <w:vAlign w:val="center"/>
          </w:tcPr>
          <w:p w14:paraId="7179C0AE"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Škofljica</w:t>
            </w:r>
            <w:proofErr w:type="spellEnd"/>
          </w:p>
        </w:tc>
        <w:tc>
          <w:tcPr>
            <w:tcW w:w="1101" w:type="dxa"/>
            <w:vAlign w:val="center"/>
          </w:tcPr>
          <w:p w14:paraId="66E1CB8B" w14:textId="77777777" w:rsidR="006D65FE" w:rsidRPr="00676BB5" w:rsidRDefault="006D65FE" w:rsidP="002A05EF">
            <w:pPr>
              <w:pStyle w:val="TableParagraph"/>
              <w:spacing w:line="259" w:lineRule="auto"/>
              <w:ind w:left="109" w:right="142"/>
              <w:rPr>
                <w:rFonts w:ascii="Arial" w:hAnsi="Arial" w:cs="Arial"/>
                <w:color w:val="000000" w:themeColor="text1"/>
                <w:sz w:val="16"/>
                <w:szCs w:val="16"/>
              </w:rPr>
            </w:pPr>
            <w:proofErr w:type="spellStart"/>
            <w:r w:rsidRPr="00676BB5">
              <w:rPr>
                <w:rFonts w:ascii="Arial" w:hAnsi="Arial" w:cs="Arial"/>
                <w:color w:val="000000" w:themeColor="text1"/>
                <w:spacing w:val="-1"/>
                <w:sz w:val="16"/>
                <w:szCs w:val="16"/>
              </w:rPr>
              <w:t>Šmartno</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ob</w:t>
            </w:r>
            <w:proofErr w:type="spellEnd"/>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Paki</w:t>
            </w:r>
          </w:p>
        </w:tc>
        <w:tc>
          <w:tcPr>
            <w:tcW w:w="998" w:type="dxa"/>
            <w:vAlign w:val="center"/>
          </w:tcPr>
          <w:p w14:paraId="7F4A88E8"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proofErr w:type="spellStart"/>
            <w:r w:rsidRPr="00676BB5">
              <w:rPr>
                <w:rFonts w:ascii="Arial" w:hAnsi="Arial" w:cs="Arial"/>
                <w:color w:val="000000" w:themeColor="text1"/>
                <w:sz w:val="16"/>
                <w:szCs w:val="16"/>
              </w:rPr>
              <w:t>Šoštanj</w:t>
            </w:r>
            <w:proofErr w:type="spellEnd"/>
          </w:p>
        </w:tc>
        <w:tc>
          <w:tcPr>
            <w:tcW w:w="1206" w:type="dxa"/>
            <w:vAlign w:val="center"/>
          </w:tcPr>
          <w:p w14:paraId="69731E52" w14:textId="77777777" w:rsidR="006D65FE" w:rsidRPr="00676BB5" w:rsidRDefault="006D65FE" w:rsidP="002A05EF">
            <w:pPr>
              <w:pStyle w:val="TableParagraph"/>
              <w:spacing w:line="259" w:lineRule="auto"/>
              <w:ind w:left="111"/>
              <w:rPr>
                <w:rFonts w:ascii="Arial" w:hAnsi="Arial" w:cs="Arial"/>
                <w:color w:val="000000" w:themeColor="text1"/>
                <w:sz w:val="16"/>
                <w:szCs w:val="16"/>
              </w:rPr>
            </w:pPr>
            <w:proofErr w:type="spellStart"/>
            <w:r w:rsidRPr="00676BB5">
              <w:rPr>
                <w:rFonts w:ascii="Arial" w:hAnsi="Arial" w:cs="Arial"/>
                <w:color w:val="000000" w:themeColor="text1"/>
                <w:sz w:val="16"/>
                <w:szCs w:val="16"/>
              </w:rPr>
              <w:t>Štanjel</w:t>
            </w:r>
            <w:proofErr w:type="spellEnd"/>
          </w:p>
        </w:tc>
      </w:tr>
      <w:tr w:rsidR="006D65FE" w:rsidRPr="00676BB5" w14:paraId="24193E38" w14:textId="77777777" w:rsidTr="002A05EF">
        <w:tblPrEx>
          <w:tblLook w:val="04A0" w:firstRow="1" w:lastRow="0" w:firstColumn="1" w:lastColumn="0" w:noHBand="0" w:noVBand="1"/>
        </w:tblPrEx>
        <w:trPr>
          <w:trHeight w:val="398"/>
          <w:jc w:val="center"/>
        </w:trPr>
        <w:tc>
          <w:tcPr>
            <w:tcW w:w="1231" w:type="dxa"/>
            <w:vMerge/>
            <w:vAlign w:val="center"/>
          </w:tcPr>
          <w:p w14:paraId="5BA798A3" w14:textId="77777777" w:rsidR="006D65FE" w:rsidRPr="00676BB5" w:rsidRDefault="006D65FE" w:rsidP="002A05EF">
            <w:pPr>
              <w:spacing w:line="259" w:lineRule="auto"/>
              <w:rPr>
                <w:rFonts w:cs="Arial"/>
                <w:color w:val="000000" w:themeColor="text1"/>
                <w:sz w:val="16"/>
                <w:szCs w:val="16"/>
              </w:rPr>
            </w:pPr>
          </w:p>
        </w:tc>
        <w:tc>
          <w:tcPr>
            <w:tcW w:w="1104" w:type="dxa"/>
            <w:vAlign w:val="center"/>
          </w:tcPr>
          <w:p w14:paraId="4797977B"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T</w:t>
            </w:r>
            <w:r w:rsidRPr="00676BB5">
              <w:rPr>
                <w:rFonts w:ascii="Arial" w:hAnsi="Arial" w:cs="Arial"/>
                <w:color w:val="000000" w:themeColor="text1"/>
                <w:spacing w:val="-1"/>
                <w:sz w:val="16"/>
                <w:szCs w:val="16"/>
              </w:rPr>
              <w:t>r</w:t>
            </w:r>
            <w:r w:rsidRPr="00676BB5">
              <w:rPr>
                <w:rFonts w:ascii="Arial" w:hAnsi="Arial" w:cs="Arial"/>
                <w:color w:val="000000" w:themeColor="text1"/>
                <w:spacing w:val="-2"/>
                <w:w w:val="50"/>
                <w:sz w:val="16"/>
                <w:szCs w:val="16"/>
              </w:rPr>
              <w:t>ž</w:t>
            </w:r>
            <w:r w:rsidRPr="00676BB5">
              <w:rPr>
                <w:rFonts w:ascii="Arial" w:hAnsi="Arial" w:cs="Arial"/>
                <w:color w:val="000000" w:themeColor="text1"/>
                <w:spacing w:val="-1"/>
                <w:sz w:val="16"/>
                <w:szCs w:val="16"/>
              </w:rPr>
              <w:t>i</w:t>
            </w:r>
            <w:r w:rsidRPr="00676BB5">
              <w:rPr>
                <w:rFonts w:ascii="Arial" w:hAnsi="Arial" w:cs="Arial"/>
                <w:color w:val="000000" w:themeColor="text1"/>
                <w:spacing w:val="1"/>
                <w:sz w:val="16"/>
                <w:szCs w:val="16"/>
              </w:rPr>
              <w:t>š</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099" w:type="dxa"/>
            <w:vAlign w:val="center"/>
          </w:tcPr>
          <w:p w14:paraId="1D9B31FC"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Uršna</w:t>
            </w:r>
            <w:proofErr w:type="spellEnd"/>
            <w:r w:rsidRPr="00676BB5">
              <w:rPr>
                <w:rFonts w:ascii="Arial" w:hAnsi="Arial" w:cs="Arial"/>
                <w:color w:val="000000" w:themeColor="text1"/>
                <w:spacing w:val="-2"/>
                <w:sz w:val="16"/>
                <w:szCs w:val="16"/>
              </w:rPr>
              <w:t xml:space="preserve"> </w:t>
            </w:r>
            <w:r w:rsidRPr="00676BB5">
              <w:rPr>
                <w:rFonts w:ascii="Arial" w:hAnsi="Arial" w:cs="Arial"/>
                <w:color w:val="000000" w:themeColor="text1"/>
                <w:sz w:val="16"/>
                <w:szCs w:val="16"/>
              </w:rPr>
              <w:t>sela</w:t>
            </w:r>
          </w:p>
        </w:tc>
        <w:tc>
          <w:tcPr>
            <w:tcW w:w="1101" w:type="dxa"/>
            <w:vAlign w:val="center"/>
          </w:tcPr>
          <w:p w14:paraId="65D96464" w14:textId="77777777" w:rsidR="006D65FE" w:rsidRPr="00676BB5" w:rsidRDefault="006D65FE" w:rsidP="002A05EF">
            <w:pPr>
              <w:pStyle w:val="TableParagraph"/>
              <w:spacing w:line="259" w:lineRule="auto"/>
              <w:ind w:left="108" w:right="429"/>
              <w:rPr>
                <w:rFonts w:ascii="Arial" w:hAnsi="Arial" w:cs="Arial"/>
                <w:color w:val="000000" w:themeColor="text1"/>
                <w:sz w:val="16"/>
                <w:szCs w:val="16"/>
              </w:rPr>
            </w:pPr>
            <w:proofErr w:type="spellStart"/>
            <w:r w:rsidRPr="00676BB5">
              <w:rPr>
                <w:rFonts w:ascii="Arial" w:hAnsi="Arial" w:cs="Arial"/>
                <w:color w:val="000000" w:themeColor="text1"/>
                <w:sz w:val="16"/>
                <w:szCs w:val="16"/>
              </w:rPr>
              <w:t>Velenje</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Pesje</w:t>
            </w:r>
            <w:proofErr w:type="spellEnd"/>
          </w:p>
        </w:tc>
        <w:tc>
          <w:tcPr>
            <w:tcW w:w="1097" w:type="dxa"/>
            <w:vAlign w:val="center"/>
          </w:tcPr>
          <w:p w14:paraId="5FED33FB"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Vuhred</w:t>
            </w:r>
            <w:proofErr w:type="spellEnd"/>
          </w:p>
        </w:tc>
        <w:tc>
          <w:tcPr>
            <w:tcW w:w="1101" w:type="dxa"/>
            <w:vAlign w:val="center"/>
          </w:tcPr>
          <w:p w14:paraId="29F0145A" w14:textId="77777777" w:rsidR="006D65FE" w:rsidRPr="00676BB5" w:rsidRDefault="006D65FE" w:rsidP="002A05EF">
            <w:pPr>
              <w:pStyle w:val="TableParagraph"/>
              <w:spacing w:line="259" w:lineRule="auto"/>
              <w:ind w:left="109"/>
              <w:rPr>
                <w:rFonts w:ascii="Arial" w:hAnsi="Arial" w:cs="Arial"/>
                <w:color w:val="000000" w:themeColor="text1"/>
                <w:sz w:val="16"/>
                <w:szCs w:val="16"/>
              </w:rPr>
            </w:pPr>
            <w:proofErr w:type="spellStart"/>
            <w:r w:rsidRPr="00676BB5">
              <w:rPr>
                <w:rFonts w:ascii="Arial" w:hAnsi="Arial" w:cs="Arial"/>
                <w:color w:val="000000" w:themeColor="text1"/>
                <w:sz w:val="16"/>
                <w:szCs w:val="16"/>
              </w:rPr>
              <w:t>Vuzenica</w:t>
            </w:r>
            <w:proofErr w:type="spellEnd"/>
          </w:p>
        </w:tc>
        <w:tc>
          <w:tcPr>
            <w:tcW w:w="998" w:type="dxa"/>
            <w:vAlign w:val="center"/>
          </w:tcPr>
          <w:p w14:paraId="7A49974F" w14:textId="77777777" w:rsidR="006D65FE" w:rsidRPr="00676BB5" w:rsidRDefault="006D65FE" w:rsidP="002A05EF">
            <w:pPr>
              <w:pStyle w:val="TableParagraph"/>
              <w:spacing w:line="259" w:lineRule="auto"/>
              <w:ind w:left="110"/>
              <w:rPr>
                <w:rFonts w:ascii="Arial" w:hAnsi="Arial" w:cs="Arial"/>
                <w:color w:val="000000" w:themeColor="text1"/>
                <w:sz w:val="16"/>
                <w:szCs w:val="16"/>
              </w:rPr>
            </w:pPr>
            <w:proofErr w:type="spellStart"/>
            <w:r w:rsidRPr="00676BB5">
              <w:rPr>
                <w:rFonts w:ascii="Arial" w:hAnsi="Arial" w:cs="Arial"/>
                <w:color w:val="000000" w:themeColor="text1"/>
                <w:sz w:val="16"/>
                <w:szCs w:val="16"/>
              </w:rPr>
              <w:t>Žirovnica</w:t>
            </w:r>
            <w:proofErr w:type="spellEnd"/>
          </w:p>
        </w:tc>
        <w:tc>
          <w:tcPr>
            <w:tcW w:w="1206" w:type="dxa"/>
            <w:vAlign w:val="center"/>
          </w:tcPr>
          <w:p w14:paraId="743EB100" w14:textId="77777777" w:rsidR="006D65FE" w:rsidRPr="00676BB5" w:rsidRDefault="006D65FE" w:rsidP="002A05EF">
            <w:pPr>
              <w:pStyle w:val="TableParagraph"/>
              <w:spacing w:line="259" w:lineRule="auto"/>
              <w:rPr>
                <w:rFonts w:ascii="Arial" w:hAnsi="Arial" w:cs="Arial"/>
                <w:color w:val="000000" w:themeColor="text1"/>
                <w:sz w:val="16"/>
                <w:szCs w:val="16"/>
              </w:rPr>
            </w:pPr>
          </w:p>
        </w:tc>
      </w:tr>
    </w:tbl>
    <w:p w14:paraId="7774AF80" w14:textId="77777777" w:rsidR="006D65FE" w:rsidRPr="007F6D22" w:rsidRDefault="006D65FE" w:rsidP="006D65FE">
      <w:pPr>
        <w:spacing w:after="0"/>
        <w:jc w:val="center"/>
        <w:rPr>
          <w:rFonts w:cs="Arial"/>
        </w:rPr>
      </w:pPr>
      <w:r w:rsidRPr="007F6D22">
        <w:rPr>
          <w:rFonts w:cs="Arial"/>
        </w:rPr>
        <w:t xml:space="preserve">Vir: </w:t>
      </w:r>
      <w:hyperlink r:id="rId10" w:history="1">
        <w:r w:rsidRPr="007F6D22">
          <w:rPr>
            <w:rStyle w:val="Hiperpovezava"/>
            <w:rFonts w:cs="Arial"/>
          </w:rPr>
          <w:t>https://infrastruktura.sz.si/wp-content/uploads/2024/03/PO_2024_3-1-4.pdf</w:t>
        </w:r>
      </w:hyperlink>
      <w:r w:rsidRPr="007F6D22">
        <w:rPr>
          <w:rFonts w:cs="Arial"/>
        </w:rPr>
        <w:t>; stran 19-21</w:t>
      </w:r>
    </w:p>
    <w:p w14:paraId="55D73782" w14:textId="77777777" w:rsidR="006D65FE" w:rsidRDefault="006D65FE" w:rsidP="003041DE">
      <w:pPr>
        <w:jc w:val="both"/>
        <w:rPr>
          <w:rFonts w:cs="Arial"/>
          <w:color w:val="222222"/>
        </w:rPr>
      </w:pPr>
    </w:p>
    <w:p w14:paraId="74E1951F" w14:textId="527DB470" w:rsidR="006D65FE" w:rsidRDefault="006D65FE" w:rsidP="003041DE">
      <w:pPr>
        <w:jc w:val="both"/>
        <w:rPr>
          <w:rFonts w:cs="Arial"/>
          <w:color w:val="222222"/>
        </w:rPr>
      </w:pPr>
    </w:p>
    <w:p w14:paraId="7FA8FEE7" w14:textId="51FCC0FE" w:rsidR="006D65FE" w:rsidRDefault="006D65FE" w:rsidP="003041DE">
      <w:pPr>
        <w:jc w:val="both"/>
        <w:rPr>
          <w:rFonts w:cs="Arial"/>
          <w:color w:val="222222"/>
        </w:rPr>
      </w:pPr>
    </w:p>
    <w:p w14:paraId="6884C383" w14:textId="77777777" w:rsidR="00AB0307" w:rsidRDefault="00AB0307" w:rsidP="003041DE">
      <w:pPr>
        <w:jc w:val="both"/>
        <w:rPr>
          <w:rFonts w:cs="Arial"/>
          <w:color w:val="222222"/>
        </w:rPr>
      </w:pPr>
    </w:p>
    <w:p w14:paraId="0CC8394B" w14:textId="484D605E" w:rsidR="006D65FE" w:rsidRDefault="006D65FE" w:rsidP="003041DE">
      <w:pPr>
        <w:jc w:val="both"/>
        <w:rPr>
          <w:rFonts w:cs="Arial"/>
          <w:color w:val="222222"/>
        </w:rPr>
      </w:pPr>
    </w:p>
    <w:p w14:paraId="5B76BF94" w14:textId="75A06AE7" w:rsidR="00AB0307" w:rsidRDefault="00AB0307" w:rsidP="003041DE">
      <w:pPr>
        <w:jc w:val="both"/>
        <w:rPr>
          <w:rFonts w:cs="Arial"/>
          <w:color w:val="222222"/>
        </w:rPr>
      </w:pPr>
    </w:p>
    <w:p w14:paraId="26320D77" w14:textId="18806671" w:rsidR="00AB0307" w:rsidRDefault="00AB0307" w:rsidP="003041DE">
      <w:pPr>
        <w:jc w:val="both"/>
        <w:rPr>
          <w:rFonts w:cs="Arial"/>
          <w:color w:val="222222"/>
        </w:rPr>
      </w:pPr>
    </w:p>
    <w:p w14:paraId="10E6B6AD" w14:textId="55301D9D" w:rsidR="000E5716" w:rsidRDefault="000E5716" w:rsidP="003041DE">
      <w:pPr>
        <w:jc w:val="both"/>
        <w:rPr>
          <w:rFonts w:cs="Arial"/>
          <w:color w:val="222222"/>
        </w:rPr>
      </w:pPr>
    </w:p>
    <w:p w14:paraId="31ED02AD" w14:textId="77777777" w:rsidR="00AA3141" w:rsidRDefault="00AA3141" w:rsidP="003041DE">
      <w:pPr>
        <w:jc w:val="both"/>
        <w:rPr>
          <w:rFonts w:cs="Arial"/>
          <w:color w:val="222222"/>
        </w:rPr>
      </w:pPr>
    </w:p>
    <w:p w14:paraId="59989A0A" w14:textId="4E5A5E34" w:rsidR="000E5716" w:rsidRDefault="000E5716" w:rsidP="003041DE">
      <w:pPr>
        <w:jc w:val="both"/>
        <w:rPr>
          <w:rFonts w:cs="Arial"/>
          <w:color w:val="222222"/>
        </w:rPr>
      </w:pPr>
    </w:p>
    <w:p w14:paraId="7BDCD24B" w14:textId="617C8C8B" w:rsidR="000E5716" w:rsidRDefault="000E5716" w:rsidP="003041DE">
      <w:pPr>
        <w:jc w:val="both"/>
        <w:rPr>
          <w:rFonts w:cs="Arial"/>
          <w:color w:val="222222"/>
        </w:rPr>
      </w:pPr>
    </w:p>
    <w:p w14:paraId="02288FBC" w14:textId="77777777" w:rsidR="000E5716" w:rsidRDefault="000E5716" w:rsidP="003041DE">
      <w:pPr>
        <w:jc w:val="both"/>
        <w:rPr>
          <w:rFonts w:cs="Arial"/>
          <w:color w:val="222222"/>
        </w:rPr>
      </w:pPr>
    </w:p>
    <w:p w14:paraId="2490692F" w14:textId="77777777" w:rsidR="00AB0307" w:rsidRDefault="00AB0307" w:rsidP="003041DE">
      <w:pPr>
        <w:jc w:val="both"/>
        <w:rPr>
          <w:rFonts w:cs="Arial"/>
          <w:color w:val="222222"/>
        </w:rPr>
      </w:pPr>
    </w:p>
    <w:p w14:paraId="497A4CB9" w14:textId="15444FA8" w:rsidR="006D65FE" w:rsidRPr="00194804" w:rsidRDefault="006D65FE" w:rsidP="006D65FE">
      <w:pPr>
        <w:spacing w:after="0"/>
        <w:jc w:val="center"/>
        <w:rPr>
          <w:rFonts w:cs="Arial"/>
          <w:sz w:val="21"/>
          <w:szCs w:val="21"/>
        </w:rPr>
      </w:pPr>
      <w:bookmarkStart w:id="18" w:name="_Toc182815347"/>
      <w:r w:rsidRPr="007F6D22">
        <w:rPr>
          <w:rStyle w:val="oj-italic"/>
          <w:rFonts w:cs="Arial"/>
          <w:color w:val="000000"/>
        </w:rPr>
        <w:t xml:space="preserve">Preglednica </w:t>
      </w:r>
      <w:r w:rsidRPr="007F6D22">
        <w:rPr>
          <w:rStyle w:val="oj-italic"/>
          <w:rFonts w:cs="Arial"/>
          <w:color w:val="000000"/>
        </w:rPr>
        <w:fldChar w:fldCharType="begin"/>
      </w:r>
      <w:r w:rsidRPr="007F6D22">
        <w:rPr>
          <w:rStyle w:val="oj-italic"/>
          <w:rFonts w:cs="Arial"/>
          <w:color w:val="000000"/>
        </w:rPr>
        <w:instrText xml:space="preserve"> SEQ Tabela \* ARABIC </w:instrText>
      </w:r>
      <w:r w:rsidRPr="007F6D22">
        <w:rPr>
          <w:rStyle w:val="oj-italic"/>
          <w:rFonts w:cs="Arial"/>
          <w:color w:val="000000"/>
        </w:rPr>
        <w:fldChar w:fldCharType="separate"/>
      </w:r>
      <w:r w:rsidR="00163D2A">
        <w:rPr>
          <w:rStyle w:val="oj-italic"/>
          <w:rFonts w:cs="Arial"/>
          <w:noProof/>
          <w:color w:val="000000"/>
        </w:rPr>
        <w:t>6</w:t>
      </w:r>
      <w:r w:rsidRPr="007F6D22">
        <w:rPr>
          <w:rStyle w:val="oj-italic"/>
          <w:rFonts w:cs="Arial"/>
          <w:color w:val="000000"/>
        </w:rPr>
        <w:fldChar w:fldCharType="end"/>
      </w:r>
      <w:r w:rsidRPr="007F6D22">
        <w:rPr>
          <w:rStyle w:val="oj-italic"/>
          <w:rFonts w:cs="Arial"/>
          <w:color w:val="000000"/>
        </w:rPr>
        <w:t xml:space="preserve">: </w:t>
      </w:r>
      <w:r w:rsidRPr="00BC4AF6">
        <w:rPr>
          <w:rFonts w:cs="Arial"/>
          <w:color w:val="000000" w:themeColor="text1"/>
          <w:sz w:val="21"/>
          <w:szCs w:val="21"/>
        </w:rPr>
        <w:t>Železniška postajališča (postaje IV. reda) v Republiki Sloveniji leta 2024</w:t>
      </w:r>
      <w:bookmarkEnd w:id="18"/>
    </w:p>
    <w:tbl>
      <w:tblPr>
        <w:tblStyle w:val="Table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121"/>
        <w:gridCol w:w="1138"/>
        <w:gridCol w:w="1159"/>
        <w:gridCol w:w="1080"/>
        <w:gridCol w:w="1077"/>
        <w:gridCol w:w="1070"/>
        <w:gridCol w:w="1139"/>
      </w:tblGrid>
      <w:tr w:rsidR="006D65FE" w:rsidRPr="00676BB5" w14:paraId="2CBCFCAC" w14:textId="77777777" w:rsidTr="002A05EF">
        <w:trPr>
          <w:trHeight w:val="395"/>
          <w:jc w:val="center"/>
        </w:trPr>
        <w:tc>
          <w:tcPr>
            <w:tcW w:w="8953" w:type="dxa"/>
            <w:gridSpan w:val="8"/>
            <w:shd w:val="clear" w:color="auto" w:fill="BFBFBF" w:themeFill="background1" w:themeFillShade="BF"/>
            <w:vAlign w:val="center"/>
          </w:tcPr>
          <w:p w14:paraId="73DE284D" w14:textId="77777777" w:rsidR="006D65FE" w:rsidRPr="00676BB5" w:rsidRDefault="006D65FE" w:rsidP="002A05EF">
            <w:pPr>
              <w:pStyle w:val="TableParagraph"/>
              <w:spacing w:line="259" w:lineRule="auto"/>
              <w:ind w:left="3705" w:right="3695"/>
              <w:jc w:val="center"/>
              <w:rPr>
                <w:rFonts w:ascii="Arial" w:hAnsi="Arial" w:cs="Arial"/>
                <w:b/>
                <w:color w:val="000000" w:themeColor="text1"/>
                <w:sz w:val="16"/>
                <w:szCs w:val="16"/>
              </w:rPr>
            </w:pPr>
            <w:r w:rsidRPr="00676BB5">
              <w:rPr>
                <w:rFonts w:ascii="Arial" w:hAnsi="Arial" w:cs="Arial"/>
                <w:b/>
                <w:color w:val="000000" w:themeColor="text1"/>
                <w:w w:val="95"/>
                <w:sz w:val="16"/>
                <w:szCs w:val="16"/>
              </w:rPr>
              <w:t>IME</w:t>
            </w:r>
            <w:r w:rsidRPr="00676BB5">
              <w:rPr>
                <w:rFonts w:ascii="Arial" w:hAnsi="Arial" w:cs="Arial"/>
                <w:b/>
                <w:color w:val="000000" w:themeColor="text1"/>
                <w:spacing w:val="15"/>
                <w:w w:val="95"/>
                <w:sz w:val="16"/>
                <w:szCs w:val="16"/>
              </w:rPr>
              <w:t xml:space="preserve"> </w:t>
            </w:r>
            <w:r w:rsidRPr="00676BB5">
              <w:rPr>
                <w:rFonts w:ascii="Arial" w:hAnsi="Arial" w:cs="Arial"/>
                <w:b/>
                <w:color w:val="000000" w:themeColor="text1"/>
                <w:w w:val="95"/>
                <w:sz w:val="16"/>
                <w:szCs w:val="16"/>
              </w:rPr>
              <w:t xml:space="preserve">POSTAJALIŠČA </w:t>
            </w:r>
          </w:p>
        </w:tc>
      </w:tr>
      <w:tr w:rsidR="006D65FE" w:rsidRPr="00676BB5" w14:paraId="0B4B2706" w14:textId="77777777" w:rsidTr="002A05EF">
        <w:trPr>
          <w:trHeight w:val="551"/>
          <w:jc w:val="center"/>
        </w:trPr>
        <w:tc>
          <w:tcPr>
            <w:tcW w:w="1169" w:type="dxa"/>
            <w:vAlign w:val="center"/>
          </w:tcPr>
          <w:p w14:paraId="69361F22"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5C555496"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A</w:t>
            </w:r>
            <w:r w:rsidRPr="00676BB5">
              <w:rPr>
                <w:rFonts w:ascii="Arial" w:hAnsi="Arial" w:cs="Arial"/>
                <w:color w:val="000000" w:themeColor="text1"/>
                <w:spacing w:val="-1"/>
                <w:sz w:val="16"/>
                <w:szCs w:val="16"/>
              </w:rPr>
              <w:t>jdo</w:t>
            </w:r>
            <w:r w:rsidRPr="00676BB5">
              <w:rPr>
                <w:rFonts w:ascii="Arial" w:hAnsi="Arial" w:cs="Arial"/>
                <w:color w:val="000000" w:themeColor="text1"/>
                <w:spacing w:val="-2"/>
                <w:sz w:val="16"/>
                <w:szCs w:val="16"/>
              </w:rPr>
              <w:t>vš</w:t>
            </w:r>
            <w:r w:rsidRPr="00676BB5">
              <w:rPr>
                <w:rFonts w:ascii="Arial" w:hAnsi="Arial" w:cs="Arial"/>
                <w:color w:val="000000" w:themeColor="text1"/>
                <w:w w:val="50"/>
                <w:sz w:val="16"/>
                <w:szCs w:val="16"/>
              </w:rPr>
              <w:t>č</w:t>
            </w:r>
            <w:r w:rsidRPr="00676BB5">
              <w:rPr>
                <w:rFonts w:ascii="Arial" w:hAnsi="Arial" w:cs="Arial"/>
                <w:color w:val="000000" w:themeColor="text1"/>
                <w:spacing w:val="-1"/>
                <w:sz w:val="16"/>
                <w:szCs w:val="16"/>
              </w:rPr>
              <w:t>ina</w:t>
            </w:r>
            <w:proofErr w:type="spellEnd"/>
          </w:p>
        </w:tc>
        <w:tc>
          <w:tcPr>
            <w:tcW w:w="1121" w:type="dxa"/>
            <w:vAlign w:val="center"/>
          </w:tcPr>
          <w:p w14:paraId="509AD449"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Atomske</w:t>
            </w:r>
            <w:proofErr w:type="spellEnd"/>
          </w:p>
          <w:p w14:paraId="5ECECD88" w14:textId="77777777" w:rsidR="006D65FE" w:rsidRPr="00676BB5" w:rsidRDefault="006D65FE" w:rsidP="002A05EF">
            <w:pPr>
              <w:pStyle w:val="TableParagraph"/>
              <w:spacing w:line="259" w:lineRule="auto"/>
              <w:ind w:left="107" w:right="468"/>
              <w:rPr>
                <w:rFonts w:ascii="Arial" w:hAnsi="Arial" w:cs="Arial"/>
                <w:color w:val="000000" w:themeColor="text1"/>
                <w:sz w:val="16"/>
                <w:szCs w:val="16"/>
              </w:rPr>
            </w:pPr>
            <w:proofErr w:type="spellStart"/>
            <w:r w:rsidRPr="00676BB5">
              <w:rPr>
                <w:rFonts w:ascii="Arial" w:hAnsi="Arial" w:cs="Arial"/>
                <w:color w:val="000000" w:themeColor="text1"/>
                <w:sz w:val="16"/>
                <w:szCs w:val="16"/>
              </w:rPr>
              <w:t>Toplice</w:t>
            </w:r>
            <w:proofErr w:type="spellEnd"/>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hotel</w:t>
            </w:r>
          </w:p>
        </w:tc>
        <w:tc>
          <w:tcPr>
            <w:tcW w:w="1138" w:type="dxa"/>
            <w:vAlign w:val="center"/>
          </w:tcPr>
          <w:p w14:paraId="3EAFD284"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7A2BF24F"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A</w:t>
            </w:r>
            <w:r w:rsidRPr="00676BB5">
              <w:rPr>
                <w:rFonts w:ascii="Arial" w:hAnsi="Arial" w:cs="Arial"/>
                <w:color w:val="000000" w:themeColor="text1"/>
                <w:spacing w:val="-2"/>
                <w:sz w:val="16"/>
                <w:szCs w:val="16"/>
              </w:rPr>
              <w:t>v</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159" w:type="dxa"/>
            <w:vAlign w:val="center"/>
          </w:tcPr>
          <w:p w14:paraId="02FBB12C"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0CC88AD4"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Batuje</w:t>
            </w:r>
            <w:proofErr w:type="spellEnd"/>
          </w:p>
        </w:tc>
        <w:tc>
          <w:tcPr>
            <w:tcW w:w="1080" w:type="dxa"/>
            <w:vAlign w:val="center"/>
          </w:tcPr>
          <w:p w14:paraId="04829015"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1FDE2E6B"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w w:val="90"/>
                <w:sz w:val="16"/>
                <w:szCs w:val="16"/>
              </w:rPr>
              <w:t>Birčna</w:t>
            </w:r>
            <w:proofErr w:type="spellEnd"/>
            <w:r w:rsidRPr="00676BB5">
              <w:rPr>
                <w:rFonts w:ascii="Arial" w:hAnsi="Arial" w:cs="Arial"/>
                <w:color w:val="000000" w:themeColor="text1"/>
                <w:spacing w:val="1"/>
                <w:w w:val="90"/>
                <w:sz w:val="16"/>
                <w:szCs w:val="16"/>
              </w:rPr>
              <w:t xml:space="preserve"> </w:t>
            </w:r>
            <w:r w:rsidRPr="00676BB5">
              <w:rPr>
                <w:rFonts w:ascii="Arial" w:hAnsi="Arial" w:cs="Arial"/>
                <w:color w:val="000000" w:themeColor="text1"/>
                <w:w w:val="90"/>
                <w:sz w:val="16"/>
                <w:szCs w:val="16"/>
              </w:rPr>
              <w:t>vas</w:t>
            </w:r>
          </w:p>
        </w:tc>
        <w:tc>
          <w:tcPr>
            <w:tcW w:w="1077" w:type="dxa"/>
            <w:vAlign w:val="center"/>
          </w:tcPr>
          <w:p w14:paraId="29A77D51" w14:textId="77777777" w:rsidR="006D65FE" w:rsidRPr="00676BB5" w:rsidRDefault="006D65FE" w:rsidP="002A05EF">
            <w:pPr>
              <w:pStyle w:val="TableParagraph"/>
              <w:spacing w:line="259" w:lineRule="auto"/>
              <w:ind w:left="108" w:right="192"/>
              <w:rPr>
                <w:rFonts w:ascii="Arial" w:hAnsi="Arial" w:cs="Arial"/>
                <w:color w:val="000000" w:themeColor="text1"/>
                <w:sz w:val="16"/>
                <w:szCs w:val="16"/>
              </w:rPr>
            </w:pPr>
            <w:r w:rsidRPr="00676BB5">
              <w:rPr>
                <w:rFonts w:ascii="Arial" w:hAnsi="Arial" w:cs="Arial"/>
                <w:color w:val="000000" w:themeColor="text1"/>
                <w:sz w:val="16"/>
                <w:szCs w:val="16"/>
              </w:rPr>
              <w:t xml:space="preserve">Bistrica </w:t>
            </w:r>
            <w:proofErr w:type="spellStart"/>
            <w:r w:rsidRPr="00676BB5">
              <w:rPr>
                <w:rFonts w:ascii="Arial" w:hAnsi="Arial" w:cs="Arial"/>
                <w:color w:val="000000" w:themeColor="text1"/>
                <w:sz w:val="16"/>
                <w:szCs w:val="16"/>
              </w:rPr>
              <w:t>ob</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Dravi</w:t>
            </w:r>
            <w:proofErr w:type="spellEnd"/>
          </w:p>
        </w:tc>
        <w:tc>
          <w:tcPr>
            <w:tcW w:w="1070" w:type="dxa"/>
            <w:vAlign w:val="center"/>
          </w:tcPr>
          <w:p w14:paraId="197F5316" w14:textId="77777777" w:rsidR="006D65FE" w:rsidRPr="00676BB5" w:rsidRDefault="006D65FE" w:rsidP="002A05EF">
            <w:pPr>
              <w:pStyle w:val="TableParagraph"/>
              <w:spacing w:line="259" w:lineRule="auto"/>
              <w:ind w:left="106" w:right="240"/>
              <w:rPr>
                <w:rFonts w:ascii="Arial" w:hAnsi="Arial" w:cs="Arial"/>
                <w:color w:val="000000" w:themeColor="text1"/>
                <w:sz w:val="16"/>
                <w:szCs w:val="16"/>
              </w:rPr>
            </w:pPr>
            <w:proofErr w:type="spellStart"/>
            <w:r w:rsidRPr="00676BB5">
              <w:rPr>
                <w:rFonts w:ascii="Arial" w:hAnsi="Arial" w:cs="Arial"/>
                <w:color w:val="000000" w:themeColor="text1"/>
                <w:sz w:val="16"/>
                <w:szCs w:val="16"/>
              </w:rPr>
              <w:t>Bohinjska</w:t>
            </w:r>
            <w:proofErr w:type="spellEnd"/>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Bela</w:t>
            </w:r>
          </w:p>
        </w:tc>
        <w:tc>
          <w:tcPr>
            <w:tcW w:w="1139" w:type="dxa"/>
            <w:vAlign w:val="center"/>
          </w:tcPr>
          <w:p w14:paraId="44A3317C"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43AE2841"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Boštanj</w:t>
            </w:r>
            <w:proofErr w:type="spellEnd"/>
          </w:p>
        </w:tc>
      </w:tr>
      <w:tr w:rsidR="006D65FE" w:rsidRPr="00676BB5" w14:paraId="372D3C55" w14:textId="77777777" w:rsidTr="002A05EF">
        <w:trPr>
          <w:trHeight w:val="398"/>
          <w:jc w:val="center"/>
        </w:trPr>
        <w:tc>
          <w:tcPr>
            <w:tcW w:w="1169" w:type="dxa"/>
            <w:vAlign w:val="center"/>
          </w:tcPr>
          <w:p w14:paraId="5D24C9C0"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Branik</w:t>
            </w:r>
            <w:proofErr w:type="spellEnd"/>
          </w:p>
        </w:tc>
        <w:tc>
          <w:tcPr>
            <w:tcW w:w="1121" w:type="dxa"/>
            <w:vAlign w:val="center"/>
          </w:tcPr>
          <w:p w14:paraId="675CA9E8"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Celje</w:t>
            </w:r>
            <w:proofErr w:type="spellEnd"/>
            <w:r w:rsidRPr="00676BB5">
              <w:rPr>
                <w:rFonts w:ascii="Arial" w:hAnsi="Arial" w:cs="Arial"/>
                <w:color w:val="000000" w:themeColor="text1"/>
                <w:spacing w:val="-2"/>
                <w:sz w:val="16"/>
                <w:szCs w:val="16"/>
              </w:rPr>
              <w:t xml:space="preserve"> </w:t>
            </w:r>
            <w:r w:rsidRPr="00676BB5">
              <w:rPr>
                <w:rFonts w:ascii="Arial" w:hAnsi="Arial" w:cs="Arial"/>
                <w:color w:val="000000" w:themeColor="text1"/>
                <w:sz w:val="16"/>
                <w:szCs w:val="16"/>
              </w:rPr>
              <w:t>Lava</w:t>
            </w:r>
          </w:p>
        </w:tc>
        <w:tc>
          <w:tcPr>
            <w:tcW w:w="1138" w:type="dxa"/>
            <w:vAlign w:val="center"/>
          </w:tcPr>
          <w:p w14:paraId="68EF1D58"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r w:rsidRPr="00676BB5">
              <w:rPr>
                <w:rFonts w:ascii="Arial" w:hAnsi="Arial" w:cs="Arial"/>
                <w:color w:val="000000" w:themeColor="text1"/>
                <w:sz w:val="16"/>
                <w:szCs w:val="16"/>
              </w:rPr>
              <w:t>Cesta</w:t>
            </w:r>
          </w:p>
        </w:tc>
        <w:tc>
          <w:tcPr>
            <w:tcW w:w="1159" w:type="dxa"/>
            <w:vAlign w:val="center"/>
          </w:tcPr>
          <w:p w14:paraId="3845A0AC"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Cirknica</w:t>
            </w:r>
            <w:proofErr w:type="spellEnd"/>
          </w:p>
        </w:tc>
        <w:tc>
          <w:tcPr>
            <w:tcW w:w="1080" w:type="dxa"/>
            <w:vAlign w:val="center"/>
          </w:tcPr>
          <w:p w14:paraId="6231A8F2"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sz w:val="16"/>
                <w:szCs w:val="16"/>
              </w:rPr>
              <w:t>Cirkovce</w:t>
            </w:r>
            <w:proofErr w:type="spellEnd"/>
          </w:p>
        </w:tc>
        <w:tc>
          <w:tcPr>
            <w:tcW w:w="1077" w:type="dxa"/>
            <w:vAlign w:val="center"/>
          </w:tcPr>
          <w:p w14:paraId="262B2A2D"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Čušperk</w:t>
            </w:r>
            <w:proofErr w:type="spellEnd"/>
          </w:p>
        </w:tc>
        <w:tc>
          <w:tcPr>
            <w:tcW w:w="1070" w:type="dxa"/>
            <w:vAlign w:val="center"/>
          </w:tcPr>
          <w:p w14:paraId="60FDC727"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Dobovec</w:t>
            </w:r>
            <w:proofErr w:type="spellEnd"/>
          </w:p>
        </w:tc>
        <w:tc>
          <w:tcPr>
            <w:tcW w:w="1139" w:type="dxa"/>
            <w:vAlign w:val="center"/>
          </w:tcPr>
          <w:p w14:paraId="02CE15F6"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Dobravice</w:t>
            </w:r>
            <w:proofErr w:type="spellEnd"/>
          </w:p>
        </w:tc>
      </w:tr>
      <w:tr w:rsidR="006D65FE" w:rsidRPr="00676BB5" w14:paraId="33101D19" w14:textId="77777777" w:rsidTr="002A05EF">
        <w:trPr>
          <w:trHeight w:val="395"/>
          <w:jc w:val="center"/>
        </w:trPr>
        <w:tc>
          <w:tcPr>
            <w:tcW w:w="1169" w:type="dxa"/>
            <w:vAlign w:val="center"/>
          </w:tcPr>
          <w:p w14:paraId="5D706B09"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Dobravlje</w:t>
            </w:r>
            <w:proofErr w:type="spellEnd"/>
          </w:p>
        </w:tc>
        <w:tc>
          <w:tcPr>
            <w:tcW w:w="1121" w:type="dxa"/>
            <w:vAlign w:val="center"/>
          </w:tcPr>
          <w:p w14:paraId="3CC7272A"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Dobrije</w:t>
            </w:r>
            <w:proofErr w:type="spellEnd"/>
          </w:p>
        </w:tc>
        <w:tc>
          <w:tcPr>
            <w:tcW w:w="1138" w:type="dxa"/>
            <w:vAlign w:val="center"/>
          </w:tcPr>
          <w:p w14:paraId="3F364981"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Dolga</w:t>
            </w:r>
            <w:proofErr w:type="spellEnd"/>
            <w:r w:rsidRPr="00676BB5">
              <w:rPr>
                <w:rFonts w:ascii="Arial" w:hAnsi="Arial" w:cs="Arial"/>
                <w:color w:val="000000" w:themeColor="text1"/>
                <w:spacing w:val="-1"/>
                <w:sz w:val="16"/>
                <w:szCs w:val="16"/>
              </w:rPr>
              <w:t xml:space="preserve"> </w:t>
            </w:r>
            <w:r w:rsidRPr="00676BB5">
              <w:rPr>
                <w:rFonts w:ascii="Arial" w:hAnsi="Arial" w:cs="Arial"/>
                <w:color w:val="000000" w:themeColor="text1"/>
                <w:sz w:val="16"/>
                <w:szCs w:val="16"/>
              </w:rPr>
              <w:t>Gora</w:t>
            </w:r>
          </w:p>
        </w:tc>
        <w:tc>
          <w:tcPr>
            <w:tcW w:w="1159" w:type="dxa"/>
            <w:vAlign w:val="center"/>
          </w:tcPr>
          <w:p w14:paraId="20AEAC23"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Dornberk</w:t>
            </w:r>
            <w:proofErr w:type="spellEnd"/>
          </w:p>
        </w:tc>
        <w:tc>
          <w:tcPr>
            <w:tcW w:w="1080" w:type="dxa"/>
            <w:vAlign w:val="center"/>
          </w:tcPr>
          <w:p w14:paraId="680E7F1F" w14:textId="77777777" w:rsidR="006D65FE" w:rsidRPr="00676BB5" w:rsidRDefault="006D65FE" w:rsidP="002A05EF">
            <w:pPr>
              <w:pStyle w:val="TableParagraph"/>
              <w:spacing w:line="259" w:lineRule="auto"/>
              <w:ind w:left="105" w:right="294"/>
              <w:rPr>
                <w:rFonts w:ascii="Arial" w:hAnsi="Arial" w:cs="Arial"/>
                <w:color w:val="000000" w:themeColor="text1"/>
                <w:sz w:val="16"/>
                <w:szCs w:val="16"/>
              </w:rPr>
            </w:pPr>
            <w:proofErr w:type="spellStart"/>
            <w:r w:rsidRPr="00676BB5">
              <w:rPr>
                <w:rFonts w:ascii="Arial" w:hAnsi="Arial" w:cs="Arial"/>
                <w:color w:val="000000" w:themeColor="text1"/>
                <w:spacing w:val="-1"/>
                <w:sz w:val="16"/>
                <w:szCs w:val="16"/>
              </w:rPr>
              <w:t>Dornberk</w:t>
            </w:r>
            <w:proofErr w:type="spellEnd"/>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vas</w:t>
            </w:r>
          </w:p>
        </w:tc>
        <w:tc>
          <w:tcPr>
            <w:tcW w:w="1077" w:type="dxa"/>
            <w:vAlign w:val="center"/>
          </w:tcPr>
          <w:p w14:paraId="0F2FC240" w14:textId="77777777" w:rsidR="006D65FE" w:rsidRPr="00676BB5" w:rsidRDefault="006D65FE" w:rsidP="002A05EF">
            <w:pPr>
              <w:pStyle w:val="TableParagraph"/>
              <w:spacing w:line="259" w:lineRule="auto"/>
              <w:ind w:left="108" w:right="289"/>
              <w:rPr>
                <w:rFonts w:ascii="Arial" w:hAnsi="Arial" w:cs="Arial"/>
                <w:color w:val="000000" w:themeColor="text1"/>
                <w:sz w:val="16"/>
                <w:szCs w:val="16"/>
              </w:rPr>
            </w:pPr>
            <w:proofErr w:type="spellStart"/>
            <w:r w:rsidRPr="00676BB5">
              <w:rPr>
                <w:rFonts w:ascii="Arial" w:hAnsi="Arial" w:cs="Arial"/>
                <w:color w:val="000000" w:themeColor="text1"/>
                <w:sz w:val="16"/>
                <w:szCs w:val="16"/>
              </w:rPr>
              <w:t>Duplica</w:t>
            </w:r>
            <w:proofErr w:type="spellEnd"/>
            <w:r w:rsidRPr="00676BB5">
              <w:rPr>
                <w:rFonts w:ascii="Arial" w:hAnsi="Arial" w:cs="Arial"/>
                <w:color w:val="000000" w:themeColor="text1"/>
                <w:sz w:val="16"/>
                <w:szCs w:val="16"/>
              </w:rPr>
              <w:t xml:space="preserve"> -</w:t>
            </w:r>
            <w:r w:rsidRPr="00676BB5">
              <w:rPr>
                <w:rFonts w:ascii="Arial" w:hAnsi="Arial" w:cs="Arial"/>
                <w:color w:val="000000" w:themeColor="text1"/>
                <w:spacing w:val="-41"/>
                <w:sz w:val="16"/>
                <w:szCs w:val="16"/>
              </w:rPr>
              <w:t xml:space="preserve"> </w:t>
            </w:r>
            <w:proofErr w:type="spellStart"/>
            <w:r w:rsidRPr="00676BB5">
              <w:rPr>
                <w:rFonts w:ascii="Arial" w:hAnsi="Arial" w:cs="Arial"/>
                <w:color w:val="000000" w:themeColor="text1"/>
                <w:sz w:val="16"/>
                <w:szCs w:val="16"/>
              </w:rPr>
              <w:t>Bakovnik</w:t>
            </w:r>
            <w:proofErr w:type="spellEnd"/>
          </w:p>
        </w:tc>
        <w:tc>
          <w:tcPr>
            <w:tcW w:w="1070" w:type="dxa"/>
            <w:vAlign w:val="center"/>
          </w:tcPr>
          <w:p w14:paraId="363BB9A3"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Dutovlje</w:t>
            </w:r>
            <w:proofErr w:type="spellEnd"/>
          </w:p>
        </w:tc>
        <w:tc>
          <w:tcPr>
            <w:tcW w:w="1139" w:type="dxa"/>
            <w:vAlign w:val="center"/>
          </w:tcPr>
          <w:p w14:paraId="2C4D7862"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Fala</w:t>
            </w:r>
            <w:proofErr w:type="spellEnd"/>
          </w:p>
        </w:tc>
      </w:tr>
      <w:tr w:rsidR="006D65FE" w:rsidRPr="00676BB5" w14:paraId="6131C6C6" w14:textId="77777777" w:rsidTr="002A05EF">
        <w:trPr>
          <w:trHeight w:val="397"/>
          <w:jc w:val="center"/>
        </w:trPr>
        <w:tc>
          <w:tcPr>
            <w:tcW w:w="1169" w:type="dxa"/>
            <w:vAlign w:val="center"/>
          </w:tcPr>
          <w:p w14:paraId="0C39053A"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Florjan</w:t>
            </w:r>
            <w:proofErr w:type="spellEnd"/>
          </w:p>
        </w:tc>
        <w:tc>
          <w:tcPr>
            <w:tcW w:w="1121" w:type="dxa"/>
            <w:vAlign w:val="center"/>
          </w:tcPr>
          <w:p w14:paraId="028A3DF1"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Frankovci</w:t>
            </w:r>
            <w:proofErr w:type="spellEnd"/>
          </w:p>
        </w:tc>
        <w:tc>
          <w:tcPr>
            <w:tcW w:w="1138" w:type="dxa"/>
            <w:vAlign w:val="center"/>
          </w:tcPr>
          <w:p w14:paraId="0C76FF0D"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r w:rsidRPr="00676BB5">
              <w:rPr>
                <w:rFonts w:ascii="Arial" w:hAnsi="Arial" w:cs="Arial"/>
                <w:color w:val="000000" w:themeColor="text1"/>
                <w:sz w:val="16"/>
                <w:szCs w:val="16"/>
              </w:rPr>
              <w:t>Gaber</w:t>
            </w:r>
          </w:p>
        </w:tc>
        <w:tc>
          <w:tcPr>
            <w:tcW w:w="1159" w:type="dxa"/>
            <w:vAlign w:val="center"/>
          </w:tcPr>
          <w:p w14:paraId="4C23478D"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Globoko</w:t>
            </w:r>
            <w:proofErr w:type="spellEnd"/>
          </w:p>
        </w:tc>
        <w:tc>
          <w:tcPr>
            <w:tcW w:w="1080" w:type="dxa"/>
            <w:vAlign w:val="center"/>
          </w:tcPr>
          <w:p w14:paraId="007CD50B"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sz w:val="16"/>
                <w:szCs w:val="16"/>
              </w:rPr>
              <w:t>Gomila</w:t>
            </w:r>
            <w:proofErr w:type="spellEnd"/>
          </w:p>
        </w:tc>
        <w:tc>
          <w:tcPr>
            <w:tcW w:w="1077" w:type="dxa"/>
            <w:vAlign w:val="center"/>
          </w:tcPr>
          <w:p w14:paraId="5005AF9B" w14:textId="77777777" w:rsidR="006D65FE" w:rsidRPr="00676BB5" w:rsidRDefault="006D65FE" w:rsidP="002A05EF">
            <w:pPr>
              <w:pStyle w:val="TableParagraph"/>
              <w:spacing w:line="259" w:lineRule="auto"/>
              <w:ind w:left="108" w:right="361"/>
              <w:rPr>
                <w:rFonts w:ascii="Arial" w:hAnsi="Arial" w:cs="Arial"/>
                <w:color w:val="000000" w:themeColor="text1"/>
                <w:sz w:val="16"/>
                <w:szCs w:val="16"/>
              </w:rPr>
            </w:pPr>
            <w:r w:rsidRPr="00676BB5">
              <w:rPr>
                <w:rFonts w:ascii="Arial" w:hAnsi="Arial" w:cs="Arial"/>
                <w:color w:val="000000" w:themeColor="text1"/>
                <w:sz w:val="16"/>
                <w:szCs w:val="16"/>
              </w:rPr>
              <w:t>Gornji</w:t>
            </w:r>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Petrovci</w:t>
            </w:r>
            <w:proofErr w:type="spellEnd"/>
          </w:p>
        </w:tc>
        <w:tc>
          <w:tcPr>
            <w:tcW w:w="1070" w:type="dxa"/>
            <w:vAlign w:val="center"/>
          </w:tcPr>
          <w:p w14:paraId="052EB863"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Gradac</w:t>
            </w:r>
            <w:proofErr w:type="spellEnd"/>
          </w:p>
        </w:tc>
        <w:tc>
          <w:tcPr>
            <w:tcW w:w="1139" w:type="dxa"/>
            <w:vAlign w:val="center"/>
          </w:tcPr>
          <w:p w14:paraId="6C645C31"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Grlava</w:t>
            </w:r>
            <w:proofErr w:type="spellEnd"/>
          </w:p>
        </w:tc>
      </w:tr>
      <w:tr w:rsidR="006D65FE" w:rsidRPr="00676BB5" w14:paraId="045B2EC2" w14:textId="77777777" w:rsidTr="002A05EF">
        <w:trPr>
          <w:trHeight w:val="398"/>
          <w:jc w:val="center"/>
        </w:trPr>
        <w:tc>
          <w:tcPr>
            <w:tcW w:w="1169" w:type="dxa"/>
            <w:vAlign w:val="center"/>
          </w:tcPr>
          <w:p w14:paraId="4DA38740"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Hajdina</w:t>
            </w:r>
            <w:proofErr w:type="spellEnd"/>
          </w:p>
        </w:tc>
        <w:tc>
          <w:tcPr>
            <w:tcW w:w="1121" w:type="dxa"/>
            <w:vAlign w:val="center"/>
          </w:tcPr>
          <w:p w14:paraId="15887C9E"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Holmec</w:t>
            </w:r>
            <w:proofErr w:type="spellEnd"/>
          </w:p>
        </w:tc>
        <w:tc>
          <w:tcPr>
            <w:tcW w:w="1138" w:type="dxa"/>
            <w:vAlign w:val="center"/>
          </w:tcPr>
          <w:p w14:paraId="30216F20"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Homec</w:t>
            </w:r>
            <w:proofErr w:type="spellEnd"/>
          </w:p>
        </w:tc>
        <w:tc>
          <w:tcPr>
            <w:tcW w:w="1159" w:type="dxa"/>
            <w:vAlign w:val="center"/>
          </w:tcPr>
          <w:p w14:paraId="0DB0DB2C"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Hudajužna</w:t>
            </w:r>
            <w:proofErr w:type="spellEnd"/>
          </w:p>
        </w:tc>
        <w:tc>
          <w:tcPr>
            <w:tcW w:w="1080" w:type="dxa"/>
            <w:vAlign w:val="center"/>
          </w:tcPr>
          <w:p w14:paraId="54D4D178"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sz w:val="16"/>
                <w:szCs w:val="16"/>
              </w:rPr>
              <w:t>Hudo</w:t>
            </w:r>
            <w:proofErr w:type="spellEnd"/>
          </w:p>
        </w:tc>
        <w:tc>
          <w:tcPr>
            <w:tcW w:w="1077" w:type="dxa"/>
            <w:vAlign w:val="center"/>
          </w:tcPr>
          <w:p w14:paraId="0374C210"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Jelovec</w:t>
            </w:r>
            <w:proofErr w:type="spellEnd"/>
          </w:p>
        </w:tc>
        <w:tc>
          <w:tcPr>
            <w:tcW w:w="1070" w:type="dxa"/>
            <w:vAlign w:val="center"/>
          </w:tcPr>
          <w:p w14:paraId="31458EA5"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Jevnica</w:t>
            </w:r>
            <w:proofErr w:type="spellEnd"/>
          </w:p>
        </w:tc>
        <w:tc>
          <w:tcPr>
            <w:tcW w:w="1139" w:type="dxa"/>
            <w:vAlign w:val="center"/>
          </w:tcPr>
          <w:p w14:paraId="547E1792" w14:textId="77777777" w:rsidR="006D65FE" w:rsidRPr="00676BB5" w:rsidRDefault="006D65FE" w:rsidP="002A05EF">
            <w:pPr>
              <w:pStyle w:val="TableParagraph"/>
              <w:spacing w:line="259" w:lineRule="auto"/>
              <w:ind w:left="107" w:right="468"/>
              <w:rPr>
                <w:rFonts w:ascii="Arial" w:hAnsi="Arial" w:cs="Arial"/>
                <w:color w:val="000000" w:themeColor="text1"/>
                <w:sz w:val="16"/>
                <w:szCs w:val="16"/>
              </w:rPr>
            </w:pPr>
            <w:proofErr w:type="spellStart"/>
            <w:r w:rsidRPr="00676BB5">
              <w:rPr>
                <w:rFonts w:ascii="Arial" w:hAnsi="Arial" w:cs="Arial"/>
                <w:color w:val="000000" w:themeColor="text1"/>
                <w:sz w:val="16"/>
                <w:szCs w:val="16"/>
              </w:rPr>
              <w:t>Kamnik</w:t>
            </w:r>
            <w:proofErr w:type="spellEnd"/>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Graben</w:t>
            </w:r>
          </w:p>
        </w:tc>
      </w:tr>
      <w:tr w:rsidR="006D65FE" w:rsidRPr="00676BB5" w14:paraId="5DAEA0BE" w14:textId="77777777" w:rsidTr="002A05EF">
        <w:trPr>
          <w:trHeight w:val="395"/>
          <w:jc w:val="center"/>
        </w:trPr>
        <w:tc>
          <w:tcPr>
            <w:tcW w:w="1169" w:type="dxa"/>
            <w:vAlign w:val="center"/>
          </w:tcPr>
          <w:p w14:paraId="391D7F7A" w14:textId="77777777" w:rsidR="006D65FE" w:rsidRPr="00676BB5" w:rsidRDefault="006D65FE" w:rsidP="002A05EF">
            <w:pPr>
              <w:pStyle w:val="TableParagraph"/>
              <w:spacing w:line="259" w:lineRule="auto"/>
              <w:ind w:left="107" w:right="498"/>
              <w:rPr>
                <w:rFonts w:ascii="Arial" w:hAnsi="Arial" w:cs="Arial"/>
                <w:color w:val="000000" w:themeColor="text1"/>
                <w:sz w:val="16"/>
                <w:szCs w:val="16"/>
              </w:rPr>
            </w:pPr>
            <w:proofErr w:type="spellStart"/>
            <w:r w:rsidRPr="00676BB5">
              <w:rPr>
                <w:rFonts w:ascii="Arial" w:hAnsi="Arial" w:cs="Arial"/>
                <w:color w:val="000000" w:themeColor="text1"/>
                <w:sz w:val="16"/>
                <w:szCs w:val="16"/>
              </w:rPr>
              <w:t>Kamnik</w:t>
            </w:r>
            <w:proofErr w:type="spellEnd"/>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mesto</w:t>
            </w:r>
          </w:p>
        </w:tc>
        <w:tc>
          <w:tcPr>
            <w:tcW w:w="1121" w:type="dxa"/>
            <w:vAlign w:val="center"/>
          </w:tcPr>
          <w:p w14:paraId="3BB02B3C"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Kamnje</w:t>
            </w:r>
            <w:proofErr w:type="spellEnd"/>
          </w:p>
        </w:tc>
        <w:tc>
          <w:tcPr>
            <w:tcW w:w="1138" w:type="dxa"/>
            <w:vAlign w:val="center"/>
          </w:tcPr>
          <w:p w14:paraId="7077744F"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Kanal</w:t>
            </w:r>
            <w:proofErr w:type="spellEnd"/>
          </w:p>
        </w:tc>
        <w:tc>
          <w:tcPr>
            <w:tcW w:w="1159" w:type="dxa"/>
            <w:vAlign w:val="center"/>
          </w:tcPr>
          <w:p w14:paraId="31B600E6"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K</w:t>
            </w:r>
            <w:r w:rsidRPr="00676BB5">
              <w:rPr>
                <w:rFonts w:ascii="Arial" w:hAnsi="Arial" w:cs="Arial"/>
                <w:color w:val="000000" w:themeColor="text1"/>
                <w:spacing w:val="-1"/>
                <w:sz w:val="16"/>
                <w:szCs w:val="16"/>
              </w:rPr>
              <w:t>i</w:t>
            </w:r>
            <w:r w:rsidRPr="00676BB5">
              <w:rPr>
                <w:rFonts w:ascii="Arial" w:hAnsi="Arial" w:cs="Arial"/>
                <w:color w:val="000000" w:themeColor="text1"/>
                <w:sz w:val="16"/>
                <w:szCs w:val="16"/>
              </w:rPr>
              <w:t>l</w:t>
            </w:r>
            <w:r w:rsidRPr="00676BB5">
              <w:rPr>
                <w:rFonts w:ascii="Arial" w:hAnsi="Arial" w:cs="Arial"/>
                <w:color w:val="000000" w:themeColor="text1"/>
                <w:spacing w:val="-1"/>
                <w:sz w:val="16"/>
                <w:szCs w:val="16"/>
              </w:rPr>
              <w:t>o</w:t>
            </w:r>
            <w:r w:rsidRPr="00676BB5">
              <w:rPr>
                <w:rFonts w:ascii="Arial" w:hAnsi="Arial" w:cs="Arial"/>
                <w:color w:val="000000" w:themeColor="text1"/>
                <w:spacing w:val="-2"/>
                <w:sz w:val="16"/>
                <w:szCs w:val="16"/>
              </w:rPr>
              <w:t>v</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080" w:type="dxa"/>
            <w:vAlign w:val="center"/>
          </w:tcPr>
          <w:p w14:paraId="2E4D3752"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sz w:val="16"/>
                <w:szCs w:val="16"/>
              </w:rPr>
              <w:t>K</w:t>
            </w:r>
            <w:r w:rsidRPr="00676BB5">
              <w:rPr>
                <w:rFonts w:ascii="Arial" w:hAnsi="Arial" w:cs="Arial"/>
                <w:color w:val="000000" w:themeColor="text1"/>
                <w:spacing w:val="-1"/>
                <w:sz w:val="16"/>
                <w:szCs w:val="16"/>
              </w:rPr>
              <w:t>o</w:t>
            </w:r>
            <w:r w:rsidRPr="00676BB5">
              <w:rPr>
                <w:rFonts w:ascii="Arial" w:hAnsi="Arial" w:cs="Arial"/>
                <w:color w:val="000000" w:themeColor="text1"/>
                <w:w w:val="50"/>
                <w:sz w:val="16"/>
                <w:szCs w:val="16"/>
              </w:rPr>
              <w:t>č</w:t>
            </w:r>
            <w:r w:rsidRPr="00676BB5">
              <w:rPr>
                <w:rFonts w:ascii="Arial" w:hAnsi="Arial" w:cs="Arial"/>
                <w:color w:val="000000" w:themeColor="text1"/>
                <w:spacing w:val="-1"/>
                <w:sz w:val="16"/>
                <w:szCs w:val="16"/>
              </w:rPr>
              <w:t>n</w:t>
            </w:r>
            <w:r w:rsidRPr="00676BB5">
              <w:rPr>
                <w:rFonts w:ascii="Arial" w:hAnsi="Arial" w:cs="Arial"/>
                <w:color w:val="000000" w:themeColor="text1"/>
                <w:sz w:val="16"/>
                <w:szCs w:val="16"/>
              </w:rPr>
              <w:t>a</w:t>
            </w:r>
            <w:proofErr w:type="spellEnd"/>
          </w:p>
        </w:tc>
        <w:tc>
          <w:tcPr>
            <w:tcW w:w="1077" w:type="dxa"/>
            <w:vAlign w:val="center"/>
          </w:tcPr>
          <w:p w14:paraId="63500E5E"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r w:rsidRPr="00676BB5">
              <w:rPr>
                <w:rFonts w:ascii="Arial" w:hAnsi="Arial" w:cs="Arial"/>
                <w:color w:val="000000" w:themeColor="text1"/>
                <w:sz w:val="16"/>
                <w:szCs w:val="16"/>
              </w:rPr>
              <w:t>Kopriva</w:t>
            </w:r>
          </w:p>
        </w:tc>
        <w:tc>
          <w:tcPr>
            <w:tcW w:w="1070" w:type="dxa"/>
            <w:vAlign w:val="center"/>
          </w:tcPr>
          <w:p w14:paraId="1144143A"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Košana</w:t>
            </w:r>
            <w:proofErr w:type="spellEnd"/>
          </w:p>
        </w:tc>
        <w:tc>
          <w:tcPr>
            <w:tcW w:w="1139" w:type="dxa"/>
            <w:vAlign w:val="center"/>
          </w:tcPr>
          <w:p w14:paraId="7BC8B402"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Kreplje</w:t>
            </w:r>
            <w:proofErr w:type="spellEnd"/>
          </w:p>
        </w:tc>
      </w:tr>
      <w:tr w:rsidR="006D65FE" w:rsidRPr="00676BB5" w14:paraId="12F32334" w14:textId="77777777" w:rsidTr="002A05EF">
        <w:trPr>
          <w:trHeight w:val="398"/>
          <w:jc w:val="center"/>
        </w:trPr>
        <w:tc>
          <w:tcPr>
            <w:tcW w:w="1169" w:type="dxa"/>
            <w:vAlign w:val="center"/>
          </w:tcPr>
          <w:p w14:paraId="0F598825"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Lavrica</w:t>
            </w:r>
            <w:proofErr w:type="spellEnd"/>
          </w:p>
        </w:tc>
        <w:tc>
          <w:tcPr>
            <w:tcW w:w="1121" w:type="dxa"/>
            <w:vAlign w:val="center"/>
          </w:tcPr>
          <w:p w14:paraId="78C8B53A"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Libna</w:t>
            </w:r>
            <w:proofErr w:type="spellEnd"/>
          </w:p>
        </w:tc>
        <w:tc>
          <w:tcPr>
            <w:tcW w:w="1138" w:type="dxa"/>
            <w:vAlign w:val="center"/>
          </w:tcPr>
          <w:p w14:paraId="46DD5E57"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Limbuš</w:t>
            </w:r>
            <w:proofErr w:type="spellEnd"/>
          </w:p>
        </w:tc>
        <w:tc>
          <w:tcPr>
            <w:tcW w:w="1159" w:type="dxa"/>
            <w:vAlign w:val="center"/>
          </w:tcPr>
          <w:p w14:paraId="35791B94" w14:textId="77777777" w:rsidR="006D65FE" w:rsidRPr="00676BB5" w:rsidRDefault="006D65FE" w:rsidP="002A05EF">
            <w:pPr>
              <w:pStyle w:val="TableParagraph"/>
              <w:spacing w:line="259" w:lineRule="auto"/>
              <w:ind w:left="107" w:right="381"/>
              <w:rPr>
                <w:rFonts w:ascii="Arial" w:hAnsi="Arial" w:cs="Arial"/>
                <w:color w:val="000000" w:themeColor="text1"/>
                <w:sz w:val="16"/>
                <w:szCs w:val="16"/>
              </w:rPr>
            </w:pPr>
            <w:r w:rsidRPr="00676BB5">
              <w:rPr>
                <w:rFonts w:ascii="Arial" w:hAnsi="Arial" w:cs="Arial"/>
                <w:color w:val="000000" w:themeColor="text1"/>
                <w:sz w:val="16"/>
                <w:szCs w:val="16"/>
              </w:rPr>
              <w:t>Ljubljana</w:t>
            </w:r>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Brinje</w:t>
            </w:r>
            <w:proofErr w:type="spellEnd"/>
          </w:p>
        </w:tc>
        <w:tc>
          <w:tcPr>
            <w:tcW w:w="1080" w:type="dxa"/>
            <w:vAlign w:val="center"/>
          </w:tcPr>
          <w:p w14:paraId="0223CCCB" w14:textId="77777777" w:rsidR="006D65FE" w:rsidRPr="00676BB5" w:rsidRDefault="006D65FE" w:rsidP="002A05EF">
            <w:pPr>
              <w:pStyle w:val="TableParagraph"/>
              <w:spacing w:line="259" w:lineRule="auto"/>
              <w:ind w:left="105" w:right="202"/>
              <w:rPr>
                <w:rFonts w:ascii="Arial" w:hAnsi="Arial" w:cs="Arial"/>
                <w:color w:val="000000" w:themeColor="text1"/>
                <w:sz w:val="16"/>
                <w:szCs w:val="16"/>
              </w:rPr>
            </w:pPr>
            <w:r w:rsidRPr="00676BB5">
              <w:rPr>
                <w:rFonts w:ascii="Arial" w:hAnsi="Arial" w:cs="Arial"/>
                <w:color w:val="000000" w:themeColor="text1"/>
                <w:sz w:val="16"/>
                <w:szCs w:val="16"/>
              </w:rPr>
              <w:t>Ljubljana</w:t>
            </w:r>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pacing w:val="-1"/>
                <w:sz w:val="16"/>
                <w:szCs w:val="16"/>
              </w:rPr>
              <w:t>Dolgi</w:t>
            </w:r>
            <w:proofErr w:type="spellEnd"/>
            <w:r w:rsidRPr="00676BB5">
              <w:rPr>
                <w:rFonts w:ascii="Arial" w:hAnsi="Arial" w:cs="Arial"/>
                <w:color w:val="000000" w:themeColor="text1"/>
                <w:spacing w:val="-8"/>
                <w:sz w:val="16"/>
                <w:szCs w:val="16"/>
              </w:rPr>
              <w:t xml:space="preserve"> </w:t>
            </w:r>
            <w:r w:rsidRPr="00676BB5">
              <w:rPr>
                <w:rFonts w:ascii="Arial" w:hAnsi="Arial" w:cs="Arial"/>
                <w:color w:val="000000" w:themeColor="text1"/>
                <w:sz w:val="16"/>
                <w:szCs w:val="16"/>
              </w:rPr>
              <w:t>most</w:t>
            </w:r>
          </w:p>
        </w:tc>
        <w:tc>
          <w:tcPr>
            <w:tcW w:w="1077" w:type="dxa"/>
            <w:vAlign w:val="center"/>
          </w:tcPr>
          <w:p w14:paraId="32743AEC" w14:textId="77777777" w:rsidR="006D65FE" w:rsidRPr="00676BB5" w:rsidRDefault="006D65FE" w:rsidP="002A05EF">
            <w:pPr>
              <w:pStyle w:val="TableParagraph"/>
              <w:spacing w:line="259" w:lineRule="auto"/>
              <w:ind w:left="108" w:right="298"/>
              <w:rPr>
                <w:rFonts w:ascii="Arial" w:hAnsi="Arial" w:cs="Arial"/>
                <w:color w:val="000000" w:themeColor="text1"/>
                <w:sz w:val="16"/>
                <w:szCs w:val="16"/>
              </w:rPr>
            </w:pPr>
            <w:r w:rsidRPr="00676BB5">
              <w:rPr>
                <w:rFonts w:ascii="Arial" w:hAnsi="Arial" w:cs="Arial"/>
                <w:color w:val="000000" w:themeColor="text1"/>
                <w:sz w:val="16"/>
                <w:szCs w:val="16"/>
              </w:rPr>
              <w:t>Ljubljana</w:t>
            </w:r>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J</w:t>
            </w:r>
            <w:r w:rsidRPr="00676BB5">
              <w:rPr>
                <w:rFonts w:ascii="Arial" w:hAnsi="Arial" w:cs="Arial"/>
                <w:color w:val="000000" w:themeColor="text1"/>
                <w:spacing w:val="-1"/>
                <w:sz w:val="16"/>
                <w:szCs w:val="16"/>
              </w:rPr>
              <w:t>e</w:t>
            </w:r>
            <w:r w:rsidRPr="00676BB5">
              <w:rPr>
                <w:rFonts w:ascii="Arial" w:hAnsi="Arial" w:cs="Arial"/>
                <w:color w:val="000000" w:themeColor="text1"/>
                <w:spacing w:val="-2"/>
                <w:w w:val="50"/>
                <w:sz w:val="16"/>
                <w:szCs w:val="16"/>
              </w:rPr>
              <w:t>ž</w:t>
            </w:r>
            <w:r w:rsidRPr="00676BB5">
              <w:rPr>
                <w:rFonts w:ascii="Arial" w:hAnsi="Arial" w:cs="Arial"/>
                <w:color w:val="000000" w:themeColor="text1"/>
                <w:spacing w:val="-1"/>
                <w:sz w:val="16"/>
                <w:szCs w:val="16"/>
              </w:rPr>
              <w:t>i</w:t>
            </w:r>
            <w:r w:rsidRPr="00676BB5">
              <w:rPr>
                <w:rFonts w:ascii="Arial" w:hAnsi="Arial" w:cs="Arial"/>
                <w:color w:val="000000" w:themeColor="text1"/>
                <w:spacing w:val="1"/>
                <w:sz w:val="16"/>
                <w:szCs w:val="16"/>
              </w:rPr>
              <w:t>c</w:t>
            </w:r>
            <w:r w:rsidRPr="00676BB5">
              <w:rPr>
                <w:rFonts w:ascii="Arial" w:hAnsi="Arial" w:cs="Arial"/>
                <w:color w:val="000000" w:themeColor="text1"/>
                <w:sz w:val="16"/>
                <w:szCs w:val="16"/>
              </w:rPr>
              <w:t>a</w:t>
            </w:r>
            <w:proofErr w:type="spellEnd"/>
          </w:p>
        </w:tc>
        <w:tc>
          <w:tcPr>
            <w:tcW w:w="1070" w:type="dxa"/>
            <w:vAlign w:val="center"/>
          </w:tcPr>
          <w:p w14:paraId="30054BE6" w14:textId="77777777" w:rsidR="006D65FE" w:rsidRPr="00676BB5" w:rsidRDefault="006D65FE" w:rsidP="002A05EF">
            <w:pPr>
              <w:pStyle w:val="TableParagraph"/>
              <w:spacing w:line="259" w:lineRule="auto"/>
              <w:ind w:left="106" w:right="293"/>
              <w:rPr>
                <w:rFonts w:ascii="Arial" w:hAnsi="Arial" w:cs="Arial"/>
                <w:color w:val="000000" w:themeColor="text1"/>
                <w:sz w:val="16"/>
                <w:szCs w:val="16"/>
              </w:rPr>
            </w:pPr>
            <w:r w:rsidRPr="00676BB5">
              <w:rPr>
                <w:rFonts w:ascii="Arial" w:hAnsi="Arial" w:cs="Arial"/>
                <w:color w:val="000000" w:themeColor="text1"/>
                <w:sz w:val="16"/>
                <w:szCs w:val="16"/>
              </w:rPr>
              <w:t>Ljubljana</w:t>
            </w:r>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Litostroj</w:t>
            </w:r>
            <w:proofErr w:type="spellEnd"/>
          </w:p>
        </w:tc>
        <w:tc>
          <w:tcPr>
            <w:tcW w:w="1139" w:type="dxa"/>
            <w:vAlign w:val="center"/>
          </w:tcPr>
          <w:p w14:paraId="563D9111" w14:textId="77777777" w:rsidR="006D65FE" w:rsidRPr="00676BB5" w:rsidRDefault="006D65FE" w:rsidP="002A05EF">
            <w:pPr>
              <w:pStyle w:val="TableParagraph"/>
              <w:spacing w:line="259" w:lineRule="auto"/>
              <w:ind w:left="107" w:right="361"/>
              <w:rPr>
                <w:rFonts w:ascii="Arial" w:hAnsi="Arial" w:cs="Arial"/>
                <w:color w:val="000000" w:themeColor="text1"/>
                <w:sz w:val="16"/>
                <w:szCs w:val="16"/>
              </w:rPr>
            </w:pPr>
            <w:r w:rsidRPr="00676BB5">
              <w:rPr>
                <w:rFonts w:ascii="Arial" w:hAnsi="Arial" w:cs="Arial"/>
                <w:color w:val="000000" w:themeColor="text1"/>
                <w:sz w:val="16"/>
                <w:szCs w:val="16"/>
              </w:rPr>
              <w:t>Ljubljana</w:t>
            </w:r>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Polje</w:t>
            </w:r>
          </w:p>
        </w:tc>
      </w:tr>
      <w:tr w:rsidR="006D65FE" w:rsidRPr="00676BB5" w14:paraId="6A02CE14" w14:textId="77777777" w:rsidTr="002A05EF">
        <w:trPr>
          <w:trHeight w:val="395"/>
          <w:jc w:val="center"/>
        </w:trPr>
        <w:tc>
          <w:tcPr>
            <w:tcW w:w="1169" w:type="dxa"/>
            <w:vAlign w:val="center"/>
          </w:tcPr>
          <w:p w14:paraId="149A3632" w14:textId="77777777" w:rsidR="006D65FE" w:rsidRPr="00676BB5" w:rsidRDefault="006D65FE" w:rsidP="002A05EF">
            <w:pPr>
              <w:pStyle w:val="TableParagraph"/>
              <w:spacing w:line="259" w:lineRule="auto"/>
              <w:ind w:left="107" w:right="391"/>
              <w:rPr>
                <w:rFonts w:ascii="Arial" w:hAnsi="Arial" w:cs="Arial"/>
                <w:color w:val="000000" w:themeColor="text1"/>
                <w:sz w:val="16"/>
                <w:szCs w:val="16"/>
              </w:rPr>
            </w:pPr>
            <w:r w:rsidRPr="00676BB5">
              <w:rPr>
                <w:rFonts w:ascii="Arial" w:hAnsi="Arial" w:cs="Arial"/>
                <w:color w:val="000000" w:themeColor="text1"/>
                <w:sz w:val="16"/>
                <w:szCs w:val="16"/>
              </w:rPr>
              <w:t>Ljubljana</w:t>
            </w:r>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Stegne</w:t>
            </w:r>
            <w:proofErr w:type="spellEnd"/>
          </w:p>
        </w:tc>
        <w:tc>
          <w:tcPr>
            <w:tcW w:w="1121" w:type="dxa"/>
            <w:vAlign w:val="center"/>
          </w:tcPr>
          <w:p w14:paraId="7B1DC765" w14:textId="77777777" w:rsidR="006D65FE" w:rsidRPr="00676BB5" w:rsidRDefault="006D65FE" w:rsidP="002A05EF">
            <w:pPr>
              <w:pStyle w:val="TableParagraph"/>
              <w:spacing w:line="259" w:lineRule="auto"/>
              <w:ind w:left="107" w:right="343"/>
              <w:rPr>
                <w:rFonts w:ascii="Arial" w:hAnsi="Arial" w:cs="Arial"/>
                <w:color w:val="000000" w:themeColor="text1"/>
                <w:sz w:val="16"/>
                <w:szCs w:val="16"/>
              </w:rPr>
            </w:pPr>
            <w:r w:rsidRPr="00676BB5">
              <w:rPr>
                <w:rFonts w:ascii="Arial" w:hAnsi="Arial" w:cs="Arial"/>
                <w:color w:val="000000" w:themeColor="text1"/>
                <w:sz w:val="16"/>
                <w:szCs w:val="16"/>
              </w:rPr>
              <w:t>Ljubljana</w:t>
            </w:r>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Tivoli</w:t>
            </w:r>
          </w:p>
        </w:tc>
        <w:tc>
          <w:tcPr>
            <w:tcW w:w="1138" w:type="dxa"/>
            <w:vAlign w:val="center"/>
          </w:tcPr>
          <w:p w14:paraId="4077667A" w14:textId="77777777" w:rsidR="006D65FE" w:rsidRPr="00676BB5" w:rsidRDefault="006D65FE" w:rsidP="002A05EF">
            <w:pPr>
              <w:pStyle w:val="TableParagraph"/>
              <w:spacing w:line="259" w:lineRule="auto"/>
              <w:ind w:left="107" w:right="360"/>
              <w:rPr>
                <w:rFonts w:ascii="Arial" w:hAnsi="Arial" w:cs="Arial"/>
                <w:color w:val="000000" w:themeColor="text1"/>
                <w:sz w:val="16"/>
                <w:szCs w:val="16"/>
              </w:rPr>
            </w:pPr>
            <w:r w:rsidRPr="00676BB5">
              <w:rPr>
                <w:rFonts w:ascii="Arial" w:hAnsi="Arial" w:cs="Arial"/>
                <w:color w:val="000000" w:themeColor="text1"/>
                <w:sz w:val="16"/>
                <w:szCs w:val="16"/>
              </w:rPr>
              <w:t>Ljubljana</w:t>
            </w:r>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Vodmat</w:t>
            </w:r>
            <w:proofErr w:type="spellEnd"/>
          </w:p>
        </w:tc>
        <w:tc>
          <w:tcPr>
            <w:tcW w:w="1159" w:type="dxa"/>
            <w:vAlign w:val="center"/>
          </w:tcPr>
          <w:p w14:paraId="3FA328AB" w14:textId="77777777" w:rsidR="006D65FE" w:rsidRPr="00676BB5" w:rsidRDefault="006D65FE" w:rsidP="002A05EF">
            <w:pPr>
              <w:pStyle w:val="TableParagraph"/>
              <w:spacing w:line="259" w:lineRule="auto"/>
              <w:ind w:left="107" w:right="399"/>
              <w:rPr>
                <w:rFonts w:ascii="Arial" w:hAnsi="Arial" w:cs="Arial"/>
                <w:color w:val="000000" w:themeColor="text1"/>
                <w:sz w:val="16"/>
                <w:szCs w:val="16"/>
              </w:rPr>
            </w:pPr>
            <w:proofErr w:type="spellStart"/>
            <w:r w:rsidRPr="00676BB5">
              <w:rPr>
                <w:rFonts w:ascii="Arial" w:hAnsi="Arial" w:cs="Arial"/>
                <w:color w:val="000000" w:themeColor="text1"/>
                <w:sz w:val="16"/>
                <w:szCs w:val="16"/>
              </w:rPr>
              <w:t>Ljutomer</w:t>
            </w:r>
            <w:proofErr w:type="spellEnd"/>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mesto</w:t>
            </w:r>
          </w:p>
        </w:tc>
        <w:tc>
          <w:tcPr>
            <w:tcW w:w="1080" w:type="dxa"/>
            <w:vAlign w:val="center"/>
          </w:tcPr>
          <w:p w14:paraId="715BF37F"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sz w:val="16"/>
                <w:szCs w:val="16"/>
              </w:rPr>
              <w:t>Loka</w:t>
            </w:r>
            <w:proofErr w:type="spellEnd"/>
          </w:p>
        </w:tc>
        <w:tc>
          <w:tcPr>
            <w:tcW w:w="1077" w:type="dxa"/>
            <w:vAlign w:val="center"/>
          </w:tcPr>
          <w:p w14:paraId="6F9944FF"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pacing w:val="-2"/>
                <w:sz w:val="16"/>
                <w:szCs w:val="16"/>
              </w:rPr>
              <w:t>M</w:t>
            </w:r>
            <w:r w:rsidRPr="00676BB5">
              <w:rPr>
                <w:rFonts w:ascii="Arial" w:hAnsi="Arial" w:cs="Arial"/>
                <w:color w:val="000000" w:themeColor="text1"/>
                <w:spacing w:val="-1"/>
                <w:sz w:val="16"/>
                <w:szCs w:val="16"/>
              </w:rPr>
              <w:t>a</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k</w:t>
            </w:r>
            <w:r w:rsidRPr="00676BB5">
              <w:rPr>
                <w:rFonts w:ascii="Arial" w:hAnsi="Arial" w:cs="Arial"/>
                <w:color w:val="000000" w:themeColor="text1"/>
                <w:spacing w:val="-1"/>
                <w:sz w:val="16"/>
                <w:szCs w:val="16"/>
              </w:rPr>
              <w:t>o</w:t>
            </w:r>
            <w:r w:rsidRPr="00676BB5">
              <w:rPr>
                <w:rFonts w:ascii="Arial" w:hAnsi="Arial" w:cs="Arial"/>
                <w:color w:val="000000" w:themeColor="text1"/>
                <w:spacing w:val="-2"/>
                <w:sz w:val="16"/>
                <w:szCs w:val="16"/>
              </w:rPr>
              <w:t>v</w:t>
            </w:r>
            <w:r w:rsidRPr="00676BB5">
              <w:rPr>
                <w:rFonts w:ascii="Arial" w:hAnsi="Arial" w:cs="Arial"/>
                <w:color w:val="000000" w:themeColor="text1"/>
                <w:sz w:val="16"/>
                <w:szCs w:val="16"/>
              </w:rPr>
              <w:t>ci</w:t>
            </w:r>
            <w:proofErr w:type="spellEnd"/>
          </w:p>
        </w:tc>
        <w:tc>
          <w:tcPr>
            <w:tcW w:w="1070" w:type="dxa"/>
            <w:vAlign w:val="center"/>
          </w:tcPr>
          <w:p w14:paraId="65F8E032" w14:textId="77777777" w:rsidR="006D65FE" w:rsidRPr="00676BB5" w:rsidRDefault="006D65FE" w:rsidP="002A05EF">
            <w:pPr>
              <w:pStyle w:val="TableParagraph"/>
              <w:spacing w:line="259" w:lineRule="auto"/>
              <w:ind w:left="106" w:right="284"/>
              <w:rPr>
                <w:rFonts w:ascii="Arial" w:hAnsi="Arial" w:cs="Arial"/>
                <w:color w:val="000000" w:themeColor="text1"/>
                <w:sz w:val="16"/>
                <w:szCs w:val="16"/>
              </w:rPr>
            </w:pPr>
            <w:r w:rsidRPr="00676BB5">
              <w:rPr>
                <w:rFonts w:ascii="Arial" w:hAnsi="Arial" w:cs="Arial"/>
                <w:color w:val="000000" w:themeColor="text1"/>
                <w:sz w:val="16"/>
                <w:szCs w:val="16"/>
              </w:rPr>
              <w:t>Maribor</w:t>
            </w:r>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Sokolska</w:t>
            </w:r>
            <w:proofErr w:type="spellEnd"/>
          </w:p>
        </w:tc>
        <w:tc>
          <w:tcPr>
            <w:tcW w:w="1139" w:type="dxa"/>
            <w:vAlign w:val="center"/>
          </w:tcPr>
          <w:p w14:paraId="17BDDE38" w14:textId="77777777" w:rsidR="006D65FE" w:rsidRPr="00676BB5" w:rsidRDefault="006D65FE" w:rsidP="002A05EF">
            <w:pPr>
              <w:pStyle w:val="TableParagraph"/>
              <w:spacing w:line="259" w:lineRule="auto"/>
              <w:ind w:left="107" w:right="466"/>
              <w:rPr>
                <w:rFonts w:ascii="Arial" w:hAnsi="Arial" w:cs="Arial"/>
                <w:color w:val="000000" w:themeColor="text1"/>
                <w:sz w:val="16"/>
                <w:szCs w:val="16"/>
              </w:rPr>
            </w:pPr>
            <w:r w:rsidRPr="00676BB5">
              <w:rPr>
                <w:rFonts w:ascii="Arial" w:hAnsi="Arial" w:cs="Arial"/>
                <w:color w:val="000000" w:themeColor="text1"/>
                <w:spacing w:val="-1"/>
                <w:sz w:val="16"/>
                <w:szCs w:val="16"/>
              </w:rPr>
              <w:t>Maribor</w:t>
            </w:r>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Tabor</w:t>
            </w:r>
          </w:p>
        </w:tc>
      </w:tr>
      <w:tr w:rsidR="006D65FE" w:rsidRPr="00676BB5" w14:paraId="3F000761" w14:textId="77777777" w:rsidTr="002A05EF">
        <w:trPr>
          <w:trHeight w:val="398"/>
          <w:jc w:val="center"/>
        </w:trPr>
        <w:tc>
          <w:tcPr>
            <w:tcW w:w="1169" w:type="dxa"/>
            <w:vAlign w:val="center"/>
          </w:tcPr>
          <w:p w14:paraId="08A8B6E7" w14:textId="77777777" w:rsidR="006D65FE" w:rsidRPr="00676BB5" w:rsidRDefault="006D65FE" w:rsidP="002A05EF">
            <w:pPr>
              <w:pStyle w:val="TableParagraph"/>
              <w:spacing w:line="259" w:lineRule="auto"/>
              <w:ind w:left="107" w:right="489"/>
              <w:rPr>
                <w:rFonts w:ascii="Arial" w:hAnsi="Arial" w:cs="Arial"/>
                <w:color w:val="000000" w:themeColor="text1"/>
                <w:sz w:val="16"/>
                <w:szCs w:val="16"/>
              </w:rPr>
            </w:pPr>
            <w:r w:rsidRPr="00676BB5">
              <w:rPr>
                <w:rFonts w:ascii="Arial" w:hAnsi="Arial" w:cs="Arial"/>
                <w:color w:val="000000" w:themeColor="text1"/>
                <w:sz w:val="16"/>
                <w:szCs w:val="16"/>
              </w:rPr>
              <w:t xml:space="preserve">Maribor </w:t>
            </w:r>
            <w:proofErr w:type="spellStart"/>
            <w:r w:rsidRPr="00676BB5">
              <w:rPr>
                <w:rFonts w:ascii="Arial" w:hAnsi="Arial" w:cs="Arial"/>
                <w:color w:val="000000" w:themeColor="text1"/>
                <w:sz w:val="16"/>
                <w:szCs w:val="16"/>
              </w:rPr>
              <w:t>Tezno</w:t>
            </w:r>
            <w:proofErr w:type="spellEnd"/>
          </w:p>
        </w:tc>
        <w:tc>
          <w:tcPr>
            <w:tcW w:w="1121" w:type="dxa"/>
            <w:vAlign w:val="center"/>
          </w:tcPr>
          <w:p w14:paraId="4B7D6308"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Marles</w:t>
            </w:r>
            <w:proofErr w:type="spellEnd"/>
          </w:p>
        </w:tc>
        <w:tc>
          <w:tcPr>
            <w:tcW w:w="1138" w:type="dxa"/>
            <w:vAlign w:val="center"/>
          </w:tcPr>
          <w:p w14:paraId="244CFCB4"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Medno</w:t>
            </w:r>
            <w:proofErr w:type="spellEnd"/>
          </w:p>
        </w:tc>
        <w:tc>
          <w:tcPr>
            <w:tcW w:w="1159" w:type="dxa"/>
            <w:vAlign w:val="center"/>
          </w:tcPr>
          <w:p w14:paraId="38875437"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Mekotnjak</w:t>
            </w:r>
            <w:proofErr w:type="spellEnd"/>
          </w:p>
        </w:tc>
        <w:tc>
          <w:tcPr>
            <w:tcW w:w="1080" w:type="dxa"/>
            <w:vAlign w:val="center"/>
          </w:tcPr>
          <w:p w14:paraId="3AB69F1E"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sz w:val="16"/>
                <w:szCs w:val="16"/>
              </w:rPr>
              <w:t>Mestinje</w:t>
            </w:r>
            <w:proofErr w:type="spellEnd"/>
          </w:p>
        </w:tc>
        <w:tc>
          <w:tcPr>
            <w:tcW w:w="1077" w:type="dxa"/>
            <w:vAlign w:val="center"/>
          </w:tcPr>
          <w:p w14:paraId="0B031346"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r w:rsidRPr="00676BB5">
              <w:rPr>
                <w:rFonts w:ascii="Arial" w:hAnsi="Arial" w:cs="Arial"/>
                <w:color w:val="000000" w:themeColor="text1"/>
                <w:sz w:val="16"/>
                <w:szCs w:val="16"/>
              </w:rPr>
              <w:t>Mirna</w:t>
            </w:r>
          </w:p>
        </w:tc>
        <w:tc>
          <w:tcPr>
            <w:tcW w:w="1070" w:type="dxa"/>
            <w:vAlign w:val="center"/>
          </w:tcPr>
          <w:p w14:paraId="100721F3"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Mlačevo</w:t>
            </w:r>
            <w:proofErr w:type="spellEnd"/>
          </w:p>
        </w:tc>
        <w:tc>
          <w:tcPr>
            <w:tcW w:w="1139" w:type="dxa"/>
            <w:vAlign w:val="center"/>
          </w:tcPr>
          <w:p w14:paraId="7CAE1F9F"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Mokronog</w:t>
            </w:r>
            <w:proofErr w:type="spellEnd"/>
          </w:p>
        </w:tc>
      </w:tr>
      <w:tr w:rsidR="006D65FE" w:rsidRPr="00676BB5" w14:paraId="1F9C5660" w14:textId="77777777" w:rsidTr="002A05EF">
        <w:trPr>
          <w:trHeight w:val="397"/>
          <w:jc w:val="center"/>
        </w:trPr>
        <w:tc>
          <w:tcPr>
            <w:tcW w:w="1169" w:type="dxa"/>
            <w:vAlign w:val="center"/>
          </w:tcPr>
          <w:p w14:paraId="7F27EE60"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Narin</w:t>
            </w:r>
            <w:proofErr w:type="spellEnd"/>
          </w:p>
        </w:tc>
        <w:tc>
          <w:tcPr>
            <w:tcW w:w="1121" w:type="dxa"/>
            <w:vAlign w:val="center"/>
          </w:tcPr>
          <w:p w14:paraId="39F0C66C"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Nomenj</w:t>
            </w:r>
            <w:proofErr w:type="spellEnd"/>
          </w:p>
        </w:tc>
        <w:tc>
          <w:tcPr>
            <w:tcW w:w="1138" w:type="dxa"/>
            <w:vAlign w:val="center"/>
          </w:tcPr>
          <w:p w14:paraId="64F8E64A" w14:textId="77777777" w:rsidR="006D65FE" w:rsidRPr="00676BB5" w:rsidRDefault="006D65FE" w:rsidP="002A05EF">
            <w:pPr>
              <w:pStyle w:val="TableParagraph"/>
              <w:spacing w:line="259" w:lineRule="auto"/>
              <w:ind w:left="107" w:right="396"/>
              <w:rPr>
                <w:rFonts w:ascii="Arial" w:hAnsi="Arial" w:cs="Arial"/>
                <w:color w:val="000000" w:themeColor="text1"/>
                <w:sz w:val="16"/>
                <w:szCs w:val="16"/>
              </w:rPr>
            </w:pPr>
            <w:proofErr w:type="spellStart"/>
            <w:r w:rsidRPr="00676BB5">
              <w:rPr>
                <w:rFonts w:ascii="Arial" w:hAnsi="Arial" w:cs="Arial"/>
                <w:color w:val="000000" w:themeColor="text1"/>
                <w:sz w:val="16"/>
                <w:szCs w:val="16"/>
              </w:rPr>
              <w:t>Notranje</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Gorice</w:t>
            </w:r>
            <w:proofErr w:type="spellEnd"/>
          </w:p>
        </w:tc>
        <w:tc>
          <w:tcPr>
            <w:tcW w:w="1159" w:type="dxa"/>
            <w:vAlign w:val="center"/>
          </w:tcPr>
          <w:p w14:paraId="3BA7828B" w14:textId="77777777" w:rsidR="006D65FE" w:rsidRPr="00676BB5" w:rsidRDefault="006D65FE" w:rsidP="002A05EF">
            <w:pPr>
              <w:pStyle w:val="TableParagraph"/>
              <w:spacing w:line="259" w:lineRule="auto"/>
              <w:ind w:left="107" w:right="168"/>
              <w:rPr>
                <w:rFonts w:ascii="Arial" w:hAnsi="Arial" w:cs="Arial"/>
                <w:color w:val="000000" w:themeColor="text1"/>
                <w:sz w:val="16"/>
                <w:szCs w:val="16"/>
              </w:rPr>
            </w:pPr>
            <w:r w:rsidRPr="00676BB5">
              <w:rPr>
                <w:rFonts w:ascii="Arial" w:hAnsi="Arial" w:cs="Arial"/>
                <w:color w:val="000000" w:themeColor="text1"/>
                <w:sz w:val="16"/>
                <w:szCs w:val="16"/>
              </w:rPr>
              <w:t>Novo mesto</w:t>
            </w:r>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center</w:t>
            </w:r>
          </w:p>
        </w:tc>
        <w:tc>
          <w:tcPr>
            <w:tcW w:w="1080" w:type="dxa"/>
            <w:vAlign w:val="center"/>
          </w:tcPr>
          <w:p w14:paraId="2447EA49" w14:textId="77777777" w:rsidR="006D65FE" w:rsidRPr="00676BB5" w:rsidRDefault="006D65FE" w:rsidP="002A05EF">
            <w:pPr>
              <w:pStyle w:val="TableParagraph"/>
              <w:spacing w:line="259" w:lineRule="auto"/>
              <w:ind w:left="105" w:right="91"/>
              <w:rPr>
                <w:rFonts w:ascii="Arial" w:hAnsi="Arial" w:cs="Arial"/>
                <w:color w:val="000000" w:themeColor="text1"/>
                <w:sz w:val="16"/>
                <w:szCs w:val="16"/>
              </w:rPr>
            </w:pPr>
            <w:r w:rsidRPr="00676BB5">
              <w:rPr>
                <w:rFonts w:ascii="Arial" w:hAnsi="Arial" w:cs="Arial"/>
                <w:color w:val="000000" w:themeColor="text1"/>
                <w:sz w:val="16"/>
                <w:szCs w:val="16"/>
              </w:rPr>
              <w:t>Novo mesto</w:t>
            </w:r>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Kandija</w:t>
            </w:r>
            <w:proofErr w:type="spellEnd"/>
          </w:p>
        </w:tc>
        <w:tc>
          <w:tcPr>
            <w:tcW w:w="1077" w:type="dxa"/>
            <w:vAlign w:val="center"/>
          </w:tcPr>
          <w:p w14:paraId="75F3B98C" w14:textId="77777777" w:rsidR="006D65FE" w:rsidRPr="00676BB5" w:rsidRDefault="006D65FE" w:rsidP="002A05EF">
            <w:pPr>
              <w:pStyle w:val="TableParagraph"/>
              <w:spacing w:line="259" w:lineRule="auto"/>
              <w:ind w:left="108" w:right="85"/>
              <w:rPr>
                <w:rFonts w:ascii="Arial" w:hAnsi="Arial" w:cs="Arial"/>
                <w:color w:val="000000" w:themeColor="text1"/>
                <w:sz w:val="16"/>
                <w:szCs w:val="16"/>
              </w:rPr>
            </w:pPr>
            <w:r w:rsidRPr="00676BB5">
              <w:rPr>
                <w:rFonts w:ascii="Arial" w:hAnsi="Arial" w:cs="Arial"/>
                <w:color w:val="000000" w:themeColor="text1"/>
                <w:sz w:val="16"/>
                <w:szCs w:val="16"/>
              </w:rPr>
              <w:t>Novo mesto</w:t>
            </w:r>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Šmihel</w:t>
            </w:r>
            <w:proofErr w:type="spellEnd"/>
          </w:p>
        </w:tc>
        <w:tc>
          <w:tcPr>
            <w:tcW w:w="1070" w:type="dxa"/>
            <w:vAlign w:val="center"/>
          </w:tcPr>
          <w:p w14:paraId="2222378F"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O</w:t>
            </w:r>
            <w:r w:rsidRPr="00676BB5">
              <w:rPr>
                <w:rFonts w:ascii="Arial" w:hAnsi="Arial" w:cs="Arial"/>
                <w:color w:val="000000" w:themeColor="text1"/>
                <w:spacing w:val="-1"/>
                <w:sz w:val="16"/>
                <w:szCs w:val="16"/>
              </w:rPr>
              <w:t>bre</w:t>
            </w:r>
            <w:r w:rsidRPr="00676BB5">
              <w:rPr>
                <w:rFonts w:ascii="Arial" w:hAnsi="Arial" w:cs="Arial"/>
                <w:color w:val="000000" w:themeColor="text1"/>
                <w:w w:val="50"/>
                <w:sz w:val="16"/>
                <w:szCs w:val="16"/>
              </w:rPr>
              <w:t>ž</w:t>
            </w:r>
            <w:proofErr w:type="spellEnd"/>
          </w:p>
        </w:tc>
        <w:tc>
          <w:tcPr>
            <w:tcW w:w="1139" w:type="dxa"/>
            <w:vAlign w:val="center"/>
          </w:tcPr>
          <w:p w14:paraId="15BA1AA1"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Okroglica</w:t>
            </w:r>
            <w:proofErr w:type="spellEnd"/>
          </w:p>
        </w:tc>
      </w:tr>
      <w:tr w:rsidR="006D65FE" w:rsidRPr="00676BB5" w14:paraId="0DDC128D" w14:textId="77777777" w:rsidTr="002A05EF">
        <w:trPr>
          <w:trHeight w:val="395"/>
          <w:jc w:val="center"/>
        </w:trPr>
        <w:tc>
          <w:tcPr>
            <w:tcW w:w="1169" w:type="dxa"/>
            <w:vAlign w:val="center"/>
          </w:tcPr>
          <w:p w14:paraId="4BAA6A14"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Orehova</w:t>
            </w:r>
            <w:proofErr w:type="spellEnd"/>
            <w:r w:rsidRPr="00676BB5">
              <w:rPr>
                <w:rFonts w:ascii="Arial" w:hAnsi="Arial" w:cs="Arial"/>
                <w:color w:val="000000" w:themeColor="text1"/>
                <w:spacing w:val="-3"/>
                <w:sz w:val="16"/>
                <w:szCs w:val="16"/>
              </w:rPr>
              <w:t xml:space="preserve"> </w:t>
            </w:r>
            <w:r w:rsidRPr="00676BB5">
              <w:rPr>
                <w:rFonts w:ascii="Arial" w:hAnsi="Arial" w:cs="Arial"/>
                <w:color w:val="000000" w:themeColor="text1"/>
                <w:sz w:val="16"/>
                <w:szCs w:val="16"/>
              </w:rPr>
              <w:t>vas</w:t>
            </w:r>
          </w:p>
        </w:tc>
        <w:tc>
          <w:tcPr>
            <w:tcW w:w="1121" w:type="dxa"/>
            <w:vAlign w:val="center"/>
          </w:tcPr>
          <w:p w14:paraId="63B46CDC"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Osluševci</w:t>
            </w:r>
            <w:proofErr w:type="spellEnd"/>
          </w:p>
        </w:tc>
        <w:tc>
          <w:tcPr>
            <w:tcW w:w="1138" w:type="dxa"/>
            <w:vAlign w:val="center"/>
          </w:tcPr>
          <w:p w14:paraId="1BC12DD5"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Ost</w:t>
            </w:r>
            <w:r w:rsidRPr="00676BB5">
              <w:rPr>
                <w:rFonts w:ascii="Arial" w:hAnsi="Arial" w:cs="Arial"/>
                <w:color w:val="000000" w:themeColor="text1"/>
                <w:spacing w:val="-1"/>
                <w:sz w:val="16"/>
                <w:szCs w:val="16"/>
              </w:rPr>
              <w:t>ro</w:t>
            </w:r>
            <w:r w:rsidRPr="00676BB5">
              <w:rPr>
                <w:rFonts w:ascii="Arial" w:hAnsi="Arial" w:cs="Arial"/>
                <w:color w:val="000000" w:themeColor="text1"/>
                <w:spacing w:val="-2"/>
                <w:w w:val="50"/>
                <w:sz w:val="16"/>
                <w:szCs w:val="16"/>
              </w:rPr>
              <w:t>ž</w:t>
            </w:r>
            <w:r w:rsidRPr="00676BB5">
              <w:rPr>
                <w:rFonts w:ascii="Arial" w:hAnsi="Arial" w:cs="Arial"/>
                <w:color w:val="000000" w:themeColor="text1"/>
                <w:spacing w:val="-1"/>
                <w:sz w:val="16"/>
                <w:szCs w:val="16"/>
              </w:rPr>
              <w:t>n</w:t>
            </w:r>
            <w:r w:rsidRPr="00676BB5">
              <w:rPr>
                <w:rFonts w:ascii="Arial" w:hAnsi="Arial" w:cs="Arial"/>
                <w:color w:val="000000" w:themeColor="text1"/>
                <w:sz w:val="16"/>
                <w:szCs w:val="16"/>
              </w:rPr>
              <w:t>o</w:t>
            </w:r>
            <w:proofErr w:type="spellEnd"/>
          </w:p>
        </w:tc>
        <w:tc>
          <w:tcPr>
            <w:tcW w:w="1159" w:type="dxa"/>
            <w:vAlign w:val="center"/>
          </w:tcPr>
          <w:p w14:paraId="5D080C29"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Ot</w:t>
            </w:r>
            <w:r w:rsidRPr="00676BB5">
              <w:rPr>
                <w:rFonts w:ascii="Arial" w:hAnsi="Arial" w:cs="Arial"/>
                <w:color w:val="000000" w:themeColor="text1"/>
                <w:spacing w:val="-1"/>
                <w:sz w:val="16"/>
                <w:szCs w:val="16"/>
              </w:rPr>
              <w:t>o</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080" w:type="dxa"/>
            <w:vAlign w:val="center"/>
          </w:tcPr>
          <w:p w14:paraId="18C75B30"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sz w:val="16"/>
                <w:szCs w:val="16"/>
              </w:rPr>
              <w:t>Otovec</w:t>
            </w:r>
            <w:proofErr w:type="spellEnd"/>
          </w:p>
        </w:tc>
        <w:tc>
          <w:tcPr>
            <w:tcW w:w="1077" w:type="dxa"/>
            <w:vAlign w:val="center"/>
          </w:tcPr>
          <w:p w14:paraId="3301EF32"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Ožbalt</w:t>
            </w:r>
            <w:proofErr w:type="spellEnd"/>
          </w:p>
        </w:tc>
        <w:tc>
          <w:tcPr>
            <w:tcW w:w="1070" w:type="dxa"/>
            <w:vAlign w:val="center"/>
          </w:tcPr>
          <w:p w14:paraId="6C4211D3"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Paška</w:t>
            </w:r>
            <w:proofErr w:type="spellEnd"/>
            <w:r w:rsidRPr="00676BB5">
              <w:rPr>
                <w:rFonts w:ascii="Arial" w:hAnsi="Arial" w:cs="Arial"/>
                <w:color w:val="000000" w:themeColor="text1"/>
                <w:spacing w:val="-2"/>
                <w:sz w:val="16"/>
                <w:szCs w:val="16"/>
              </w:rPr>
              <w:t xml:space="preserve"> </w:t>
            </w:r>
            <w:r w:rsidRPr="00676BB5">
              <w:rPr>
                <w:rFonts w:ascii="Arial" w:hAnsi="Arial" w:cs="Arial"/>
                <w:color w:val="000000" w:themeColor="text1"/>
                <w:sz w:val="16"/>
                <w:szCs w:val="16"/>
              </w:rPr>
              <w:t>vas</w:t>
            </w:r>
          </w:p>
        </w:tc>
        <w:tc>
          <w:tcPr>
            <w:tcW w:w="1139" w:type="dxa"/>
            <w:vAlign w:val="center"/>
          </w:tcPr>
          <w:p w14:paraId="3DB2C27D"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Pavlovci</w:t>
            </w:r>
            <w:proofErr w:type="spellEnd"/>
          </w:p>
        </w:tc>
      </w:tr>
      <w:tr w:rsidR="006D65FE" w:rsidRPr="00676BB5" w14:paraId="1D26EBD9" w14:textId="77777777" w:rsidTr="002A05EF">
        <w:trPr>
          <w:trHeight w:val="397"/>
          <w:jc w:val="center"/>
        </w:trPr>
        <w:tc>
          <w:tcPr>
            <w:tcW w:w="1169" w:type="dxa"/>
            <w:vAlign w:val="center"/>
          </w:tcPr>
          <w:p w14:paraId="4EC0563B"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w:t>
            </w:r>
            <w:r w:rsidRPr="00676BB5">
              <w:rPr>
                <w:rFonts w:ascii="Arial" w:hAnsi="Arial" w:cs="Arial"/>
                <w:color w:val="000000" w:themeColor="text1"/>
                <w:spacing w:val="-1"/>
                <w:sz w:val="16"/>
                <w:szCs w:val="16"/>
              </w:rPr>
              <w:t>e</w:t>
            </w:r>
            <w:r w:rsidRPr="00676BB5">
              <w:rPr>
                <w:rFonts w:ascii="Arial" w:hAnsi="Arial" w:cs="Arial"/>
                <w:color w:val="000000" w:themeColor="text1"/>
                <w:sz w:val="16"/>
                <w:szCs w:val="16"/>
              </w:rPr>
              <w:t>t</w:t>
            </w:r>
            <w:r w:rsidRPr="00676BB5">
              <w:rPr>
                <w:rFonts w:ascii="Arial" w:hAnsi="Arial" w:cs="Arial"/>
                <w:color w:val="000000" w:themeColor="text1"/>
                <w:spacing w:val="-1"/>
                <w:sz w:val="16"/>
                <w:szCs w:val="16"/>
              </w:rPr>
              <w:t>ro</w:t>
            </w:r>
            <w:r w:rsidRPr="00676BB5">
              <w:rPr>
                <w:rFonts w:ascii="Arial" w:hAnsi="Arial" w:cs="Arial"/>
                <w:color w:val="000000" w:themeColor="text1"/>
                <w:spacing w:val="-2"/>
                <w:sz w:val="16"/>
                <w:szCs w:val="16"/>
              </w:rPr>
              <w:t>v</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121" w:type="dxa"/>
            <w:vAlign w:val="center"/>
          </w:tcPr>
          <w:p w14:paraId="43B8F950"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Pijavice</w:t>
            </w:r>
            <w:proofErr w:type="spellEnd"/>
          </w:p>
        </w:tc>
        <w:tc>
          <w:tcPr>
            <w:tcW w:w="1138" w:type="dxa"/>
            <w:vAlign w:val="center"/>
          </w:tcPr>
          <w:p w14:paraId="2A4150C6"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Planina</w:t>
            </w:r>
            <w:proofErr w:type="spellEnd"/>
          </w:p>
        </w:tc>
        <w:tc>
          <w:tcPr>
            <w:tcW w:w="1159" w:type="dxa"/>
            <w:vAlign w:val="center"/>
          </w:tcPr>
          <w:p w14:paraId="26C4862F"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Plave</w:t>
            </w:r>
            <w:proofErr w:type="spellEnd"/>
          </w:p>
        </w:tc>
        <w:tc>
          <w:tcPr>
            <w:tcW w:w="1080" w:type="dxa"/>
            <w:vAlign w:val="center"/>
          </w:tcPr>
          <w:p w14:paraId="5C5C9323"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sz w:val="16"/>
                <w:szCs w:val="16"/>
              </w:rPr>
              <w:t>P</w:t>
            </w:r>
            <w:r w:rsidRPr="00676BB5">
              <w:rPr>
                <w:rFonts w:ascii="Arial" w:hAnsi="Arial" w:cs="Arial"/>
                <w:color w:val="000000" w:themeColor="text1"/>
                <w:spacing w:val="-1"/>
                <w:sz w:val="16"/>
                <w:szCs w:val="16"/>
              </w:rPr>
              <w:t>od</w:t>
            </w:r>
            <w:r w:rsidRPr="00676BB5">
              <w:rPr>
                <w:rFonts w:ascii="Arial" w:hAnsi="Arial" w:cs="Arial"/>
                <w:color w:val="000000" w:themeColor="text1"/>
                <w:w w:val="50"/>
                <w:sz w:val="16"/>
                <w:szCs w:val="16"/>
              </w:rPr>
              <w:t>č</w:t>
            </w:r>
            <w:r w:rsidRPr="00676BB5">
              <w:rPr>
                <w:rFonts w:ascii="Arial" w:hAnsi="Arial" w:cs="Arial"/>
                <w:color w:val="000000" w:themeColor="text1"/>
                <w:spacing w:val="-1"/>
                <w:sz w:val="16"/>
                <w:szCs w:val="16"/>
              </w:rPr>
              <w:t>e</w:t>
            </w:r>
            <w:r w:rsidRPr="00676BB5">
              <w:rPr>
                <w:rFonts w:ascii="Arial" w:hAnsi="Arial" w:cs="Arial"/>
                <w:color w:val="000000" w:themeColor="text1"/>
                <w:sz w:val="16"/>
                <w:szCs w:val="16"/>
              </w:rPr>
              <w:t>t</w:t>
            </w:r>
            <w:r w:rsidRPr="00676BB5">
              <w:rPr>
                <w:rFonts w:ascii="Arial" w:hAnsi="Arial" w:cs="Arial"/>
                <w:color w:val="000000" w:themeColor="text1"/>
                <w:spacing w:val="-4"/>
                <w:sz w:val="16"/>
                <w:szCs w:val="16"/>
              </w:rPr>
              <w:t>r</w:t>
            </w:r>
            <w:r w:rsidRPr="00676BB5">
              <w:rPr>
                <w:rFonts w:ascii="Arial" w:hAnsi="Arial" w:cs="Arial"/>
                <w:color w:val="000000" w:themeColor="text1"/>
                <w:sz w:val="16"/>
                <w:szCs w:val="16"/>
              </w:rPr>
              <w:t>t</w:t>
            </w:r>
            <w:r w:rsidRPr="00676BB5">
              <w:rPr>
                <w:rFonts w:ascii="Arial" w:hAnsi="Arial" w:cs="Arial"/>
                <w:color w:val="000000" w:themeColor="text1"/>
                <w:spacing w:val="-1"/>
                <w:sz w:val="16"/>
                <w:szCs w:val="16"/>
              </w:rPr>
              <w:t>e</w:t>
            </w:r>
            <w:r w:rsidRPr="00676BB5">
              <w:rPr>
                <w:rFonts w:ascii="Arial" w:hAnsi="Arial" w:cs="Arial"/>
                <w:color w:val="000000" w:themeColor="text1"/>
                <w:sz w:val="16"/>
                <w:szCs w:val="16"/>
              </w:rPr>
              <w:t>k</w:t>
            </w:r>
            <w:proofErr w:type="spellEnd"/>
          </w:p>
        </w:tc>
        <w:tc>
          <w:tcPr>
            <w:tcW w:w="1077" w:type="dxa"/>
            <w:vAlign w:val="center"/>
          </w:tcPr>
          <w:p w14:paraId="66858C4A" w14:textId="77777777" w:rsidR="006D65FE" w:rsidRPr="00676BB5" w:rsidRDefault="006D65FE" w:rsidP="002A05EF">
            <w:pPr>
              <w:pStyle w:val="TableParagraph"/>
              <w:spacing w:line="259" w:lineRule="auto"/>
              <w:ind w:left="108" w:right="178"/>
              <w:rPr>
                <w:rFonts w:ascii="Arial" w:hAnsi="Arial" w:cs="Arial"/>
                <w:color w:val="000000" w:themeColor="text1"/>
                <w:sz w:val="16"/>
                <w:szCs w:val="16"/>
              </w:rPr>
            </w:pPr>
            <w:proofErr w:type="spellStart"/>
            <w:r w:rsidRPr="00676BB5">
              <w:rPr>
                <w:rFonts w:ascii="Arial" w:hAnsi="Arial" w:cs="Arial"/>
                <w:color w:val="000000" w:themeColor="text1"/>
                <w:sz w:val="16"/>
                <w:szCs w:val="16"/>
              </w:rPr>
              <w:t>P</w:t>
            </w:r>
            <w:r w:rsidRPr="00676BB5">
              <w:rPr>
                <w:rFonts w:ascii="Arial" w:hAnsi="Arial" w:cs="Arial"/>
                <w:color w:val="000000" w:themeColor="text1"/>
                <w:spacing w:val="-1"/>
                <w:sz w:val="16"/>
                <w:szCs w:val="16"/>
              </w:rPr>
              <w:t>od</w:t>
            </w:r>
            <w:r w:rsidRPr="00676BB5">
              <w:rPr>
                <w:rFonts w:ascii="Arial" w:hAnsi="Arial" w:cs="Arial"/>
                <w:color w:val="000000" w:themeColor="text1"/>
                <w:w w:val="50"/>
                <w:sz w:val="16"/>
                <w:szCs w:val="16"/>
              </w:rPr>
              <w:t>č</w:t>
            </w:r>
            <w:r w:rsidRPr="00676BB5">
              <w:rPr>
                <w:rFonts w:ascii="Arial" w:hAnsi="Arial" w:cs="Arial"/>
                <w:color w:val="000000" w:themeColor="text1"/>
                <w:spacing w:val="-1"/>
                <w:sz w:val="16"/>
                <w:szCs w:val="16"/>
              </w:rPr>
              <w:t>e</w:t>
            </w:r>
            <w:r w:rsidRPr="00676BB5">
              <w:rPr>
                <w:rFonts w:ascii="Arial" w:hAnsi="Arial" w:cs="Arial"/>
                <w:color w:val="000000" w:themeColor="text1"/>
                <w:sz w:val="16"/>
                <w:szCs w:val="16"/>
              </w:rPr>
              <w:t>t</w:t>
            </w:r>
            <w:r w:rsidRPr="00676BB5">
              <w:rPr>
                <w:rFonts w:ascii="Arial" w:hAnsi="Arial" w:cs="Arial"/>
                <w:color w:val="000000" w:themeColor="text1"/>
                <w:spacing w:val="-4"/>
                <w:sz w:val="16"/>
                <w:szCs w:val="16"/>
              </w:rPr>
              <w:t>r</w:t>
            </w:r>
            <w:r w:rsidRPr="00676BB5">
              <w:rPr>
                <w:rFonts w:ascii="Arial" w:hAnsi="Arial" w:cs="Arial"/>
                <w:color w:val="000000" w:themeColor="text1"/>
                <w:sz w:val="16"/>
                <w:szCs w:val="16"/>
              </w:rPr>
              <w:t>t</w:t>
            </w:r>
            <w:r w:rsidRPr="00676BB5">
              <w:rPr>
                <w:rFonts w:ascii="Arial" w:hAnsi="Arial" w:cs="Arial"/>
                <w:color w:val="000000" w:themeColor="text1"/>
                <w:spacing w:val="-1"/>
                <w:sz w:val="16"/>
                <w:szCs w:val="16"/>
              </w:rPr>
              <w:t>e</w:t>
            </w:r>
            <w:r w:rsidRPr="00676BB5">
              <w:rPr>
                <w:rFonts w:ascii="Arial" w:hAnsi="Arial" w:cs="Arial"/>
                <w:color w:val="000000" w:themeColor="text1"/>
                <w:sz w:val="16"/>
                <w:szCs w:val="16"/>
              </w:rPr>
              <w:t>k</w:t>
            </w:r>
            <w:proofErr w:type="spellEnd"/>
            <w:r w:rsidRPr="00676BB5">
              <w:rPr>
                <w:rFonts w:ascii="Arial" w:hAnsi="Arial" w:cs="Arial"/>
                <w:color w:val="000000" w:themeColor="text1"/>
                <w:sz w:val="16"/>
                <w:szCs w:val="16"/>
              </w:rPr>
              <w:t xml:space="preserve"> </w:t>
            </w:r>
            <w:proofErr w:type="spellStart"/>
            <w:r w:rsidRPr="00676BB5">
              <w:rPr>
                <w:rFonts w:ascii="Arial" w:hAnsi="Arial" w:cs="Arial"/>
                <w:color w:val="000000" w:themeColor="text1"/>
                <w:sz w:val="16"/>
                <w:szCs w:val="16"/>
              </w:rPr>
              <w:t>Toplice</w:t>
            </w:r>
            <w:proofErr w:type="spellEnd"/>
          </w:p>
        </w:tc>
        <w:tc>
          <w:tcPr>
            <w:tcW w:w="1070" w:type="dxa"/>
            <w:vAlign w:val="center"/>
          </w:tcPr>
          <w:p w14:paraId="2C63E646"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Podhom</w:t>
            </w:r>
            <w:proofErr w:type="spellEnd"/>
          </w:p>
        </w:tc>
        <w:tc>
          <w:tcPr>
            <w:tcW w:w="1139" w:type="dxa"/>
            <w:vAlign w:val="center"/>
          </w:tcPr>
          <w:p w14:paraId="0F85DAC8"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Podklanc</w:t>
            </w:r>
            <w:proofErr w:type="spellEnd"/>
          </w:p>
        </w:tc>
      </w:tr>
      <w:tr w:rsidR="006D65FE" w:rsidRPr="00676BB5" w14:paraId="57122647" w14:textId="77777777" w:rsidTr="002A05EF">
        <w:trPr>
          <w:trHeight w:val="395"/>
          <w:jc w:val="center"/>
        </w:trPr>
        <w:tc>
          <w:tcPr>
            <w:tcW w:w="1169" w:type="dxa"/>
            <w:vAlign w:val="center"/>
          </w:tcPr>
          <w:p w14:paraId="7932985B"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Podmelec</w:t>
            </w:r>
            <w:proofErr w:type="spellEnd"/>
          </w:p>
        </w:tc>
        <w:tc>
          <w:tcPr>
            <w:tcW w:w="1121" w:type="dxa"/>
            <w:vAlign w:val="center"/>
          </w:tcPr>
          <w:p w14:paraId="250BC190"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Podplat</w:t>
            </w:r>
            <w:proofErr w:type="spellEnd"/>
          </w:p>
        </w:tc>
        <w:tc>
          <w:tcPr>
            <w:tcW w:w="1138" w:type="dxa"/>
            <w:vAlign w:val="center"/>
          </w:tcPr>
          <w:p w14:paraId="4F0D775F"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Polževo</w:t>
            </w:r>
            <w:proofErr w:type="spellEnd"/>
          </w:p>
        </w:tc>
        <w:tc>
          <w:tcPr>
            <w:tcW w:w="1159" w:type="dxa"/>
            <w:vAlign w:val="center"/>
          </w:tcPr>
          <w:p w14:paraId="52A94AFB" w14:textId="77777777" w:rsidR="006D65FE" w:rsidRPr="00676BB5" w:rsidRDefault="006D65FE" w:rsidP="002A05EF">
            <w:pPr>
              <w:pStyle w:val="TableParagraph"/>
              <w:spacing w:line="259" w:lineRule="auto"/>
              <w:ind w:left="107" w:right="186"/>
              <w:rPr>
                <w:rFonts w:ascii="Arial" w:hAnsi="Arial" w:cs="Arial"/>
                <w:color w:val="000000" w:themeColor="text1"/>
                <w:sz w:val="16"/>
                <w:szCs w:val="16"/>
              </w:rPr>
            </w:pPr>
            <w:proofErr w:type="spellStart"/>
            <w:r w:rsidRPr="00676BB5">
              <w:rPr>
                <w:rFonts w:ascii="Arial" w:hAnsi="Arial" w:cs="Arial"/>
                <w:color w:val="000000" w:themeColor="text1"/>
                <w:sz w:val="16"/>
                <w:szCs w:val="16"/>
              </w:rPr>
              <w:t>Ponikve</w:t>
            </w:r>
            <w:proofErr w:type="spellEnd"/>
            <w:r w:rsidRPr="00676BB5">
              <w:rPr>
                <w:rFonts w:ascii="Arial" w:hAnsi="Arial" w:cs="Arial"/>
                <w:color w:val="000000" w:themeColor="text1"/>
                <w:sz w:val="16"/>
                <w:szCs w:val="16"/>
              </w:rPr>
              <w:t xml:space="preserve"> </w:t>
            </w:r>
            <w:proofErr w:type="spellStart"/>
            <w:r w:rsidRPr="00676BB5">
              <w:rPr>
                <w:rFonts w:ascii="Arial" w:hAnsi="Arial" w:cs="Arial"/>
                <w:color w:val="000000" w:themeColor="text1"/>
                <w:sz w:val="16"/>
                <w:szCs w:val="16"/>
              </w:rPr>
              <w:t>na</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Dolenjskem</w:t>
            </w:r>
            <w:proofErr w:type="spellEnd"/>
          </w:p>
        </w:tc>
        <w:tc>
          <w:tcPr>
            <w:tcW w:w="1080" w:type="dxa"/>
            <w:vAlign w:val="center"/>
          </w:tcPr>
          <w:p w14:paraId="43AE665C"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sz w:val="16"/>
                <w:szCs w:val="16"/>
              </w:rPr>
              <w:t>Povir</w:t>
            </w:r>
            <w:proofErr w:type="spellEnd"/>
          </w:p>
        </w:tc>
        <w:tc>
          <w:tcPr>
            <w:tcW w:w="1077" w:type="dxa"/>
            <w:vAlign w:val="center"/>
          </w:tcPr>
          <w:p w14:paraId="1499B5D6"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Prešnica</w:t>
            </w:r>
            <w:proofErr w:type="spellEnd"/>
          </w:p>
        </w:tc>
        <w:tc>
          <w:tcPr>
            <w:tcW w:w="1070" w:type="dxa"/>
            <w:vAlign w:val="center"/>
          </w:tcPr>
          <w:p w14:paraId="67E1811F"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Pristava</w:t>
            </w:r>
            <w:proofErr w:type="spellEnd"/>
          </w:p>
        </w:tc>
        <w:tc>
          <w:tcPr>
            <w:tcW w:w="1139" w:type="dxa"/>
            <w:vAlign w:val="center"/>
          </w:tcPr>
          <w:p w14:paraId="51236CCF"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Puconci</w:t>
            </w:r>
            <w:proofErr w:type="spellEnd"/>
          </w:p>
        </w:tc>
      </w:tr>
      <w:tr w:rsidR="006D65FE" w:rsidRPr="00676BB5" w14:paraId="1AD00807" w14:textId="77777777" w:rsidTr="002A05EF">
        <w:trPr>
          <w:trHeight w:val="398"/>
          <w:jc w:val="center"/>
        </w:trPr>
        <w:tc>
          <w:tcPr>
            <w:tcW w:w="1169" w:type="dxa"/>
            <w:vAlign w:val="center"/>
          </w:tcPr>
          <w:p w14:paraId="6E534CE7"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Pušenci</w:t>
            </w:r>
            <w:proofErr w:type="spellEnd"/>
          </w:p>
        </w:tc>
        <w:tc>
          <w:tcPr>
            <w:tcW w:w="1121" w:type="dxa"/>
            <w:vAlign w:val="center"/>
          </w:tcPr>
          <w:p w14:paraId="0CBA3554"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pacing w:val="-1"/>
                <w:sz w:val="16"/>
                <w:szCs w:val="16"/>
              </w:rPr>
              <w:t>Rade</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138" w:type="dxa"/>
            <w:vAlign w:val="center"/>
          </w:tcPr>
          <w:p w14:paraId="5E9C9149"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Radovljica</w:t>
            </w:r>
            <w:proofErr w:type="spellEnd"/>
          </w:p>
        </w:tc>
        <w:tc>
          <w:tcPr>
            <w:tcW w:w="1159" w:type="dxa"/>
            <w:vAlign w:val="center"/>
          </w:tcPr>
          <w:p w14:paraId="377E7915"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Rakitovec</w:t>
            </w:r>
            <w:proofErr w:type="spellEnd"/>
          </w:p>
        </w:tc>
        <w:tc>
          <w:tcPr>
            <w:tcW w:w="1080" w:type="dxa"/>
            <w:vAlign w:val="center"/>
          </w:tcPr>
          <w:p w14:paraId="09F7F31F" w14:textId="77777777" w:rsidR="006D65FE" w:rsidRPr="00676BB5" w:rsidRDefault="006D65FE" w:rsidP="002A05EF">
            <w:pPr>
              <w:pStyle w:val="TableParagraph"/>
              <w:spacing w:line="259" w:lineRule="auto"/>
              <w:ind w:left="105" w:right="224"/>
              <w:rPr>
                <w:rFonts w:ascii="Arial" w:hAnsi="Arial" w:cs="Arial"/>
                <w:color w:val="000000" w:themeColor="text1"/>
                <w:sz w:val="16"/>
                <w:szCs w:val="16"/>
              </w:rPr>
            </w:pPr>
            <w:proofErr w:type="spellStart"/>
            <w:r w:rsidRPr="00676BB5">
              <w:rPr>
                <w:rFonts w:ascii="Arial" w:hAnsi="Arial" w:cs="Arial"/>
                <w:color w:val="000000" w:themeColor="text1"/>
                <w:sz w:val="16"/>
                <w:szCs w:val="16"/>
              </w:rPr>
              <w:t>Ravne</w:t>
            </w:r>
            <w:proofErr w:type="spellEnd"/>
            <w:r w:rsidRPr="00676BB5">
              <w:rPr>
                <w:rFonts w:ascii="Arial" w:hAnsi="Arial" w:cs="Arial"/>
                <w:color w:val="000000" w:themeColor="text1"/>
                <w:sz w:val="16"/>
                <w:szCs w:val="16"/>
              </w:rPr>
              <w:t xml:space="preserve"> </w:t>
            </w:r>
            <w:proofErr w:type="spellStart"/>
            <w:r w:rsidRPr="00676BB5">
              <w:rPr>
                <w:rFonts w:ascii="Arial" w:hAnsi="Arial" w:cs="Arial"/>
                <w:color w:val="000000" w:themeColor="text1"/>
                <w:sz w:val="16"/>
                <w:szCs w:val="16"/>
              </w:rPr>
              <w:t>na</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Koroškem</w:t>
            </w:r>
            <w:proofErr w:type="spellEnd"/>
          </w:p>
        </w:tc>
        <w:tc>
          <w:tcPr>
            <w:tcW w:w="1077" w:type="dxa"/>
            <w:vAlign w:val="center"/>
          </w:tcPr>
          <w:p w14:paraId="0836B399"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pacing w:val="-1"/>
                <w:sz w:val="16"/>
                <w:szCs w:val="16"/>
              </w:rPr>
              <w:t>Re</w:t>
            </w:r>
            <w:r w:rsidRPr="00676BB5">
              <w:rPr>
                <w:rFonts w:ascii="Arial" w:hAnsi="Arial" w:cs="Arial"/>
                <w:color w:val="000000" w:themeColor="text1"/>
                <w:sz w:val="16"/>
                <w:szCs w:val="16"/>
              </w:rPr>
              <w:t>t</w:t>
            </w:r>
            <w:r w:rsidRPr="00676BB5">
              <w:rPr>
                <w:rFonts w:ascii="Arial" w:hAnsi="Arial" w:cs="Arial"/>
                <w:color w:val="000000" w:themeColor="text1"/>
                <w:spacing w:val="-1"/>
                <w:sz w:val="16"/>
                <w:szCs w:val="16"/>
              </w:rPr>
              <w:t>e</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070" w:type="dxa"/>
            <w:vAlign w:val="center"/>
          </w:tcPr>
          <w:p w14:paraId="3594A510"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Rjavica</w:t>
            </w:r>
            <w:proofErr w:type="spellEnd"/>
          </w:p>
        </w:tc>
        <w:tc>
          <w:tcPr>
            <w:tcW w:w="1139" w:type="dxa"/>
            <w:vAlign w:val="center"/>
          </w:tcPr>
          <w:p w14:paraId="228D1E4C"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Rodica</w:t>
            </w:r>
            <w:proofErr w:type="spellEnd"/>
          </w:p>
        </w:tc>
      </w:tr>
      <w:tr w:rsidR="006D65FE" w:rsidRPr="00676BB5" w14:paraId="4DC45592" w14:textId="77777777" w:rsidTr="002A05EF">
        <w:trPr>
          <w:trHeight w:val="395"/>
          <w:jc w:val="center"/>
        </w:trPr>
        <w:tc>
          <w:tcPr>
            <w:tcW w:w="1169" w:type="dxa"/>
            <w:vAlign w:val="center"/>
          </w:tcPr>
          <w:p w14:paraId="39D0B3C8" w14:textId="77777777" w:rsidR="006D65FE" w:rsidRPr="00676BB5" w:rsidRDefault="006D65FE" w:rsidP="002A05EF">
            <w:pPr>
              <w:pStyle w:val="TableParagraph"/>
              <w:spacing w:line="259" w:lineRule="auto"/>
              <w:ind w:left="107" w:right="400"/>
              <w:rPr>
                <w:rFonts w:ascii="Arial" w:hAnsi="Arial" w:cs="Arial"/>
                <w:color w:val="000000" w:themeColor="text1"/>
                <w:sz w:val="16"/>
                <w:szCs w:val="16"/>
              </w:rPr>
            </w:pPr>
            <w:proofErr w:type="spellStart"/>
            <w:r w:rsidRPr="00676BB5">
              <w:rPr>
                <w:rFonts w:ascii="Arial" w:hAnsi="Arial" w:cs="Arial"/>
                <w:color w:val="000000" w:themeColor="text1"/>
                <w:sz w:val="16"/>
                <w:szCs w:val="16"/>
              </w:rPr>
              <w:t>Rogaška</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Slatina</w:t>
            </w:r>
            <w:proofErr w:type="spellEnd"/>
          </w:p>
        </w:tc>
        <w:tc>
          <w:tcPr>
            <w:tcW w:w="1121" w:type="dxa"/>
            <w:vAlign w:val="center"/>
          </w:tcPr>
          <w:p w14:paraId="168DE530"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Rosalnice</w:t>
            </w:r>
            <w:proofErr w:type="spellEnd"/>
          </w:p>
        </w:tc>
        <w:tc>
          <w:tcPr>
            <w:tcW w:w="1138" w:type="dxa"/>
            <w:vAlign w:val="center"/>
          </w:tcPr>
          <w:p w14:paraId="5C9E1AA2"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pacing w:val="-1"/>
                <w:sz w:val="16"/>
                <w:szCs w:val="16"/>
              </w:rPr>
              <w:t>Ro</w:t>
            </w:r>
            <w:r w:rsidRPr="00676BB5">
              <w:rPr>
                <w:rFonts w:ascii="Arial" w:hAnsi="Arial" w:cs="Arial"/>
                <w:color w:val="000000" w:themeColor="text1"/>
                <w:spacing w:val="-2"/>
                <w:w w:val="50"/>
                <w:sz w:val="16"/>
                <w:szCs w:val="16"/>
              </w:rPr>
              <w:t>ž</w:t>
            </w:r>
            <w:r w:rsidRPr="00676BB5">
              <w:rPr>
                <w:rFonts w:ascii="Arial" w:hAnsi="Arial" w:cs="Arial"/>
                <w:color w:val="000000" w:themeColor="text1"/>
                <w:spacing w:val="-1"/>
                <w:sz w:val="16"/>
                <w:szCs w:val="16"/>
              </w:rPr>
              <w:t>n</w:t>
            </w:r>
            <w:r w:rsidRPr="00676BB5">
              <w:rPr>
                <w:rFonts w:ascii="Arial" w:hAnsi="Arial" w:cs="Arial"/>
                <w:color w:val="000000" w:themeColor="text1"/>
                <w:sz w:val="16"/>
                <w:szCs w:val="16"/>
              </w:rPr>
              <w:t>i</w:t>
            </w:r>
            <w:proofErr w:type="spellEnd"/>
            <w:r w:rsidRPr="00676BB5">
              <w:rPr>
                <w:rFonts w:ascii="Arial" w:hAnsi="Arial" w:cs="Arial"/>
                <w:color w:val="000000" w:themeColor="text1"/>
                <w:spacing w:val="1"/>
                <w:sz w:val="16"/>
                <w:szCs w:val="16"/>
              </w:rPr>
              <w:t xml:space="preserve"> </w:t>
            </w:r>
            <w:r w:rsidRPr="00676BB5">
              <w:rPr>
                <w:rFonts w:ascii="Arial" w:hAnsi="Arial" w:cs="Arial"/>
                <w:color w:val="000000" w:themeColor="text1"/>
                <w:spacing w:val="-1"/>
                <w:sz w:val="16"/>
                <w:szCs w:val="16"/>
              </w:rPr>
              <w:t>do</w:t>
            </w:r>
            <w:r w:rsidRPr="00676BB5">
              <w:rPr>
                <w:rFonts w:ascii="Arial" w:hAnsi="Arial" w:cs="Arial"/>
                <w:color w:val="000000" w:themeColor="text1"/>
                <w:sz w:val="16"/>
                <w:szCs w:val="16"/>
              </w:rPr>
              <w:t>l</w:t>
            </w:r>
          </w:p>
        </w:tc>
        <w:tc>
          <w:tcPr>
            <w:tcW w:w="1159" w:type="dxa"/>
            <w:vAlign w:val="center"/>
          </w:tcPr>
          <w:p w14:paraId="38709B88" w14:textId="77777777" w:rsidR="006D65FE" w:rsidRPr="00676BB5" w:rsidRDefault="006D65FE" w:rsidP="002A05EF">
            <w:pPr>
              <w:pStyle w:val="TableParagraph"/>
              <w:spacing w:line="259" w:lineRule="auto"/>
              <w:ind w:left="107" w:right="488"/>
              <w:rPr>
                <w:rFonts w:ascii="Arial" w:hAnsi="Arial" w:cs="Arial"/>
                <w:color w:val="000000" w:themeColor="text1"/>
                <w:sz w:val="16"/>
                <w:szCs w:val="16"/>
              </w:rPr>
            </w:pPr>
            <w:proofErr w:type="spellStart"/>
            <w:r w:rsidRPr="00676BB5">
              <w:rPr>
                <w:rFonts w:ascii="Arial" w:hAnsi="Arial" w:cs="Arial"/>
                <w:color w:val="000000" w:themeColor="text1"/>
                <w:sz w:val="16"/>
                <w:szCs w:val="16"/>
              </w:rPr>
              <w:t>Ruše</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tovarna</w:t>
            </w:r>
            <w:proofErr w:type="spellEnd"/>
          </w:p>
        </w:tc>
        <w:tc>
          <w:tcPr>
            <w:tcW w:w="1080" w:type="dxa"/>
            <w:vAlign w:val="center"/>
          </w:tcPr>
          <w:p w14:paraId="530B92B6" w14:textId="77777777" w:rsidR="006D65FE" w:rsidRPr="00676BB5" w:rsidRDefault="006D65FE" w:rsidP="002A05EF">
            <w:pPr>
              <w:pStyle w:val="TableParagraph"/>
              <w:spacing w:line="259" w:lineRule="auto"/>
              <w:ind w:left="105" w:right="260"/>
              <w:rPr>
                <w:rFonts w:ascii="Arial" w:hAnsi="Arial" w:cs="Arial"/>
                <w:color w:val="000000" w:themeColor="text1"/>
                <w:sz w:val="16"/>
                <w:szCs w:val="16"/>
              </w:rPr>
            </w:pPr>
            <w:proofErr w:type="spellStart"/>
            <w:r w:rsidRPr="00676BB5">
              <w:rPr>
                <w:rFonts w:ascii="Arial" w:hAnsi="Arial" w:cs="Arial"/>
                <w:color w:val="000000" w:themeColor="text1"/>
                <w:sz w:val="16"/>
                <w:szCs w:val="16"/>
              </w:rPr>
              <w:t>Slovenski</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Javornik</w:t>
            </w:r>
            <w:proofErr w:type="spellEnd"/>
          </w:p>
        </w:tc>
        <w:tc>
          <w:tcPr>
            <w:tcW w:w="1077" w:type="dxa"/>
            <w:vAlign w:val="center"/>
          </w:tcPr>
          <w:p w14:paraId="7E0835F1"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Sodna</w:t>
            </w:r>
            <w:proofErr w:type="spellEnd"/>
            <w:r w:rsidRPr="00676BB5">
              <w:rPr>
                <w:rFonts w:ascii="Arial" w:hAnsi="Arial" w:cs="Arial"/>
                <w:color w:val="000000" w:themeColor="text1"/>
                <w:spacing w:val="-2"/>
                <w:sz w:val="16"/>
                <w:szCs w:val="16"/>
              </w:rPr>
              <w:t xml:space="preserve"> </w:t>
            </w:r>
            <w:r w:rsidRPr="00676BB5">
              <w:rPr>
                <w:rFonts w:ascii="Arial" w:hAnsi="Arial" w:cs="Arial"/>
                <w:color w:val="000000" w:themeColor="text1"/>
                <w:sz w:val="16"/>
                <w:szCs w:val="16"/>
              </w:rPr>
              <w:t>vas</w:t>
            </w:r>
          </w:p>
        </w:tc>
        <w:tc>
          <w:tcPr>
            <w:tcW w:w="1070" w:type="dxa"/>
            <w:vAlign w:val="center"/>
          </w:tcPr>
          <w:p w14:paraId="1C0A58FC"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Solkan</w:t>
            </w:r>
            <w:proofErr w:type="spellEnd"/>
          </w:p>
        </w:tc>
        <w:tc>
          <w:tcPr>
            <w:tcW w:w="1139" w:type="dxa"/>
            <w:vAlign w:val="center"/>
          </w:tcPr>
          <w:p w14:paraId="54048DE4" w14:textId="77777777" w:rsidR="006D65FE" w:rsidRPr="00676BB5" w:rsidRDefault="006D65FE" w:rsidP="002A05EF">
            <w:pPr>
              <w:pStyle w:val="TableParagraph"/>
              <w:spacing w:line="259" w:lineRule="auto"/>
              <w:ind w:left="107" w:right="414"/>
              <w:rPr>
                <w:rFonts w:ascii="Arial" w:hAnsi="Arial" w:cs="Arial"/>
                <w:color w:val="000000" w:themeColor="text1"/>
                <w:sz w:val="16"/>
                <w:szCs w:val="16"/>
              </w:rPr>
            </w:pPr>
            <w:proofErr w:type="spellStart"/>
            <w:r w:rsidRPr="00676BB5">
              <w:rPr>
                <w:rFonts w:ascii="Arial" w:hAnsi="Arial" w:cs="Arial"/>
                <w:color w:val="000000" w:themeColor="text1"/>
                <w:sz w:val="16"/>
                <w:szCs w:val="16"/>
              </w:rPr>
              <w:t>Spodnje</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Slivnice</w:t>
            </w:r>
            <w:proofErr w:type="spellEnd"/>
          </w:p>
        </w:tc>
      </w:tr>
      <w:tr w:rsidR="006D65FE" w:rsidRPr="00676BB5" w14:paraId="5D2FB0AF" w14:textId="77777777" w:rsidTr="002A05EF">
        <w:trPr>
          <w:trHeight w:val="398"/>
          <w:jc w:val="center"/>
        </w:trPr>
        <w:tc>
          <w:tcPr>
            <w:tcW w:w="1169" w:type="dxa"/>
            <w:vAlign w:val="center"/>
          </w:tcPr>
          <w:p w14:paraId="0013918B"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Stara</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Cerkev</w:t>
            </w:r>
            <w:proofErr w:type="spellEnd"/>
          </w:p>
        </w:tc>
        <w:tc>
          <w:tcPr>
            <w:tcW w:w="1121" w:type="dxa"/>
            <w:vAlign w:val="center"/>
          </w:tcPr>
          <w:p w14:paraId="09C32A43"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Steske</w:t>
            </w:r>
            <w:proofErr w:type="spellEnd"/>
          </w:p>
        </w:tc>
        <w:tc>
          <w:tcPr>
            <w:tcW w:w="1138" w:type="dxa"/>
            <w:vAlign w:val="center"/>
          </w:tcPr>
          <w:p w14:paraId="1F38F8A0"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St</w:t>
            </w:r>
            <w:r w:rsidRPr="00676BB5">
              <w:rPr>
                <w:rFonts w:ascii="Arial" w:hAnsi="Arial" w:cs="Arial"/>
                <w:color w:val="000000" w:themeColor="text1"/>
                <w:spacing w:val="-1"/>
                <w:sz w:val="16"/>
                <w:szCs w:val="16"/>
              </w:rPr>
              <w:t>rn</w:t>
            </w:r>
            <w:r w:rsidRPr="00676BB5">
              <w:rPr>
                <w:rFonts w:ascii="Arial" w:hAnsi="Arial" w:cs="Arial"/>
                <w:color w:val="000000" w:themeColor="text1"/>
                <w:spacing w:val="-3"/>
                <w:sz w:val="16"/>
                <w:szCs w:val="16"/>
              </w:rPr>
              <w:t>i</w:t>
            </w:r>
            <w:r w:rsidRPr="00676BB5">
              <w:rPr>
                <w:rFonts w:ascii="Arial" w:hAnsi="Arial" w:cs="Arial"/>
                <w:color w:val="000000" w:themeColor="text1"/>
                <w:sz w:val="16"/>
                <w:szCs w:val="16"/>
              </w:rPr>
              <w:t>š</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159" w:type="dxa"/>
            <w:vAlign w:val="center"/>
          </w:tcPr>
          <w:p w14:paraId="67A6E0AB"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Sveti</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Danijel</w:t>
            </w:r>
            <w:proofErr w:type="spellEnd"/>
          </w:p>
        </w:tc>
        <w:tc>
          <w:tcPr>
            <w:tcW w:w="1080" w:type="dxa"/>
            <w:vAlign w:val="center"/>
          </w:tcPr>
          <w:p w14:paraId="0805DFE2" w14:textId="77777777" w:rsidR="006D65FE" w:rsidRPr="00676BB5" w:rsidRDefault="006D65FE" w:rsidP="002A05EF">
            <w:pPr>
              <w:pStyle w:val="TableParagraph"/>
              <w:spacing w:line="259" w:lineRule="auto"/>
              <w:ind w:left="105" w:right="266"/>
              <w:rPr>
                <w:rFonts w:ascii="Arial" w:hAnsi="Arial" w:cs="Arial"/>
                <w:color w:val="000000" w:themeColor="text1"/>
                <w:sz w:val="16"/>
                <w:szCs w:val="16"/>
              </w:rPr>
            </w:pPr>
            <w:proofErr w:type="spellStart"/>
            <w:r w:rsidRPr="00676BB5">
              <w:rPr>
                <w:rFonts w:ascii="Arial" w:hAnsi="Arial" w:cs="Arial"/>
                <w:color w:val="000000" w:themeColor="text1"/>
                <w:spacing w:val="-1"/>
                <w:sz w:val="16"/>
                <w:szCs w:val="16"/>
              </w:rPr>
              <w:t>Sveti</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Rok</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ob</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Sotli</w:t>
            </w:r>
            <w:proofErr w:type="spellEnd"/>
          </w:p>
        </w:tc>
        <w:tc>
          <w:tcPr>
            <w:tcW w:w="1077" w:type="dxa"/>
            <w:vAlign w:val="center"/>
          </w:tcPr>
          <w:p w14:paraId="646A99D2"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Sveti</w:t>
            </w:r>
            <w:proofErr w:type="spellEnd"/>
            <w:r w:rsidRPr="00676BB5">
              <w:rPr>
                <w:rFonts w:ascii="Arial" w:hAnsi="Arial" w:cs="Arial"/>
                <w:color w:val="000000" w:themeColor="text1"/>
                <w:spacing w:val="-2"/>
                <w:sz w:val="16"/>
                <w:szCs w:val="16"/>
              </w:rPr>
              <w:t xml:space="preserve"> </w:t>
            </w:r>
            <w:r w:rsidRPr="00676BB5">
              <w:rPr>
                <w:rFonts w:ascii="Arial" w:hAnsi="Arial" w:cs="Arial"/>
                <w:color w:val="000000" w:themeColor="text1"/>
                <w:sz w:val="16"/>
                <w:szCs w:val="16"/>
              </w:rPr>
              <w:t>Vid</w:t>
            </w:r>
          </w:p>
        </w:tc>
        <w:tc>
          <w:tcPr>
            <w:tcW w:w="1070" w:type="dxa"/>
            <w:vAlign w:val="center"/>
          </w:tcPr>
          <w:p w14:paraId="689BFA62"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Šalovci</w:t>
            </w:r>
            <w:proofErr w:type="spellEnd"/>
          </w:p>
        </w:tc>
        <w:tc>
          <w:tcPr>
            <w:tcW w:w="1139" w:type="dxa"/>
            <w:vAlign w:val="center"/>
          </w:tcPr>
          <w:p w14:paraId="42E16D6C" w14:textId="77777777" w:rsidR="006D65FE" w:rsidRPr="00676BB5" w:rsidRDefault="006D65FE" w:rsidP="002A05EF">
            <w:pPr>
              <w:pStyle w:val="TableParagraph"/>
              <w:spacing w:line="259" w:lineRule="auto"/>
              <w:ind w:left="107" w:right="86"/>
              <w:rPr>
                <w:rFonts w:ascii="Arial" w:hAnsi="Arial" w:cs="Arial"/>
                <w:color w:val="000000" w:themeColor="text1"/>
                <w:sz w:val="16"/>
                <w:szCs w:val="16"/>
              </w:rPr>
            </w:pPr>
            <w:proofErr w:type="spellStart"/>
            <w:r w:rsidRPr="00676BB5">
              <w:rPr>
                <w:rFonts w:ascii="Arial" w:hAnsi="Arial" w:cs="Arial"/>
                <w:color w:val="000000" w:themeColor="text1"/>
                <w:sz w:val="16"/>
                <w:szCs w:val="16"/>
              </w:rPr>
              <w:t>Šempeter</w:t>
            </w:r>
            <w:proofErr w:type="spellEnd"/>
            <w:r w:rsidRPr="00676BB5">
              <w:rPr>
                <w:rFonts w:ascii="Arial" w:hAnsi="Arial" w:cs="Arial"/>
                <w:color w:val="000000" w:themeColor="text1"/>
                <w:sz w:val="16"/>
                <w:szCs w:val="16"/>
              </w:rPr>
              <w:t xml:space="preserve"> </w:t>
            </w:r>
            <w:proofErr w:type="spellStart"/>
            <w:r w:rsidRPr="00676BB5">
              <w:rPr>
                <w:rFonts w:ascii="Arial" w:hAnsi="Arial" w:cs="Arial"/>
                <w:color w:val="000000" w:themeColor="text1"/>
                <w:sz w:val="16"/>
                <w:szCs w:val="16"/>
              </w:rPr>
              <w:t>pri</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Gorici</w:t>
            </w:r>
            <w:proofErr w:type="spellEnd"/>
          </w:p>
        </w:tc>
      </w:tr>
      <w:tr w:rsidR="006D65FE" w:rsidRPr="00676BB5" w14:paraId="148BADF2" w14:textId="77777777" w:rsidTr="002A05EF">
        <w:trPr>
          <w:trHeight w:val="551"/>
          <w:jc w:val="center"/>
        </w:trPr>
        <w:tc>
          <w:tcPr>
            <w:tcW w:w="1169" w:type="dxa"/>
            <w:vAlign w:val="center"/>
          </w:tcPr>
          <w:p w14:paraId="099A0B5C"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Šempeter</w:t>
            </w:r>
            <w:proofErr w:type="spellEnd"/>
            <w:r w:rsidRPr="00676BB5">
              <w:rPr>
                <w:rFonts w:ascii="Arial" w:hAnsi="Arial" w:cs="Arial"/>
                <w:color w:val="000000" w:themeColor="text1"/>
                <w:spacing w:val="-1"/>
                <w:sz w:val="16"/>
                <w:szCs w:val="16"/>
              </w:rPr>
              <w:t xml:space="preserve"> </w:t>
            </w:r>
            <w:r w:rsidRPr="00676BB5">
              <w:rPr>
                <w:rFonts w:ascii="Arial" w:hAnsi="Arial" w:cs="Arial"/>
                <w:color w:val="000000" w:themeColor="text1"/>
                <w:sz w:val="16"/>
                <w:szCs w:val="16"/>
              </w:rPr>
              <w:t>v</w:t>
            </w:r>
          </w:p>
          <w:p w14:paraId="75B27D78" w14:textId="77777777" w:rsidR="006D65FE" w:rsidRPr="00676BB5" w:rsidRDefault="006D65FE" w:rsidP="002A05EF">
            <w:pPr>
              <w:pStyle w:val="TableParagraph"/>
              <w:spacing w:line="259" w:lineRule="auto"/>
              <w:ind w:left="107" w:right="400"/>
              <w:rPr>
                <w:rFonts w:ascii="Arial" w:hAnsi="Arial" w:cs="Arial"/>
                <w:color w:val="000000" w:themeColor="text1"/>
                <w:sz w:val="16"/>
                <w:szCs w:val="16"/>
              </w:rPr>
            </w:pPr>
            <w:proofErr w:type="spellStart"/>
            <w:r w:rsidRPr="00676BB5">
              <w:rPr>
                <w:rFonts w:ascii="Arial" w:hAnsi="Arial" w:cs="Arial"/>
                <w:color w:val="000000" w:themeColor="text1"/>
                <w:sz w:val="16"/>
                <w:szCs w:val="16"/>
              </w:rPr>
              <w:t>Savinjski</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dolini</w:t>
            </w:r>
            <w:proofErr w:type="spellEnd"/>
          </w:p>
        </w:tc>
        <w:tc>
          <w:tcPr>
            <w:tcW w:w="1121" w:type="dxa"/>
            <w:vAlign w:val="center"/>
          </w:tcPr>
          <w:p w14:paraId="5B845582"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7ED1523C"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Šentlovrenc</w:t>
            </w:r>
            <w:proofErr w:type="spellEnd"/>
          </w:p>
        </w:tc>
        <w:tc>
          <w:tcPr>
            <w:tcW w:w="1138" w:type="dxa"/>
            <w:vAlign w:val="center"/>
          </w:tcPr>
          <w:p w14:paraId="3F4CCB39"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001D1444"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Šentrupert</w:t>
            </w:r>
            <w:proofErr w:type="spellEnd"/>
          </w:p>
        </w:tc>
        <w:tc>
          <w:tcPr>
            <w:tcW w:w="1159" w:type="dxa"/>
            <w:vAlign w:val="center"/>
          </w:tcPr>
          <w:p w14:paraId="769F1DE9" w14:textId="77777777" w:rsidR="006D65FE" w:rsidRPr="00676BB5" w:rsidRDefault="006D65FE" w:rsidP="002A05EF">
            <w:pPr>
              <w:pStyle w:val="TableParagraph"/>
              <w:spacing w:line="259" w:lineRule="auto"/>
              <w:ind w:left="107" w:right="230"/>
              <w:rPr>
                <w:rFonts w:ascii="Arial" w:hAnsi="Arial" w:cs="Arial"/>
                <w:color w:val="000000" w:themeColor="text1"/>
                <w:sz w:val="16"/>
                <w:szCs w:val="16"/>
              </w:rPr>
            </w:pPr>
            <w:proofErr w:type="spellStart"/>
            <w:r w:rsidRPr="00676BB5">
              <w:rPr>
                <w:rFonts w:ascii="Arial" w:hAnsi="Arial" w:cs="Arial"/>
                <w:color w:val="000000" w:themeColor="text1"/>
                <w:sz w:val="16"/>
                <w:szCs w:val="16"/>
              </w:rPr>
              <w:t>Šentvid</w:t>
            </w:r>
            <w:proofErr w:type="spellEnd"/>
            <w:r w:rsidRPr="00676BB5">
              <w:rPr>
                <w:rFonts w:ascii="Arial" w:hAnsi="Arial" w:cs="Arial"/>
                <w:color w:val="000000" w:themeColor="text1"/>
                <w:sz w:val="16"/>
                <w:szCs w:val="16"/>
              </w:rPr>
              <w:t xml:space="preserve"> </w:t>
            </w:r>
            <w:proofErr w:type="spellStart"/>
            <w:r w:rsidRPr="00676BB5">
              <w:rPr>
                <w:rFonts w:ascii="Arial" w:hAnsi="Arial" w:cs="Arial"/>
                <w:color w:val="000000" w:themeColor="text1"/>
                <w:sz w:val="16"/>
                <w:szCs w:val="16"/>
              </w:rPr>
              <w:t>pri</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Grobelnem</w:t>
            </w:r>
            <w:proofErr w:type="spellEnd"/>
          </w:p>
        </w:tc>
        <w:tc>
          <w:tcPr>
            <w:tcW w:w="1080" w:type="dxa"/>
            <w:vAlign w:val="center"/>
          </w:tcPr>
          <w:p w14:paraId="514B701A" w14:textId="77777777" w:rsidR="006D65FE" w:rsidRPr="00676BB5" w:rsidRDefault="006D65FE" w:rsidP="002A05EF">
            <w:pPr>
              <w:pStyle w:val="TableParagraph"/>
              <w:spacing w:line="259" w:lineRule="auto"/>
              <w:ind w:left="105" w:right="189"/>
              <w:rPr>
                <w:rFonts w:ascii="Arial" w:hAnsi="Arial" w:cs="Arial"/>
                <w:color w:val="000000" w:themeColor="text1"/>
                <w:sz w:val="16"/>
                <w:szCs w:val="16"/>
              </w:rPr>
            </w:pPr>
            <w:proofErr w:type="spellStart"/>
            <w:r w:rsidRPr="00676BB5">
              <w:rPr>
                <w:rFonts w:ascii="Arial" w:hAnsi="Arial" w:cs="Arial"/>
                <w:color w:val="000000" w:themeColor="text1"/>
                <w:sz w:val="16"/>
                <w:szCs w:val="16"/>
              </w:rPr>
              <w:t>Šentvid</w:t>
            </w:r>
            <w:proofErr w:type="spellEnd"/>
            <w:r w:rsidRPr="00676BB5">
              <w:rPr>
                <w:rFonts w:ascii="Arial" w:hAnsi="Arial" w:cs="Arial"/>
                <w:color w:val="000000" w:themeColor="text1"/>
                <w:sz w:val="16"/>
                <w:szCs w:val="16"/>
              </w:rPr>
              <w:t xml:space="preserve"> </w:t>
            </w:r>
            <w:proofErr w:type="spellStart"/>
            <w:r w:rsidRPr="00676BB5">
              <w:rPr>
                <w:rFonts w:ascii="Arial" w:hAnsi="Arial" w:cs="Arial"/>
                <w:color w:val="000000" w:themeColor="text1"/>
                <w:sz w:val="16"/>
                <w:szCs w:val="16"/>
              </w:rPr>
              <w:t>pri</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St</w:t>
            </w:r>
            <w:r w:rsidRPr="00676BB5">
              <w:rPr>
                <w:rFonts w:ascii="Arial" w:hAnsi="Arial" w:cs="Arial"/>
                <w:color w:val="000000" w:themeColor="text1"/>
                <w:spacing w:val="-3"/>
                <w:sz w:val="16"/>
                <w:szCs w:val="16"/>
              </w:rPr>
              <w:t>i</w:t>
            </w:r>
            <w:r w:rsidRPr="00676BB5">
              <w:rPr>
                <w:rFonts w:ascii="Arial" w:hAnsi="Arial" w:cs="Arial"/>
                <w:color w:val="000000" w:themeColor="text1"/>
                <w:w w:val="50"/>
                <w:sz w:val="16"/>
                <w:szCs w:val="16"/>
              </w:rPr>
              <w:t>č</w:t>
            </w:r>
            <w:r w:rsidRPr="00676BB5">
              <w:rPr>
                <w:rFonts w:ascii="Arial" w:hAnsi="Arial" w:cs="Arial"/>
                <w:color w:val="000000" w:themeColor="text1"/>
                <w:spacing w:val="-1"/>
                <w:sz w:val="16"/>
                <w:szCs w:val="16"/>
              </w:rPr>
              <w:t>n</w:t>
            </w:r>
            <w:r w:rsidRPr="00676BB5">
              <w:rPr>
                <w:rFonts w:ascii="Arial" w:hAnsi="Arial" w:cs="Arial"/>
                <w:color w:val="000000" w:themeColor="text1"/>
                <w:sz w:val="16"/>
                <w:szCs w:val="16"/>
              </w:rPr>
              <w:t>i</w:t>
            </w:r>
            <w:proofErr w:type="spellEnd"/>
          </w:p>
        </w:tc>
        <w:tc>
          <w:tcPr>
            <w:tcW w:w="1077" w:type="dxa"/>
            <w:vAlign w:val="center"/>
          </w:tcPr>
          <w:p w14:paraId="5618726E"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02EACFC4"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Šikole</w:t>
            </w:r>
            <w:proofErr w:type="spellEnd"/>
          </w:p>
        </w:tc>
        <w:tc>
          <w:tcPr>
            <w:tcW w:w="1070" w:type="dxa"/>
            <w:vAlign w:val="center"/>
          </w:tcPr>
          <w:p w14:paraId="0531319A"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4B48988B"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Šmarca</w:t>
            </w:r>
            <w:proofErr w:type="spellEnd"/>
          </w:p>
        </w:tc>
        <w:tc>
          <w:tcPr>
            <w:tcW w:w="1139" w:type="dxa"/>
            <w:vAlign w:val="center"/>
          </w:tcPr>
          <w:p w14:paraId="3B10F4CA" w14:textId="77777777" w:rsidR="006D65FE" w:rsidRPr="00676BB5" w:rsidRDefault="006D65FE" w:rsidP="002A05EF">
            <w:pPr>
              <w:pStyle w:val="TableParagraph"/>
              <w:spacing w:line="259" w:lineRule="auto"/>
              <w:ind w:left="107" w:right="272"/>
              <w:rPr>
                <w:rFonts w:ascii="Arial" w:hAnsi="Arial" w:cs="Arial"/>
                <w:color w:val="000000" w:themeColor="text1"/>
                <w:sz w:val="16"/>
                <w:szCs w:val="16"/>
              </w:rPr>
            </w:pPr>
            <w:proofErr w:type="spellStart"/>
            <w:r w:rsidRPr="00676BB5">
              <w:rPr>
                <w:rFonts w:ascii="Arial" w:hAnsi="Arial" w:cs="Arial"/>
                <w:color w:val="000000" w:themeColor="text1"/>
                <w:sz w:val="16"/>
                <w:szCs w:val="16"/>
              </w:rPr>
              <w:t>Šmarje</w:t>
            </w:r>
            <w:proofErr w:type="spellEnd"/>
            <w:r w:rsidRPr="00676BB5">
              <w:rPr>
                <w:rFonts w:ascii="Arial" w:hAnsi="Arial" w:cs="Arial"/>
                <w:color w:val="000000" w:themeColor="text1"/>
                <w:sz w:val="16"/>
                <w:szCs w:val="16"/>
              </w:rPr>
              <w:t xml:space="preserve"> </w:t>
            </w:r>
            <w:proofErr w:type="spellStart"/>
            <w:r w:rsidRPr="00676BB5">
              <w:rPr>
                <w:rFonts w:ascii="Arial" w:hAnsi="Arial" w:cs="Arial"/>
                <w:color w:val="000000" w:themeColor="text1"/>
                <w:sz w:val="16"/>
                <w:szCs w:val="16"/>
              </w:rPr>
              <w:t>pri</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Jelšah</w:t>
            </w:r>
            <w:proofErr w:type="spellEnd"/>
          </w:p>
        </w:tc>
      </w:tr>
      <w:tr w:rsidR="006D65FE" w:rsidRPr="00676BB5" w14:paraId="63391FBB" w14:textId="77777777" w:rsidTr="002A05EF">
        <w:trPr>
          <w:trHeight w:val="553"/>
          <w:jc w:val="center"/>
        </w:trPr>
        <w:tc>
          <w:tcPr>
            <w:tcW w:w="1169" w:type="dxa"/>
            <w:vAlign w:val="center"/>
          </w:tcPr>
          <w:p w14:paraId="4D9CD81B"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151B70AF"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Šmarje</w:t>
            </w:r>
            <w:proofErr w:type="spellEnd"/>
            <w:r w:rsidRPr="00676BB5">
              <w:rPr>
                <w:rFonts w:ascii="Arial" w:hAnsi="Arial" w:cs="Arial"/>
                <w:color w:val="000000" w:themeColor="text1"/>
                <w:sz w:val="16"/>
                <w:szCs w:val="16"/>
              </w:rPr>
              <w:t>-</w:t>
            </w:r>
            <w:r w:rsidRPr="00676BB5">
              <w:rPr>
                <w:rFonts w:ascii="Arial" w:hAnsi="Arial" w:cs="Arial"/>
                <w:color w:val="000000" w:themeColor="text1"/>
                <w:spacing w:val="-3"/>
                <w:sz w:val="16"/>
                <w:szCs w:val="16"/>
              </w:rPr>
              <w:t xml:space="preserve"> </w:t>
            </w:r>
            <w:r w:rsidRPr="00676BB5">
              <w:rPr>
                <w:rFonts w:ascii="Arial" w:hAnsi="Arial" w:cs="Arial"/>
                <w:color w:val="000000" w:themeColor="text1"/>
                <w:sz w:val="16"/>
                <w:szCs w:val="16"/>
              </w:rPr>
              <w:t>Sap</w:t>
            </w:r>
          </w:p>
        </w:tc>
        <w:tc>
          <w:tcPr>
            <w:tcW w:w="1121" w:type="dxa"/>
            <w:vAlign w:val="center"/>
          </w:tcPr>
          <w:p w14:paraId="58BE9A20"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232BB271"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Štefan</w:t>
            </w:r>
            <w:proofErr w:type="spellEnd"/>
          </w:p>
        </w:tc>
        <w:tc>
          <w:tcPr>
            <w:tcW w:w="1138" w:type="dxa"/>
            <w:vAlign w:val="center"/>
          </w:tcPr>
          <w:p w14:paraId="5E695358"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09AF3CF3"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Štore</w:t>
            </w:r>
            <w:proofErr w:type="spellEnd"/>
          </w:p>
        </w:tc>
        <w:tc>
          <w:tcPr>
            <w:tcW w:w="1159" w:type="dxa"/>
            <w:vAlign w:val="center"/>
          </w:tcPr>
          <w:p w14:paraId="22C1F1EC"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056AB4B1"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Tek</w:t>
            </w:r>
            <w:r w:rsidRPr="00676BB5">
              <w:rPr>
                <w:rFonts w:ascii="Arial" w:hAnsi="Arial" w:cs="Arial"/>
                <w:color w:val="000000" w:themeColor="text1"/>
                <w:spacing w:val="-1"/>
                <w:sz w:val="16"/>
                <w:szCs w:val="16"/>
              </w:rPr>
              <w:t>a</w:t>
            </w:r>
            <w:r w:rsidRPr="00676BB5">
              <w:rPr>
                <w:rFonts w:ascii="Arial" w:hAnsi="Arial" w:cs="Arial"/>
                <w:color w:val="000000" w:themeColor="text1"/>
                <w:w w:val="50"/>
                <w:sz w:val="16"/>
                <w:szCs w:val="16"/>
              </w:rPr>
              <w:t>č</w:t>
            </w:r>
            <w:r w:rsidRPr="00676BB5">
              <w:rPr>
                <w:rFonts w:ascii="Arial" w:hAnsi="Arial" w:cs="Arial"/>
                <w:color w:val="000000" w:themeColor="text1"/>
                <w:spacing w:val="-1"/>
                <w:sz w:val="16"/>
                <w:szCs w:val="16"/>
              </w:rPr>
              <w:t>e</w:t>
            </w:r>
            <w:r w:rsidRPr="00676BB5">
              <w:rPr>
                <w:rFonts w:ascii="Arial" w:hAnsi="Arial" w:cs="Arial"/>
                <w:color w:val="000000" w:themeColor="text1"/>
                <w:spacing w:val="-2"/>
                <w:sz w:val="16"/>
                <w:szCs w:val="16"/>
              </w:rPr>
              <w:t>v</w:t>
            </w:r>
            <w:r w:rsidRPr="00676BB5">
              <w:rPr>
                <w:rFonts w:ascii="Arial" w:hAnsi="Arial" w:cs="Arial"/>
                <w:color w:val="000000" w:themeColor="text1"/>
                <w:sz w:val="16"/>
                <w:szCs w:val="16"/>
              </w:rPr>
              <w:t>o</w:t>
            </w:r>
            <w:proofErr w:type="spellEnd"/>
          </w:p>
        </w:tc>
        <w:tc>
          <w:tcPr>
            <w:tcW w:w="1080" w:type="dxa"/>
            <w:vAlign w:val="center"/>
          </w:tcPr>
          <w:p w14:paraId="69A2A87D"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2026BA79"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sz w:val="16"/>
                <w:szCs w:val="16"/>
              </w:rPr>
              <w:t>Trbonje</w:t>
            </w:r>
            <w:proofErr w:type="spellEnd"/>
          </w:p>
        </w:tc>
        <w:tc>
          <w:tcPr>
            <w:tcW w:w="1077" w:type="dxa"/>
            <w:vAlign w:val="center"/>
          </w:tcPr>
          <w:p w14:paraId="08CC7F7D" w14:textId="77777777" w:rsidR="006D65FE" w:rsidRPr="00676BB5" w:rsidRDefault="006D65FE" w:rsidP="002A05EF">
            <w:pPr>
              <w:pStyle w:val="TableParagraph"/>
              <w:spacing w:line="259" w:lineRule="auto"/>
              <w:ind w:left="108" w:right="236"/>
              <w:rPr>
                <w:rFonts w:ascii="Arial" w:hAnsi="Arial" w:cs="Arial"/>
                <w:color w:val="000000" w:themeColor="text1"/>
                <w:sz w:val="16"/>
                <w:szCs w:val="16"/>
              </w:rPr>
            </w:pPr>
            <w:proofErr w:type="spellStart"/>
            <w:r w:rsidRPr="00676BB5">
              <w:rPr>
                <w:rFonts w:ascii="Arial" w:hAnsi="Arial" w:cs="Arial"/>
                <w:color w:val="000000" w:themeColor="text1"/>
                <w:sz w:val="16"/>
                <w:szCs w:val="16"/>
              </w:rPr>
              <w:t>Trbonjsko</w:t>
            </w:r>
            <w:proofErr w:type="spellEnd"/>
            <w:r w:rsidRPr="00676BB5">
              <w:rPr>
                <w:rFonts w:ascii="Arial" w:hAnsi="Arial" w:cs="Arial"/>
                <w:color w:val="000000" w:themeColor="text1"/>
                <w:spacing w:val="-42"/>
                <w:sz w:val="16"/>
                <w:szCs w:val="16"/>
              </w:rPr>
              <w:t xml:space="preserve"> </w:t>
            </w:r>
            <w:proofErr w:type="spellStart"/>
            <w:r w:rsidRPr="00676BB5">
              <w:rPr>
                <w:rFonts w:ascii="Arial" w:hAnsi="Arial" w:cs="Arial"/>
                <w:color w:val="000000" w:themeColor="text1"/>
                <w:sz w:val="16"/>
                <w:szCs w:val="16"/>
              </w:rPr>
              <w:t>jezero</w:t>
            </w:r>
            <w:proofErr w:type="spellEnd"/>
          </w:p>
        </w:tc>
        <w:tc>
          <w:tcPr>
            <w:tcW w:w="1070" w:type="dxa"/>
            <w:vAlign w:val="center"/>
          </w:tcPr>
          <w:p w14:paraId="2843957C"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Trebnje</w:t>
            </w:r>
            <w:proofErr w:type="spellEnd"/>
          </w:p>
          <w:p w14:paraId="43CA7CEE" w14:textId="77777777" w:rsidR="006D65FE" w:rsidRPr="00676BB5" w:rsidRDefault="006D65FE" w:rsidP="002A05EF">
            <w:pPr>
              <w:pStyle w:val="TableParagraph"/>
              <w:spacing w:line="259" w:lineRule="auto"/>
              <w:ind w:left="106" w:right="427"/>
              <w:rPr>
                <w:rFonts w:ascii="Arial" w:hAnsi="Arial" w:cs="Arial"/>
                <w:color w:val="000000" w:themeColor="text1"/>
                <w:sz w:val="16"/>
                <w:szCs w:val="16"/>
              </w:rPr>
            </w:pPr>
            <w:proofErr w:type="spellStart"/>
            <w:r w:rsidRPr="00676BB5">
              <w:rPr>
                <w:rFonts w:ascii="Arial" w:hAnsi="Arial" w:cs="Arial"/>
                <w:color w:val="000000" w:themeColor="text1"/>
                <w:sz w:val="16"/>
                <w:szCs w:val="16"/>
              </w:rPr>
              <w:t>Kamna</w:t>
            </w:r>
            <w:proofErr w:type="spellEnd"/>
            <w:r w:rsidRPr="00676BB5">
              <w:rPr>
                <w:rFonts w:ascii="Arial" w:hAnsi="Arial" w:cs="Arial"/>
                <w:color w:val="000000" w:themeColor="text1"/>
                <w:spacing w:val="-42"/>
                <w:sz w:val="16"/>
                <w:szCs w:val="16"/>
              </w:rPr>
              <w:t xml:space="preserve"> </w:t>
            </w:r>
            <w:r w:rsidRPr="00676BB5">
              <w:rPr>
                <w:rFonts w:ascii="Arial" w:hAnsi="Arial" w:cs="Arial"/>
                <w:color w:val="000000" w:themeColor="text1"/>
                <w:sz w:val="16"/>
                <w:szCs w:val="16"/>
              </w:rPr>
              <w:t>Gora</w:t>
            </w:r>
          </w:p>
        </w:tc>
        <w:tc>
          <w:tcPr>
            <w:tcW w:w="1139" w:type="dxa"/>
            <w:vAlign w:val="center"/>
          </w:tcPr>
          <w:p w14:paraId="4A2789DB"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69E076C4"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Trzin</w:t>
            </w:r>
            <w:proofErr w:type="spellEnd"/>
          </w:p>
        </w:tc>
      </w:tr>
      <w:tr w:rsidR="006D65FE" w:rsidRPr="00676BB5" w14:paraId="380636E1" w14:textId="77777777" w:rsidTr="002A05EF">
        <w:tblPrEx>
          <w:tblLook w:val="04A0" w:firstRow="1" w:lastRow="0" w:firstColumn="1" w:lastColumn="0" w:noHBand="0" w:noVBand="1"/>
        </w:tblPrEx>
        <w:trPr>
          <w:trHeight w:val="551"/>
          <w:jc w:val="center"/>
        </w:trPr>
        <w:tc>
          <w:tcPr>
            <w:tcW w:w="1169" w:type="dxa"/>
            <w:vAlign w:val="center"/>
          </w:tcPr>
          <w:p w14:paraId="218343AB" w14:textId="77777777" w:rsidR="006D65FE" w:rsidRPr="00676BB5" w:rsidRDefault="006D65FE" w:rsidP="002A05EF">
            <w:pPr>
              <w:pStyle w:val="TableParagraph"/>
              <w:spacing w:line="259" w:lineRule="auto"/>
              <w:ind w:left="107" w:right="231"/>
              <w:rPr>
                <w:rFonts w:ascii="Arial" w:hAnsi="Arial" w:cs="Arial"/>
                <w:color w:val="000000" w:themeColor="text1"/>
                <w:sz w:val="16"/>
                <w:szCs w:val="16"/>
              </w:rPr>
            </w:pPr>
            <w:proofErr w:type="spellStart"/>
            <w:r w:rsidRPr="00676BB5">
              <w:rPr>
                <w:rFonts w:ascii="Arial" w:hAnsi="Arial" w:cs="Arial"/>
                <w:color w:val="000000" w:themeColor="text1"/>
                <w:sz w:val="16"/>
                <w:szCs w:val="16"/>
              </w:rPr>
              <w:t>Trzin</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industrijska</w:t>
            </w:r>
            <w:proofErr w:type="spellEnd"/>
          </w:p>
          <w:p w14:paraId="43C7BED4"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cona</w:t>
            </w:r>
            <w:proofErr w:type="spellEnd"/>
          </w:p>
        </w:tc>
        <w:tc>
          <w:tcPr>
            <w:tcW w:w="1121" w:type="dxa"/>
            <w:vAlign w:val="center"/>
          </w:tcPr>
          <w:p w14:paraId="60F09E56"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09F7227C"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Trzin</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Mlake</w:t>
            </w:r>
            <w:proofErr w:type="spellEnd"/>
          </w:p>
        </w:tc>
        <w:tc>
          <w:tcPr>
            <w:tcW w:w="1138" w:type="dxa"/>
            <w:vAlign w:val="center"/>
          </w:tcPr>
          <w:p w14:paraId="68F2AF55"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413D4A3D"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Velika</w:t>
            </w:r>
            <w:proofErr w:type="spellEnd"/>
            <w:r w:rsidRPr="00676BB5">
              <w:rPr>
                <w:rFonts w:ascii="Arial" w:hAnsi="Arial" w:cs="Arial"/>
                <w:color w:val="000000" w:themeColor="text1"/>
                <w:spacing w:val="-2"/>
                <w:sz w:val="16"/>
                <w:szCs w:val="16"/>
              </w:rPr>
              <w:t xml:space="preserve"> </w:t>
            </w:r>
            <w:proofErr w:type="spellStart"/>
            <w:r w:rsidRPr="00676BB5">
              <w:rPr>
                <w:rFonts w:ascii="Arial" w:hAnsi="Arial" w:cs="Arial"/>
                <w:color w:val="000000" w:themeColor="text1"/>
                <w:sz w:val="16"/>
                <w:szCs w:val="16"/>
              </w:rPr>
              <w:t>Loka</w:t>
            </w:r>
            <w:proofErr w:type="spellEnd"/>
          </w:p>
        </w:tc>
        <w:tc>
          <w:tcPr>
            <w:tcW w:w="1159" w:type="dxa"/>
            <w:vAlign w:val="center"/>
          </w:tcPr>
          <w:p w14:paraId="6755D163"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624EAAE3"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V</w:t>
            </w:r>
            <w:r w:rsidRPr="00676BB5">
              <w:rPr>
                <w:rFonts w:ascii="Arial" w:hAnsi="Arial" w:cs="Arial"/>
                <w:color w:val="000000" w:themeColor="text1"/>
                <w:spacing w:val="-1"/>
                <w:sz w:val="16"/>
                <w:szCs w:val="16"/>
              </w:rPr>
              <w:t>el</w:t>
            </w:r>
            <w:r w:rsidRPr="00676BB5">
              <w:rPr>
                <w:rFonts w:ascii="Arial" w:hAnsi="Arial" w:cs="Arial"/>
                <w:color w:val="000000" w:themeColor="text1"/>
                <w:sz w:val="16"/>
                <w:szCs w:val="16"/>
              </w:rPr>
              <w:t>ike</w:t>
            </w:r>
            <w:proofErr w:type="spellEnd"/>
            <w:r w:rsidRPr="00676BB5">
              <w:rPr>
                <w:rFonts w:ascii="Arial" w:hAnsi="Arial" w:cs="Arial"/>
                <w:color w:val="000000" w:themeColor="text1"/>
                <w:spacing w:val="-3"/>
                <w:sz w:val="16"/>
                <w:szCs w:val="16"/>
              </w:rPr>
              <w:t xml:space="preserve"> </w:t>
            </w:r>
            <w:proofErr w:type="spellStart"/>
            <w:r w:rsidRPr="00676BB5">
              <w:rPr>
                <w:rFonts w:ascii="Arial" w:hAnsi="Arial" w:cs="Arial"/>
                <w:color w:val="000000" w:themeColor="text1"/>
                <w:spacing w:val="-1"/>
                <w:sz w:val="16"/>
                <w:szCs w:val="16"/>
              </w:rPr>
              <w:t>La</w:t>
            </w:r>
            <w:r w:rsidRPr="00676BB5">
              <w:rPr>
                <w:rFonts w:ascii="Arial" w:hAnsi="Arial" w:cs="Arial"/>
                <w:color w:val="000000" w:themeColor="text1"/>
                <w:spacing w:val="-2"/>
                <w:sz w:val="16"/>
                <w:szCs w:val="16"/>
              </w:rPr>
              <w:t>š</w:t>
            </w:r>
            <w:r w:rsidRPr="00676BB5">
              <w:rPr>
                <w:rFonts w:ascii="Arial" w:hAnsi="Arial" w:cs="Arial"/>
                <w:color w:val="000000" w:themeColor="text1"/>
                <w:w w:val="50"/>
                <w:sz w:val="16"/>
                <w:szCs w:val="16"/>
              </w:rPr>
              <w:t>č</w:t>
            </w:r>
            <w:r w:rsidRPr="00676BB5">
              <w:rPr>
                <w:rFonts w:ascii="Arial" w:hAnsi="Arial" w:cs="Arial"/>
                <w:color w:val="000000" w:themeColor="text1"/>
                <w:sz w:val="16"/>
                <w:szCs w:val="16"/>
              </w:rPr>
              <w:t>e</w:t>
            </w:r>
            <w:proofErr w:type="spellEnd"/>
          </w:p>
        </w:tc>
        <w:tc>
          <w:tcPr>
            <w:tcW w:w="1080" w:type="dxa"/>
            <w:vAlign w:val="center"/>
          </w:tcPr>
          <w:p w14:paraId="7EFEC431" w14:textId="77777777" w:rsidR="006D65FE" w:rsidRPr="00676BB5" w:rsidRDefault="006D65FE" w:rsidP="002A05EF">
            <w:pPr>
              <w:pStyle w:val="TableParagraph"/>
              <w:spacing w:line="259" w:lineRule="auto"/>
              <w:ind w:left="105" w:right="402"/>
              <w:rPr>
                <w:rFonts w:ascii="Arial" w:hAnsi="Arial" w:cs="Arial"/>
                <w:color w:val="000000" w:themeColor="text1"/>
                <w:sz w:val="16"/>
                <w:szCs w:val="16"/>
              </w:rPr>
            </w:pPr>
            <w:proofErr w:type="spellStart"/>
            <w:r w:rsidRPr="00676BB5">
              <w:rPr>
                <w:rFonts w:ascii="Arial" w:hAnsi="Arial" w:cs="Arial"/>
                <w:color w:val="000000" w:themeColor="text1"/>
                <w:sz w:val="16"/>
                <w:szCs w:val="16"/>
              </w:rPr>
              <w:t>Velika</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Nedelja</w:t>
            </w:r>
            <w:proofErr w:type="spellEnd"/>
          </w:p>
        </w:tc>
        <w:tc>
          <w:tcPr>
            <w:tcW w:w="1077" w:type="dxa"/>
            <w:vAlign w:val="center"/>
          </w:tcPr>
          <w:p w14:paraId="0EB98410"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7E0C21D1"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sz w:val="16"/>
                <w:szCs w:val="16"/>
              </w:rPr>
              <w:t>V</w:t>
            </w:r>
            <w:r w:rsidRPr="00676BB5">
              <w:rPr>
                <w:rFonts w:ascii="Arial" w:hAnsi="Arial" w:cs="Arial"/>
                <w:color w:val="000000" w:themeColor="text1"/>
                <w:spacing w:val="-1"/>
                <w:sz w:val="16"/>
                <w:szCs w:val="16"/>
              </w:rPr>
              <w:t>er</w:t>
            </w:r>
            <w:r w:rsidRPr="00676BB5">
              <w:rPr>
                <w:rFonts w:ascii="Arial" w:hAnsi="Arial" w:cs="Arial"/>
                <w:color w:val="000000" w:themeColor="text1"/>
                <w:spacing w:val="-2"/>
                <w:w w:val="50"/>
                <w:sz w:val="16"/>
                <w:szCs w:val="16"/>
              </w:rPr>
              <w:t>ž</w:t>
            </w:r>
            <w:r w:rsidRPr="00676BB5">
              <w:rPr>
                <w:rFonts w:ascii="Arial" w:hAnsi="Arial" w:cs="Arial"/>
                <w:color w:val="000000" w:themeColor="text1"/>
                <w:spacing w:val="-1"/>
                <w:sz w:val="16"/>
                <w:szCs w:val="16"/>
              </w:rPr>
              <w:t>e</w:t>
            </w:r>
            <w:r w:rsidRPr="00676BB5">
              <w:rPr>
                <w:rFonts w:ascii="Arial" w:hAnsi="Arial" w:cs="Arial"/>
                <w:color w:val="000000" w:themeColor="text1"/>
                <w:sz w:val="16"/>
                <w:szCs w:val="16"/>
              </w:rPr>
              <w:t>j</w:t>
            </w:r>
            <w:proofErr w:type="spellEnd"/>
          </w:p>
        </w:tc>
        <w:tc>
          <w:tcPr>
            <w:tcW w:w="1070" w:type="dxa"/>
            <w:vAlign w:val="center"/>
          </w:tcPr>
          <w:p w14:paraId="327A3E1F"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16ADF405" w14:textId="77777777" w:rsidR="006D65FE" w:rsidRPr="00676BB5" w:rsidRDefault="006D65FE" w:rsidP="002A05EF">
            <w:pPr>
              <w:pStyle w:val="TableParagraph"/>
              <w:spacing w:line="259" w:lineRule="auto"/>
              <w:ind w:left="106"/>
              <w:rPr>
                <w:rFonts w:ascii="Arial" w:hAnsi="Arial" w:cs="Arial"/>
                <w:color w:val="000000" w:themeColor="text1"/>
                <w:sz w:val="16"/>
                <w:szCs w:val="16"/>
              </w:rPr>
            </w:pPr>
            <w:proofErr w:type="spellStart"/>
            <w:r w:rsidRPr="00676BB5">
              <w:rPr>
                <w:rFonts w:ascii="Arial" w:hAnsi="Arial" w:cs="Arial"/>
                <w:color w:val="000000" w:themeColor="text1"/>
                <w:sz w:val="16"/>
                <w:szCs w:val="16"/>
              </w:rPr>
              <w:t>Vidina</w:t>
            </w:r>
            <w:proofErr w:type="spellEnd"/>
          </w:p>
        </w:tc>
        <w:tc>
          <w:tcPr>
            <w:tcW w:w="1139" w:type="dxa"/>
            <w:vAlign w:val="center"/>
          </w:tcPr>
          <w:p w14:paraId="2A77259B" w14:textId="77777777" w:rsidR="006D65FE" w:rsidRPr="00676BB5" w:rsidRDefault="006D65FE" w:rsidP="002A05EF">
            <w:pPr>
              <w:pStyle w:val="TableParagraph"/>
              <w:spacing w:line="259" w:lineRule="auto"/>
              <w:rPr>
                <w:rFonts w:ascii="Arial" w:hAnsi="Arial" w:cs="Arial"/>
                <w:color w:val="000000" w:themeColor="text1"/>
                <w:sz w:val="16"/>
                <w:szCs w:val="16"/>
              </w:rPr>
            </w:pPr>
          </w:p>
          <w:p w14:paraId="37EA7138"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Vintgar</w:t>
            </w:r>
            <w:proofErr w:type="spellEnd"/>
          </w:p>
        </w:tc>
      </w:tr>
      <w:tr w:rsidR="006D65FE" w:rsidRPr="00676BB5" w14:paraId="656F5DA8" w14:textId="77777777" w:rsidTr="002A05EF">
        <w:tblPrEx>
          <w:tblLook w:val="04A0" w:firstRow="1" w:lastRow="0" w:firstColumn="1" w:lastColumn="0" w:noHBand="0" w:noVBand="1"/>
        </w:tblPrEx>
        <w:trPr>
          <w:trHeight w:val="395"/>
          <w:jc w:val="center"/>
        </w:trPr>
        <w:tc>
          <w:tcPr>
            <w:tcW w:w="1169" w:type="dxa"/>
            <w:vAlign w:val="center"/>
          </w:tcPr>
          <w:p w14:paraId="61741ECB"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w w:val="90"/>
                <w:sz w:val="16"/>
                <w:szCs w:val="16"/>
              </w:rPr>
              <w:t>Volčja</w:t>
            </w:r>
            <w:proofErr w:type="spellEnd"/>
            <w:r w:rsidRPr="00676BB5">
              <w:rPr>
                <w:rFonts w:ascii="Arial" w:hAnsi="Arial" w:cs="Arial"/>
                <w:color w:val="000000" w:themeColor="text1"/>
                <w:spacing w:val="8"/>
                <w:w w:val="90"/>
                <w:sz w:val="16"/>
                <w:szCs w:val="16"/>
              </w:rPr>
              <w:t xml:space="preserve"> </w:t>
            </w:r>
            <w:proofErr w:type="spellStart"/>
            <w:r w:rsidRPr="00676BB5">
              <w:rPr>
                <w:rFonts w:ascii="Arial" w:hAnsi="Arial" w:cs="Arial"/>
                <w:color w:val="000000" w:themeColor="text1"/>
                <w:w w:val="90"/>
                <w:sz w:val="16"/>
                <w:szCs w:val="16"/>
              </w:rPr>
              <w:t>Draga</w:t>
            </w:r>
            <w:proofErr w:type="spellEnd"/>
          </w:p>
        </w:tc>
        <w:tc>
          <w:tcPr>
            <w:tcW w:w="1121" w:type="dxa"/>
            <w:vAlign w:val="center"/>
          </w:tcPr>
          <w:p w14:paraId="3ECE2F68" w14:textId="77777777" w:rsidR="006D65FE" w:rsidRPr="00676BB5" w:rsidRDefault="006D65FE" w:rsidP="002A05EF">
            <w:pPr>
              <w:pStyle w:val="TableParagraph"/>
              <w:spacing w:line="259" w:lineRule="auto"/>
              <w:ind w:left="107" w:right="254"/>
              <w:rPr>
                <w:rFonts w:ascii="Arial" w:hAnsi="Arial" w:cs="Arial"/>
                <w:color w:val="000000" w:themeColor="text1"/>
                <w:sz w:val="16"/>
                <w:szCs w:val="16"/>
              </w:rPr>
            </w:pPr>
            <w:proofErr w:type="spellStart"/>
            <w:r w:rsidRPr="00676BB5">
              <w:rPr>
                <w:rFonts w:ascii="Arial" w:hAnsi="Arial" w:cs="Arial"/>
                <w:color w:val="000000" w:themeColor="text1"/>
                <w:sz w:val="16"/>
                <w:szCs w:val="16"/>
              </w:rPr>
              <w:t>Vuhred</w:t>
            </w:r>
            <w:proofErr w:type="spellEnd"/>
            <w:r w:rsidRPr="00676BB5">
              <w:rPr>
                <w:rFonts w:ascii="Arial" w:hAnsi="Arial" w:cs="Arial"/>
                <w:color w:val="000000" w:themeColor="text1"/>
                <w:spacing w:val="1"/>
                <w:sz w:val="16"/>
                <w:szCs w:val="16"/>
              </w:rPr>
              <w:t xml:space="preserve"> </w:t>
            </w:r>
            <w:proofErr w:type="spellStart"/>
            <w:r w:rsidRPr="00676BB5">
              <w:rPr>
                <w:rFonts w:ascii="Arial" w:hAnsi="Arial" w:cs="Arial"/>
                <w:color w:val="000000" w:themeColor="text1"/>
                <w:sz w:val="16"/>
                <w:szCs w:val="16"/>
              </w:rPr>
              <w:t>Elektrarna</w:t>
            </w:r>
            <w:proofErr w:type="spellEnd"/>
          </w:p>
        </w:tc>
        <w:tc>
          <w:tcPr>
            <w:tcW w:w="1138" w:type="dxa"/>
            <w:vAlign w:val="center"/>
          </w:tcPr>
          <w:p w14:paraId="06FD8492"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Zamušani</w:t>
            </w:r>
            <w:proofErr w:type="spellEnd"/>
          </w:p>
        </w:tc>
        <w:tc>
          <w:tcPr>
            <w:tcW w:w="1159" w:type="dxa"/>
            <w:vAlign w:val="center"/>
          </w:tcPr>
          <w:p w14:paraId="46D39C12" w14:textId="77777777" w:rsidR="006D65FE" w:rsidRPr="00676BB5" w:rsidRDefault="006D65FE" w:rsidP="002A05EF">
            <w:pPr>
              <w:pStyle w:val="TableParagraph"/>
              <w:spacing w:line="259" w:lineRule="auto"/>
              <w:ind w:left="107"/>
              <w:rPr>
                <w:rFonts w:ascii="Arial" w:hAnsi="Arial" w:cs="Arial"/>
                <w:color w:val="000000" w:themeColor="text1"/>
                <w:sz w:val="16"/>
                <w:szCs w:val="16"/>
              </w:rPr>
            </w:pPr>
            <w:proofErr w:type="spellStart"/>
            <w:r w:rsidRPr="00676BB5">
              <w:rPr>
                <w:rFonts w:ascii="Arial" w:hAnsi="Arial" w:cs="Arial"/>
                <w:color w:val="000000" w:themeColor="text1"/>
                <w:sz w:val="16"/>
                <w:szCs w:val="16"/>
              </w:rPr>
              <w:t>Zazid</w:t>
            </w:r>
            <w:proofErr w:type="spellEnd"/>
          </w:p>
        </w:tc>
        <w:tc>
          <w:tcPr>
            <w:tcW w:w="1080" w:type="dxa"/>
            <w:vAlign w:val="center"/>
          </w:tcPr>
          <w:p w14:paraId="3F173FDF" w14:textId="77777777" w:rsidR="006D65FE" w:rsidRPr="00676BB5" w:rsidRDefault="006D65FE" w:rsidP="002A05EF">
            <w:pPr>
              <w:pStyle w:val="TableParagraph"/>
              <w:spacing w:line="259" w:lineRule="auto"/>
              <w:ind w:left="105"/>
              <w:rPr>
                <w:rFonts w:ascii="Arial" w:hAnsi="Arial" w:cs="Arial"/>
                <w:color w:val="000000" w:themeColor="text1"/>
                <w:sz w:val="16"/>
                <w:szCs w:val="16"/>
              </w:rPr>
            </w:pPr>
            <w:proofErr w:type="spellStart"/>
            <w:r w:rsidRPr="00676BB5">
              <w:rPr>
                <w:rFonts w:ascii="Arial" w:hAnsi="Arial" w:cs="Arial"/>
                <w:color w:val="000000" w:themeColor="text1"/>
                <w:w w:val="95"/>
                <w:sz w:val="16"/>
                <w:szCs w:val="16"/>
              </w:rPr>
              <w:t>Žalna</w:t>
            </w:r>
            <w:proofErr w:type="spellEnd"/>
          </w:p>
        </w:tc>
        <w:tc>
          <w:tcPr>
            <w:tcW w:w="1077" w:type="dxa"/>
            <w:vAlign w:val="center"/>
          </w:tcPr>
          <w:p w14:paraId="79FA25F9" w14:textId="77777777" w:rsidR="006D65FE" w:rsidRPr="00676BB5" w:rsidRDefault="006D65FE" w:rsidP="002A05EF">
            <w:pPr>
              <w:pStyle w:val="TableParagraph"/>
              <w:spacing w:line="259" w:lineRule="auto"/>
              <w:ind w:left="108"/>
              <w:rPr>
                <w:rFonts w:ascii="Arial" w:hAnsi="Arial" w:cs="Arial"/>
                <w:color w:val="000000" w:themeColor="text1"/>
                <w:sz w:val="16"/>
                <w:szCs w:val="16"/>
              </w:rPr>
            </w:pPr>
            <w:proofErr w:type="spellStart"/>
            <w:r w:rsidRPr="00676BB5">
              <w:rPr>
                <w:rFonts w:ascii="Arial" w:hAnsi="Arial" w:cs="Arial"/>
                <w:color w:val="000000" w:themeColor="text1"/>
                <w:w w:val="85"/>
                <w:sz w:val="16"/>
                <w:szCs w:val="16"/>
              </w:rPr>
              <w:t>Žlebič</w:t>
            </w:r>
            <w:proofErr w:type="spellEnd"/>
          </w:p>
        </w:tc>
        <w:tc>
          <w:tcPr>
            <w:tcW w:w="1070" w:type="dxa"/>
            <w:vAlign w:val="center"/>
          </w:tcPr>
          <w:p w14:paraId="0C8FCB1B" w14:textId="77777777" w:rsidR="006D65FE" w:rsidRPr="00676BB5" w:rsidRDefault="006D65FE" w:rsidP="002A05EF">
            <w:pPr>
              <w:pStyle w:val="TableParagraph"/>
              <w:spacing w:line="259" w:lineRule="auto"/>
              <w:rPr>
                <w:rFonts w:ascii="Arial" w:hAnsi="Arial" w:cs="Arial"/>
                <w:color w:val="000000" w:themeColor="text1"/>
                <w:sz w:val="16"/>
                <w:szCs w:val="16"/>
              </w:rPr>
            </w:pPr>
          </w:p>
        </w:tc>
        <w:tc>
          <w:tcPr>
            <w:tcW w:w="1139" w:type="dxa"/>
            <w:vAlign w:val="center"/>
          </w:tcPr>
          <w:p w14:paraId="036F71DA" w14:textId="77777777" w:rsidR="006D65FE" w:rsidRPr="00676BB5" w:rsidRDefault="006D65FE" w:rsidP="002A05EF">
            <w:pPr>
              <w:pStyle w:val="TableParagraph"/>
              <w:spacing w:line="259" w:lineRule="auto"/>
              <w:rPr>
                <w:rFonts w:ascii="Arial" w:hAnsi="Arial" w:cs="Arial"/>
                <w:color w:val="000000" w:themeColor="text1"/>
                <w:sz w:val="16"/>
                <w:szCs w:val="16"/>
              </w:rPr>
            </w:pPr>
          </w:p>
        </w:tc>
      </w:tr>
    </w:tbl>
    <w:p w14:paraId="7C68EF56" w14:textId="77777777" w:rsidR="006D65FE" w:rsidRPr="007F6D22" w:rsidRDefault="006D65FE" w:rsidP="006D65FE">
      <w:pPr>
        <w:spacing w:after="0"/>
        <w:jc w:val="center"/>
        <w:rPr>
          <w:rFonts w:cs="Arial"/>
        </w:rPr>
      </w:pPr>
      <w:r w:rsidRPr="007F6D22">
        <w:rPr>
          <w:rFonts w:cs="Arial"/>
        </w:rPr>
        <w:t xml:space="preserve">Vir: </w:t>
      </w:r>
      <w:hyperlink r:id="rId11" w:history="1">
        <w:r w:rsidRPr="007F6D22">
          <w:rPr>
            <w:rStyle w:val="Hiperpovezava"/>
            <w:rFonts w:cs="Arial"/>
          </w:rPr>
          <w:t>https://infrastruktura.sz.si/wp-content/uploads/2024/03/PO_2024_3-1-4.pdf</w:t>
        </w:r>
      </w:hyperlink>
      <w:r w:rsidRPr="007F6D22">
        <w:rPr>
          <w:rFonts w:cs="Arial"/>
        </w:rPr>
        <w:t>; stran 19-21</w:t>
      </w:r>
    </w:p>
    <w:p w14:paraId="60B2B95D" w14:textId="77777777" w:rsidR="006D65FE" w:rsidRPr="00194804" w:rsidRDefault="006D65FE" w:rsidP="006D65FE">
      <w:pPr>
        <w:spacing w:after="0"/>
        <w:jc w:val="both"/>
        <w:rPr>
          <w:rFonts w:cs="Arial"/>
          <w:i/>
        </w:rPr>
      </w:pPr>
    </w:p>
    <w:p w14:paraId="437E2031" w14:textId="6A052DB3" w:rsidR="006D65FE" w:rsidRPr="00194804" w:rsidRDefault="006D65FE" w:rsidP="006D65FE">
      <w:pPr>
        <w:spacing w:after="0"/>
        <w:jc w:val="both"/>
        <w:rPr>
          <w:rFonts w:cs="Arial"/>
          <w:i/>
        </w:rPr>
      </w:pPr>
      <w:r w:rsidRPr="00194804">
        <w:rPr>
          <w:rFonts w:cs="Arial"/>
          <w:i/>
        </w:rPr>
        <w:t>Opomba:</w:t>
      </w:r>
    </w:p>
    <w:p w14:paraId="58A5D7DC" w14:textId="77777777" w:rsidR="006D65FE" w:rsidRPr="00A9045D" w:rsidRDefault="006D65FE" w:rsidP="006D65FE">
      <w:pPr>
        <w:jc w:val="both"/>
        <w:rPr>
          <w:rFonts w:cs="Arial"/>
        </w:rPr>
      </w:pPr>
      <w:r w:rsidRPr="00A9045D">
        <w:rPr>
          <w:rFonts w:cs="Arial"/>
        </w:rPr>
        <w:t>Preglednici predstavljata uradni vir, dostopen v Programu omrežja za leto 2024. Število železniških postaj in postajališč se v različnih dokumentih lahko razlikuje, kar je odvisno od vrste prikazanih podatkov. Na določenih postajah in postajališčih kot so Križevci, Radenci, Gornja Radgona, Vrtojba, Dornberk vas, Batuje, Kamnje, Dobravlje, Cesta, Ajdovščina potniški vlaki ne vozijo oz. vozijo po potrebi ter postaja Ljubljana Šiška, ki je začasna postaja za potniški promet in jih zato ni v Programu omrežja.</w:t>
      </w:r>
    </w:p>
    <w:p w14:paraId="6AC58AE9" w14:textId="77777777" w:rsidR="00A9045D" w:rsidRDefault="00A9045D" w:rsidP="006D65FE">
      <w:pPr>
        <w:spacing w:after="0"/>
        <w:jc w:val="both"/>
        <w:rPr>
          <w:rFonts w:cs="Arial"/>
          <w:color w:val="222222"/>
        </w:rPr>
      </w:pPr>
    </w:p>
    <w:p w14:paraId="379AD19E" w14:textId="77777777" w:rsidR="00A9045D" w:rsidRDefault="00A9045D" w:rsidP="006D65FE">
      <w:pPr>
        <w:spacing w:after="0"/>
        <w:jc w:val="both"/>
        <w:rPr>
          <w:rFonts w:cs="Arial"/>
          <w:color w:val="222222"/>
        </w:rPr>
      </w:pPr>
    </w:p>
    <w:p w14:paraId="46F83D11" w14:textId="77777777" w:rsidR="00A9045D" w:rsidRDefault="00A9045D" w:rsidP="006D65FE">
      <w:pPr>
        <w:spacing w:after="0"/>
        <w:jc w:val="both"/>
        <w:rPr>
          <w:rFonts w:cs="Arial"/>
          <w:color w:val="222222"/>
        </w:rPr>
      </w:pPr>
    </w:p>
    <w:p w14:paraId="37DA53B9" w14:textId="77777777" w:rsidR="00A9045D" w:rsidRDefault="00A9045D" w:rsidP="006D65FE">
      <w:pPr>
        <w:spacing w:after="0"/>
        <w:jc w:val="both"/>
        <w:rPr>
          <w:rFonts w:cs="Arial"/>
          <w:color w:val="222222"/>
        </w:rPr>
      </w:pPr>
    </w:p>
    <w:p w14:paraId="0A92BD70" w14:textId="3C4B8281" w:rsidR="006D65FE" w:rsidRDefault="006D65FE" w:rsidP="006D65FE">
      <w:pPr>
        <w:spacing w:after="0"/>
        <w:jc w:val="both"/>
        <w:rPr>
          <w:rFonts w:cs="Arial"/>
          <w:color w:val="222222"/>
        </w:rPr>
      </w:pPr>
      <w:r w:rsidRPr="00194804">
        <w:rPr>
          <w:rFonts w:cs="Arial"/>
          <w:color w:val="222222"/>
        </w:rPr>
        <w:t xml:space="preserve">Na postajah in postajališčih, odprtih za prevoz potnikov, je omogočen dostop do peronov in uporaba peronov, vključno z vsemi drugimi javnimi povezovalnimi potmi za prevoz potnikov s potniškimi vlaki. Vključeno je tudi obveščanje potnikov (po zvočnikih, prek </w:t>
      </w:r>
      <w:r>
        <w:rPr>
          <w:rFonts w:cs="Arial"/>
          <w:color w:val="222222"/>
        </w:rPr>
        <w:t>vizualnih</w:t>
      </w:r>
      <w:r w:rsidRPr="00194804">
        <w:rPr>
          <w:rFonts w:cs="Arial"/>
          <w:color w:val="222222"/>
        </w:rPr>
        <w:t xml:space="preserve"> informacijskih sistemov) o prihodih, odhodih ali </w:t>
      </w:r>
      <w:r w:rsidRPr="004953D2">
        <w:rPr>
          <w:rFonts w:cs="Arial"/>
          <w:color w:val="222222"/>
        </w:rPr>
        <w:t>prevozih vlakov oziroma o vseh posebnostih. Podrobni podatki o opremi posameznih postaj in postajališč so navedeni v Prilogi</w:t>
      </w:r>
      <w:r w:rsidR="001E6ED4">
        <w:rPr>
          <w:rFonts w:cs="Arial"/>
          <w:color w:val="222222"/>
        </w:rPr>
        <w:t xml:space="preserve"> (</w:t>
      </w:r>
      <w:r w:rsidRPr="004953D2">
        <w:rPr>
          <w:rFonts w:cs="Arial"/>
          <w:color w:val="222222"/>
        </w:rPr>
        <w:t>Tabel</w:t>
      </w:r>
      <w:r w:rsidR="001E6ED4">
        <w:rPr>
          <w:rFonts w:cs="Arial"/>
          <w:color w:val="222222"/>
        </w:rPr>
        <w:t>a</w:t>
      </w:r>
      <w:r w:rsidRPr="004953D2">
        <w:rPr>
          <w:rFonts w:cs="Arial"/>
          <w:color w:val="222222"/>
        </w:rPr>
        <w:t xml:space="preserve"> 1</w:t>
      </w:r>
      <w:r w:rsidR="001E6ED4">
        <w:rPr>
          <w:rFonts w:cs="Arial"/>
          <w:color w:val="222222"/>
        </w:rPr>
        <w:t>)</w:t>
      </w:r>
      <w:r w:rsidRPr="004953D2">
        <w:rPr>
          <w:rFonts w:cs="Arial"/>
          <w:color w:val="222222"/>
        </w:rPr>
        <w:t>.</w:t>
      </w:r>
    </w:p>
    <w:p w14:paraId="7B6C3F5C" w14:textId="4395A103" w:rsidR="0040385D" w:rsidRDefault="0040385D" w:rsidP="006D65FE">
      <w:pPr>
        <w:spacing w:after="0"/>
        <w:jc w:val="both"/>
        <w:rPr>
          <w:rFonts w:cs="Arial"/>
          <w:color w:val="222222"/>
        </w:rPr>
      </w:pPr>
    </w:p>
    <w:p w14:paraId="3FAF5976" w14:textId="77777777" w:rsidR="0040385D" w:rsidRDefault="0040385D" w:rsidP="006D65FE">
      <w:pPr>
        <w:spacing w:after="0"/>
        <w:jc w:val="both"/>
        <w:rPr>
          <w:rFonts w:cs="Arial"/>
          <w:color w:val="222222"/>
        </w:rPr>
      </w:pPr>
    </w:p>
    <w:p w14:paraId="588C800B" w14:textId="77777777" w:rsidR="0040385D" w:rsidRDefault="0040385D" w:rsidP="006D65FE">
      <w:pPr>
        <w:spacing w:after="0"/>
        <w:jc w:val="both"/>
        <w:rPr>
          <w:rFonts w:cs="Arial"/>
          <w:color w:val="222222"/>
        </w:rPr>
      </w:pPr>
    </w:p>
    <w:p w14:paraId="567A8DA8" w14:textId="77777777" w:rsidR="0040385D" w:rsidRDefault="0040385D" w:rsidP="006D65FE">
      <w:pPr>
        <w:spacing w:after="0"/>
        <w:jc w:val="both"/>
        <w:rPr>
          <w:rFonts w:cs="Arial"/>
          <w:color w:val="222222"/>
        </w:rPr>
      </w:pPr>
    </w:p>
    <w:p w14:paraId="3039DF6D" w14:textId="77777777" w:rsidR="0040385D" w:rsidRDefault="0040385D" w:rsidP="006D65FE">
      <w:pPr>
        <w:spacing w:after="0"/>
        <w:jc w:val="both"/>
        <w:rPr>
          <w:rFonts w:cs="Arial"/>
          <w:color w:val="222222"/>
        </w:rPr>
      </w:pPr>
    </w:p>
    <w:p w14:paraId="4077535D" w14:textId="77777777" w:rsidR="0040385D" w:rsidRDefault="0040385D" w:rsidP="006D65FE">
      <w:pPr>
        <w:spacing w:after="0"/>
        <w:jc w:val="both"/>
        <w:rPr>
          <w:rFonts w:cs="Arial"/>
          <w:color w:val="222222"/>
        </w:rPr>
      </w:pPr>
    </w:p>
    <w:p w14:paraId="0D826045" w14:textId="77777777" w:rsidR="0040385D" w:rsidRDefault="0040385D" w:rsidP="006D65FE">
      <w:pPr>
        <w:spacing w:after="0"/>
        <w:jc w:val="both"/>
        <w:rPr>
          <w:rFonts w:cs="Arial"/>
          <w:color w:val="222222"/>
        </w:rPr>
      </w:pPr>
    </w:p>
    <w:p w14:paraId="6CA6F78B" w14:textId="77777777" w:rsidR="0040385D" w:rsidRDefault="0040385D" w:rsidP="006D65FE">
      <w:pPr>
        <w:spacing w:after="0"/>
        <w:jc w:val="both"/>
        <w:rPr>
          <w:rFonts w:cs="Arial"/>
          <w:color w:val="222222"/>
        </w:rPr>
      </w:pPr>
    </w:p>
    <w:p w14:paraId="5482A40F" w14:textId="77777777" w:rsidR="0040385D" w:rsidRDefault="0040385D" w:rsidP="006D65FE">
      <w:pPr>
        <w:spacing w:after="0"/>
        <w:jc w:val="both"/>
        <w:rPr>
          <w:rFonts w:cs="Arial"/>
          <w:color w:val="222222"/>
        </w:rPr>
      </w:pPr>
    </w:p>
    <w:p w14:paraId="39B70BF0" w14:textId="14906D63" w:rsidR="0040385D" w:rsidDel="00AB0307" w:rsidRDefault="0040385D" w:rsidP="0040385D">
      <w:pPr>
        <w:spacing w:after="0"/>
        <w:rPr>
          <w:del w:id="19" w:author="Zdenko Seme" w:date="2024-11-07T10:35:00Z"/>
          <w:rFonts w:cs="Arial"/>
          <w:sz w:val="21"/>
          <w:szCs w:val="21"/>
        </w:rPr>
        <w:sectPr w:rsidR="0040385D" w:rsidDel="00AB0307" w:rsidSect="00200F98">
          <w:footerReference w:type="default" r:id="rId12"/>
          <w:footerReference w:type="first" r:id="rId13"/>
          <w:pgSz w:w="11906" w:h="16838"/>
          <w:pgMar w:top="1418" w:right="1418" w:bottom="851" w:left="1418" w:header="283" w:footer="57" w:gutter="0"/>
          <w:cols w:space="708"/>
          <w:docGrid w:linePitch="360"/>
        </w:sectPr>
      </w:pPr>
    </w:p>
    <w:p w14:paraId="36AB2642" w14:textId="49F188D3" w:rsidR="0040385D" w:rsidRPr="00BC4AF6" w:rsidRDefault="0040385D" w:rsidP="0040385D">
      <w:pPr>
        <w:spacing w:after="0"/>
        <w:rPr>
          <w:rFonts w:cs="Arial"/>
          <w:sz w:val="21"/>
          <w:szCs w:val="21"/>
        </w:rPr>
      </w:pPr>
      <w:bookmarkStart w:id="20" w:name="_Toc182556383"/>
      <w:r w:rsidRPr="00BC4AF6">
        <w:rPr>
          <w:rFonts w:cs="Arial"/>
          <w:sz w:val="21"/>
          <w:szCs w:val="21"/>
        </w:rPr>
        <w:lastRenderedPageBreak/>
        <w:t xml:space="preserve">Slika </w:t>
      </w:r>
      <w:r w:rsidRPr="00BC4AF6">
        <w:rPr>
          <w:rFonts w:cs="Arial"/>
          <w:sz w:val="21"/>
          <w:szCs w:val="21"/>
        </w:rPr>
        <w:fldChar w:fldCharType="begin"/>
      </w:r>
      <w:r w:rsidRPr="00BC4AF6">
        <w:rPr>
          <w:rFonts w:cs="Arial"/>
          <w:sz w:val="21"/>
          <w:szCs w:val="21"/>
        </w:rPr>
        <w:instrText xml:space="preserve"> SEQ Slika \* ARABIC </w:instrText>
      </w:r>
      <w:r w:rsidRPr="00BC4AF6">
        <w:rPr>
          <w:rFonts w:cs="Arial"/>
          <w:sz w:val="21"/>
          <w:szCs w:val="21"/>
        </w:rPr>
        <w:fldChar w:fldCharType="separate"/>
      </w:r>
      <w:r w:rsidR="00163D2A">
        <w:rPr>
          <w:rFonts w:cs="Arial"/>
          <w:noProof/>
          <w:sz w:val="21"/>
          <w:szCs w:val="21"/>
        </w:rPr>
        <w:t>2</w:t>
      </w:r>
      <w:r w:rsidRPr="00BC4AF6">
        <w:rPr>
          <w:rFonts w:cs="Arial"/>
          <w:sz w:val="21"/>
          <w:szCs w:val="21"/>
        </w:rPr>
        <w:fldChar w:fldCharType="end"/>
      </w:r>
      <w:r w:rsidRPr="00BC4AF6">
        <w:rPr>
          <w:rFonts w:cs="Arial"/>
          <w:sz w:val="21"/>
          <w:szCs w:val="21"/>
        </w:rPr>
        <w:t>: Železniške postaje I. in II. reda v Republiki Sloveniji leta 2024</w:t>
      </w:r>
      <w:bookmarkEnd w:id="20"/>
    </w:p>
    <w:p w14:paraId="5EE78E5D" w14:textId="77777777" w:rsidR="0040385D" w:rsidRPr="00BC4AF6" w:rsidRDefault="0040385D" w:rsidP="0040385D">
      <w:pPr>
        <w:keepNext/>
        <w:spacing w:after="0"/>
        <w:jc w:val="center"/>
        <w:rPr>
          <w:rFonts w:cs="Arial"/>
          <w:color w:val="000000" w:themeColor="text1"/>
          <w:sz w:val="21"/>
          <w:szCs w:val="21"/>
        </w:rPr>
      </w:pPr>
      <w:r w:rsidRPr="00BC4AF6">
        <w:rPr>
          <w:rFonts w:cs="Arial"/>
          <w:noProof/>
          <w:color w:val="000000" w:themeColor="text1"/>
          <w:sz w:val="21"/>
          <w:szCs w:val="21"/>
          <w:lang w:eastAsia="sl-SI"/>
        </w:rPr>
        <w:drawing>
          <wp:inline distT="0" distB="0" distL="0" distR="0" wp14:anchorId="5723B141" wp14:editId="4E9AB153">
            <wp:extent cx="7798279" cy="5330496"/>
            <wp:effectExtent l="0" t="0" r="0" b="381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egorizacija za NIN I-I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8413" cy="5357930"/>
                    </a:xfrm>
                    <a:prstGeom prst="rect">
                      <a:avLst/>
                    </a:prstGeom>
                  </pic:spPr>
                </pic:pic>
              </a:graphicData>
            </a:graphic>
          </wp:inline>
        </w:drawing>
      </w:r>
    </w:p>
    <w:p w14:paraId="744D5E33" w14:textId="77777777" w:rsidR="0040385D" w:rsidRPr="00BC4AF6" w:rsidRDefault="0040385D" w:rsidP="0040385D">
      <w:pPr>
        <w:spacing w:after="0"/>
        <w:jc w:val="center"/>
        <w:rPr>
          <w:rFonts w:cs="Arial"/>
          <w:color w:val="000000" w:themeColor="text1"/>
          <w:sz w:val="21"/>
          <w:szCs w:val="21"/>
        </w:rPr>
      </w:pPr>
      <w:r w:rsidRPr="00BC4AF6">
        <w:rPr>
          <w:rFonts w:cs="Arial"/>
          <w:color w:val="000000" w:themeColor="text1"/>
          <w:sz w:val="21"/>
          <w:szCs w:val="21"/>
        </w:rPr>
        <w:t xml:space="preserve">Vir: DRI upravljanje investicij, d.o.o., september 2024, po podatkih Programa omrežja od SŽ-I </w:t>
      </w:r>
    </w:p>
    <w:p w14:paraId="39FC8F91" w14:textId="5E48479C" w:rsidR="0040385D" w:rsidRDefault="0040385D" w:rsidP="006D65FE">
      <w:pPr>
        <w:spacing w:after="0"/>
        <w:jc w:val="both"/>
        <w:rPr>
          <w:rFonts w:cs="Arial"/>
          <w:color w:val="222222"/>
        </w:rPr>
        <w:sectPr w:rsidR="0040385D" w:rsidSect="006D696C">
          <w:pgSz w:w="16838" w:h="11906" w:orient="landscape" w:code="9"/>
          <w:pgMar w:top="1418" w:right="1418" w:bottom="1418" w:left="851" w:header="284" w:footer="57" w:gutter="0"/>
          <w:cols w:space="708"/>
          <w:docGrid w:linePitch="360"/>
        </w:sectPr>
      </w:pPr>
    </w:p>
    <w:p w14:paraId="46B08E2E" w14:textId="7717EBA5" w:rsidR="006D65FE" w:rsidRPr="00BC4AF6" w:rsidRDefault="006D65FE" w:rsidP="006D65FE">
      <w:pPr>
        <w:spacing w:after="0"/>
        <w:rPr>
          <w:rFonts w:cs="Arial"/>
          <w:color w:val="000000" w:themeColor="text1"/>
          <w:sz w:val="21"/>
          <w:szCs w:val="21"/>
        </w:rPr>
      </w:pPr>
      <w:bookmarkStart w:id="21" w:name="_Toc182556384"/>
      <w:r w:rsidRPr="00BC4AF6">
        <w:rPr>
          <w:rFonts w:cs="Arial"/>
          <w:sz w:val="21"/>
          <w:szCs w:val="21"/>
        </w:rPr>
        <w:lastRenderedPageBreak/>
        <w:t xml:space="preserve">Slika </w:t>
      </w:r>
      <w:r w:rsidRPr="00BC4AF6">
        <w:rPr>
          <w:rFonts w:cs="Arial"/>
          <w:sz w:val="21"/>
          <w:szCs w:val="21"/>
        </w:rPr>
        <w:fldChar w:fldCharType="begin"/>
      </w:r>
      <w:r w:rsidRPr="00BC4AF6">
        <w:rPr>
          <w:rFonts w:cs="Arial"/>
          <w:sz w:val="21"/>
          <w:szCs w:val="21"/>
        </w:rPr>
        <w:instrText xml:space="preserve"> SEQ Slika \* ARABIC </w:instrText>
      </w:r>
      <w:r w:rsidRPr="00BC4AF6">
        <w:rPr>
          <w:rFonts w:cs="Arial"/>
          <w:sz w:val="21"/>
          <w:szCs w:val="21"/>
        </w:rPr>
        <w:fldChar w:fldCharType="separate"/>
      </w:r>
      <w:r w:rsidR="00163D2A">
        <w:rPr>
          <w:rFonts w:cs="Arial"/>
          <w:noProof/>
          <w:sz w:val="21"/>
          <w:szCs w:val="21"/>
        </w:rPr>
        <w:t>3</w:t>
      </w:r>
      <w:r w:rsidRPr="00BC4AF6">
        <w:rPr>
          <w:rFonts w:cs="Arial"/>
          <w:sz w:val="21"/>
          <w:szCs w:val="21"/>
        </w:rPr>
        <w:fldChar w:fldCharType="end"/>
      </w:r>
      <w:r w:rsidRPr="00BC4AF6">
        <w:rPr>
          <w:rFonts w:cs="Arial"/>
          <w:sz w:val="21"/>
          <w:szCs w:val="21"/>
        </w:rPr>
        <w:t xml:space="preserve">: </w:t>
      </w:r>
      <w:r w:rsidRPr="00BC4AF6">
        <w:rPr>
          <w:rFonts w:cs="Arial"/>
          <w:color w:val="000000" w:themeColor="text1"/>
          <w:sz w:val="21"/>
          <w:szCs w:val="21"/>
        </w:rPr>
        <w:t>Železniške postaje III. reda v Republiki Sloveniji leta 2024</w:t>
      </w:r>
      <w:bookmarkEnd w:id="21"/>
    </w:p>
    <w:p w14:paraId="4D303116" w14:textId="77777777" w:rsidR="003B7263" w:rsidRDefault="006D65FE" w:rsidP="00A360A5">
      <w:pPr>
        <w:pStyle w:val="Napis"/>
        <w:spacing w:after="0" w:line="259" w:lineRule="auto"/>
        <w:jc w:val="center"/>
        <w:rPr>
          <w:rFonts w:ascii="Arial" w:hAnsi="Arial" w:cs="Arial"/>
          <w:color w:val="000000" w:themeColor="text1"/>
          <w:sz w:val="21"/>
          <w:szCs w:val="21"/>
        </w:rPr>
      </w:pPr>
      <w:r w:rsidRPr="00BC4AF6">
        <w:rPr>
          <w:rFonts w:ascii="Arial" w:hAnsi="Arial" w:cs="Arial"/>
          <w:color w:val="000000" w:themeColor="text1"/>
          <w:sz w:val="21"/>
          <w:szCs w:val="21"/>
        </w:rPr>
        <w:t xml:space="preserve"> </w:t>
      </w:r>
      <w:r w:rsidRPr="00BC4AF6">
        <w:rPr>
          <w:rFonts w:ascii="Arial" w:hAnsi="Arial" w:cs="Arial"/>
          <w:noProof/>
          <w:color w:val="000000" w:themeColor="text1"/>
          <w:sz w:val="21"/>
          <w:szCs w:val="21"/>
          <w:lang w:eastAsia="sl-SI"/>
        </w:rPr>
        <w:drawing>
          <wp:inline distT="0" distB="0" distL="0" distR="0" wp14:anchorId="6D22969A" wp14:editId="202B6A68">
            <wp:extent cx="7707887" cy="5182307"/>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egorizacija za NIN II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74966" cy="5227407"/>
                    </a:xfrm>
                    <a:prstGeom prst="rect">
                      <a:avLst/>
                    </a:prstGeom>
                  </pic:spPr>
                </pic:pic>
              </a:graphicData>
            </a:graphic>
          </wp:inline>
        </w:drawing>
      </w:r>
    </w:p>
    <w:p w14:paraId="284B55AD" w14:textId="3ADD0C5D" w:rsidR="006D65FE" w:rsidRPr="00A360A5" w:rsidRDefault="006D65FE" w:rsidP="00A360A5">
      <w:pPr>
        <w:pStyle w:val="Napis"/>
        <w:spacing w:after="0" w:line="259" w:lineRule="auto"/>
        <w:jc w:val="center"/>
        <w:rPr>
          <w:rFonts w:ascii="Arial" w:hAnsi="Arial" w:cs="Arial"/>
          <w:color w:val="000000" w:themeColor="text1"/>
          <w:sz w:val="21"/>
          <w:szCs w:val="21"/>
        </w:rPr>
      </w:pPr>
      <w:r w:rsidRPr="00BC4AF6">
        <w:rPr>
          <w:rFonts w:cs="Arial"/>
          <w:color w:val="000000" w:themeColor="text1"/>
          <w:sz w:val="21"/>
          <w:szCs w:val="21"/>
        </w:rPr>
        <w:t>Vir: DRI upravljanje investicij, d.o.o., september 2024, po podatkih Programa omrežja od SŽ-I</w:t>
      </w:r>
    </w:p>
    <w:p w14:paraId="7FE39B2C" w14:textId="77777777" w:rsidR="006D65FE" w:rsidRDefault="006D65FE" w:rsidP="003041DE">
      <w:pPr>
        <w:jc w:val="both"/>
        <w:rPr>
          <w:rFonts w:cs="Arial"/>
          <w:color w:val="222222"/>
        </w:rPr>
        <w:sectPr w:rsidR="006D65FE" w:rsidSect="006D696C">
          <w:headerReference w:type="default" r:id="rId16"/>
          <w:footerReference w:type="default" r:id="rId17"/>
          <w:headerReference w:type="first" r:id="rId18"/>
          <w:pgSz w:w="16838" w:h="11906" w:orient="landscape" w:code="9"/>
          <w:pgMar w:top="1418" w:right="1985" w:bottom="1418" w:left="1701" w:header="709" w:footer="709" w:gutter="0"/>
          <w:cols w:space="708"/>
          <w:titlePg/>
          <w:docGrid w:linePitch="360"/>
        </w:sectPr>
      </w:pPr>
    </w:p>
    <w:p w14:paraId="0D45540D" w14:textId="3DC51FBD" w:rsidR="0040385D" w:rsidRPr="00E65C2B" w:rsidRDefault="0040385D" w:rsidP="00E65C2B">
      <w:pPr>
        <w:keepNext/>
        <w:spacing w:after="0"/>
      </w:pPr>
      <w:bookmarkStart w:id="22" w:name="_Toc182556385"/>
      <w:r w:rsidRPr="00BC4AF6">
        <w:rPr>
          <w:rFonts w:cs="Arial"/>
          <w:sz w:val="21"/>
          <w:szCs w:val="21"/>
        </w:rPr>
        <w:lastRenderedPageBreak/>
        <w:t>Slika</w:t>
      </w:r>
      <w:r w:rsidR="00E65C2B">
        <w:rPr>
          <w:rFonts w:cs="Arial"/>
          <w:sz w:val="21"/>
          <w:szCs w:val="21"/>
        </w:rPr>
        <w:t xml:space="preserve"> </w:t>
      </w:r>
      <w:fldSimple w:instr=" SEQ Slika \* ARABIC ">
        <w:r w:rsidR="00163D2A">
          <w:rPr>
            <w:noProof/>
          </w:rPr>
          <w:t>4</w:t>
        </w:r>
      </w:fldSimple>
      <w:r w:rsidRPr="00BC4AF6">
        <w:rPr>
          <w:rFonts w:cs="Arial"/>
          <w:sz w:val="21"/>
          <w:szCs w:val="21"/>
        </w:rPr>
        <w:t xml:space="preserve">: </w:t>
      </w:r>
      <w:r w:rsidRPr="00BC4AF6">
        <w:rPr>
          <w:rFonts w:cs="Arial"/>
          <w:color w:val="000000" w:themeColor="text1"/>
          <w:sz w:val="21"/>
          <w:szCs w:val="21"/>
        </w:rPr>
        <w:t>Železniške postaje IV. reda v Republiki Sloveniji leta 2024</w:t>
      </w:r>
      <w:r w:rsidR="00373E63" w:rsidRPr="00373E63">
        <w:rPr>
          <w:rFonts w:cs="Arial"/>
          <w:noProof/>
          <w:sz w:val="21"/>
          <w:szCs w:val="21"/>
          <w:lang w:eastAsia="sl-SI"/>
        </w:rPr>
        <w:drawing>
          <wp:inline distT="0" distB="0" distL="0" distR="0" wp14:anchorId="65234B2F" wp14:editId="074A6478">
            <wp:extent cx="6738082" cy="4622185"/>
            <wp:effectExtent l="0" t="0" r="5715"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69246" cy="4643563"/>
                    </a:xfrm>
                    <a:prstGeom prst="rect">
                      <a:avLst/>
                    </a:prstGeom>
                  </pic:spPr>
                </pic:pic>
              </a:graphicData>
            </a:graphic>
          </wp:inline>
        </w:drawing>
      </w:r>
      <w:bookmarkEnd w:id="22"/>
      <w:r w:rsidR="00E65C2B">
        <w:t xml:space="preserve"> </w:t>
      </w:r>
    </w:p>
    <w:p w14:paraId="37B61D29" w14:textId="77777777" w:rsidR="0040385D" w:rsidRPr="00BC4AF6" w:rsidRDefault="0040385D" w:rsidP="0040385D">
      <w:pPr>
        <w:spacing w:after="0"/>
        <w:jc w:val="center"/>
        <w:rPr>
          <w:rFonts w:cs="Arial"/>
          <w:color w:val="000000" w:themeColor="text1"/>
          <w:sz w:val="21"/>
          <w:szCs w:val="21"/>
        </w:rPr>
      </w:pPr>
      <w:r w:rsidRPr="00BC4AF6">
        <w:rPr>
          <w:rFonts w:cs="Arial"/>
          <w:color w:val="000000" w:themeColor="text1"/>
          <w:sz w:val="21"/>
          <w:szCs w:val="21"/>
        </w:rPr>
        <w:t>Vir: DRI upravljanje investicij, d.o.o., september 2024, po podatkih Programa omrežja od SŽ-I</w:t>
      </w:r>
    </w:p>
    <w:p w14:paraId="1AF107F0" w14:textId="77777777" w:rsidR="0040385D" w:rsidRDefault="0040385D" w:rsidP="0040385D">
      <w:pPr>
        <w:spacing w:after="0"/>
        <w:rPr>
          <w:rFonts w:cs="Arial"/>
          <w:sz w:val="21"/>
          <w:szCs w:val="21"/>
        </w:rPr>
        <w:sectPr w:rsidR="0040385D" w:rsidSect="006D696C">
          <w:pgSz w:w="16838" w:h="11906" w:orient="landscape" w:code="9"/>
          <w:pgMar w:top="1418" w:right="1985" w:bottom="1418" w:left="1701" w:header="709" w:footer="709" w:gutter="0"/>
          <w:cols w:space="708"/>
          <w:titlePg/>
          <w:docGrid w:linePitch="360"/>
        </w:sectPr>
      </w:pPr>
    </w:p>
    <w:p w14:paraId="60898EB3" w14:textId="79C32B68" w:rsidR="0040385D" w:rsidRPr="00BC4AF6" w:rsidRDefault="0040385D" w:rsidP="0040385D">
      <w:pPr>
        <w:spacing w:after="0"/>
        <w:rPr>
          <w:rFonts w:cs="Arial"/>
          <w:color w:val="000000" w:themeColor="text1"/>
          <w:sz w:val="21"/>
          <w:szCs w:val="21"/>
        </w:rPr>
      </w:pPr>
      <w:bookmarkStart w:id="23" w:name="_Toc182556386"/>
      <w:r w:rsidRPr="00BC4AF6">
        <w:rPr>
          <w:rFonts w:cs="Arial"/>
          <w:sz w:val="21"/>
          <w:szCs w:val="21"/>
        </w:rPr>
        <w:lastRenderedPageBreak/>
        <w:t xml:space="preserve">Slika </w:t>
      </w:r>
      <w:r w:rsidRPr="00BC4AF6">
        <w:rPr>
          <w:rFonts w:cs="Arial"/>
          <w:sz w:val="21"/>
          <w:szCs w:val="21"/>
        </w:rPr>
        <w:fldChar w:fldCharType="begin"/>
      </w:r>
      <w:r w:rsidRPr="00BC4AF6">
        <w:rPr>
          <w:rFonts w:cs="Arial"/>
          <w:sz w:val="21"/>
          <w:szCs w:val="21"/>
        </w:rPr>
        <w:instrText xml:space="preserve"> SEQ Slika \* ARABIC </w:instrText>
      </w:r>
      <w:r w:rsidRPr="00BC4AF6">
        <w:rPr>
          <w:rFonts w:cs="Arial"/>
          <w:sz w:val="21"/>
          <w:szCs w:val="21"/>
        </w:rPr>
        <w:fldChar w:fldCharType="separate"/>
      </w:r>
      <w:r w:rsidR="00163D2A">
        <w:rPr>
          <w:rFonts w:cs="Arial"/>
          <w:noProof/>
          <w:sz w:val="21"/>
          <w:szCs w:val="21"/>
        </w:rPr>
        <w:t>5</w:t>
      </w:r>
      <w:r w:rsidRPr="00BC4AF6">
        <w:rPr>
          <w:rFonts w:cs="Arial"/>
          <w:sz w:val="21"/>
          <w:szCs w:val="21"/>
        </w:rPr>
        <w:fldChar w:fldCharType="end"/>
      </w:r>
      <w:r w:rsidRPr="00BC4AF6">
        <w:rPr>
          <w:rFonts w:cs="Arial"/>
          <w:sz w:val="21"/>
          <w:szCs w:val="21"/>
        </w:rPr>
        <w:t xml:space="preserve">: </w:t>
      </w:r>
      <w:r w:rsidRPr="00BC4AF6">
        <w:rPr>
          <w:rFonts w:cs="Arial"/>
          <w:color w:val="000000" w:themeColor="text1"/>
          <w:sz w:val="21"/>
          <w:szCs w:val="21"/>
        </w:rPr>
        <w:t>Železniška postajališča (postaje IV. reda) v Republiki Sloveniji leta 2024</w:t>
      </w:r>
      <w:bookmarkEnd w:id="23"/>
    </w:p>
    <w:p w14:paraId="18345CF2" w14:textId="5FB44D3C" w:rsidR="0040385D" w:rsidRPr="00BC4AF6" w:rsidRDefault="001F7B6C" w:rsidP="0040385D">
      <w:pPr>
        <w:autoSpaceDE w:val="0"/>
        <w:autoSpaceDN w:val="0"/>
        <w:adjustRightInd w:val="0"/>
        <w:spacing w:after="0"/>
        <w:jc w:val="center"/>
        <w:rPr>
          <w:rFonts w:cs="Arial"/>
          <w:color w:val="000000"/>
          <w:sz w:val="21"/>
          <w:szCs w:val="21"/>
        </w:rPr>
      </w:pPr>
      <w:r w:rsidRPr="00BC4AF6">
        <w:rPr>
          <w:rFonts w:cs="Arial"/>
          <w:noProof/>
          <w:color w:val="000000"/>
          <w:sz w:val="21"/>
          <w:szCs w:val="21"/>
          <w:lang w:eastAsia="sl-SI"/>
        </w:rPr>
        <w:drawing>
          <wp:inline distT="0" distB="0" distL="0" distR="0" wp14:anchorId="2303D223" wp14:editId="42E6CA2E">
            <wp:extent cx="7792034" cy="5273555"/>
            <wp:effectExtent l="0" t="0" r="0" b="381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ategorizacija za NIN_postajališča_45.bmp.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89745" cy="5339684"/>
                    </a:xfrm>
                    <a:prstGeom prst="rect">
                      <a:avLst/>
                    </a:prstGeom>
                  </pic:spPr>
                </pic:pic>
              </a:graphicData>
            </a:graphic>
          </wp:inline>
        </w:drawing>
      </w:r>
    </w:p>
    <w:p w14:paraId="2BDE6351" w14:textId="77777777" w:rsidR="0040385D" w:rsidRPr="00BC4AF6" w:rsidRDefault="0040385D" w:rsidP="0040385D">
      <w:pPr>
        <w:spacing w:after="0"/>
        <w:jc w:val="center"/>
        <w:rPr>
          <w:rFonts w:cs="Arial"/>
          <w:color w:val="000000" w:themeColor="text1"/>
          <w:sz w:val="21"/>
          <w:szCs w:val="21"/>
        </w:rPr>
      </w:pPr>
      <w:r w:rsidRPr="00BC4AF6">
        <w:rPr>
          <w:rFonts w:cs="Arial"/>
          <w:color w:val="000000" w:themeColor="text1"/>
          <w:sz w:val="21"/>
          <w:szCs w:val="21"/>
        </w:rPr>
        <w:t>Vir: DRI upravljanje investicij, d.o.o., september 2024, po podatkih Programa omrežja od SŽ-I</w:t>
      </w:r>
    </w:p>
    <w:p w14:paraId="0BB25BCF" w14:textId="77777777" w:rsidR="0040385D" w:rsidRDefault="0040385D" w:rsidP="003041DE">
      <w:pPr>
        <w:jc w:val="both"/>
        <w:rPr>
          <w:rFonts w:cs="Arial"/>
          <w:color w:val="222222"/>
        </w:rPr>
        <w:sectPr w:rsidR="0040385D" w:rsidSect="006D696C">
          <w:pgSz w:w="16838" w:h="11906" w:orient="landscape" w:code="9"/>
          <w:pgMar w:top="1418" w:right="1985" w:bottom="1418" w:left="1701" w:header="709" w:footer="709" w:gutter="0"/>
          <w:cols w:space="708"/>
          <w:titlePg/>
          <w:docGrid w:linePitch="360"/>
        </w:sectPr>
      </w:pPr>
    </w:p>
    <w:p w14:paraId="3A6CDC77" w14:textId="40E88349" w:rsidR="00F727EA" w:rsidRPr="004953D2" w:rsidRDefault="00F727EA" w:rsidP="00431989">
      <w:pPr>
        <w:pStyle w:val="Naslov2"/>
        <w:numPr>
          <w:ilvl w:val="1"/>
          <w:numId w:val="1"/>
        </w:numPr>
        <w:jc w:val="both"/>
        <w:rPr>
          <w:rFonts w:cs="Arial"/>
          <w:szCs w:val="24"/>
        </w:rPr>
      </w:pPr>
      <w:bookmarkStart w:id="24" w:name="_Toc182566875"/>
      <w:r w:rsidRPr="004953D2">
        <w:rPr>
          <w:rFonts w:cs="Arial"/>
          <w:szCs w:val="24"/>
        </w:rPr>
        <w:lastRenderedPageBreak/>
        <w:t>Tirna vozila</w:t>
      </w:r>
      <w:bookmarkEnd w:id="24"/>
    </w:p>
    <w:p w14:paraId="7D5296B8" w14:textId="77777777" w:rsidR="00F727EA" w:rsidRPr="00194804" w:rsidRDefault="00F727EA" w:rsidP="001F688A">
      <w:pPr>
        <w:spacing w:after="0"/>
        <w:jc w:val="both"/>
        <w:rPr>
          <w:rFonts w:cs="Arial"/>
        </w:rPr>
      </w:pPr>
    </w:p>
    <w:p w14:paraId="601A3826" w14:textId="0442AF75" w:rsidR="006B3389" w:rsidRPr="00A9045D" w:rsidRDefault="001F688A" w:rsidP="006B3389">
      <w:pPr>
        <w:spacing w:after="0"/>
        <w:jc w:val="both"/>
        <w:rPr>
          <w:rFonts w:cs="Arial"/>
        </w:rPr>
      </w:pPr>
      <w:r w:rsidRPr="00A638F2">
        <w:rPr>
          <w:rFonts w:cs="Arial"/>
        </w:rPr>
        <w:t>Družba SŽ</w:t>
      </w:r>
      <w:r w:rsidRPr="00A9045D">
        <w:rPr>
          <w:rFonts w:cs="Arial"/>
        </w:rPr>
        <w:t>-Potniški promet, d. o. o. ima v voznem parku 52 potniških garnitur Stadler, ki so prilagojene za prevoz gibalno in senzorno oviranih oseb. Garniture so nizkopodne in omogočajo enostaven vstop gibalno ovirani</w:t>
      </w:r>
      <w:r w:rsidR="00AE4E96" w:rsidRPr="00A9045D">
        <w:rPr>
          <w:rFonts w:cs="Arial"/>
        </w:rPr>
        <w:t>m</w:t>
      </w:r>
      <w:r w:rsidRPr="00A9045D">
        <w:rPr>
          <w:rFonts w:cs="Arial"/>
        </w:rPr>
        <w:t xml:space="preserve"> osebam na vozičkih skozi posebej označena vrata, opremljena s prenosno nakladalno ploščadjo, vrata pa so dodatno opremljena s prilagojeno tipko. Vsa vstopno/izstopna vrata so opremljena z izvlečno stopnico z nedrsečo površino ter s svetlo površino v širini vhodnih vrat.</w:t>
      </w:r>
      <w:r w:rsidR="006B3389" w:rsidRPr="00A9045D">
        <w:rPr>
          <w:rFonts w:cs="Arial"/>
        </w:rPr>
        <w:t xml:space="preserve"> </w:t>
      </w:r>
    </w:p>
    <w:p w14:paraId="4CBCA3D8" w14:textId="77777777" w:rsidR="006B3389" w:rsidRPr="00A9045D" w:rsidRDefault="006B3389" w:rsidP="006B3389">
      <w:pPr>
        <w:spacing w:after="0"/>
        <w:jc w:val="both"/>
        <w:rPr>
          <w:rFonts w:cs="Arial"/>
        </w:rPr>
      </w:pPr>
    </w:p>
    <w:p w14:paraId="391ACCD7" w14:textId="7E75DACD" w:rsidR="001F688A" w:rsidRPr="00A9045D" w:rsidRDefault="001F688A" w:rsidP="006B3389">
      <w:pPr>
        <w:spacing w:after="0"/>
        <w:jc w:val="both"/>
        <w:rPr>
          <w:rFonts w:cs="Arial"/>
        </w:rPr>
      </w:pPr>
      <w:r w:rsidRPr="00A9045D">
        <w:rPr>
          <w:rFonts w:cs="Arial"/>
        </w:rPr>
        <w:t>Nove potniške garniture Stadler imajo zagotovljena dva prostora, ki sta namenjena prevozu potnikov na invalidskih vozičkih v neposredni bližini prilagojenih vstopno/izstopnih vrat, prilagojen</w:t>
      </w:r>
      <w:r w:rsidR="00AE4E96" w:rsidRPr="00A9045D">
        <w:rPr>
          <w:rFonts w:cs="Arial"/>
        </w:rPr>
        <w:t>e</w:t>
      </w:r>
      <w:r w:rsidRPr="00A9045D">
        <w:rPr>
          <w:rFonts w:cs="Arial"/>
        </w:rPr>
        <w:t xml:space="preserve"> WC prostor</w:t>
      </w:r>
      <w:r w:rsidR="00AE4E96" w:rsidRPr="00A9045D">
        <w:rPr>
          <w:rFonts w:cs="Arial"/>
        </w:rPr>
        <w:t>e</w:t>
      </w:r>
      <w:r w:rsidRPr="00A9045D">
        <w:rPr>
          <w:rFonts w:cs="Arial"/>
        </w:rPr>
        <w:t xml:space="preserve"> ter v neposredni bližini naprave za klic na pomoč, ki </w:t>
      </w:r>
      <w:r w:rsidR="00AE4E96" w:rsidRPr="00A9045D">
        <w:rPr>
          <w:rFonts w:cs="Arial"/>
        </w:rPr>
        <w:t>so</w:t>
      </w:r>
      <w:r w:rsidRPr="00A9045D">
        <w:rPr>
          <w:rFonts w:cs="Arial"/>
        </w:rPr>
        <w:t xml:space="preserve"> potnikom lahko dosegljiv</w:t>
      </w:r>
      <w:r w:rsidR="00AE4E96" w:rsidRPr="00A9045D">
        <w:rPr>
          <w:rFonts w:cs="Arial"/>
        </w:rPr>
        <w:t>e</w:t>
      </w:r>
      <w:r w:rsidRPr="00A9045D">
        <w:rPr>
          <w:rFonts w:cs="Arial"/>
        </w:rPr>
        <w:t xml:space="preserve">. Ob prostorih za invalidske vozičke so sedeži za spremljevalce, ki potujejo z uporabnikom invalidskega vozička. Vsi sedeži v vlaku so opremljeni z vertikalnimi oziroma horizontalnimi naslonjali, ki </w:t>
      </w:r>
      <w:r w:rsidR="00A45AE2" w:rsidRPr="00A9045D">
        <w:rPr>
          <w:rFonts w:cs="Arial"/>
        </w:rPr>
        <w:t>funkcionalno oviranim osebam</w:t>
      </w:r>
      <w:r w:rsidRPr="00A9045D">
        <w:rPr>
          <w:rFonts w:cs="Arial"/>
        </w:rPr>
        <w:t xml:space="preserve"> nudijo oporo pri hoji čez vlak. Spremembe višin v potniških garniturah so označen</w:t>
      </w:r>
      <w:r w:rsidR="00C16CAD" w:rsidRPr="00A9045D">
        <w:rPr>
          <w:rFonts w:cs="Arial"/>
        </w:rPr>
        <w:t>e</w:t>
      </w:r>
      <w:r w:rsidRPr="00A9045D">
        <w:rPr>
          <w:rFonts w:cs="Arial"/>
        </w:rPr>
        <w:t xml:space="preserve"> s spremenjeno barvo tal. Potniške garniture Stadler imajo na naslonjalih dodane tudi otipne oznake s številkami sedežev.</w:t>
      </w:r>
    </w:p>
    <w:p w14:paraId="70EADD3A" w14:textId="77777777" w:rsidR="006B3389" w:rsidRPr="00A9045D" w:rsidRDefault="006B3389" w:rsidP="006B3389">
      <w:pPr>
        <w:spacing w:after="0"/>
        <w:jc w:val="both"/>
        <w:rPr>
          <w:rFonts w:cs="Arial"/>
        </w:rPr>
      </w:pPr>
    </w:p>
    <w:p w14:paraId="4A5047CB" w14:textId="3E66D2ED" w:rsidR="001F688A" w:rsidRPr="00A9045D" w:rsidRDefault="001F688A" w:rsidP="001F688A">
      <w:pPr>
        <w:jc w:val="both"/>
        <w:rPr>
          <w:rFonts w:cs="Arial"/>
        </w:rPr>
      </w:pPr>
      <w:r w:rsidRPr="00A9045D">
        <w:rPr>
          <w:rFonts w:cs="Arial"/>
        </w:rPr>
        <w:t>Dinamičn</w:t>
      </w:r>
      <w:r w:rsidR="00F17F3B" w:rsidRPr="00A9045D">
        <w:rPr>
          <w:rFonts w:cs="Arial"/>
        </w:rPr>
        <w:t>o</w:t>
      </w:r>
      <w:r w:rsidRPr="00A9045D">
        <w:rPr>
          <w:rFonts w:cs="Arial"/>
        </w:rPr>
        <w:t xml:space="preserve"> vidne informacije so zagotovljene tako na zunanji strani vlaka na strani perona in na čelu vlaka (smer vožnje) kot tudi v notranjosti vlaka s potniško-informacijskim sistemom, ki s prikazovalnika zagotavlja informacije o naslednjih postajah, končni postaji vlakovne poti, zamude, številko vlaka ter aktualni čas. Podajanje informacij o postajah je zagotovljeno </w:t>
      </w:r>
      <w:r w:rsidR="00F17F3B" w:rsidRPr="00A9045D">
        <w:rPr>
          <w:rFonts w:cs="Arial"/>
        </w:rPr>
        <w:t>z</w:t>
      </w:r>
      <w:r w:rsidRPr="00A9045D">
        <w:rPr>
          <w:rFonts w:cs="Arial"/>
        </w:rPr>
        <w:t xml:space="preserve"> glasovn</w:t>
      </w:r>
      <w:r w:rsidR="00A45AE2" w:rsidRPr="00A9045D">
        <w:rPr>
          <w:rFonts w:cs="Arial"/>
        </w:rPr>
        <w:t>im</w:t>
      </w:r>
      <w:r w:rsidRPr="00A9045D">
        <w:rPr>
          <w:rFonts w:cs="Arial"/>
        </w:rPr>
        <w:t xml:space="preserve"> napovedovanj</w:t>
      </w:r>
      <w:r w:rsidR="00A45AE2" w:rsidRPr="00A9045D">
        <w:rPr>
          <w:rFonts w:cs="Arial"/>
        </w:rPr>
        <w:t>em</w:t>
      </w:r>
      <w:r w:rsidRPr="00A9045D">
        <w:rPr>
          <w:rFonts w:cs="Arial"/>
        </w:rPr>
        <w:t xml:space="preserve"> postaj.</w:t>
      </w:r>
    </w:p>
    <w:p w14:paraId="040B6A79" w14:textId="77777777" w:rsidR="00F727EA" w:rsidRPr="00194804" w:rsidRDefault="00F727EA" w:rsidP="00431989">
      <w:pPr>
        <w:pStyle w:val="Naslov2"/>
        <w:numPr>
          <w:ilvl w:val="1"/>
          <w:numId w:val="1"/>
        </w:numPr>
        <w:jc w:val="both"/>
        <w:rPr>
          <w:rFonts w:cs="Arial"/>
          <w:szCs w:val="24"/>
        </w:rPr>
      </w:pPr>
      <w:bookmarkStart w:id="25" w:name="_Toc182566876"/>
      <w:r w:rsidRPr="00194804">
        <w:rPr>
          <w:rFonts w:cs="Arial"/>
          <w:szCs w:val="24"/>
        </w:rPr>
        <w:t>Operativni predpisi</w:t>
      </w:r>
      <w:bookmarkEnd w:id="25"/>
      <w:r w:rsidR="00384C5E" w:rsidRPr="00194804">
        <w:rPr>
          <w:rFonts w:cs="Arial"/>
          <w:szCs w:val="24"/>
        </w:rPr>
        <w:t xml:space="preserve"> </w:t>
      </w:r>
    </w:p>
    <w:p w14:paraId="450068E4" w14:textId="77777777" w:rsidR="00446F37" w:rsidRPr="00194804" w:rsidRDefault="00446F37" w:rsidP="001F688A">
      <w:pPr>
        <w:spacing w:after="0"/>
        <w:jc w:val="both"/>
        <w:rPr>
          <w:rFonts w:cs="Arial"/>
        </w:rPr>
      </w:pPr>
    </w:p>
    <w:p w14:paraId="3BC4D0DD" w14:textId="4826A024" w:rsidR="00D71F72" w:rsidRDefault="00475872" w:rsidP="001F688A">
      <w:pPr>
        <w:spacing w:after="0"/>
        <w:jc w:val="both"/>
        <w:rPr>
          <w:rFonts w:cs="Arial"/>
        </w:rPr>
      </w:pPr>
      <w:r w:rsidRPr="00194804">
        <w:rPr>
          <w:rFonts w:cs="Arial"/>
        </w:rPr>
        <w:t xml:space="preserve">Slovenija uporablja </w:t>
      </w:r>
      <w:r w:rsidR="00F17F3B">
        <w:rPr>
          <w:rFonts w:cs="Arial"/>
        </w:rPr>
        <w:t xml:space="preserve">v celoti </w:t>
      </w:r>
      <w:r w:rsidRPr="00194804">
        <w:rPr>
          <w:rFonts w:cs="Arial"/>
        </w:rPr>
        <w:t>tehnične specifikacije za interoper</w:t>
      </w:r>
      <w:r w:rsidR="00C63EDB" w:rsidRPr="00194804">
        <w:rPr>
          <w:rFonts w:cs="Arial"/>
        </w:rPr>
        <w:t xml:space="preserve">abilnost. </w:t>
      </w:r>
      <w:r w:rsidR="00DD50DF" w:rsidRPr="00194804">
        <w:rPr>
          <w:rFonts w:cs="Arial"/>
        </w:rPr>
        <w:t>Operativni predpisi so predpisani v nacionalni zakonodaji.</w:t>
      </w:r>
    </w:p>
    <w:p w14:paraId="386FA803" w14:textId="77777777" w:rsidR="00D71F72" w:rsidRPr="00194804" w:rsidRDefault="00D71F72" w:rsidP="00431989">
      <w:pPr>
        <w:pStyle w:val="Naslov1"/>
        <w:numPr>
          <w:ilvl w:val="0"/>
          <w:numId w:val="1"/>
        </w:numPr>
        <w:jc w:val="both"/>
        <w:rPr>
          <w:rFonts w:ascii="Arial" w:hAnsi="Arial" w:cs="Arial"/>
          <w:b/>
          <w:color w:val="auto"/>
          <w:sz w:val="24"/>
          <w:szCs w:val="24"/>
        </w:rPr>
      </w:pPr>
      <w:bookmarkStart w:id="26" w:name="_Toc182566877"/>
      <w:r w:rsidRPr="00194804">
        <w:rPr>
          <w:rFonts w:ascii="Arial" w:hAnsi="Arial" w:cs="Arial"/>
          <w:b/>
          <w:color w:val="auto"/>
          <w:sz w:val="24"/>
          <w:szCs w:val="24"/>
        </w:rPr>
        <w:t>Opredelitev strategije</w:t>
      </w:r>
      <w:bookmarkEnd w:id="26"/>
    </w:p>
    <w:p w14:paraId="2E8D5E4C" w14:textId="77777777" w:rsidR="00D71F72" w:rsidRPr="00194804" w:rsidRDefault="00D71F72" w:rsidP="001F688A">
      <w:pPr>
        <w:spacing w:after="0"/>
        <w:jc w:val="both"/>
        <w:rPr>
          <w:rFonts w:cs="Arial"/>
        </w:rPr>
      </w:pPr>
    </w:p>
    <w:p w14:paraId="00674FF9" w14:textId="77777777" w:rsidR="00D71F72" w:rsidRPr="00194804" w:rsidRDefault="00D71F72" w:rsidP="00431989">
      <w:pPr>
        <w:pStyle w:val="Naslov2"/>
        <w:numPr>
          <w:ilvl w:val="1"/>
          <w:numId w:val="1"/>
        </w:numPr>
        <w:jc w:val="both"/>
        <w:rPr>
          <w:rFonts w:cs="Arial"/>
          <w:szCs w:val="24"/>
        </w:rPr>
      </w:pPr>
      <w:bookmarkStart w:id="27" w:name="_Toc182566878"/>
      <w:r w:rsidRPr="00194804">
        <w:rPr>
          <w:rFonts w:cs="Arial"/>
          <w:szCs w:val="24"/>
        </w:rPr>
        <w:t>Pravilo prednostnega razvrščanja</w:t>
      </w:r>
      <w:bookmarkEnd w:id="27"/>
    </w:p>
    <w:p w14:paraId="1673A614" w14:textId="77777777" w:rsidR="00446F37" w:rsidRPr="00194804" w:rsidRDefault="00446F37" w:rsidP="001F688A">
      <w:pPr>
        <w:spacing w:after="0"/>
        <w:jc w:val="both"/>
        <w:rPr>
          <w:rFonts w:cs="Arial"/>
        </w:rPr>
      </w:pPr>
    </w:p>
    <w:p w14:paraId="10FB7BBD" w14:textId="2A36F966" w:rsidR="00AB5F94" w:rsidRDefault="003213CF" w:rsidP="001F688A">
      <w:pPr>
        <w:spacing w:after="0"/>
        <w:jc w:val="both"/>
        <w:rPr>
          <w:rFonts w:cs="Arial"/>
        </w:rPr>
      </w:pPr>
      <w:r>
        <w:rPr>
          <w:rFonts w:cs="Arial"/>
        </w:rPr>
        <w:t>Pravilo prednostnega razvrščanja iz Dodatka B Priloge TSI PRM</w:t>
      </w:r>
      <w:r w:rsidR="00AB5F94">
        <w:rPr>
          <w:rFonts w:cs="Arial"/>
        </w:rPr>
        <w:t xml:space="preserve"> je bilo skladno </w:t>
      </w:r>
      <w:r w:rsidR="00A9045D">
        <w:rPr>
          <w:rFonts w:cs="Arial"/>
        </w:rPr>
        <w:t>z</w:t>
      </w:r>
      <w:r w:rsidR="00AB5F94">
        <w:rPr>
          <w:rFonts w:cs="Arial"/>
        </w:rPr>
        <w:t xml:space="preserve"> 8. členom TSI PRM v uporabi do sprejeta nacionalnega izvedbenega načrta leta 2017.</w:t>
      </w:r>
    </w:p>
    <w:p w14:paraId="6DB6FD98" w14:textId="4DA51546" w:rsidR="000747E7" w:rsidRPr="00203654" w:rsidRDefault="000747E7" w:rsidP="001F688A">
      <w:pPr>
        <w:spacing w:after="0"/>
        <w:jc w:val="both"/>
        <w:rPr>
          <w:rFonts w:cs="Arial"/>
          <w:color w:val="222222"/>
        </w:rPr>
      </w:pPr>
      <w:r w:rsidRPr="00203654">
        <w:rPr>
          <w:rFonts w:cs="Arial"/>
        </w:rPr>
        <w:t>Skladno</w:t>
      </w:r>
      <w:r w:rsidRPr="00203654">
        <w:rPr>
          <w:rFonts w:cs="Arial"/>
          <w:color w:val="222222"/>
        </w:rPr>
        <w:t xml:space="preserve"> z Dodatkom B TSI PRM,</w:t>
      </w:r>
      <w:r w:rsidR="00AB5F94" w:rsidRPr="00AB5F94">
        <w:t xml:space="preserve"> </w:t>
      </w:r>
      <w:r w:rsidR="00AB5F94" w:rsidRPr="00AB5F94">
        <w:rPr>
          <w:rFonts w:cs="Arial"/>
          <w:color w:val="222222"/>
        </w:rPr>
        <w:t>so bila v uporabi oz. upoštevanju pravila prednostnega razvrščanja</w:t>
      </w:r>
      <w:r w:rsidR="00AB5F94">
        <w:rPr>
          <w:rFonts w:cs="Arial"/>
          <w:color w:val="222222"/>
        </w:rPr>
        <w:t xml:space="preserve"> kot</w:t>
      </w:r>
      <w:r w:rsidR="00AB5F94" w:rsidRPr="00AB5F94">
        <w:rPr>
          <w:rFonts w:cs="Arial"/>
          <w:color w:val="222222"/>
        </w:rPr>
        <w:t xml:space="preserve"> kriterij</w:t>
      </w:r>
      <w:r w:rsidR="00AB5F94">
        <w:rPr>
          <w:rFonts w:cs="Arial"/>
          <w:color w:val="222222"/>
        </w:rPr>
        <w:t>i</w:t>
      </w:r>
      <w:r w:rsidR="00AB5F94" w:rsidRPr="00AB5F94">
        <w:rPr>
          <w:rFonts w:cs="Arial"/>
          <w:color w:val="222222"/>
        </w:rPr>
        <w:t xml:space="preserve"> za določitev postaj/postajališč  in mest za nadgradnjo z dvigali: </w:t>
      </w:r>
      <w:r w:rsidRPr="00203654">
        <w:rPr>
          <w:rFonts w:cs="Arial"/>
          <w:color w:val="222222"/>
        </w:rPr>
        <w:t xml:space="preserve"> </w:t>
      </w:r>
    </w:p>
    <w:p w14:paraId="202B9E7F" w14:textId="77777777" w:rsidR="000747E7" w:rsidRPr="00194804" w:rsidRDefault="000747E7" w:rsidP="00431989">
      <w:pPr>
        <w:pStyle w:val="Odstavekseznama"/>
        <w:numPr>
          <w:ilvl w:val="0"/>
          <w:numId w:val="7"/>
        </w:numPr>
        <w:ind w:left="993" w:hanging="284"/>
        <w:jc w:val="both"/>
        <w:rPr>
          <w:rFonts w:cs="Arial"/>
          <w:color w:val="222222"/>
        </w:rPr>
      </w:pPr>
      <w:r w:rsidRPr="00194804">
        <w:rPr>
          <w:rFonts w:cs="Arial"/>
          <w:color w:val="222222"/>
        </w:rPr>
        <w:t>oddaljenost 50 km na isti progi,</w:t>
      </w:r>
    </w:p>
    <w:p w14:paraId="446C37F1" w14:textId="512DFF03" w:rsidR="000747E7" w:rsidRPr="00194804" w:rsidRDefault="000747E7" w:rsidP="00431989">
      <w:pPr>
        <w:pStyle w:val="Odstavekseznama"/>
        <w:numPr>
          <w:ilvl w:val="0"/>
          <w:numId w:val="7"/>
        </w:numPr>
        <w:ind w:left="993" w:hanging="284"/>
        <w:jc w:val="both"/>
        <w:rPr>
          <w:rFonts w:cs="Arial"/>
          <w:color w:val="222222"/>
        </w:rPr>
      </w:pPr>
      <w:r w:rsidRPr="00194804">
        <w:rPr>
          <w:rFonts w:cs="Arial"/>
          <w:color w:val="222222"/>
        </w:rPr>
        <w:t>kategorij</w:t>
      </w:r>
      <w:r w:rsidR="00A638F2">
        <w:rPr>
          <w:rFonts w:cs="Arial"/>
          <w:color w:val="222222"/>
        </w:rPr>
        <w:t>o</w:t>
      </w:r>
      <w:r w:rsidRPr="00194804">
        <w:rPr>
          <w:rFonts w:cs="Arial"/>
          <w:color w:val="222222"/>
        </w:rPr>
        <w:t xml:space="preserve"> postaje (postaje I. in II. reda, postajališča z večjim številom potnikov) oz. število potnikov, </w:t>
      </w:r>
    </w:p>
    <w:p w14:paraId="06AAEF2C" w14:textId="6C9CF519" w:rsidR="000747E7" w:rsidRPr="00194804" w:rsidRDefault="000747E7" w:rsidP="00431989">
      <w:pPr>
        <w:pStyle w:val="Odstavekseznama"/>
        <w:numPr>
          <w:ilvl w:val="0"/>
          <w:numId w:val="7"/>
        </w:numPr>
        <w:ind w:left="993" w:hanging="284"/>
        <w:jc w:val="both"/>
        <w:rPr>
          <w:rFonts w:cs="Arial"/>
          <w:color w:val="222222"/>
        </w:rPr>
      </w:pPr>
      <w:r w:rsidRPr="00194804">
        <w:rPr>
          <w:rFonts w:cs="Arial"/>
          <w:color w:val="222222"/>
        </w:rPr>
        <w:t>cepn</w:t>
      </w:r>
      <w:r w:rsidR="00A638F2">
        <w:rPr>
          <w:rFonts w:cs="Arial"/>
          <w:color w:val="222222"/>
        </w:rPr>
        <w:t>e</w:t>
      </w:r>
      <w:r w:rsidRPr="00194804">
        <w:rPr>
          <w:rFonts w:cs="Arial"/>
          <w:color w:val="222222"/>
        </w:rPr>
        <w:t>/prestopne postaje</w:t>
      </w:r>
      <w:r w:rsidR="00431989" w:rsidRPr="00194804">
        <w:rPr>
          <w:rFonts w:cs="Arial"/>
          <w:color w:val="222222"/>
        </w:rPr>
        <w:t>,</w:t>
      </w:r>
    </w:p>
    <w:p w14:paraId="3424560C" w14:textId="64AB2877" w:rsidR="003678C6" w:rsidRDefault="000747E7" w:rsidP="003678C6">
      <w:pPr>
        <w:pStyle w:val="Odstavekseznama"/>
        <w:numPr>
          <w:ilvl w:val="0"/>
          <w:numId w:val="7"/>
        </w:numPr>
        <w:ind w:left="993" w:hanging="284"/>
        <w:jc w:val="both"/>
        <w:rPr>
          <w:rFonts w:cs="Arial"/>
          <w:color w:val="222222"/>
        </w:rPr>
      </w:pPr>
      <w:r w:rsidRPr="00194804">
        <w:rPr>
          <w:rFonts w:cs="Arial"/>
          <w:color w:val="222222"/>
        </w:rPr>
        <w:t>postaje/postajališča v bližini bolnišnic, zdravilišč, javnih zavodov, kjer se lahko pričakuje funkcionalno ovirane osebe.</w:t>
      </w:r>
    </w:p>
    <w:p w14:paraId="153C3A12" w14:textId="628B339E" w:rsidR="00AB5F94" w:rsidRPr="00A9045D" w:rsidRDefault="00AB5F94" w:rsidP="00A9045D">
      <w:pPr>
        <w:jc w:val="both"/>
        <w:rPr>
          <w:rFonts w:cs="Arial"/>
          <w:color w:val="222222"/>
        </w:rPr>
      </w:pPr>
      <w:r>
        <w:rPr>
          <w:rFonts w:cs="Arial"/>
          <w:color w:val="222222"/>
        </w:rPr>
        <w:t>Izdelana strategija v nacionalnem izvedbenem načrtu leta 2024 sledi zahtevam iz tega podpoglavja.</w:t>
      </w:r>
    </w:p>
    <w:p w14:paraId="397E65D1" w14:textId="31DDABBD" w:rsidR="003678C6" w:rsidRDefault="003678C6" w:rsidP="000A0B91">
      <w:pPr>
        <w:jc w:val="both"/>
      </w:pPr>
    </w:p>
    <w:p w14:paraId="2012376C" w14:textId="248CA244" w:rsidR="00991F34" w:rsidRDefault="00991F34" w:rsidP="000A0B91">
      <w:pPr>
        <w:jc w:val="both"/>
      </w:pPr>
    </w:p>
    <w:p w14:paraId="4239C4FF" w14:textId="77777777" w:rsidR="00991F34" w:rsidRPr="000A0B91" w:rsidRDefault="00991F34" w:rsidP="000A0B91">
      <w:pPr>
        <w:jc w:val="both"/>
      </w:pPr>
    </w:p>
    <w:p w14:paraId="0E6A8E9C" w14:textId="77777777" w:rsidR="00D71F72" w:rsidRPr="00194804" w:rsidRDefault="00D71F72" w:rsidP="00431989">
      <w:pPr>
        <w:pStyle w:val="Naslov1"/>
        <w:numPr>
          <w:ilvl w:val="0"/>
          <w:numId w:val="1"/>
        </w:numPr>
        <w:jc w:val="both"/>
        <w:rPr>
          <w:rFonts w:ascii="Arial" w:hAnsi="Arial" w:cs="Arial"/>
          <w:b/>
          <w:color w:val="auto"/>
          <w:sz w:val="24"/>
          <w:szCs w:val="24"/>
        </w:rPr>
      </w:pPr>
      <w:bookmarkStart w:id="28" w:name="_Toc182566879"/>
      <w:r w:rsidRPr="00194804">
        <w:rPr>
          <w:rFonts w:ascii="Arial" w:hAnsi="Arial" w:cs="Arial"/>
          <w:b/>
          <w:color w:val="auto"/>
          <w:sz w:val="24"/>
          <w:szCs w:val="24"/>
        </w:rPr>
        <w:lastRenderedPageBreak/>
        <w:t>Tehnična in operativna sredstva</w:t>
      </w:r>
      <w:bookmarkEnd w:id="28"/>
    </w:p>
    <w:p w14:paraId="28EDAD5F" w14:textId="77777777" w:rsidR="00446F37" w:rsidRPr="00194804" w:rsidRDefault="00446F37" w:rsidP="001F688A">
      <w:pPr>
        <w:spacing w:after="0"/>
        <w:jc w:val="both"/>
        <w:rPr>
          <w:rFonts w:cs="Arial"/>
        </w:rPr>
      </w:pPr>
    </w:p>
    <w:p w14:paraId="4120DFEA" w14:textId="77777777" w:rsidR="00D71F72" w:rsidRPr="00194804" w:rsidRDefault="00327D67" w:rsidP="001F688A">
      <w:pPr>
        <w:spacing w:after="0"/>
        <w:jc w:val="both"/>
        <w:rPr>
          <w:rFonts w:cs="Arial"/>
        </w:rPr>
      </w:pPr>
      <w:r w:rsidRPr="00194804">
        <w:rPr>
          <w:rFonts w:cs="Arial"/>
        </w:rPr>
        <w:t xml:space="preserve">Glavni cilj je zagotoviti sodobno, interoperabilno, varno, učinkovito in okolju </w:t>
      </w:r>
      <w:r w:rsidR="00475872" w:rsidRPr="00194804">
        <w:rPr>
          <w:rFonts w:cs="Arial"/>
        </w:rPr>
        <w:t xml:space="preserve">ter invalidom in FOO </w:t>
      </w:r>
      <w:r w:rsidRPr="00194804">
        <w:rPr>
          <w:rFonts w:cs="Arial"/>
        </w:rPr>
        <w:t xml:space="preserve">prijazno železniško </w:t>
      </w:r>
      <w:r w:rsidR="00431989" w:rsidRPr="00194804">
        <w:rPr>
          <w:rFonts w:cs="Arial"/>
        </w:rPr>
        <w:t>infrastrukturo</w:t>
      </w:r>
      <w:r w:rsidRPr="00194804">
        <w:rPr>
          <w:rFonts w:cs="Arial"/>
        </w:rPr>
        <w:t>, z namenom povečati uporabo železniškega potniškega prometa.</w:t>
      </w:r>
    </w:p>
    <w:p w14:paraId="62E2B70F" w14:textId="77777777" w:rsidR="00D71F72" w:rsidRPr="00194804" w:rsidRDefault="00D71F72" w:rsidP="00431989">
      <w:pPr>
        <w:pStyle w:val="Naslov2"/>
        <w:numPr>
          <w:ilvl w:val="1"/>
          <w:numId w:val="1"/>
        </w:numPr>
        <w:jc w:val="both"/>
        <w:rPr>
          <w:rFonts w:cs="Arial"/>
          <w:szCs w:val="24"/>
        </w:rPr>
      </w:pPr>
      <w:bookmarkStart w:id="29" w:name="_Toc182566880"/>
      <w:r w:rsidRPr="00194804">
        <w:rPr>
          <w:rFonts w:cs="Arial"/>
          <w:szCs w:val="24"/>
        </w:rPr>
        <w:t>Obseg nadgradnje in prenove postaj in tirnih vozil</w:t>
      </w:r>
      <w:bookmarkEnd w:id="29"/>
    </w:p>
    <w:p w14:paraId="2E95AE97" w14:textId="77777777" w:rsidR="00431989" w:rsidRPr="00194804" w:rsidRDefault="00431989" w:rsidP="001F688A">
      <w:pPr>
        <w:spacing w:after="0"/>
        <w:jc w:val="both"/>
        <w:rPr>
          <w:rFonts w:cs="Arial"/>
        </w:rPr>
      </w:pPr>
    </w:p>
    <w:p w14:paraId="3F579F29" w14:textId="4B8223C9" w:rsidR="00D71F72" w:rsidRPr="00194804" w:rsidRDefault="00327D67" w:rsidP="001F688A">
      <w:pPr>
        <w:spacing w:after="0"/>
        <w:jc w:val="both"/>
        <w:rPr>
          <w:rFonts w:cs="Arial"/>
        </w:rPr>
      </w:pPr>
      <w:r w:rsidRPr="00194804">
        <w:rPr>
          <w:rFonts w:cs="Arial"/>
        </w:rPr>
        <w:t>Priprava in izvedba projektov nadgradnje in obnove železniških postaj in postajališč, mora biti v skladu z zahtevami evropske in slovenske (nacionalne) zakonodaje o interoperabilnosti železniškega sistema v Evropski Skupnosti.</w:t>
      </w:r>
    </w:p>
    <w:p w14:paraId="5E81F160" w14:textId="77777777" w:rsidR="001F688A" w:rsidRPr="00194804" w:rsidRDefault="001F688A" w:rsidP="001F688A">
      <w:pPr>
        <w:spacing w:after="0"/>
        <w:jc w:val="both"/>
        <w:rPr>
          <w:rFonts w:cs="Arial"/>
        </w:rPr>
      </w:pPr>
    </w:p>
    <w:p w14:paraId="1F81CC9A" w14:textId="570F3B04" w:rsidR="00475872" w:rsidRDefault="00475872" w:rsidP="00431989">
      <w:pPr>
        <w:jc w:val="both"/>
        <w:rPr>
          <w:rFonts w:cs="Arial"/>
        </w:rPr>
      </w:pPr>
      <w:r w:rsidRPr="00194804">
        <w:rPr>
          <w:rFonts w:cs="Arial"/>
        </w:rPr>
        <w:t xml:space="preserve">Cilj nadgradnje ali obnove je zagotoviti, ohraniti ali povečati tehnično združljivost </w:t>
      </w:r>
      <w:r w:rsidR="00DD50DF" w:rsidRPr="00194804">
        <w:rPr>
          <w:rFonts w:cs="Arial"/>
        </w:rPr>
        <w:t>peronske infrastrukture</w:t>
      </w:r>
      <w:r w:rsidRPr="00194804">
        <w:rPr>
          <w:rFonts w:cs="Arial"/>
        </w:rPr>
        <w:t xml:space="preserve"> </w:t>
      </w:r>
      <w:r w:rsidR="00C16CAD">
        <w:rPr>
          <w:rFonts w:cs="Arial"/>
        </w:rPr>
        <w:t>s</w:t>
      </w:r>
      <w:r w:rsidRPr="00194804">
        <w:rPr>
          <w:rFonts w:cs="Arial"/>
        </w:rPr>
        <w:t xml:space="preserve"> </w:t>
      </w:r>
      <w:r w:rsidR="003A2FC0" w:rsidRPr="00194804">
        <w:rPr>
          <w:rFonts w:cs="Arial"/>
        </w:rPr>
        <w:t>tirnimi vozili, z namenom večje dostopnosti uporabe železniškega prometa invalidom in FOO.</w:t>
      </w:r>
    </w:p>
    <w:p w14:paraId="110277D2" w14:textId="4C2B2D9F" w:rsidR="006A1405" w:rsidRPr="00194804" w:rsidRDefault="006A1405" w:rsidP="007F6D22">
      <w:pPr>
        <w:spacing w:after="0"/>
        <w:jc w:val="center"/>
        <w:rPr>
          <w:rFonts w:cs="Arial"/>
        </w:rPr>
      </w:pPr>
      <w:bookmarkStart w:id="30" w:name="_Toc182815348"/>
      <w:r w:rsidRPr="00802C53">
        <w:rPr>
          <w:rStyle w:val="oj-italic"/>
          <w:rFonts w:cs="Arial"/>
          <w:color w:val="000000"/>
        </w:rPr>
        <w:t xml:space="preserve">Preglednica </w:t>
      </w:r>
      <w:r w:rsidRPr="00802C53">
        <w:rPr>
          <w:rStyle w:val="oj-italic"/>
          <w:rFonts w:cs="Arial"/>
          <w:color w:val="000000"/>
        </w:rPr>
        <w:fldChar w:fldCharType="begin"/>
      </w:r>
      <w:r w:rsidRPr="00802C53">
        <w:rPr>
          <w:rStyle w:val="oj-italic"/>
          <w:rFonts w:cs="Arial"/>
          <w:color w:val="000000"/>
        </w:rPr>
        <w:instrText xml:space="preserve"> SEQ Tabela \* ARABIC </w:instrText>
      </w:r>
      <w:r w:rsidRPr="00802C53">
        <w:rPr>
          <w:rStyle w:val="oj-italic"/>
          <w:rFonts w:cs="Arial"/>
          <w:color w:val="000000"/>
        </w:rPr>
        <w:fldChar w:fldCharType="separate"/>
      </w:r>
      <w:r w:rsidR="00163D2A">
        <w:rPr>
          <w:rStyle w:val="oj-italic"/>
          <w:rFonts w:cs="Arial"/>
          <w:noProof/>
          <w:color w:val="000000"/>
        </w:rPr>
        <w:t>7</w:t>
      </w:r>
      <w:r w:rsidRPr="00802C53">
        <w:rPr>
          <w:rStyle w:val="oj-italic"/>
          <w:rFonts w:cs="Arial"/>
          <w:color w:val="000000"/>
        </w:rPr>
        <w:fldChar w:fldCharType="end"/>
      </w:r>
      <w:r w:rsidRPr="00802C53">
        <w:rPr>
          <w:rStyle w:val="oj-italic"/>
          <w:rFonts w:cs="Arial"/>
          <w:color w:val="000000"/>
        </w:rPr>
        <w:t xml:space="preserve">: </w:t>
      </w:r>
      <w:r w:rsidR="007F6D22" w:rsidRPr="007F6D22">
        <w:rPr>
          <w:rStyle w:val="oj-italic"/>
          <w:rFonts w:eastAsia="Times New Roman" w:cs="Arial"/>
          <w:color w:val="000000"/>
          <w:lang w:eastAsia="sl-SI"/>
        </w:rPr>
        <w:t>Prikaz zahtev glede na TEN-T Uredbo</w:t>
      </w:r>
      <w:bookmarkEnd w:id="30"/>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7"/>
        <w:gridCol w:w="1795"/>
        <w:gridCol w:w="2060"/>
        <w:gridCol w:w="2476"/>
      </w:tblGrid>
      <w:tr w:rsidR="006D7223" w:rsidRPr="00194804" w14:paraId="2B0B97DC" w14:textId="77777777" w:rsidTr="00001E70">
        <w:trPr>
          <w:trHeight w:val="750"/>
          <w:jc w:val="center"/>
        </w:trPr>
        <w:tc>
          <w:tcPr>
            <w:tcW w:w="3167" w:type="dxa"/>
            <w:shd w:val="clear" w:color="000000" w:fill="BFBFBF"/>
            <w:noWrap/>
            <w:vAlign w:val="center"/>
            <w:hideMark/>
          </w:tcPr>
          <w:p w14:paraId="7A9899A5" w14:textId="77777777" w:rsidR="006D7223" w:rsidRPr="00194804" w:rsidRDefault="006D7223" w:rsidP="007F6D22">
            <w:pPr>
              <w:spacing w:after="0"/>
              <w:jc w:val="center"/>
              <w:rPr>
                <w:rFonts w:eastAsia="Times New Roman" w:cs="Arial"/>
                <w:b/>
                <w:bCs/>
                <w:sz w:val="21"/>
                <w:szCs w:val="21"/>
                <w:lang w:eastAsia="sl-SI"/>
              </w:rPr>
            </w:pPr>
            <w:r w:rsidRPr="00194804">
              <w:rPr>
                <w:rFonts w:cs="Arial"/>
                <w:b/>
                <w:sz w:val="21"/>
                <w:szCs w:val="21"/>
              </w:rPr>
              <w:t xml:space="preserve"> </w:t>
            </w:r>
            <w:r w:rsidRPr="00194804">
              <w:rPr>
                <w:rFonts w:eastAsia="Times New Roman" w:cs="Arial"/>
                <w:b/>
                <w:bCs/>
                <w:sz w:val="21"/>
                <w:szCs w:val="21"/>
                <w:lang w:eastAsia="sl-SI"/>
              </w:rPr>
              <w:t xml:space="preserve">Parameter TEN-T </w:t>
            </w:r>
          </w:p>
        </w:tc>
        <w:tc>
          <w:tcPr>
            <w:tcW w:w="1795" w:type="dxa"/>
            <w:shd w:val="clear" w:color="000000" w:fill="BFBFBF"/>
            <w:vAlign w:val="center"/>
            <w:hideMark/>
          </w:tcPr>
          <w:p w14:paraId="4B4B5836" w14:textId="77777777" w:rsidR="006D7223" w:rsidRPr="00194804" w:rsidRDefault="006D7223" w:rsidP="007F6D22">
            <w:pPr>
              <w:spacing w:after="0"/>
              <w:jc w:val="center"/>
              <w:rPr>
                <w:rFonts w:eastAsia="Times New Roman" w:cs="Arial"/>
                <w:b/>
                <w:bCs/>
                <w:sz w:val="21"/>
                <w:szCs w:val="21"/>
                <w:lang w:eastAsia="sl-SI"/>
              </w:rPr>
            </w:pPr>
            <w:r w:rsidRPr="00194804">
              <w:rPr>
                <w:rFonts w:eastAsia="Times New Roman" w:cs="Arial"/>
                <w:b/>
                <w:bCs/>
                <w:sz w:val="21"/>
                <w:szCs w:val="21"/>
                <w:lang w:eastAsia="sl-SI"/>
              </w:rPr>
              <w:t>jedrno TEN-T omrežje (</w:t>
            </w:r>
            <w:proofErr w:type="spellStart"/>
            <w:r w:rsidRPr="00194804">
              <w:rPr>
                <w:rFonts w:eastAsia="Times New Roman" w:cs="Arial"/>
                <w:b/>
                <w:bCs/>
                <w:sz w:val="21"/>
                <w:szCs w:val="21"/>
                <w:lang w:eastAsia="sl-SI"/>
              </w:rPr>
              <w:t>core</w:t>
            </w:r>
            <w:proofErr w:type="spellEnd"/>
            <w:r w:rsidRPr="00194804">
              <w:rPr>
                <w:rFonts w:eastAsia="Times New Roman" w:cs="Arial"/>
                <w:b/>
                <w:bCs/>
                <w:sz w:val="21"/>
                <w:szCs w:val="21"/>
                <w:lang w:eastAsia="sl-SI"/>
              </w:rPr>
              <w:t xml:space="preserve"> </w:t>
            </w:r>
            <w:proofErr w:type="spellStart"/>
            <w:r w:rsidRPr="00194804">
              <w:rPr>
                <w:rFonts w:eastAsia="Times New Roman" w:cs="Arial"/>
                <w:b/>
                <w:bCs/>
                <w:sz w:val="21"/>
                <w:szCs w:val="21"/>
                <w:lang w:eastAsia="sl-SI"/>
              </w:rPr>
              <w:t>network</w:t>
            </w:r>
            <w:proofErr w:type="spellEnd"/>
            <w:r w:rsidRPr="00194804">
              <w:rPr>
                <w:rFonts w:eastAsia="Times New Roman" w:cs="Arial"/>
                <w:b/>
                <w:bCs/>
                <w:sz w:val="21"/>
                <w:szCs w:val="21"/>
                <w:lang w:eastAsia="sl-SI"/>
              </w:rPr>
              <w:t>)</w:t>
            </w:r>
          </w:p>
        </w:tc>
        <w:tc>
          <w:tcPr>
            <w:tcW w:w="2060" w:type="dxa"/>
            <w:shd w:val="clear" w:color="000000" w:fill="BFBFBF"/>
            <w:vAlign w:val="center"/>
            <w:hideMark/>
          </w:tcPr>
          <w:p w14:paraId="2483E078" w14:textId="77777777" w:rsidR="006D7223" w:rsidRPr="00194804" w:rsidRDefault="006D7223" w:rsidP="007F6D22">
            <w:pPr>
              <w:spacing w:after="0"/>
              <w:jc w:val="center"/>
              <w:rPr>
                <w:rFonts w:eastAsia="Times New Roman" w:cs="Arial"/>
                <w:b/>
                <w:bCs/>
                <w:sz w:val="21"/>
                <w:szCs w:val="21"/>
                <w:lang w:eastAsia="sl-SI"/>
              </w:rPr>
            </w:pPr>
            <w:r w:rsidRPr="00194804">
              <w:rPr>
                <w:rFonts w:eastAsia="Times New Roman" w:cs="Arial"/>
                <w:b/>
                <w:bCs/>
                <w:sz w:val="21"/>
                <w:szCs w:val="21"/>
                <w:lang w:eastAsia="sl-SI"/>
              </w:rPr>
              <w:t>razširjeno jedrno TEN-T omrežje (</w:t>
            </w:r>
            <w:proofErr w:type="spellStart"/>
            <w:r w:rsidRPr="00194804">
              <w:rPr>
                <w:rFonts w:eastAsia="Times New Roman" w:cs="Arial"/>
                <w:b/>
                <w:bCs/>
                <w:sz w:val="21"/>
                <w:szCs w:val="21"/>
                <w:lang w:eastAsia="sl-SI"/>
              </w:rPr>
              <w:t>extended</w:t>
            </w:r>
            <w:proofErr w:type="spellEnd"/>
            <w:r w:rsidRPr="00194804">
              <w:rPr>
                <w:rFonts w:eastAsia="Times New Roman" w:cs="Arial"/>
                <w:b/>
                <w:bCs/>
                <w:sz w:val="21"/>
                <w:szCs w:val="21"/>
                <w:lang w:eastAsia="sl-SI"/>
              </w:rPr>
              <w:t xml:space="preserve"> </w:t>
            </w:r>
            <w:proofErr w:type="spellStart"/>
            <w:r w:rsidRPr="00194804">
              <w:rPr>
                <w:rFonts w:eastAsia="Times New Roman" w:cs="Arial"/>
                <w:b/>
                <w:bCs/>
                <w:sz w:val="21"/>
                <w:szCs w:val="21"/>
                <w:lang w:eastAsia="sl-SI"/>
              </w:rPr>
              <w:t>core</w:t>
            </w:r>
            <w:proofErr w:type="spellEnd"/>
            <w:r w:rsidRPr="00194804">
              <w:rPr>
                <w:rFonts w:eastAsia="Times New Roman" w:cs="Arial"/>
                <w:b/>
                <w:bCs/>
                <w:sz w:val="21"/>
                <w:szCs w:val="21"/>
                <w:lang w:eastAsia="sl-SI"/>
              </w:rPr>
              <w:t xml:space="preserve"> </w:t>
            </w:r>
            <w:proofErr w:type="spellStart"/>
            <w:r w:rsidRPr="00194804">
              <w:rPr>
                <w:rFonts w:eastAsia="Times New Roman" w:cs="Arial"/>
                <w:b/>
                <w:bCs/>
                <w:sz w:val="21"/>
                <w:szCs w:val="21"/>
                <w:lang w:eastAsia="sl-SI"/>
              </w:rPr>
              <w:t>network</w:t>
            </w:r>
            <w:proofErr w:type="spellEnd"/>
            <w:r w:rsidRPr="00194804">
              <w:rPr>
                <w:rFonts w:eastAsia="Times New Roman" w:cs="Arial"/>
                <w:b/>
                <w:bCs/>
                <w:sz w:val="21"/>
                <w:szCs w:val="21"/>
                <w:lang w:eastAsia="sl-SI"/>
              </w:rPr>
              <w:t>)</w:t>
            </w:r>
          </w:p>
        </w:tc>
        <w:tc>
          <w:tcPr>
            <w:tcW w:w="2476" w:type="dxa"/>
            <w:shd w:val="clear" w:color="000000" w:fill="BFBFBF"/>
            <w:vAlign w:val="center"/>
            <w:hideMark/>
          </w:tcPr>
          <w:p w14:paraId="72470EB1" w14:textId="77777777" w:rsidR="006D7223" w:rsidRPr="00194804" w:rsidRDefault="006D7223" w:rsidP="007F6D22">
            <w:pPr>
              <w:spacing w:after="0"/>
              <w:jc w:val="center"/>
              <w:rPr>
                <w:rFonts w:eastAsia="Times New Roman" w:cs="Arial"/>
                <w:b/>
                <w:bCs/>
                <w:sz w:val="21"/>
                <w:szCs w:val="21"/>
                <w:lang w:eastAsia="sl-SI"/>
              </w:rPr>
            </w:pPr>
            <w:r w:rsidRPr="00194804">
              <w:rPr>
                <w:rFonts w:eastAsia="Times New Roman" w:cs="Arial"/>
                <w:b/>
                <w:bCs/>
                <w:sz w:val="21"/>
                <w:szCs w:val="21"/>
                <w:lang w:eastAsia="sl-SI"/>
              </w:rPr>
              <w:t>celovito TEN-T omrežje (</w:t>
            </w:r>
            <w:proofErr w:type="spellStart"/>
            <w:r w:rsidRPr="00194804">
              <w:rPr>
                <w:rFonts w:eastAsia="Times New Roman" w:cs="Arial"/>
                <w:b/>
                <w:bCs/>
                <w:sz w:val="21"/>
                <w:szCs w:val="21"/>
                <w:lang w:eastAsia="sl-SI"/>
              </w:rPr>
              <w:t>comprehensive</w:t>
            </w:r>
            <w:proofErr w:type="spellEnd"/>
            <w:r w:rsidRPr="00194804">
              <w:rPr>
                <w:rFonts w:eastAsia="Times New Roman" w:cs="Arial"/>
                <w:b/>
                <w:bCs/>
                <w:sz w:val="21"/>
                <w:szCs w:val="21"/>
                <w:lang w:eastAsia="sl-SI"/>
              </w:rPr>
              <w:t xml:space="preserve"> </w:t>
            </w:r>
            <w:proofErr w:type="spellStart"/>
            <w:r w:rsidRPr="00194804">
              <w:rPr>
                <w:rFonts w:eastAsia="Times New Roman" w:cs="Arial"/>
                <w:b/>
                <w:bCs/>
                <w:sz w:val="21"/>
                <w:szCs w:val="21"/>
                <w:lang w:eastAsia="sl-SI"/>
              </w:rPr>
              <w:t>network</w:t>
            </w:r>
            <w:proofErr w:type="spellEnd"/>
            <w:r w:rsidRPr="00194804">
              <w:rPr>
                <w:rFonts w:eastAsia="Times New Roman" w:cs="Arial"/>
                <w:b/>
                <w:bCs/>
                <w:sz w:val="21"/>
                <w:szCs w:val="21"/>
                <w:lang w:eastAsia="sl-SI"/>
              </w:rPr>
              <w:t>)</w:t>
            </w:r>
          </w:p>
        </w:tc>
      </w:tr>
      <w:tr w:rsidR="006D7223" w:rsidRPr="00194804" w14:paraId="5C9537C0" w14:textId="77777777" w:rsidTr="00001E70">
        <w:trPr>
          <w:trHeight w:val="260"/>
          <w:jc w:val="center"/>
        </w:trPr>
        <w:tc>
          <w:tcPr>
            <w:tcW w:w="3167" w:type="dxa"/>
            <w:shd w:val="clear" w:color="000000" w:fill="FFFFFF"/>
            <w:vAlign w:val="center"/>
          </w:tcPr>
          <w:p w14:paraId="76CD9AA0" w14:textId="169E5AE9" w:rsidR="006D7223" w:rsidRPr="00194804" w:rsidRDefault="00B31DD7" w:rsidP="007F6D22">
            <w:pPr>
              <w:spacing w:after="0"/>
              <w:rPr>
                <w:rFonts w:cs="Arial"/>
                <w:sz w:val="21"/>
                <w:szCs w:val="21"/>
              </w:rPr>
            </w:pPr>
            <w:r>
              <w:rPr>
                <w:rFonts w:cs="Arial"/>
                <w:sz w:val="21"/>
                <w:szCs w:val="21"/>
              </w:rPr>
              <w:t>Zagotovitev skladnosti s TSI</w:t>
            </w:r>
            <w:r w:rsidR="006D7223" w:rsidRPr="00194804">
              <w:rPr>
                <w:rFonts w:cs="Arial"/>
                <w:sz w:val="21"/>
                <w:szCs w:val="21"/>
              </w:rPr>
              <w:t xml:space="preserve"> </w:t>
            </w:r>
          </w:p>
        </w:tc>
        <w:tc>
          <w:tcPr>
            <w:tcW w:w="1795" w:type="dxa"/>
            <w:shd w:val="clear" w:color="000000" w:fill="FFFFFF"/>
            <w:noWrap/>
            <w:vAlign w:val="center"/>
          </w:tcPr>
          <w:p w14:paraId="48B1E5CF" w14:textId="77777777" w:rsidR="006D7223" w:rsidRPr="00194804" w:rsidRDefault="006D7223" w:rsidP="007F6D22">
            <w:pPr>
              <w:spacing w:after="0"/>
              <w:jc w:val="center"/>
              <w:rPr>
                <w:rFonts w:cs="Arial"/>
                <w:sz w:val="21"/>
                <w:szCs w:val="21"/>
              </w:rPr>
            </w:pPr>
            <w:r w:rsidRPr="00194804">
              <w:rPr>
                <w:rFonts w:cs="Arial"/>
                <w:sz w:val="21"/>
                <w:szCs w:val="21"/>
              </w:rPr>
              <w:t>2030</w:t>
            </w:r>
          </w:p>
        </w:tc>
        <w:tc>
          <w:tcPr>
            <w:tcW w:w="2060" w:type="dxa"/>
            <w:shd w:val="clear" w:color="auto" w:fill="auto"/>
            <w:noWrap/>
            <w:vAlign w:val="center"/>
          </w:tcPr>
          <w:p w14:paraId="6BCA0F70" w14:textId="77777777" w:rsidR="006D7223" w:rsidRPr="00194804" w:rsidRDefault="006D7223" w:rsidP="007F6D22">
            <w:pPr>
              <w:spacing w:after="0"/>
              <w:jc w:val="center"/>
              <w:rPr>
                <w:rFonts w:cs="Arial"/>
                <w:sz w:val="21"/>
                <w:szCs w:val="21"/>
              </w:rPr>
            </w:pPr>
            <w:r w:rsidRPr="00194804">
              <w:rPr>
                <w:rFonts w:cs="Arial"/>
                <w:sz w:val="21"/>
                <w:szCs w:val="21"/>
              </w:rPr>
              <w:t>2040</w:t>
            </w:r>
          </w:p>
        </w:tc>
        <w:tc>
          <w:tcPr>
            <w:tcW w:w="2476" w:type="dxa"/>
            <w:shd w:val="clear" w:color="auto" w:fill="auto"/>
            <w:noWrap/>
            <w:vAlign w:val="center"/>
          </w:tcPr>
          <w:p w14:paraId="41BF2257" w14:textId="77777777" w:rsidR="006D7223" w:rsidRPr="00194804" w:rsidRDefault="006D7223" w:rsidP="007F6D22">
            <w:pPr>
              <w:spacing w:after="0"/>
              <w:jc w:val="center"/>
              <w:rPr>
                <w:rFonts w:cs="Arial"/>
                <w:sz w:val="21"/>
                <w:szCs w:val="21"/>
              </w:rPr>
            </w:pPr>
            <w:r w:rsidRPr="00194804">
              <w:rPr>
                <w:rFonts w:cs="Arial"/>
                <w:sz w:val="21"/>
                <w:szCs w:val="21"/>
              </w:rPr>
              <w:t>2050</w:t>
            </w:r>
          </w:p>
        </w:tc>
      </w:tr>
    </w:tbl>
    <w:p w14:paraId="638899EA" w14:textId="7E57FC10" w:rsidR="006D7223" w:rsidRPr="00194804" w:rsidRDefault="006D7223" w:rsidP="007F6D22">
      <w:pPr>
        <w:spacing w:after="0"/>
        <w:rPr>
          <w:rFonts w:cs="Arial"/>
          <w:b/>
          <w:sz w:val="21"/>
          <w:szCs w:val="21"/>
        </w:rPr>
      </w:pPr>
      <w:r w:rsidRPr="00194804">
        <w:rPr>
          <w:rFonts w:cs="Arial"/>
          <w:b/>
          <w:sz w:val="21"/>
          <w:szCs w:val="21"/>
        </w:rPr>
        <w:t xml:space="preserve"> </w:t>
      </w:r>
    </w:p>
    <w:p w14:paraId="616466B9" w14:textId="5B071C73" w:rsidR="006D7223" w:rsidRPr="004953D2" w:rsidRDefault="006D7223" w:rsidP="006D7223">
      <w:pPr>
        <w:spacing w:after="0"/>
        <w:rPr>
          <w:rFonts w:cs="Arial"/>
          <w:b/>
          <w:color w:val="222222"/>
        </w:rPr>
      </w:pPr>
      <w:bookmarkStart w:id="31" w:name="_Toc169066511"/>
      <w:r w:rsidRPr="004953D2">
        <w:rPr>
          <w:rFonts w:cs="Arial"/>
          <w:b/>
          <w:color w:val="222222"/>
        </w:rPr>
        <w:t>Strategija izvajanja</w:t>
      </w:r>
      <w:bookmarkEnd w:id="31"/>
      <w:r w:rsidR="00973819" w:rsidRPr="004953D2">
        <w:rPr>
          <w:rFonts w:cs="Arial"/>
          <w:b/>
          <w:color w:val="222222"/>
        </w:rPr>
        <w:t xml:space="preserve"> - </w:t>
      </w:r>
      <w:bookmarkStart w:id="32" w:name="_Toc169066512"/>
      <w:r w:rsidRPr="004953D2">
        <w:rPr>
          <w:rFonts w:cs="Arial"/>
          <w:b/>
          <w:color w:val="222222"/>
        </w:rPr>
        <w:t>Splošna strategija</w:t>
      </w:r>
      <w:bookmarkEnd w:id="32"/>
    </w:p>
    <w:p w14:paraId="32639CA4" w14:textId="77777777" w:rsidR="006D7223" w:rsidRPr="004953D2" w:rsidRDefault="006D7223" w:rsidP="006D7223">
      <w:pPr>
        <w:spacing w:after="0"/>
        <w:rPr>
          <w:rFonts w:cs="Arial"/>
          <w:b/>
          <w:color w:val="222222"/>
        </w:rPr>
      </w:pPr>
      <w:bookmarkStart w:id="33" w:name="_Hlk163637353"/>
      <w:r w:rsidRPr="004953D2">
        <w:rPr>
          <w:rFonts w:cs="Arial"/>
          <w:b/>
          <w:color w:val="222222"/>
        </w:rPr>
        <w:t xml:space="preserve">Jedrno omrežje: </w:t>
      </w:r>
    </w:p>
    <w:p w14:paraId="5792C654" w14:textId="5F737DBB" w:rsidR="00480E31" w:rsidRPr="000E622A" w:rsidRDefault="006D7223" w:rsidP="00480E31">
      <w:pPr>
        <w:spacing w:after="0"/>
        <w:jc w:val="both"/>
        <w:rPr>
          <w:rFonts w:cs="Arial"/>
        </w:rPr>
      </w:pPr>
      <w:r w:rsidRPr="000E622A">
        <w:rPr>
          <w:rFonts w:cs="Arial"/>
        </w:rPr>
        <w:t>TEN-T Uredba definira vzpostavitev</w:t>
      </w:r>
      <w:r w:rsidR="00C16CAD" w:rsidRPr="000E622A">
        <w:rPr>
          <w:rFonts w:cs="Arial"/>
        </w:rPr>
        <w:t xml:space="preserve"> skladnosti</w:t>
      </w:r>
      <w:r w:rsidRPr="000E622A">
        <w:rPr>
          <w:rFonts w:cs="Arial"/>
        </w:rPr>
        <w:t xml:space="preserve"> jedrnega omrežja</w:t>
      </w:r>
      <w:r w:rsidR="00C16CAD" w:rsidRPr="000E622A">
        <w:rPr>
          <w:rFonts w:cs="Arial"/>
        </w:rPr>
        <w:t xml:space="preserve"> s TSI PRM</w:t>
      </w:r>
      <w:r w:rsidRPr="000E622A">
        <w:rPr>
          <w:rFonts w:cs="Arial"/>
        </w:rPr>
        <w:t xml:space="preserve"> do 31. decembra 2030</w:t>
      </w:r>
      <w:r w:rsidR="00480E31" w:rsidRPr="000E622A">
        <w:rPr>
          <w:rFonts w:cs="Arial"/>
        </w:rPr>
        <w:t xml:space="preserve">, razen za nekatere postaje/postajališča, kjer </w:t>
      </w:r>
      <w:r w:rsidR="00305270" w:rsidRPr="000E622A">
        <w:rPr>
          <w:rFonts w:cs="Arial"/>
        </w:rPr>
        <w:t xml:space="preserve">popolna skladnost do leta 2030 predvidoma še ne bo </w:t>
      </w:r>
      <w:r w:rsidR="001223A3" w:rsidRPr="000E622A">
        <w:rPr>
          <w:rFonts w:cs="Arial"/>
        </w:rPr>
        <w:t xml:space="preserve">mogla biti </w:t>
      </w:r>
      <w:r w:rsidR="00305270" w:rsidRPr="000E622A">
        <w:rPr>
          <w:rFonts w:cs="Arial"/>
        </w:rPr>
        <w:t>izpolnjena</w:t>
      </w:r>
      <w:r w:rsidR="001223A3" w:rsidRPr="000E622A">
        <w:rPr>
          <w:rFonts w:cs="Arial"/>
        </w:rPr>
        <w:t xml:space="preserve"> (npr. zaradi dolgotrajnih</w:t>
      </w:r>
      <w:r w:rsidR="00480E31" w:rsidRPr="000E622A">
        <w:rPr>
          <w:rFonts w:cs="Arial"/>
        </w:rPr>
        <w:t xml:space="preserve"> DPN </w:t>
      </w:r>
      <w:r w:rsidR="001223A3" w:rsidRPr="000E622A">
        <w:rPr>
          <w:rFonts w:cs="Arial"/>
        </w:rPr>
        <w:t>postopkov oz. zagotovitve finančnih sredstev…)</w:t>
      </w:r>
      <w:r w:rsidR="00480E31" w:rsidRPr="000E622A">
        <w:rPr>
          <w:rFonts w:cs="Arial"/>
        </w:rPr>
        <w:t xml:space="preserve"> </w:t>
      </w:r>
      <w:r w:rsidR="001223A3" w:rsidRPr="000E622A">
        <w:rPr>
          <w:rFonts w:cs="Arial"/>
        </w:rPr>
        <w:t>in</w:t>
      </w:r>
      <w:r w:rsidR="00480E31" w:rsidRPr="000E622A">
        <w:rPr>
          <w:rFonts w:cs="Arial"/>
        </w:rPr>
        <w:t xml:space="preserve"> se jih izvede </w:t>
      </w:r>
      <w:r w:rsidR="003B7263" w:rsidRPr="000E622A">
        <w:rPr>
          <w:rFonts w:cs="Arial"/>
        </w:rPr>
        <w:t xml:space="preserve">v okviru DPN šele </w:t>
      </w:r>
      <w:r w:rsidR="00480E31" w:rsidRPr="000E622A">
        <w:rPr>
          <w:rFonts w:cs="Arial"/>
        </w:rPr>
        <w:t>po letu 2030</w:t>
      </w:r>
      <w:r w:rsidR="001223A3" w:rsidRPr="000E622A">
        <w:rPr>
          <w:rFonts w:cs="Arial"/>
        </w:rPr>
        <w:t>, kar je navedeno v Prilogi (Tabela 2) v opombi pri posamezni lokaciji.</w:t>
      </w:r>
    </w:p>
    <w:p w14:paraId="5BC3482F" w14:textId="7DCB5F7E" w:rsidR="00FF772B" w:rsidRDefault="00FF772B" w:rsidP="00FF772B">
      <w:pPr>
        <w:spacing w:after="0"/>
        <w:jc w:val="both"/>
        <w:rPr>
          <w:rFonts w:cs="Arial"/>
          <w:color w:val="222222"/>
        </w:rPr>
      </w:pPr>
      <w:r w:rsidRPr="000E622A">
        <w:rPr>
          <w:rFonts w:cs="Arial"/>
        </w:rPr>
        <w:t>Za izvedbo storitev za invalide in FOO na teh postajah/postajališčih se uporabi/uvede prevo</w:t>
      </w:r>
      <w:r w:rsidR="003B7263" w:rsidRPr="000E622A">
        <w:rPr>
          <w:rFonts w:cs="Arial"/>
        </w:rPr>
        <w:t>z na klic – ponudba, ki jo ima</w:t>
      </w:r>
      <w:r w:rsidRPr="000E622A">
        <w:rPr>
          <w:rFonts w:cs="Arial"/>
        </w:rPr>
        <w:t xml:space="preserve"> SŽ-Potniški promet za prevoz oseb z omejeno mobilnostjo - </w:t>
      </w:r>
      <w:hyperlink r:id="rId21" w:history="1">
        <w:r w:rsidRPr="008A631F">
          <w:rPr>
            <w:rStyle w:val="Hiperpovezava"/>
            <w:rFonts w:cs="Arial"/>
          </w:rPr>
          <w:t>https://potniski.sz.si/dobro-je-vedeti/prevoz-oseb-z-omejeno-mobilnostjo/</w:t>
        </w:r>
      </w:hyperlink>
      <w:r>
        <w:rPr>
          <w:rFonts w:cs="Arial"/>
          <w:color w:val="222222"/>
        </w:rPr>
        <w:t xml:space="preserve">. </w:t>
      </w:r>
    </w:p>
    <w:p w14:paraId="102386F2" w14:textId="5BFEC32F" w:rsidR="00480E31" w:rsidRDefault="00480E31" w:rsidP="00480E31">
      <w:pPr>
        <w:spacing w:after="0"/>
        <w:jc w:val="both"/>
        <w:rPr>
          <w:rFonts w:cs="Arial"/>
          <w:color w:val="222222"/>
        </w:rPr>
      </w:pPr>
      <w:r>
        <w:rPr>
          <w:rFonts w:cs="Arial"/>
          <w:color w:val="222222"/>
        </w:rPr>
        <w:t>Z</w:t>
      </w:r>
      <w:r w:rsidRPr="004953D2">
        <w:rPr>
          <w:rFonts w:cs="Arial"/>
          <w:color w:val="222222"/>
        </w:rPr>
        <w:t xml:space="preserve">agotovitev skladnosti </w:t>
      </w:r>
      <w:r>
        <w:rPr>
          <w:rFonts w:cs="Arial"/>
          <w:color w:val="222222"/>
        </w:rPr>
        <w:t>omrežja RS</w:t>
      </w:r>
      <w:r w:rsidRPr="004953D2">
        <w:rPr>
          <w:rFonts w:cs="Arial"/>
          <w:color w:val="222222"/>
        </w:rPr>
        <w:t xml:space="preserve"> s TSI PRM</w:t>
      </w:r>
      <w:r>
        <w:rPr>
          <w:rFonts w:cs="Arial"/>
          <w:color w:val="222222"/>
        </w:rPr>
        <w:t xml:space="preserve"> je razvidna v </w:t>
      </w:r>
      <w:r w:rsidRPr="004953D2">
        <w:rPr>
          <w:rFonts w:cs="Arial"/>
          <w:color w:val="222222"/>
        </w:rPr>
        <w:t>Prilog</w:t>
      </w:r>
      <w:r>
        <w:rPr>
          <w:rFonts w:cs="Arial"/>
          <w:color w:val="222222"/>
        </w:rPr>
        <w:t>i (</w:t>
      </w:r>
      <w:r w:rsidRPr="004953D2">
        <w:rPr>
          <w:rFonts w:cs="Arial"/>
          <w:color w:val="222222"/>
        </w:rPr>
        <w:t>Tabela 2)</w:t>
      </w:r>
      <w:r>
        <w:rPr>
          <w:rFonts w:cs="Arial"/>
          <w:color w:val="222222"/>
        </w:rPr>
        <w:t>.</w:t>
      </w:r>
    </w:p>
    <w:p w14:paraId="3BDDC179" w14:textId="458DBB6F" w:rsidR="00480E31" w:rsidRDefault="00480E31" w:rsidP="00480E31">
      <w:pPr>
        <w:spacing w:after="0"/>
        <w:jc w:val="both"/>
        <w:rPr>
          <w:rFonts w:cs="Arial"/>
          <w:color w:val="222222"/>
        </w:rPr>
      </w:pPr>
    </w:p>
    <w:p w14:paraId="759E5135" w14:textId="77777777" w:rsidR="006D7223" w:rsidRPr="004953D2" w:rsidRDefault="006D7223" w:rsidP="006D7223">
      <w:pPr>
        <w:spacing w:after="0"/>
        <w:rPr>
          <w:rFonts w:cs="Arial"/>
          <w:color w:val="222222"/>
        </w:rPr>
      </w:pPr>
      <w:r w:rsidRPr="004953D2">
        <w:rPr>
          <w:rFonts w:cs="Arial"/>
          <w:b/>
          <w:color w:val="222222"/>
        </w:rPr>
        <w:t>Razširjeno jedrno omrežje:</w:t>
      </w:r>
    </w:p>
    <w:p w14:paraId="559E4821" w14:textId="520548BF" w:rsidR="006D7223" w:rsidRPr="004953D2" w:rsidRDefault="006D7223" w:rsidP="00D632CB">
      <w:pPr>
        <w:spacing w:after="0"/>
        <w:jc w:val="both"/>
        <w:rPr>
          <w:rFonts w:cs="Arial"/>
        </w:rPr>
      </w:pPr>
      <w:r w:rsidRPr="004953D2">
        <w:rPr>
          <w:rFonts w:cs="Arial"/>
          <w:color w:val="222222"/>
        </w:rPr>
        <w:t xml:space="preserve">TEN-T Uredba definira vzpostavitev razširjenega jedrnega omrežja do 31. decembra 2040. V tem obdobju je predvidena zagotovitev skladnosti </w:t>
      </w:r>
      <w:r w:rsidR="00B31DD7">
        <w:rPr>
          <w:rFonts w:cs="Arial"/>
          <w:color w:val="222222"/>
        </w:rPr>
        <w:t>omrežja</w:t>
      </w:r>
      <w:r w:rsidRPr="004953D2">
        <w:rPr>
          <w:rFonts w:cs="Arial"/>
          <w:color w:val="222222"/>
        </w:rPr>
        <w:t xml:space="preserve"> </w:t>
      </w:r>
      <w:r w:rsidR="00B31DD7">
        <w:rPr>
          <w:rFonts w:cs="Arial"/>
          <w:color w:val="222222"/>
        </w:rPr>
        <w:t xml:space="preserve">RS </w:t>
      </w:r>
      <w:r w:rsidRPr="004953D2">
        <w:rPr>
          <w:rFonts w:cs="Arial"/>
          <w:color w:val="222222"/>
        </w:rPr>
        <w:t xml:space="preserve">s TSI PRM </w:t>
      </w:r>
      <w:r w:rsidR="00E701CB">
        <w:rPr>
          <w:rFonts w:cs="Arial"/>
          <w:color w:val="222222"/>
        </w:rPr>
        <w:t xml:space="preserve">razvidna v </w:t>
      </w:r>
      <w:r w:rsidRPr="004953D2">
        <w:rPr>
          <w:rFonts w:cs="Arial"/>
          <w:color w:val="222222"/>
        </w:rPr>
        <w:t>Prilog</w:t>
      </w:r>
      <w:r w:rsidR="00E701CB">
        <w:rPr>
          <w:rFonts w:cs="Arial"/>
          <w:color w:val="222222"/>
        </w:rPr>
        <w:t>i</w:t>
      </w:r>
      <w:r w:rsidR="00D632CB">
        <w:rPr>
          <w:rFonts w:cs="Arial"/>
          <w:color w:val="222222"/>
        </w:rPr>
        <w:t xml:space="preserve"> </w:t>
      </w:r>
      <w:r w:rsidR="00E701CB">
        <w:rPr>
          <w:rFonts w:cs="Arial"/>
          <w:color w:val="222222"/>
        </w:rPr>
        <w:t>(</w:t>
      </w:r>
      <w:r w:rsidRPr="004953D2">
        <w:rPr>
          <w:rFonts w:cs="Arial"/>
          <w:color w:val="222222"/>
        </w:rPr>
        <w:t xml:space="preserve">Tabela </w:t>
      </w:r>
      <w:r w:rsidR="00C97746" w:rsidRPr="004953D2">
        <w:rPr>
          <w:rFonts w:cs="Arial"/>
          <w:color w:val="222222"/>
        </w:rPr>
        <w:t>2</w:t>
      </w:r>
      <w:r w:rsidRPr="004953D2">
        <w:rPr>
          <w:rFonts w:cs="Arial"/>
          <w:color w:val="222222"/>
        </w:rPr>
        <w:t>).</w:t>
      </w:r>
    </w:p>
    <w:p w14:paraId="3441FDB8" w14:textId="77777777" w:rsidR="006D7223" w:rsidRPr="004953D2" w:rsidRDefault="006D7223" w:rsidP="006D7223">
      <w:pPr>
        <w:spacing w:after="0"/>
        <w:ind w:left="1080"/>
        <w:rPr>
          <w:rFonts w:cs="Arial"/>
          <w:b/>
        </w:rPr>
      </w:pPr>
    </w:p>
    <w:p w14:paraId="62AF4C9D" w14:textId="77777777" w:rsidR="006D7223" w:rsidRPr="004953D2" w:rsidRDefault="006D7223" w:rsidP="0057028A">
      <w:pPr>
        <w:spacing w:after="0"/>
        <w:jc w:val="both"/>
        <w:rPr>
          <w:rFonts w:cs="Arial"/>
        </w:rPr>
      </w:pPr>
      <w:r w:rsidRPr="004953D2">
        <w:rPr>
          <w:rFonts w:cs="Arial"/>
          <w:b/>
        </w:rPr>
        <w:t>Celovito omrežje:</w:t>
      </w:r>
      <w:r w:rsidRPr="004953D2">
        <w:rPr>
          <w:rFonts w:cs="Arial"/>
        </w:rPr>
        <w:t xml:space="preserve"> </w:t>
      </w:r>
    </w:p>
    <w:p w14:paraId="7A1B1BE4" w14:textId="275B54D6" w:rsidR="006D7223" w:rsidRPr="004953D2" w:rsidRDefault="006D7223" w:rsidP="00D632CB">
      <w:pPr>
        <w:spacing w:after="0"/>
        <w:jc w:val="both"/>
        <w:rPr>
          <w:rFonts w:cs="Arial"/>
          <w:color w:val="222222"/>
        </w:rPr>
      </w:pPr>
      <w:bookmarkStart w:id="34" w:name="_Hlk163637303"/>
      <w:r w:rsidRPr="004953D2">
        <w:rPr>
          <w:rFonts w:cs="Arial"/>
          <w:color w:val="222222"/>
        </w:rPr>
        <w:t xml:space="preserve">TEN-T Uredba definira vzpostavitev celovitega omrežja do 31. decembra 2050. V tem obdobju je predvidena zagotovitev skladnosti </w:t>
      </w:r>
      <w:r w:rsidR="00B31DD7">
        <w:rPr>
          <w:rFonts w:cs="Arial"/>
          <w:color w:val="222222"/>
        </w:rPr>
        <w:t>omrežja RS</w:t>
      </w:r>
      <w:r w:rsidRPr="004953D2">
        <w:rPr>
          <w:rFonts w:cs="Arial"/>
          <w:color w:val="222222"/>
        </w:rPr>
        <w:t xml:space="preserve"> s TSI PRM </w:t>
      </w:r>
      <w:r w:rsidR="00E701CB">
        <w:rPr>
          <w:rFonts w:cs="Arial"/>
          <w:color w:val="222222"/>
        </w:rPr>
        <w:t xml:space="preserve">razvidna v </w:t>
      </w:r>
      <w:r w:rsidRPr="004953D2">
        <w:rPr>
          <w:rFonts w:cs="Arial"/>
          <w:color w:val="222222"/>
        </w:rPr>
        <w:t>Prilog</w:t>
      </w:r>
      <w:r w:rsidR="00E701CB">
        <w:rPr>
          <w:rFonts w:cs="Arial"/>
          <w:color w:val="222222"/>
        </w:rPr>
        <w:t>i (</w:t>
      </w:r>
      <w:r w:rsidRPr="004953D2">
        <w:rPr>
          <w:rFonts w:cs="Arial"/>
          <w:color w:val="222222"/>
        </w:rPr>
        <w:t xml:space="preserve">Tabela </w:t>
      </w:r>
      <w:r w:rsidR="00C97746" w:rsidRPr="004953D2">
        <w:rPr>
          <w:rFonts w:cs="Arial"/>
          <w:color w:val="222222"/>
        </w:rPr>
        <w:t>2</w:t>
      </w:r>
      <w:r w:rsidRPr="004953D2">
        <w:rPr>
          <w:rFonts w:cs="Arial"/>
          <w:color w:val="222222"/>
        </w:rPr>
        <w:t>).</w:t>
      </w:r>
    </w:p>
    <w:p w14:paraId="7D09F981" w14:textId="77777777" w:rsidR="006D7223" w:rsidRPr="004953D2" w:rsidRDefault="006D7223" w:rsidP="0057028A">
      <w:pPr>
        <w:spacing w:after="0"/>
        <w:ind w:left="1080"/>
        <w:jc w:val="both"/>
        <w:rPr>
          <w:rFonts w:cs="Arial"/>
        </w:rPr>
      </w:pPr>
    </w:p>
    <w:bookmarkEnd w:id="33"/>
    <w:bookmarkEnd w:id="34"/>
    <w:p w14:paraId="02B5B77D" w14:textId="77777777" w:rsidR="006D7223" w:rsidRPr="004953D2" w:rsidRDefault="006D7223" w:rsidP="006D7223">
      <w:pPr>
        <w:spacing w:after="0"/>
        <w:rPr>
          <w:rFonts w:cs="Arial"/>
          <w:b/>
        </w:rPr>
      </w:pPr>
      <w:r w:rsidRPr="004953D2">
        <w:rPr>
          <w:rFonts w:cs="Arial"/>
          <w:b/>
        </w:rPr>
        <w:t>Ostalo omrežje:</w:t>
      </w:r>
    </w:p>
    <w:p w14:paraId="104CE000" w14:textId="206F2E16" w:rsidR="006D7223" w:rsidRPr="00973819" w:rsidRDefault="006D7223" w:rsidP="0057028A">
      <w:pPr>
        <w:spacing w:after="0"/>
        <w:jc w:val="both"/>
        <w:rPr>
          <w:rFonts w:cs="Arial"/>
          <w:color w:val="222222"/>
        </w:rPr>
      </w:pPr>
      <w:r w:rsidRPr="004953D2">
        <w:rPr>
          <w:rFonts w:cs="Arial"/>
        </w:rPr>
        <w:t xml:space="preserve">Za ostalo omrežje v RS glede na TEN-T Uredbo ni zahtev </w:t>
      </w:r>
      <w:r w:rsidR="0097731B">
        <w:rPr>
          <w:rFonts w:cs="Arial"/>
        </w:rPr>
        <w:t xml:space="preserve">za </w:t>
      </w:r>
      <w:r w:rsidRPr="004953D2">
        <w:rPr>
          <w:rFonts w:cs="Arial"/>
        </w:rPr>
        <w:t xml:space="preserve">elemente/naprave, ki so zahtevani po TSI PRM, vendar je </w:t>
      </w:r>
      <w:r w:rsidRPr="004953D2">
        <w:rPr>
          <w:rFonts w:cs="Arial"/>
          <w:color w:val="222222"/>
        </w:rPr>
        <w:t xml:space="preserve">predvidena zagotovitev skladnosti železniških prog s TSI PRM </w:t>
      </w:r>
      <w:r w:rsidR="00E701CB">
        <w:rPr>
          <w:rFonts w:cs="Arial"/>
          <w:color w:val="222222"/>
        </w:rPr>
        <w:t xml:space="preserve">razvidna v </w:t>
      </w:r>
      <w:r w:rsidRPr="004953D2">
        <w:rPr>
          <w:rFonts w:cs="Arial"/>
          <w:color w:val="222222"/>
        </w:rPr>
        <w:t>Prilog</w:t>
      </w:r>
      <w:r w:rsidR="00E701CB">
        <w:rPr>
          <w:rFonts w:cs="Arial"/>
          <w:color w:val="222222"/>
        </w:rPr>
        <w:t>i (</w:t>
      </w:r>
      <w:r w:rsidRPr="004953D2">
        <w:rPr>
          <w:rFonts w:cs="Arial"/>
          <w:color w:val="222222"/>
        </w:rPr>
        <w:t xml:space="preserve">Tabela </w:t>
      </w:r>
      <w:r w:rsidR="00C97746" w:rsidRPr="004953D2">
        <w:rPr>
          <w:rFonts w:cs="Arial"/>
          <w:color w:val="222222"/>
        </w:rPr>
        <w:t>2</w:t>
      </w:r>
      <w:r w:rsidRPr="004953D2">
        <w:rPr>
          <w:rFonts w:cs="Arial"/>
          <w:color w:val="222222"/>
        </w:rPr>
        <w:t>).</w:t>
      </w:r>
    </w:p>
    <w:p w14:paraId="649A2BBE" w14:textId="77777777" w:rsidR="002B2306" w:rsidRDefault="002B2306" w:rsidP="00B63B78">
      <w:pPr>
        <w:spacing w:after="0"/>
        <w:jc w:val="both"/>
        <w:rPr>
          <w:rFonts w:cs="Arial"/>
          <w:b/>
        </w:rPr>
      </w:pPr>
    </w:p>
    <w:p w14:paraId="7DF34489" w14:textId="553EC862" w:rsidR="006D7223" w:rsidRPr="00973819" w:rsidRDefault="009F7E87" w:rsidP="00B63B78">
      <w:pPr>
        <w:spacing w:after="0"/>
        <w:jc w:val="both"/>
        <w:rPr>
          <w:rFonts w:cs="Arial"/>
          <w:b/>
        </w:rPr>
      </w:pPr>
      <w:r>
        <w:rPr>
          <w:rFonts w:cs="Arial"/>
          <w:b/>
        </w:rPr>
        <w:t xml:space="preserve">Zahteve iz Priloge (Tabela 2) </w:t>
      </w:r>
      <w:r w:rsidR="00B63B78">
        <w:rPr>
          <w:rFonts w:cs="Arial"/>
          <w:b/>
        </w:rPr>
        <w:t xml:space="preserve">v zvezi s TSI PRM </w:t>
      </w:r>
      <w:r>
        <w:rPr>
          <w:rFonts w:cs="Arial"/>
          <w:b/>
        </w:rPr>
        <w:t>morajo biti izpolnjene</w:t>
      </w:r>
      <w:r w:rsidR="006D7223" w:rsidRPr="00973819">
        <w:rPr>
          <w:rFonts w:cs="Arial"/>
          <w:b/>
        </w:rPr>
        <w:t xml:space="preserve"> ob prvi nadgradnji strukturnega podsistema</w:t>
      </w:r>
      <w:r>
        <w:rPr>
          <w:rFonts w:cs="Arial"/>
          <w:b/>
        </w:rPr>
        <w:t xml:space="preserve"> infrastruktura</w:t>
      </w:r>
      <w:r w:rsidR="00B31DD7">
        <w:rPr>
          <w:rFonts w:cs="Arial"/>
          <w:b/>
        </w:rPr>
        <w:t xml:space="preserve"> na postaji ali postajališču</w:t>
      </w:r>
      <w:r w:rsidR="00B63B78">
        <w:rPr>
          <w:rFonts w:cs="Arial"/>
          <w:b/>
        </w:rPr>
        <w:t>.</w:t>
      </w:r>
      <w:r w:rsidR="00B31DD7">
        <w:rPr>
          <w:rFonts w:cs="Arial"/>
          <w:b/>
        </w:rPr>
        <w:t xml:space="preserve"> </w:t>
      </w:r>
    </w:p>
    <w:p w14:paraId="49C9CF22" w14:textId="77777777" w:rsidR="00DE6CA2" w:rsidRDefault="00DE6CA2" w:rsidP="000B6808">
      <w:pPr>
        <w:spacing w:after="0"/>
        <w:rPr>
          <w:rFonts w:cs="Arial"/>
          <w:b/>
          <w:szCs w:val="20"/>
        </w:rPr>
      </w:pPr>
    </w:p>
    <w:p w14:paraId="6F248B41" w14:textId="77777777" w:rsidR="002B2306" w:rsidRDefault="002B2306" w:rsidP="000B6808">
      <w:pPr>
        <w:spacing w:after="0"/>
        <w:rPr>
          <w:rFonts w:cs="Arial"/>
          <w:b/>
          <w:szCs w:val="20"/>
        </w:rPr>
      </w:pPr>
    </w:p>
    <w:p w14:paraId="79352F68" w14:textId="43354F00" w:rsidR="000B6808" w:rsidRPr="00194804" w:rsidRDefault="000B6808" w:rsidP="000B6808">
      <w:pPr>
        <w:spacing w:after="0"/>
        <w:rPr>
          <w:rFonts w:cs="Arial"/>
          <w:b/>
          <w:szCs w:val="20"/>
        </w:rPr>
      </w:pPr>
      <w:r w:rsidRPr="00194804">
        <w:rPr>
          <w:rFonts w:cs="Arial"/>
          <w:b/>
          <w:szCs w:val="20"/>
        </w:rPr>
        <w:lastRenderedPageBreak/>
        <w:t>Strategija izpolnitve zahtev FTS po TSI PRM za podsistem Infrastruktura</w:t>
      </w:r>
    </w:p>
    <w:p w14:paraId="2FDA57E2" w14:textId="77777777" w:rsidR="000B6808" w:rsidRPr="00194804" w:rsidRDefault="000B6808" w:rsidP="00A0445E">
      <w:pPr>
        <w:spacing w:after="0"/>
        <w:jc w:val="both"/>
        <w:rPr>
          <w:rFonts w:cs="Arial"/>
          <w:szCs w:val="20"/>
        </w:rPr>
      </w:pPr>
      <w:r w:rsidRPr="00194804">
        <w:rPr>
          <w:rFonts w:cs="Arial"/>
          <w:szCs w:val="20"/>
        </w:rPr>
        <w:t xml:space="preserve">Funkcionalne in tehnične specifikacije po TSI PRM za Podsistem infrastruktura so predpisane v točki 4.2.1. </w:t>
      </w:r>
    </w:p>
    <w:p w14:paraId="666A3AE3" w14:textId="47C5EA8B" w:rsidR="000B6808" w:rsidRPr="00194804" w:rsidRDefault="000B6808" w:rsidP="0057028A">
      <w:pPr>
        <w:spacing w:after="0"/>
        <w:jc w:val="both"/>
        <w:rPr>
          <w:rFonts w:cs="Arial"/>
          <w:i/>
          <w:szCs w:val="20"/>
        </w:rPr>
      </w:pPr>
      <w:r w:rsidRPr="00194804">
        <w:rPr>
          <w:rFonts w:cs="Arial"/>
          <w:i/>
          <w:szCs w:val="20"/>
        </w:rPr>
        <w:t>V skladu z bistvenimi zahtevami iz oddelka 3 so funkcionalne in tehnične specifikacije (FTS) za podsistem infrastruktura v zvezi z dostopnostjo za invalide in funkcionalno ovirane osebe naslednje:</w:t>
      </w:r>
    </w:p>
    <w:p w14:paraId="146202BD"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parkirna mesta za invalide in funkcionalno ovirane osebe,</w:t>
      </w:r>
    </w:p>
    <w:p w14:paraId="0F0FD232"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dostopi brez ovir,</w:t>
      </w:r>
    </w:p>
    <w:p w14:paraId="6CFF9137"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vrata in vhodi,</w:t>
      </w:r>
    </w:p>
    <w:p w14:paraId="2372EF02"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talne površine,</w:t>
      </w:r>
    </w:p>
    <w:p w14:paraId="0B47D54E"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označevanje prozornih ovir,</w:t>
      </w:r>
    </w:p>
    <w:p w14:paraId="5DCEBFF1"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stranišča in previjalnice,</w:t>
      </w:r>
    </w:p>
    <w:p w14:paraId="5FA659A4"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pohištvo in prostostoječe naprave,</w:t>
      </w:r>
    </w:p>
    <w:p w14:paraId="0BC9C14C"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sistem izdaje vozovnic, prostori za informacije in točke za pomoč potnikom,</w:t>
      </w:r>
    </w:p>
    <w:p w14:paraId="5609367B"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razsvetljava,</w:t>
      </w:r>
    </w:p>
    <w:p w14:paraId="3A7BFD87"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vidne informacije: oznake, piktogrami, natisnjene ali dinamične informacije,</w:t>
      </w:r>
    </w:p>
    <w:p w14:paraId="41B9ECA6"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zvočne informacije,</w:t>
      </w:r>
    </w:p>
    <w:p w14:paraId="14B87685"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širina in robovi peronov,</w:t>
      </w:r>
    </w:p>
    <w:p w14:paraId="03A79A78"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konec peronov,</w:t>
      </w:r>
    </w:p>
    <w:p w14:paraId="4FDDB261" w14:textId="77777777" w:rsidR="000B6808" w:rsidRPr="00194804" w:rsidRDefault="000B6808" w:rsidP="000B6808">
      <w:pPr>
        <w:pStyle w:val="Odstavekseznama"/>
        <w:numPr>
          <w:ilvl w:val="3"/>
          <w:numId w:val="23"/>
        </w:numPr>
        <w:tabs>
          <w:tab w:val="left" w:pos="1701"/>
        </w:tabs>
        <w:spacing w:after="0"/>
        <w:ind w:left="1701" w:hanging="1123"/>
        <w:contextualSpacing w:val="0"/>
        <w:rPr>
          <w:rFonts w:cs="Arial"/>
          <w:i/>
          <w:szCs w:val="20"/>
        </w:rPr>
      </w:pPr>
      <w:r w:rsidRPr="00194804">
        <w:rPr>
          <w:rFonts w:cs="Arial"/>
          <w:i/>
          <w:szCs w:val="20"/>
        </w:rPr>
        <w:t>pripomočki za vstop, ki so shranjeni na peronih,</w:t>
      </w:r>
    </w:p>
    <w:p w14:paraId="07110357" w14:textId="67D901C4" w:rsidR="000B6808" w:rsidRPr="006B3389" w:rsidRDefault="000B6808" w:rsidP="000B6808">
      <w:pPr>
        <w:pStyle w:val="Odstavekseznama"/>
        <w:numPr>
          <w:ilvl w:val="3"/>
          <w:numId w:val="23"/>
        </w:numPr>
        <w:tabs>
          <w:tab w:val="left" w:pos="1701"/>
        </w:tabs>
        <w:spacing w:after="0"/>
        <w:ind w:left="1701" w:hanging="1123"/>
        <w:rPr>
          <w:rFonts w:cs="Arial"/>
          <w:i/>
          <w:szCs w:val="20"/>
        </w:rPr>
      </w:pPr>
      <w:r w:rsidRPr="00194804">
        <w:rPr>
          <w:rFonts w:cs="Arial"/>
          <w:i/>
          <w:szCs w:val="20"/>
        </w:rPr>
        <w:t xml:space="preserve">nivojski prehodi čez progo.; </w:t>
      </w:r>
      <w:r w:rsidRPr="006B3389">
        <w:rPr>
          <w:rFonts w:cs="Arial"/>
          <w:i/>
          <w:szCs w:val="20"/>
        </w:rPr>
        <w:t>op. a</w:t>
      </w:r>
      <w:r w:rsidR="006B3389">
        <w:rPr>
          <w:rFonts w:cs="Arial"/>
          <w:i/>
          <w:szCs w:val="20"/>
        </w:rPr>
        <w:t>.</w:t>
      </w:r>
      <w:r w:rsidRPr="006B3389">
        <w:rPr>
          <w:rFonts w:cs="Arial"/>
          <w:i/>
          <w:szCs w:val="20"/>
        </w:rPr>
        <w:t xml:space="preserve"> Nivojski prehod čez progo (tire) na postajah za potnike za invalide in FOO</w:t>
      </w:r>
    </w:p>
    <w:p w14:paraId="32B9DAC0" w14:textId="0FAE2659" w:rsidR="000B6808" w:rsidRPr="006B3389" w:rsidRDefault="000B6808" w:rsidP="000B6808">
      <w:pPr>
        <w:spacing w:after="0"/>
        <w:rPr>
          <w:rFonts w:cs="Arial"/>
          <w:szCs w:val="20"/>
        </w:rPr>
      </w:pPr>
      <w:r w:rsidRPr="006B3389">
        <w:rPr>
          <w:rFonts w:cs="Arial"/>
          <w:szCs w:val="20"/>
        </w:rPr>
        <w:t>Op</w:t>
      </w:r>
      <w:r w:rsidR="009F7E87">
        <w:rPr>
          <w:rFonts w:cs="Arial"/>
          <w:szCs w:val="20"/>
        </w:rPr>
        <w:t>omb</w:t>
      </w:r>
      <w:r w:rsidR="007C66FA">
        <w:rPr>
          <w:rFonts w:cs="Arial"/>
          <w:szCs w:val="20"/>
        </w:rPr>
        <w:t>a</w:t>
      </w:r>
      <w:r w:rsidR="009F7E87">
        <w:rPr>
          <w:rFonts w:cs="Arial"/>
          <w:szCs w:val="20"/>
        </w:rPr>
        <w:t>:</w:t>
      </w:r>
      <w:r w:rsidRPr="006B3389">
        <w:rPr>
          <w:rFonts w:cs="Arial"/>
          <w:szCs w:val="20"/>
        </w:rPr>
        <w:t xml:space="preserve"> Vse FTS so </w:t>
      </w:r>
      <w:r w:rsidR="004F0960">
        <w:rPr>
          <w:rFonts w:cs="Arial"/>
          <w:szCs w:val="20"/>
        </w:rPr>
        <w:t xml:space="preserve">obravnavane </w:t>
      </w:r>
      <w:r w:rsidRPr="006B3389">
        <w:rPr>
          <w:rFonts w:cs="Arial"/>
          <w:szCs w:val="20"/>
        </w:rPr>
        <w:t>v smislu za invalide in funkcionalno ovirane osebe</w:t>
      </w:r>
      <w:r w:rsidR="00E701CB">
        <w:rPr>
          <w:rFonts w:cs="Arial"/>
          <w:szCs w:val="20"/>
        </w:rPr>
        <w:t>.</w:t>
      </w:r>
    </w:p>
    <w:p w14:paraId="567562A1" w14:textId="5C73A635" w:rsidR="000B6808" w:rsidRPr="00194804" w:rsidRDefault="000B6808" w:rsidP="0057028A">
      <w:pPr>
        <w:autoSpaceDE w:val="0"/>
        <w:autoSpaceDN w:val="0"/>
        <w:adjustRightInd w:val="0"/>
        <w:spacing w:after="0"/>
        <w:jc w:val="both"/>
        <w:rPr>
          <w:rFonts w:eastAsia="Times New Roman" w:cs="Arial"/>
          <w:szCs w:val="20"/>
        </w:rPr>
      </w:pPr>
      <w:r w:rsidRPr="00194804">
        <w:rPr>
          <w:rFonts w:eastAsia="Times New Roman" w:cs="Arial"/>
          <w:szCs w:val="20"/>
        </w:rPr>
        <w:t>Dostop</w:t>
      </w:r>
      <w:r w:rsidR="004F0960">
        <w:rPr>
          <w:rFonts w:eastAsia="Times New Roman" w:cs="Arial"/>
          <w:szCs w:val="20"/>
        </w:rPr>
        <w:t>i</w:t>
      </w:r>
      <w:r w:rsidRPr="00194804">
        <w:rPr>
          <w:rFonts w:eastAsia="Times New Roman" w:cs="Arial"/>
          <w:szCs w:val="20"/>
        </w:rPr>
        <w:t xml:space="preserve"> brez ovir </w:t>
      </w:r>
      <w:r w:rsidRPr="00194804">
        <w:rPr>
          <w:rFonts w:cs="Arial"/>
          <w:szCs w:val="20"/>
        </w:rPr>
        <w:t xml:space="preserve">po TSI PRM za </w:t>
      </w:r>
      <w:r w:rsidR="009F7E87">
        <w:rPr>
          <w:rFonts w:cs="Arial"/>
          <w:szCs w:val="20"/>
        </w:rPr>
        <w:t>p</w:t>
      </w:r>
      <w:r w:rsidRPr="00194804">
        <w:rPr>
          <w:rFonts w:cs="Arial"/>
          <w:szCs w:val="20"/>
        </w:rPr>
        <w:t>odsistem infrastruktura so predpisan</w:t>
      </w:r>
      <w:r w:rsidR="004F0960">
        <w:rPr>
          <w:rFonts w:cs="Arial"/>
          <w:szCs w:val="20"/>
        </w:rPr>
        <w:t>i</w:t>
      </w:r>
      <w:r w:rsidRPr="00194804">
        <w:rPr>
          <w:rFonts w:cs="Arial"/>
          <w:szCs w:val="20"/>
        </w:rPr>
        <w:t xml:space="preserve"> v točki 4.2.1.2</w:t>
      </w:r>
    </w:p>
    <w:p w14:paraId="7055AA0E" w14:textId="5BBC2F45" w:rsidR="000B6808" w:rsidRPr="00194804" w:rsidRDefault="000B6808" w:rsidP="0057028A">
      <w:pPr>
        <w:autoSpaceDE w:val="0"/>
        <w:autoSpaceDN w:val="0"/>
        <w:adjustRightInd w:val="0"/>
        <w:spacing w:after="0"/>
        <w:jc w:val="both"/>
        <w:rPr>
          <w:rFonts w:cs="Arial"/>
          <w:i/>
          <w:color w:val="000000"/>
          <w:szCs w:val="20"/>
        </w:rPr>
      </w:pPr>
      <w:r w:rsidRPr="00194804">
        <w:rPr>
          <w:rFonts w:cs="Arial"/>
          <w:i/>
          <w:color w:val="000000"/>
          <w:szCs w:val="20"/>
        </w:rPr>
        <w:t xml:space="preserve"> (1) Zagotovijo se dostopi brez ovir, ki povezujejo naslednja javna območja infrastrukture, če so zagotovljen</w:t>
      </w:r>
      <w:r w:rsidR="004F0960">
        <w:rPr>
          <w:rFonts w:cs="Arial"/>
          <w:i/>
          <w:color w:val="000000"/>
          <w:szCs w:val="20"/>
        </w:rPr>
        <w:t>e</w:t>
      </w:r>
      <w:r w:rsidRPr="00194804">
        <w:rPr>
          <w:rFonts w:cs="Arial"/>
          <w:i/>
          <w:color w:val="000000"/>
          <w:szCs w:val="20"/>
        </w:rPr>
        <w:t>:</w:t>
      </w:r>
    </w:p>
    <w:p w14:paraId="2169C6AF" w14:textId="77777777" w:rsidR="000B6808" w:rsidRPr="00194804" w:rsidRDefault="000B6808" w:rsidP="000B6808">
      <w:pPr>
        <w:pStyle w:val="Odstavekseznama"/>
        <w:numPr>
          <w:ilvl w:val="0"/>
          <w:numId w:val="25"/>
        </w:numPr>
        <w:spacing w:after="0"/>
        <w:jc w:val="both"/>
        <w:rPr>
          <w:rFonts w:cs="Arial"/>
          <w:i/>
          <w:szCs w:val="20"/>
        </w:rPr>
      </w:pPr>
      <w:r w:rsidRPr="00194804">
        <w:rPr>
          <w:rFonts w:cs="Arial"/>
          <w:i/>
          <w:szCs w:val="20"/>
        </w:rPr>
        <w:t>prestopne točke na druge oblike prevoza na območju postaje (na primer taksi, avtobus, tramvaj, podzemno železnico, trajekt ipd.),</w:t>
      </w:r>
    </w:p>
    <w:p w14:paraId="71F7FB1E" w14:textId="77777777" w:rsidR="000B6808" w:rsidRPr="00194804" w:rsidRDefault="000B6808" w:rsidP="000B6808">
      <w:pPr>
        <w:pStyle w:val="Odstavekseznama"/>
        <w:numPr>
          <w:ilvl w:val="0"/>
          <w:numId w:val="25"/>
        </w:numPr>
        <w:spacing w:after="0"/>
        <w:jc w:val="both"/>
        <w:rPr>
          <w:rFonts w:cs="Arial"/>
          <w:i/>
          <w:szCs w:val="20"/>
        </w:rPr>
      </w:pPr>
      <w:r w:rsidRPr="00194804">
        <w:rPr>
          <w:rFonts w:cs="Arial"/>
          <w:i/>
          <w:szCs w:val="20"/>
        </w:rPr>
        <w:t>parkirišča,</w:t>
      </w:r>
    </w:p>
    <w:p w14:paraId="51699C0B" w14:textId="33793517" w:rsidR="000B6808" w:rsidRPr="00194804" w:rsidRDefault="000B6808" w:rsidP="000B6808">
      <w:pPr>
        <w:pStyle w:val="Odstavekseznama"/>
        <w:numPr>
          <w:ilvl w:val="0"/>
          <w:numId w:val="25"/>
        </w:numPr>
        <w:spacing w:after="0"/>
        <w:jc w:val="both"/>
        <w:rPr>
          <w:rFonts w:cs="Arial"/>
          <w:i/>
          <w:szCs w:val="20"/>
        </w:rPr>
      </w:pPr>
      <w:r w:rsidRPr="00194804">
        <w:rPr>
          <w:rFonts w:cs="Arial"/>
          <w:i/>
          <w:szCs w:val="20"/>
        </w:rPr>
        <w:t>dostopn</w:t>
      </w:r>
      <w:r w:rsidR="004F0960">
        <w:rPr>
          <w:rFonts w:cs="Arial"/>
          <w:i/>
          <w:szCs w:val="20"/>
        </w:rPr>
        <w:t>i</w:t>
      </w:r>
      <w:r w:rsidRPr="00194804">
        <w:rPr>
          <w:rFonts w:cs="Arial"/>
          <w:i/>
          <w:szCs w:val="20"/>
        </w:rPr>
        <w:t xml:space="preserve"> vhod</w:t>
      </w:r>
      <w:r w:rsidR="004F0960">
        <w:rPr>
          <w:rFonts w:cs="Arial"/>
          <w:i/>
          <w:szCs w:val="20"/>
        </w:rPr>
        <w:t>i</w:t>
      </w:r>
      <w:r w:rsidRPr="00194804">
        <w:rPr>
          <w:rFonts w:cs="Arial"/>
          <w:i/>
          <w:szCs w:val="20"/>
        </w:rPr>
        <w:t xml:space="preserve"> in izhod</w:t>
      </w:r>
      <w:r w:rsidR="004F0960">
        <w:rPr>
          <w:rFonts w:cs="Arial"/>
          <w:i/>
          <w:szCs w:val="20"/>
        </w:rPr>
        <w:t>i</w:t>
      </w:r>
      <w:r w:rsidRPr="00194804">
        <w:rPr>
          <w:rFonts w:cs="Arial"/>
          <w:i/>
          <w:szCs w:val="20"/>
        </w:rPr>
        <w:t>,</w:t>
      </w:r>
    </w:p>
    <w:p w14:paraId="5B942C6F" w14:textId="4BF67884" w:rsidR="000B6808" w:rsidRPr="00194804" w:rsidRDefault="000B6808" w:rsidP="000B6808">
      <w:pPr>
        <w:pStyle w:val="Odstavekseznama"/>
        <w:numPr>
          <w:ilvl w:val="0"/>
          <w:numId w:val="25"/>
        </w:numPr>
        <w:spacing w:after="0"/>
        <w:jc w:val="both"/>
        <w:rPr>
          <w:rFonts w:cs="Arial"/>
          <w:i/>
          <w:szCs w:val="20"/>
        </w:rPr>
      </w:pPr>
      <w:r w:rsidRPr="00194804">
        <w:rPr>
          <w:rFonts w:cs="Arial"/>
          <w:i/>
          <w:szCs w:val="20"/>
        </w:rPr>
        <w:t>prostor</w:t>
      </w:r>
      <w:r w:rsidR="004F0960">
        <w:rPr>
          <w:rFonts w:cs="Arial"/>
          <w:i/>
          <w:szCs w:val="20"/>
        </w:rPr>
        <w:t>i</w:t>
      </w:r>
      <w:r w:rsidRPr="00194804">
        <w:rPr>
          <w:rFonts w:cs="Arial"/>
          <w:i/>
          <w:szCs w:val="20"/>
        </w:rPr>
        <w:t xml:space="preserve"> za informacije,</w:t>
      </w:r>
    </w:p>
    <w:p w14:paraId="5E798161" w14:textId="497A2C88" w:rsidR="000B6808" w:rsidRPr="00194804" w:rsidRDefault="000B6808" w:rsidP="000B6808">
      <w:pPr>
        <w:pStyle w:val="Odstavekseznama"/>
        <w:numPr>
          <w:ilvl w:val="0"/>
          <w:numId w:val="25"/>
        </w:numPr>
        <w:spacing w:after="0"/>
        <w:jc w:val="both"/>
        <w:rPr>
          <w:rFonts w:cs="Arial"/>
          <w:i/>
          <w:szCs w:val="20"/>
        </w:rPr>
      </w:pPr>
      <w:r w:rsidRPr="00194804">
        <w:rPr>
          <w:rFonts w:cs="Arial"/>
          <w:i/>
          <w:szCs w:val="20"/>
        </w:rPr>
        <w:t>sistem</w:t>
      </w:r>
      <w:r w:rsidR="004F0960">
        <w:rPr>
          <w:rFonts w:cs="Arial"/>
          <w:i/>
          <w:szCs w:val="20"/>
        </w:rPr>
        <w:t>i</w:t>
      </w:r>
      <w:r w:rsidRPr="00194804">
        <w:rPr>
          <w:rFonts w:cs="Arial"/>
          <w:i/>
          <w:szCs w:val="20"/>
        </w:rPr>
        <w:t xml:space="preserve"> vidnega in zvočnega obveščanja,</w:t>
      </w:r>
    </w:p>
    <w:p w14:paraId="76654505" w14:textId="6F0B294E" w:rsidR="000B6808" w:rsidRPr="00194804" w:rsidRDefault="000B6808" w:rsidP="000B6808">
      <w:pPr>
        <w:pStyle w:val="Odstavekseznama"/>
        <w:numPr>
          <w:ilvl w:val="0"/>
          <w:numId w:val="25"/>
        </w:numPr>
        <w:spacing w:after="0"/>
        <w:jc w:val="both"/>
        <w:rPr>
          <w:rFonts w:cs="Arial"/>
          <w:i/>
          <w:szCs w:val="20"/>
        </w:rPr>
      </w:pPr>
      <w:r w:rsidRPr="00194804">
        <w:rPr>
          <w:rFonts w:cs="Arial"/>
          <w:i/>
          <w:szCs w:val="20"/>
        </w:rPr>
        <w:t>prostor</w:t>
      </w:r>
      <w:r w:rsidR="00C9634B">
        <w:rPr>
          <w:rFonts w:cs="Arial"/>
          <w:i/>
          <w:szCs w:val="20"/>
        </w:rPr>
        <w:t>i</w:t>
      </w:r>
      <w:r w:rsidRPr="00194804">
        <w:rPr>
          <w:rFonts w:cs="Arial"/>
          <w:i/>
          <w:szCs w:val="20"/>
        </w:rPr>
        <w:t xml:space="preserve"> za izdajo vozovnic,</w:t>
      </w:r>
    </w:p>
    <w:p w14:paraId="2615C867" w14:textId="77777777" w:rsidR="000B6808" w:rsidRPr="00194804" w:rsidRDefault="000B6808" w:rsidP="000B6808">
      <w:pPr>
        <w:pStyle w:val="Odstavekseznama"/>
        <w:numPr>
          <w:ilvl w:val="0"/>
          <w:numId w:val="25"/>
        </w:numPr>
        <w:spacing w:after="0"/>
        <w:jc w:val="both"/>
        <w:rPr>
          <w:rFonts w:cs="Arial"/>
          <w:i/>
          <w:szCs w:val="20"/>
        </w:rPr>
      </w:pPr>
      <w:r w:rsidRPr="00194804">
        <w:rPr>
          <w:rFonts w:cs="Arial"/>
          <w:i/>
          <w:szCs w:val="20"/>
        </w:rPr>
        <w:t>točke za pomoč potnikom,</w:t>
      </w:r>
    </w:p>
    <w:p w14:paraId="2CB5ED5D" w14:textId="77777777" w:rsidR="000B6808" w:rsidRPr="00194804" w:rsidRDefault="000B6808" w:rsidP="000B6808">
      <w:pPr>
        <w:pStyle w:val="Odstavekseznama"/>
        <w:numPr>
          <w:ilvl w:val="0"/>
          <w:numId w:val="25"/>
        </w:numPr>
        <w:spacing w:after="0"/>
        <w:jc w:val="both"/>
        <w:rPr>
          <w:rFonts w:cs="Arial"/>
          <w:i/>
          <w:szCs w:val="20"/>
        </w:rPr>
      </w:pPr>
      <w:r w:rsidRPr="00194804">
        <w:rPr>
          <w:rFonts w:cs="Arial"/>
          <w:i/>
          <w:szCs w:val="20"/>
        </w:rPr>
        <w:t>čakalnice,</w:t>
      </w:r>
    </w:p>
    <w:p w14:paraId="5A5FC95F" w14:textId="77777777" w:rsidR="000B6808" w:rsidRPr="00194804" w:rsidRDefault="000B6808" w:rsidP="000B6808">
      <w:pPr>
        <w:pStyle w:val="Odstavekseznama"/>
        <w:numPr>
          <w:ilvl w:val="0"/>
          <w:numId w:val="25"/>
        </w:numPr>
        <w:spacing w:after="0"/>
        <w:jc w:val="both"/>
        <w:rPr>
          <w:rFonts w:cs="Arial"/>
          <w:i/>
          <w:szCs w:val="20"/>
        </w:rPr>
      </w:pPr>
      <w:r w:rsidRPr="00194804">
        <w:rPr>
          <w:rFonts w:cs="Arial"/>
          <w:i/>
          <w:szCs w:val="20"/>
        </w:rPr>
        <w:t>stranišča,</w:t>
      </w:r>
    </w:p>
    <w:p w14:paraId="27BD3162" w14:textId="1A3C959E" w:rsidR="000B6808" w:rsidRPr="00194804" w:rsidRDefault="000B6808" w:rsidP="000B6808">
      <w:pPr>
        <w:pStyle w:val="Odstavekseznama"/>
        <w:numPr>
          <w:ilvl w:val="0"/>
          <w:numId w:val="25"/>
        </w:numPr>
        <w:spacing w:after="0"/>
        <w:jc w:val="both"/>
        <w:rPr>
          <w:rFonts w:cs="Arial"/>
          <w:i/>
          <w:szCs w:val="20"/>
        </w:rPr>
      </w:pPr>
      <w:r w:rsidRPr="00194804">
        <w:rPr>
          <w:rFonts w:cs="Arial"/>
          <w:i/>
          <w:szCs w:val="20"/>
        </w:rPr>
        <w:t>peron</w:t>
      </w:r>
      <w:r w:rsidR="00C9634B">
        <w:rPr>
          <w:rFonts w:cs="Arial"/>
          <w:i/>
          <w:szCs w:val="20"/>
        </w:rPr>
        <w:t>i</w:t>
      </w:r>
      <w:r w:rsidRPr="00194804">
        <w:rPr>
          <w:rFonts w:cs="Arial"/>
          <w:i/>
          <w:szCs w:val="20"/>
        </w:rPr>
        <w:t>.</w:t>
      </w:r>
    </w:p>
    <w:p w14:paraId="75841464" w14:textId="5C09421D" w:rsidR="000B6808" w:rsidRPr="00194804" w:rsidRDefault="000B6808" w:rsidP="000B6808">
      <w:pPr>
        <w:autoSpaceDE w:val="0"/>
        <w:autoSpaceDN w:val="0"/>
        <w:adjustRightInd w:val="0"/>
        <w:spacing w:after="0"/>
        <w:rPr>
          <w:rFonts w:cs="Arial"/>
          <w:color w:val="000000"/>
          <w:szCs w:val="20"/>
        </w:rPr>
      </w:pPr>
      <w:r w:rsidRPr="00194804">
        <w:rPr>
          <w:rFonts w:cs="Arial"/>
          <w:color w:val="000000"/>
          <w:szCs w:val="20"/>
        </w:rPr>
        <w:t xml:space="preserve">V NIN-u se </w:t>
      </w:r>
      <w:r w:rsidR="00C9634B">
        <w:rPr>
          <w:rFonts w:cs="Arial"/>
          <w:color w:val="000000"/>
          <w:szCs w:val="20"/>
        </w:rPr>
        <w:t>kot</w:t>
      </w:r>
      <w:r w:rsidR="00C9634B" w:rsidRPr="00194804">
        <w:rPr>
          <w:rFonts w:cs="Arial"/>
          <w:color w:val="000000"/>
          <w:szCs w:val="20"/>
        </w:rPr>
        <w:t xml:space="preserve"> </w:t>
      </w:r>
      <w:r w:rsidRPr="00194804">
        <w:rPr>
          <w:rFonts w:cs="Arial"/>
          <w:color w:val="000000"/>
          <w:szCs w:val="20"/>
        </w:rPr>
        <w:t>strategij</w:t>
      </w:r>
      <w:r w:rsidR="00C9634B">
        <w:rPr>
          <w:rFonts w:cs="Arial"/>
          <w:color w:val="000000"/>
          <w:szCs w:val="20"/>
        </w:rPr>
        <w:t>a</w:t>
      </w:r>
      <w:r w:rsidR="00C8728D" w:rsidRPr="00CD0E3A">
        <w:rPr>
          <w:rFonts w:cs="Arial"/>
          <w:szCs w:val="20"/>
        </w:rPr>
        <w:t xml:space="preserve"> </w:t>
      </w:r>
      <w:r w:rsidR="00D031CC" w:rsidRPr="00CD0E3A">
        <w:rPr>
          <w:rFonts w:cs="Arial"/>
          <w:szCs w:val="20"/>
        </w:rPr>
        <w:t xml:space="preserve">za </w:t>
      </w:r>
      <w:r w:rsidR="00D05B94" w:rsidRPr="00194804">
        <w:rPr>
          <w:rFonts w:cs="Arial"/>
          <w:color w:val="000000"/>
          <w:szCs w:val="20"/>
        </w:rPr>
        <w:t xml:space="preserve">dostop brez ovir </w:t>
      </w:r>
      <w:r w:rsidRPr="00194804">
        <w:rPr>
          <w:rFonts w:cs="Arial"/>
          <w:color w:val="000000"/>
          <w:szCs w:val="20"/>
        </w:rPr>
        <w:t>upošteva:</w:t>
      </w:r>
    </w:p>
    <w:p w14:paraId="670F2FF8" w14:textId="7A752E8B" w:rsidR="000B6808" w:rsidRPr="00194804" w:rsidRDefault="008519AA" w:rsidP="000B6808">
      <w:pPr>
        <w:pStyle w:val="Odstavekseznama"/>
        <w:numPr>
          <w:ilvl w:val="0"/>
          <w:numId w:val="25"/>
        </w:numPr>
        <w:autoSpaceDE w:val="0"/>
        <w:autoSpaceDN w:val="0"/>
        <w:adjustRightInd w:val="0"/>
        <w:spacing w:after="0"/>
        <w:jc w:val="both"/>
        <w:rPr>
          <w:rFonts w:cs="Arial"/>
          <w:color w:val="000000"/>
          <w:szCs w:val="20"/>
        </w:rPr>
      </w:pPr>
      <w:r>
        <w:rPr>
          <w:rFonts w:cs="Arial"/>
          <w:color w:val="000000"/>
          <w:szCs w:val="20"/>
        </w:rPr>
        <w:t>d</w:t>
      </w:r>
      <w:r w:rsidR="000B6808" w:rsidRPr="00194804">
        <w:rPr>
          <w:rFonts w:cs="Arial"/>
          <w:color w:val="000000"/>
          <w:szCs w:val="20"/>
        </w:rPr>
        <w:t>ostop na otočni peron</w:t>
      </w:r>
      <w:r>
        <w:rPr>
          <w:rFonts w:cs="Arial"/>
          <w:color w:val="000000"/>
          <w:szCs w:val="20"/>
        </w:rPr>
        <w:t>,</w:t>
      </w:r>
      <w:r w:rsidR="000B6808" w:rsidRPr="00194804">
        <w:rPr>
          <w:rFonts w:cs="Arial"/>
          <w:color w:val="000000"/>
          <w:szCs w:val="20"/>
        </w:rPr>
        <w:tab/>
      </w:r>
    </w:p>
    <w:p w14:paraId="4CB02FCF" w14:textId="20B8F1B4" w:rsidR="000B6808" w:rsidRPr="00194804" w:rsidRDefault="008519AA" w:rsidP="000B6808">
      <w:pPr>
        <w:pStyle w:val="Odstavekseznama"/>
        <w:numPr>
          <w:ilvl w:val="0"/>
          <w:numId w:val="25"/>
        </w:numPr>
        <w:autoSpaceDE w:val="0"/>
        <w:autoSpaceDN w:val="0"/>
        <w:adjustRightInd w:val="0"/>
        <w:spacing w:after="0"/>
        <w:jc w:val="both"/>
        <w:rPr>
          <w:rFonts w:cs="Arial"/>
          <w:color w:val="000000"/>
          <w:szCs w:val="20"/>
        </w:rPr>
      </w:pPr>
      <w:r>
        <w:rPr>
          <w:rFonts w:cs="Arial"/>
          <w:color w:val="000000"/>
          <w:szCs w:val="20"/>
        </w:rPr>
        <w:t>s</w:t>
      </w:r>
      <w:r w:rsidR="00C97746" w:rsidRPr="00C97746">
        <w:rPr>
          <w:rFonts w:cs="Arial"/>
          <w:color w:val="000000"/>
          <w:szCs w:val="20"/>
        </w:rPr>
        <w:t>transki dostop v podhod</w:t>
      </w:r>
      <w:r>
        <w:rPr>
          <w:rFonts w:cs="Arial"/>
          <w:color w:val="000000"/>
          <w:szCs w:val="20"/>
        </w:rPr>
        <w:t>,</w:t>
      </w:r>
      <w:r w:rsidR="000B6808" w:rsidRPr="00194804">
        <w:rPr>
          <w:rFonts w:cs="Arial"/>
          <w:color w:val="000000"/>
          <w:szCs w:val="20"/>
        </w:rPr>
        <w:tab/>
      </w:r>
    </w:p>
    <w:p w14:paraId="1E26F590" w14:textId="68C71588" w:rsidR="000B6808" w:rsidRPr="00194804" w:rsidRDefault="008519AA" w:rsidP="000B6808">
      <w:pPr>
        <w:pStyle w:val="Odstavekseznama"/>
        <w:numPr>
          <w:ilvl w:val="0"/>
          <w:numId w:val="25"/>
        </w:numPr>
        <w:autoSpaceDE w:val="0"/>
        <w:autoSpaceDN w:val="0"/>
        <w:adjustRightInd w:val="0"/>
        <w:spacing w:after="0"/>
        <w:jc w:val="both"/>
        <w:rPr>
          <w:rFonts w:cs="Arial"/>
          <w:color w:val="000000"/>
          <w:szCs w:val="20"/>
        </w:rPr>
      </w:pPr>
      <w:r>
        <w:rPr>
          <w:rFonts w:cs="Arial"/>
          <w:color w:val="000000"/>
          <w:szCs w:val="20"/>
        </w:rPr>
        <w:t>d</w:t>
      </w:r>
      <w:r w:rsidR="000B6808" w:rsidRPr="00194804">
        <w:rPr>
          <w:rFonts w:cs="Arial"/>
          <w:color w:val="000000"/>
          <w:szCs w:val="20"/>
        </w:rPr>
        <w:t>ostop do drugih javnih območij</w:t>
      </w:r>
      <w:r w:rsidR="00C9634B">
        <w:rPr>
          <w:rFonts w:cs="Arial"/>
          <w:color w:val="000000"/>
          <w:szCs w:val="20"/>
        </w:rPr>
        <w:t xml:space="preserve"> kot so:</w:t>
      </w:r>
      <w:r w:rsidR="000B6808" w:rsidRPr="00194804">
        <w:rPr>
          <w:rFonts w:cs="Arial"/>
          <w:color w:val="000000"/>
          <w:szCs w:val="20"/>
        </w:rPr>
        <w:t xml:space="preserve"> stranišča, čakalnice, točke za pomoč potnikom, prostor</w:t>
      </w:r>
      <w:r w:rsidR="00C9634B">
        <w:rPr>
          <w:rFonts w:cs="Arial"/>
          <w:color w:val="000000"/>
          <w:szCs w:val="20"/>
        </w:rPr>
        <w:t>i</w:t>
      </w:r>
      <w:r w:rsidR="000B6808" w:rsidRPr="00194804">
        <w:rPr>
          <w:rFonts w:cs="Arial"/>
          <w:color w:val="000000"/>
          <w:szCs w:val="20"/>
        </w:rPr>
        <w:t xml:space="preserve"> za izdajo vozovnic, sistem</w:t>
      </w:r>
      <w:r w:rsidR="00C9634B">
        <w:rPr>
          <w:rFonts w:cs="Arial"/>
          <w:color w:val="000000"/>
          <w:szCs w:val="20"/>
        </w:rPr>
        <w:t>i</w:t>
      </w:r>
      <w:r w:rsidR="000B6808" w:rsidRPr="00194804">
        <w:rPr>
          <w:rFonts w:cs="Arial"/>
          <w:color w:val="000000"/>
          <w:szCs w:val="20"/>
        </w:rPr>
        <w:t xml:space="preserve"> vidnega in zvočnega obveščanja, prostor</w:t>
      </w:r>
      <w:r w:rsidR="00C9634B">
        <w:rPr>
          <w:rFonts w:cs="Arial"/>
          <w:color w:val="000000"/>
          <w:szCs w:val="20"/>
        </w:rPr>
        <w:t>i</w:t>
      </w:r>
      <w:r w:rsidR="000B6808" w:rsidRPr="00194804">
        <w:rPr>
          <w:rFonts w:cs="Arial"/>
          <w:color w:val="000000"/>
          <w:szCs w:val="20"/>
        </w:rPr>
        <w:t xml:space="preserve"> za informacije, dostopn</w:t>
      </w:r>
      <w:r w:rsidR="00C9634B">
        <w:rPr>
          <w:rFonts w:cs="Arial"/>
          <w:color w:val="000000"/>
          <w:szCs w:val="20"/>
        </w:rPr>
        <w:t>i</w:t>
      </w:r>
      <w:r w:rsidR="000B6808" w:rsidRPr="00194804">
        <w:rPr>
          <w:rFonts w:cs="Arial"/>
          <w:color w:val="000000"/>
          <w:szCs w:val="20"/>
        </w:rPr>
        <w:t xml:space="preserve"> vhod</w:t>
      </w:r>
      <w:r w:rsidR="00C9634B">
        <w:rPr>
          <w:rFonts w:cs="Arial"/>
          <w:color w:val="000000"/>
          <w:szCs w:val="20"/>
        </w:rPr>
        <w:t>i</w:t>
      </w:r>
      <w:r w:rsidR="000B6808" w:rsidRPr="00194804">
        <w:rPr>
          <w:rFonts w:cs="Arial"/>
          <w:color w:val="000000"/>
          <w:szCs w:val="20"/>
        </w:rPr>
        <w:t xml:space="preserve"> in izhod</w:t>
      </w:r>
      <w:r w:rsidR="00C9634B">
        <w:rPr>
          <w:rFonts w:cs="Arial"/>
          <w:color w:val="000000"/>
          <w:szCs w:val="20"/>
        </w:rPr>
        <w:t>i</w:t>
      </w:r>
      <w:r w:rsidR="000B6808" w:rsidRPr="00194804">
        <w:rPr>
          <w:rFonts w:cs="Arial"/>
          <w:color w:val="000000"/>
          <w:szCs w:val="20"/>
        </w:rPr>
        <w:t>, parkirišča, prestopne točke na druge oblike prevoza na območju postaje (na primer taksi, avtobus, tramvaj, podzemno železnico, trajekt ipd.).</w:t>
      </w:r>
    </w:p>
    <w:p w14:paraId="4D62A533" w14:textId="77777777" w:rsidR="00194804" w:rsidRPr="00194804" w:rsidRDefault="00194804" w:rsidP="007F6D22">
      <w:pPr>
        <w:spacing w:after="0"/>
        <w:rPr>
          <w:rFonts w:cs="Arial"/>
          <w:color w:val="00B050"/>
        </w:rPr>
      </w:pPr>
    </w:p>
    <w:p w14:paraId="1B858DE7" w14:textId="77777777" w:rsidR="003B7263" w:rsidRDefault="003B7263" w:rsidP="007F6D22">
      <w:pPr>
        <w:spacing w:after="0"/>
        <w:jc w:val="center"/>
        <w:rPr>
          <w:rStyle w:val="oj-italic"/>
          <w:rFonts w:cs="Arial"/>
          <w:color w:val="000000"/>
        </w:rPr>
      </w:pPr>
      <w:bookmarkStart w:id="35" w:name="_Toc182815349"/>
    </w:p>
    <w:p w14:paraId="339C0E5D" w14:textId="77777777" w:rsidR="003B7263" w:rsidRDefault="003B7263" w:rsidP="007F6D22">
      <w:pPr>
        <w:spacing w:after="0"/>
        <w:jc w:val="center"/>
        <w:rPr>
          <w:rStyle w:val="oj-italic"/>
          <w:rFonts w:cs="Arial"/>
          <w:color w:val="000000"/>
        </w:rPr>
      </w:pPr>
    </w:p>
    <w:p w14:paraId="4185032D" w14:textId="77777777" w:rsidR="003B7263" w:rsidRDefault="003B7263" w:rsidP="007F6D22">
      <w:pPr>
        <w:spacing w:after="0"/>
        <w:jc w:val="center"/>
        <w:rPr>
          <w:rStyle w:val="oj-italic"/>
          <w:rFonts w:cs="Arial"/>
          <w:color w:val="000000"/>
        </w:rPr>
      </w:pPr>
    </w:p>
    <w:p w14:paraId="65FEF061" w14:textId="77777777" w:rsidR="003B7263" w:rsidRDefault="003B7263" w:rsidP="007F6D22">
      <w:pPr>
        <w:spacing w:after="0"/>
        <w:jc w:val="center"/>
        <w:rPr>
          <w:rStyle w:val="oj-italic"/>
          <w:rFonts w:cs="Arial"/>
          <w:color w:val="000000"/>
        </w:rPr>
      </w:pPr>
    </w:p>
    <w:p w14:paraId="42BAFB55" w14:textId="77777777" w:rsidR="003B7263" w:rsidRDefault="003B7263" w:rsidP="007F6D22">
      <w:pPr>
        <w:spacing w:after="0"/>
        <w:jc w:val="center"/>
        <w:rPr>
          <w:rStyle w:val="oj-italic"/>
          <w:rFonts w:cs="Arial"/>
          <w:color w:val="000000"/>
        </w:rPr>
      </w:pPr>
    </w:p>
    <w:p w14:paraId="00A6E4C1" w14:textId="6BAF40F2" w:rsidR="006A1405" w:rsidRPr="006A1405" w:rsidRDefault="006A1405" w:rsidP="007F6D22">
      <w:pPr>
        <w:spacing w:after="0"/>
        <w:jc w:val="center"/>
        <w:rPr>
          <w:rStyle w:val="oj-italic"/>
          <w:rFonts w:eastAsia="Times New Roman" w:cs="Arial"/>
          <w:color w:val="000000"/>
          <w:lang w:eastAsia="sl-SI"/>
        </w:rPr>
      </w:pPr>
      <w:r w:rsidRPr="00802C53">
        <w:rPr>
          <w:rStyle w:val="oj-italic"/>
          <w:rFonts w:cs="Arial"/>
          <w:color w:val="000000"/>
        </w:rPr>
        <w:lastRenderedPageBreak/>
        <w:t xml:space="preserve">Preglednica </w:t>
      </w:r>
      <w:r w:rsidRPr="00802C53">
        <w:rPr>
          <w:rStyle w:val="oj-italic"/>
          <w:rFonts w:cs="Arial"/>
          <w:color w:val="000000"/>
        </w:rPr>
        <w:fldChar w:fldCharType="begin"/>
      </w:r>
      <w:r w:rsidRPr="00802C53">
        <w:rPr>
          <w:rStyle w:val="oj-italic"/>
          <w:rFonts w:cs="Arial"/>
          <w:color w:val="000000"/>
        </w:rPr>
        <w:instrText xml:space="preserve"> SEQ Tabela \* ARABIC </w:instrText>
      </w:r>
      <w:r w:rsidRPr="00802C53">
        <w:rPr>
          <w:rStyle w:val="oj-italic"/>
          <w:rFonts w:cs="Arial"/>
          <w:color w:val="000000"/>
        </w:rPr>
        <w:fldChar w:fldCharType="separate"/>
      </w:r>
      <w:r w:rsidR="00163D2A">
        <w:rPr>
          <w:rStyle w:val="oj-italic"/>
          <w:rFonts w:cs="Arial"/>
          <w:noProof/>
          <w:color w:val="000000"/>
        </w:rPr>
        <w:t>8</w:t>
      </w:r>
      <w:r w:rsidRPr="00802C53">
        <w:rPr>
          <w:rStyle w:val="oj-italic"/>
          <w:rFonts w:cs="Arial"/>
          <w:color w:val="000000"/>
        </w:rPr>
        <w:fldChar w:fldCharType="end"/>
      </w:r>
      <w:r w:rsidRPr="00802C53">
        <w:rPr>
          <w:rStyle w:val="oj-italic"/>
          <w:rFonts w:cs="Arial"/>
          <w:color w:val="000000"/>
        </w:rPr>
        <w:t xml:space="preserve">: </w:t>
      </w:r>
      <w:bookmarkStart w:id="36" w:name="_Hlk185587676"/>
      <w:r w:rsidR="007F6D22" w:rsidRPr="007F6D22">
        <w:rPr>
          <w:rStyle w:val="oj-italic"/>
          <w:rFonts w:eastAsia="Times New Roman" w:cs="Arial"/>
          <w:color w:val="000000"/>
          <w:lang w:eastAsia="sl-SI"/>
        </w:rPr>
        <w:t>Funkcionalne in tehnične specifikacije (FTS)</w:t>
      </w:r>
      <w:r w:rsidR="007F6D22">
        <w:rPr>
          <w:rStyle w:val="oj-italic"/>
          <w:rFonts w:eastAsia="Times New Roman" w:cs="Arial"/>
          <w:color w:val="000000"/>
          <w:lang w:eastAsia="sl-SI"/>
        </w:rPr>
        <w:t xml:space="preserve"> po TSI PRM, ki se </w:t>
      </w:r>
      <w:r w:rsidR="007F6D22" w:rsidRPr="007F6D22">
        <w:rPr>
          <w:rStyle w:val="oj-italic"/>
          <w:rFonts w:eastAsia="Times New Roman" w:cs="Arial"/>
          <w:color w:val="000000"/>
          <w:lang w:eastAsia="sl-SI"/>
        </w:rPr>
        <w:t>upošteva</w:t>
      </w:r>
      <w:r w:rsidR="007F6D22">
        <w:rPr>
          <w:rStyle w:val="oj-italic"/>
          <w:rFonts w:eastAsia="Times New Roman" w:cs="Arial"/>
          <w:color w:val="000000"/>
          <w:lang w:eastAsia="sl-SI"/>
        </w:rPr>
        <w:t xml:space="preserve">jo v </w:t>
      </w:r>
      <w:r w:rsidR="007F6D22" w:rsidRPr="007F6D22">
        <w:rPr>
          <w:rStyle w:val="oj-italic"/>
          <w:rFonts w:eastAsia="Times New Roman" w:cs="Arial"/>
          <w:color w:val="000000"/>
          <w:lang w:eastAsia="sl-SI"/>
        </w:rPr>
        <w:t xml:space="preserve">NIN-u za strategijo </w:t>
      </w:r>
      <w:r w:rsidR="002A2181">
        <w:rPr>
          <w:rStyle w:val="oj-italic"/>
          <w:rFonts w:eastAsia="Times New Roman" w:cs="Arial"/>
          <w:color w:val="000000"/>
          <w:lang w:eastAsia="sl-SI"/>
        </w:rPr>
        <w:t>postopnega prehoda skladnosti s TSI PRM</w:t>
      </w:r>
      <w:bookmarkEnd w:id="35"/>
    </w:p>
    <w:tbl>
      <w:tblPr>
        <w:tblStyle w:val="Tabelamrea"/>
        <w:tblW w:w="9214" w:type="dxa"/>
        <w:tblInd w:w="-5" w:type="dxa"/>
        <w:tblLook w:val="04A0" w:firstRow="1" w:lastRow="0" w:firstColumn="1" w:lastColumn="0" w:noHBand="0" w:noVBand="1"/>
      </w:tblPr>
      <w:tblGrid>
        <w:gridCol w:w="1134"/>
        <w:gridCol w:w="2237"/>
        <w:gridCol w:w="1882"/>
        <w:gridCol w:w="3961"/>
      </w:tblGrid>
      <w:tr w:rsidR="008E3C31" w:rsidRPr="00194804" w14:paraId="1BE23D9F" w14:textId="77777777" w:rsidTr="007B2EC7">
        <w:trPr>
          <w:trHeight w:val="422"/>
          <w:tblHeader/>
        </w:trPr>
        <w:tc>
          <w:tcPr>
            <w:tcW w:w="1134" w:type="dxa"/>
            <w:shd w:val="clear" w:color="auto" w:fill="BFBFBF" w:themeFill="background1" w:themeFillShade="BF"/>
            <w:vAlign w:val="center"/>
          </w:tcPr>
          <w:p w14:paraId="57497934" w14:textId="77777777" w:rsidR="000B6808" w:rsidRPr="00194804" w:rsidRDefault="000B6808" w:rsidP="007F6D22">
            <w:pPr>
              <w:spacing w:line="259" w:lineRule="auto"/>
              <w:jc w:val="center"/>
              <w:rPr>
                <w:rFonts w:cs="Arial"/>
                <w:b/>
                <w:sz w:val="18"/>
                <w:szCs w:val="18"/>
              </w:rPr>
            </w:pPr>
            <w:bookmarkStart w:id="37" w:name="_Hlk180348234"/>
            <w:r w:rsidRPr="00194804">
              <w:rPr>
                <w:rFonts w:cs="Arial"/>
                <w:b/>
                <w:sz w:val="18"/>
                <w:szCs w:val="18"/>
              </w:rPr>
              <w:t>Točka v TSI PRM</w:t>
            </w:r>
          </w:p>
        </w:tc>
        <w:tc>
          <w:tcPr>
            <w:tcW w:w="2237" w:type="dxa"/>
            <w:shd w:val="clear" w:color="auto" w:fill="BFBFBF" w:themeFill="background1" w:themeFillShade="BF"/>
            <w:vAlign w:val="center"/>
          </w:tcPr>
          <w:p w14:paraId="38BBA904" w14:textId="77777777" w:rsidR="000B6808" w:rsidRPr="00194804" w:rsidRDefault="000B6808" w:rsidP="007F6D22">
            <w:pPr>
              <w:spacing w:line="259" w:lineRule="auto"/>
              <w:rPr>
                <w:rFonts w:cs="Arial"/>
                <w:b/>
                <w:sz w:val="18"/>
                <w:szCs w:val="18"/>
              </w:rPr>
            </w:pPr>
            <w:r w:rsidRPr="00194804">
              <w:rPr>
                <w:rFonts w:cs="Arial"/>
                <w:b/>
                <w:sz w:val="18"/>
                <w:szCs w:val="18"/>
              </w:rPr>
              <w:t>Funkcionalne in tehnične specifikacije (FTS)</w:t>
            </w:r>
          </w:p>
        </w:tc>
        <w:tc>
          <w:tcPr>
            <w:tcW w:w="1882" w:type="dxa"/>
            <w:shd w:val="clear" w:color="auto" w:fill="BFBFBF" w:themeFill="background1" w:themeFillShade="BF"/>
            <w:vAlign w:val="center"/>
          </w:tcPr>
          <w:p w14:paraId="124FD23A" w14:textId="49784D65" w:rsidR="000B6808" w:rsidRPr="00194804" w:rsidRDefault="000B6808" w:rsidP="007F6D22">
            <w:pPr>
              <w:spacing w:line="259" w:lineRule="auto"/>
              <w:rPr>
                <w:rFonts w:cs="Arial"/>
                <w:b/>
                <w:sz w:val="18"/>
                <w:szCs w:val="18"/>
              </w:rPr>
            </w:pPr>
            <w:r w:rsidRPr="00194804">
              <w:rPr>
                <w:rFonts w:cs="Arial"/>
                <w:b/>
                <w:sz w:val="18"/>
                <w:szCs w:val="18"/>
              </w:rPr>
              <w:t>V NIN-u se za strategijo upošteva</w:t>
            </w:r>
          </w:p>
        </w:tc>
        <w:tc>
          <w:tcPr>
            <w:tcW w:w="3961" w:type="dxa"/>
            <w:shd w:val="clear" w:color="auto" w:fill="BFBFBF" w:themeFill="background1" w:themeFillShade="BF"/>
            <w:vAlign w:val="center"/>
          </w:tcPr>
          <w:p w14:paraId="1B40B165" w14:textId="4046D73A" w:rsidR="000B6808" w:rsidRPr="00194804" w:rsidRDefault="00B573BB" w:rsidP="007F6D22">
            <w:pPr>
              <w:pStyle w:val="Odstavekseznama"/>
              <w:spacing w:line="259" w:lineRule="auto"/>
              <w:ind w:left="1440"/>
              <w:contextualSpacing w:val="0"/>
              <w:rPr>
                <w:rFonts w:cs="Arial"/>
                <w:b/>
                <w:sz w:val="18"/>
                <w:szCs w:val="18"/>
              </w:rPr>
            </w:pPr>
            <w:r>
              <w:rPr>
                <w:rFonts w:cs="Arial"/>
                <w:b/>
                <w:sz w:val="18"/>
                <w:szCs w:val="18"/>
              </w:rPr>
              <w:t>Opomba</w:t>
            </w:r>
          </w:p>
        </w:tc>
      </w:tr>
      <w:bookmarkEnd w:id="37"/>
      <w:tr w:rsidR="008E3C31" w:rsidRPr="00194804" w14:paraId="6574C6C9" w14:textId="77777777" w:rsidTr="007B2EC7">
        <w:tc>
          <w:tcPr>
            <w:tcW w:w="1134" w:type="dxa"/>
            <w:vAlign w:val="center"/>
          </w:tcPr>
          <w:p w14:paraId="5162ACA4" w14:textId="77777777" w:rsidR="000B6808" w:rsidRPr="00194804"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5185EC0A" w14:textId="4DCDF41C" w:rsidR="000B6808" w:rsidRPr="00194804" w:rsidRDefault="000B6808" w:rsidP="007F6D22">
            <w:pPr>
              <w:spacing w:line="259" w:lineRule="auto"/>
              <w:ind w:left="62"/>
              <w:rPr>
                <w:rFonts w:cs="Arial"/>
                <w:sz w:val="18"/>
                <w:szCs w:val="18"/>
              </w:rPr>
            </w:pPr>
            <w:r w:rsidRPr="00194804">
              <w:rPr>
                <w:rFonts w:cs="Arial"/>
                <w:sz w:val="18"/>
                <w:szCs w:val="18"/>
              </w:rPr>
              <w:t xml:space="preserve">parkirna mesta za invalide in </w:t>
            </w:r>
            <w:r w:rsidR="00AF3AEB">
              <w:rPr>
                <w:rFonts w:cs="Arial"/>
                <w:sz w:val="18"/>
                <w:szCs w:val="18"/>
              </w:rPr>
              <w:t>FOO</w:t>
            </w:r>
          </w:p>
        </w:tc>
        <w:tc>
          <w:tcPr>
            <w:tcW w:w="1882" w:type="dxa"/>
            <w:vAlign w:val="center"/>
          </w:tcPr>
          <w:p w14:paraId="19BD1B05" w14:textId="67CE6385" w:rsidR="000B6808" w:rsidRPr="00194804" w:rsidRDefault="000B6808" w:rsidP="007F6D22">
            <w:pPr>
              <w:spacing w:line="259" w:lineRule="auto"/>
              <w:rPr>
                <w:rFonts w:cs="Arial"/>
                <w:sz w:val="18"/>
                <w:szCs w:val="18"/>
              </w:rPr>
            </w:pPr>
            <w:r w:rsidRPr="00194804">
              <w:rPr>
                <w:rFonts w:cs="Arial"/>
                <w:sz w:val="18"/>
                <w:szCs w:val="18"/>
              </w:rPr>
              <w:t xml:space="preserve">DA, če </w:t>
            </w:r>
            <w:r w:rsidR="008E3C31">
              <w:rPr>
                <w:rFonts w:cs="Arial"/>
                <w:sz w:val="18"/>
                <w:szCs w:val="18"/>
              </w:rPr>
              <w:t xml:space="preserve">prostorske možnosti dopuščajo </w:t>
            </w:r>
          </w:p>
        </w:tc>
        <w:tc>
          <w:tcPr>
            <w:tcW w:w="3961" w:type="dxa"/>
          </w:tcPr>
          <w:p w14:paraId="626F5DF7" w14:textId="14A78E1B" w:rsidR="000B6808" w:rsidRPr="002246B3" w:rsidRDefault="000B6808" w:rsidP="007F6D22">
            <w:pPr>
              <w:spacing w:line="259" w:lineRule="auto"/>
              <w:jc w:val="both"/>
              <w:rPr>
                <w:rFonts w:eastAsia="Times New Roman" w:cs="Arial"/>
                <w:strike/>
                <w:sz w:val="18"/>
                <w:szCs w:val="18"/>
                <w:highlight w:val="yellow"/>
              </w:rPr>
            </w:pPr>
          </w:p>
        </w:tc>
      </w:tr>
      <w:tr w:rsidR="008E3C31" w:rsidRPr="00194804" w14:paraId="5490DD70" w14:textId="77777777" w:rsidTr="00DB4DA2">
        <w:tc>
          <w:tcPr>
            <w:tcW w:w="1134" w:type="dxa"/>
            <w:vAlign w:val="center"/>
          </w:tcPr>
          <w:p w14:paraId="4BFB091A" w14:textId="77777777" w:rsidR="000B6808" w:rsidRPr="00194804"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7898FC7D" w14:textId="2816B3C5" w:rsidR="000B6808" w:rsidRPr="00194804" w:rsidRDefault="000B6808" w:rsidP="007F6D22">
            <w:pPr>
              <w:spacing w:line="259" w:lineRule="auto"/>
              <w:ind w:left="62"/>
              <w:rPr>
                <w:rFonts w:cs="Arial"/>
                <w:sz w:val="18"/>
                <w:szCs w:val="18"/>
              </w:rPr>
            </w:pPr>
            <w:r w:rsidRPr="00194804">
              <w:rPr>
                <w:rFonts w:cs="Arial"/>
                <w:sz w:val="18"/>
                <w:szCs w:val="18"/>
              </w:rPr>
              <w:t>dostopi brez ovir</w:t>
            </w:r>
            <w:r w:rsidR="00B573BB">
              <w:rPr>
                <w:rFonts w:cs="Arial"/>
                <w:sz w:val="18"/>
                <w:szCs w:val="18"/>
              </w:rPr>
              <w:t xml:space="preserve"> </w:t>
            </w:r>
            <w:r w:rsidR="00B573BB" w:rsidRPr="00194804">
              <w:rPr>
                <w:rFonts w:cs="Arial"/>
                <w:sz w:val="18"/>
                <w:szCs w:val="18"/>
              </w:rPr>
              <w:t xml:space="preserve">za invalide in </w:t>
            </w:r>
            <w:r w:rsidR="00AF3AEB">
              <w:rPr>
                <w:rFonts w:cs="Arial"/>
                <w:sz w:val="18"/>
                <w:szCs w:val="18"/>
              </w:rPr>
              <w:t>FOO</w:t>
            </w:r>
          </w:p>
        </w:tc>
        <w:tc>
          <w:tcPr>
            <w:tcW w:w="1882" w:type="dxa"/>
            <w:shd w:val="clear" w:color="auto" w:fill="FFFFFF" w:themeFill="background1"/>
            <w:vAlign w:val="center"/>
          </w:tcPr>
          <w:p w14:paraId="71D5FAB8" w14:textId="253FE425" w:rsidR="000B6808" w:rsidRPr="00B573BB" w:rsidRDefault="00B573BB" w:rsidP="007F6D22">
            <w:pPr>
              <w:spacing w:line="259" w:lineRule="auto"/>
              <w:rPr>
                <w:rFonts w:eastAsia="Times New Roman" w:cs="Arial"/>
                <w:sz w:val="18"/>
                <w:szCs w:val="18"/>
              </w:rPr>
            </w:pPr>
            <w:r w:rsidRPr="00B573BB">
              <w:rPr>
                <w:rFonts w:eastAsia="Times New Roman" w:cs="Arial"/>
                <w:sz w:val="18"/>
                <w:szCs w:val="18"/>
              </w:rPr>
              <w:t>DA</w:t>
            </w:r>
          </w:p>
        </w:tc>
        <w:tc>
          <w:tcPr>
            <w:tcW w:w="3961" w:type="dxa"/>
            <w:vAlign w:val="center"/>
          </w:tcPr>
          <w:p w14:paraId="6260540B" w14:textId="76CA76FB" w:rsidR="00B573BB" w:rsidRPr="006A1405" w:rsidRDefault="00B573BB" w:rsidP="00B573BB">
            <w:pPr>
              <w:spacing w:line="259" w:lineRule="auto"/>
              <w:rPr>
                <w:rFonts w:eastAsia="Times New Roman" w:cs="Arial"/>
                <w:sz w:val="18"/>
                <w:szCs w:val="18"/>
              </w:rPr>
            </w:pPr>
            <w:r w:rsidRPr="006A1405">
              <w:rPr>
                <w:rFonts w:eastAsia="Times New Roman" w:cs="Arial"/>
                <w:sz w:val="18"/>
                <w:szCs w:val="18"/>
              </w:rPr>
              <w:t>Klančina</w:t>
            </w:r>
          </w:p>
          <w:p w14:paraId="24850A48" w14:textId="332392FB" w:rsidR="00B573BB" w:rsidRPr="006A1405" w:rsidRDefault="00B573BB" w:rsidP="00B573BB">
            <w:pPr>
              <w:spacing w:line="259" w:lineRule="auto"/>
              <w:rPr>
                <w:rFonts w:eastAsia="Times New Roman" w:cs="Arial"/>
                <w:sz w:val="18"/>
                <w:szCs w:val="18"/>
              </w:rPr>
            </w:pPr>
            <w:r w:rsidRPr="006A1405">
              <w:rPr>
                <w:rFonts w:eastAsia="Times New Roman" w:cs="Arial"/>
                <w:sz w:val="18"/>
                <w:szCs w:val="18"/>
              </w:rPr>
              <w:t>Dvigalo</w:t>
            </w:r>
          </w:p>
          <w:p w14:paraId="1EE82F4B" w14:textId="77777777" w:rsidR="00B573BB" w:rsidRPr="006A1405" w:rsidRDefault="00B573BB" w:rsidP="00B573BB">
            <w:pPr>
              <w:spacing w:line="259" w:lineRule="auto"/>
              <w:rPr>
                <w:rFonts w:eastAsia="Times New Roman" w:cs="Arial"/>
                <w:sz w:val="18"/>
                <w:szCs w:val="18"/>
              </w:rPr>
            </w:pPr>
            <w:r w:rsidRPr="006A1405">
              <w:rPr>
                <w:rFonts w:eastAsia="Times New Roman" w:cs="Arial"/>
                <w:sz w:val="18"/>
                <w:szCs w:val="18"/>
              </w:rPr>
              <w:t>Stopnice za FOO</w:t>
            </w:r>
          </w:p>
          <w:p w14:paraId="4F29AC2E" w14:textId="77777777" w:rsidR="00973819" w:rsidRDefault="00B573BB" w:rsidP="00B573BB">
            <w:pPr>
              <w:rPr>
                <w:rFonts w:eastAsia="Times New Roman" w:cs="Arial"/>
                <w:sz w:val="18"/>
                <w:szCs w:val="18"/>
              </w:rPr>
            </w:pPr>
            <w:r w:rsidRPr="00B573BB">
              <w:rPr>
                <w:rFonts w:eastAsia="Times New Roman" w:cs="Arial"/>
                <w:sz w:val="18"/>
                <w:szCs w:val="18"/>
              </w:rPr>
              <w:t>Tekoče stopnice za FOO</w:t>
            </w:r>
          </w:p>
          <w:p w14:paraId="17788516" w14:textId="77777777" w:rsidR="00257675" w:rsidRDefault="00257675" w:rsidP="00B573BB">
            <w:pPr>
              <w:rPr>
                <w:rFonts w:eastAsia="Times New Roman" w:cs="Arial"/>
                <w:sz w:val="18"/>
                <w:szCs w:val="18"/>
              </w:rPr>
            </w:pPr>
            <w:r w:rsidRPr="00257675">
              <w:rPr>
                <w:rFonts w:eastAsia="Times New Roman" w:cs="Arial"/>
                <w:sz w:val="18"/>
                <w:szCs w:val="18"/>
              </w:rPr>
              <w:t>Operativni predpis</w:t>
            </w:r>
          </w:p>
          <w:p w14:paraId="2D55EDCF" w14:textId="5C84763B" w:rsidR="00E84308" w:rsidRPr="00257675" w:rsidRDefault="00E84308" w:rsidP="00B573BB">
            <w:pPr>
              <w:rPr>
                <w:rFonts w:eastAsia="Times New Roman" w:cs="Arial"/>
                <w:sz w:val="18"/>
                <w:szCs w:val="18"/>
                <w:highlight w:val="yellow"/>
              </w:rPr>
            </w:pPr>
            <w:r w:rsidRPr="00E84308">
              <w:rPr>
                <w:rFonts w:eastAsia="Times New Roman" w:cs="Arial"/>
                <w:sz w:val="18"/>
                <w:szCs w:val="18"/>
              </w:rPr>
              <w:t>(Uporabi se ena ali več rešitev)</w:t>
            </w:r>
          </w:p>
        </w:tc>
      </w:tr>
      <w:tr w:rsidR="000E622A" w:rsidRPr="000E622A" w14:paraId="58B6267A" w14:textId="77777777" w:rsidTr="00DB4DA2">
        <w:tc>
          <w:tcPr>
            <w:tcW w:w="1134" w:type="dxa"/>
            <w:vAlign w:val="center"/>
          </w:tcPr>
          <w:p w14:paraId="548BF737"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1897D78B" w14:textId="57881CA5" w:rsidR="000B6808" w:rsidRPr="000E622A" w:rsidRDefault="000B6808" w:rsidP="007F6D22">
            <w:pPr>
              <w:spacing w:line="259" w:lineRule="auto"/>
              <w:ind w:left="62"/>
              <w:rPr>
                <w:rFonts w:cs="Arial"/>
                <w:sz w:val="18"/>
                <w:szCs w:val="18"/>
              </w:rPr>
            </w:pPr>
            <w:r w:rsidRPr="000E622A">
              <w:rPr>
                <w:rFonts w:cs="Arial"/>
                <w:sz w:val="18"/>
                <w:szCs w:val="18"/>
              </w:rPr>
              <w:t>vrata in vhodi</w:t>
            </w:r>
            <w:r w:rsidR="00B573BB" w:rsidRPr="000E622A">
              <w:rPr>
                <w:rFonts w:cs="Arial"/>
                <w:sz w:val="18"/>
                <w:szCs w:val="18"/>
              </w:rPr>
              <w:t xml:space="preserve"> za invalide in </w:t>
            </w:r>
            <w:r w:rsidR="00AF3AEB" w:rsidRPr="000E622A">
              <w:rPr>
                <w:rFonts w:cs="Arial"/>
                <w:sz w:val="18"/>
                <w:szCs w:val="18"/>
              </w:rPr>
              <w:t>FOO</w:t>
            </w:r>
          </w:p>
        </w:tc>
        <w:tc>
          <w:tcPr>
            <w:tcW w:w="1882" w:type="dxa"/>
            <w:vAlign w:val="center"/>
          </w:tcPr>
          <w:p w14:paraId="1434ABD1" w14:textId="744A77C1" w:rsidR="000B6808" w:rsidRPr="000E622A" w:rsidRDefault="008C4BB0" w:rsidP="007F6D22">
            <w:pPr>
              <w:spacing w:line="259" w:lineRule="auto"/>
              <w:rPr>
                <w:rFonts w:cs="Arial"/>
                <w:sz w:val="18"/>
                <w:szCs w:val="18"/>
              </w:rPr>
            </w:pPr>
            <w:r w:rsidRPr="000E622A">
              <w:rPr>
                <w:rFonts w:cs="Arial"/>
                <w:sz w:val="18"/>
                <w:szCs w:val="18"/>
              </w:rPr>
              <w:t>NE</w:t>
            </w:r>
          </w:p>
        </w:tc>
        <w:tc>
          <w:tcPr>
            <w:tcW w:w="3961" w:type="dxa"/>
            <w:vAlign w:val="center"/>
          </w:tcPr>
          <w:p w14:paraId="43B02CDE" w14:textId="633F5072" w:rsidR="000B6808" w:rsidRPr="000E622A" w:rsidRDefault="00A83953" w:rsidP="0007532E">
            <w:pPr>
              <w:jc w:val="both"/>
              <w:rPr>
                <w:rFonts w:eastAsia="Times New Roman" w:cs="Arial"/>
                <w:strike/>
                <w:sz w:val="18"/>
                <w:szCs w:val="18"/>
              </w:rPr>
            </w:pPr>
            <w:r w:rsidRPr="000E622A">
              <w:rPr>
                <w:rFonts w:cs="Arial"/>
                <w:sz w:val="18"/>
                <w:szCs w:val="18"/>
              </w:rPr>
              <w:t>Razen, kjer se utemelji potreba</w:t>
            </w:r>
          </w:p>
        </w:tc>
      </w:tr>
      <w:tr w:rsidR="000E622A" w:rsidRPr="000E622A" w14:paraId="374617C2" w14:textId="77777777" w:rsidTr="00DB4DA2">
        <w:tc>
          <w:tcPr>
            <w:tcW w:w="1134" w:type="dxa"/>
            <w:vAlign w:val="center"/>
          </w:tcPr>
          <w:p w14:paraId="5EEEEA63"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0EA2D087" w14:textId="13FF8A39" w:rsidR="000B6808" w:rsidRPr="000E622A" w:rsidRDefault="000B6808" w:rsidP="007F6D22">
            <w:pPr>
              <w:spacing w:line="259" w:lineRule="auto"/>
              <w:ind w:left="62"/>
              <w:rPr>
                <w:rFonts w:cs="Arial"/>
                <w:sz w:val="18"/>
                <w:szCs w:val="18"/>
              </w:rPr>
            </w:pPr>
            <w:r w:rsidRPr="000E622A">
              <w:rPr>
                <w:rFonts w:cs="Arial"/>
                <w:sz w:val="18"/>
                <w:szCs w:val="18"/>
              </w:rPr>
              <w:t>talne površine</w:t>
            </w:r>
            <w:r w:rsidR="00B573BB" w:rsidRPr="000E622A">
              <w:rPr>
                <w:rFonts w:cs="Arial"/>
                <w:sz w:val="18"/>
                <w:szCs w:val="18"/>
              </w:rPr>
              <w:t xml:space="preserve"> za invalide in </w:t>
            </w:r>
            <w:r w:rsidR="00AF3AEB" w:rsidRPr="000E622A">
              <w:rPr>
                <w:rFonts w:cs="Arial"/>
                <w:sz w:val="18"/>
                <w:szCs w:val="18"/>
              </w:rPr>
              <w:t>FOO</w:t>
            </w:r>
          </w:p>
        </w:tc>
        <w:tc>
          <w:tcPr>
            <w:tcW w:w="1882" w:type="dxa"/>
            <w:vAlign w:val="center"/>
          </w:tcPr>
          <w:p w14:paraId="1726887D" w14:textId="77777777" w:rsidR="000B6808" w:rsidRPr="000E622A" w:rsidRDefault="000B6808" w:rsidP="007F6D22">
            <w:pPr>
              <w:spacing w:line="259" w:lineRule="auto"/>
              <w:rPr>
                <w:rFonts w:cs="Arial"/>
                <w:sz w:val="18"/>
                <w:szCs w:val="18"/>
              </w:rPr>
            </w:pPr>
            <w:r w:rsidRPr="000E622A">
              <w:rPr>
                <w:rFonts w:cs="Arial"/>
                <w:sz w:val="18"/>
                <w:szCs w:val="18"/>
              </w:rPr>
              <w:t>DA</w:t>
            </w:r>
          </w:p>
        </w:tc>
        <w:tc>
          <w:tcPr>
            <w:tcW w:w="3961" w:type="dxa"/>
            <w:vAlign w:val="center"/>
          </w:tcPr>
          <w:p w14:paraId="3C4ED4CA" w14:textId="77777777" w:rsidR="000B6808" w:rsidRPr="000E622A" w:rsidRDefault="000B6808" w:rsidP="007F6D22">
            <w:pPr>
              <w:spacing w:line="259" w:lineRule="auto"/>
              <w:rPr>
                <w:rFonts w:eastAsia="Times New Roman" w:cs="Arial"/>
                <w:sz w:val="18"/>
                <w:szCs w:val="18"/>
              </w:rPr>
            </w:pPr>
          </w:p>
        </w:tc>
      </w:tr>
      <w:tr w:rsidR="000E622A" w:rsidRPr="000E622A" w14:paraId="2FC87E7A" w14:textId="77777777" w:rsidTr="00DB4DA2">
        <w:tc>
          <w:tcPr>
            <w:tcW w:w="1134" w:type="dxa"/>
            <w:vAlign w:val="center"/>
          </w:tcPr>
          <w:p w14:paraId="170A472B"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0059005C" w14:textId="65E82FE5" w:rsidR="000B6808" w:rsidRPr="000E622A" w:rsidRDefault="000B6808" w:rsidP="007F6D22">
            <w:pPr>
              <w:spacing w:line="259" w:lineRule="auto"/>
              <w:ind w:left="62"/>
              <w:rPr>
                <w:rFonts w:cs="Arial"/>
                <w:sz w:val="18"/>
                <w:szCs w:val="18"/>
              </w:rPr>
            </w:pPr>
            <w:r w:rsidRPr="000E622A">
              <w:rPr>
                <w:rFonts w:cs="Arial"/>
                <w:sz w:val="18"/>
                <w:szCs w:val="18"/>
              </w:rPr>
              <w:t>označevanje prozornih ovir</w:t>
            </w:r>
            <w:r w:rsidR="00B573BB" w:rsidRPr="000E622A">
              <w:rPr>
                <w:rFonts w:cs="Arial"/>
                <w:sz w:val="18"/>
                <w:szCs w:val="18"/>
              </w:rPr>
              <w:t xml:space="preserve"> za invalide in </w:t>
            </w:r>
            <w:r w:rsidR="00AF3AEB" w:rsidRPr="000E622A">
              <w:rPr>
                <w:rFonts w:cs="Arial"/>
                <w:sz w:val="18"/>
                <w:szCs w:val="18"/>
              </w:rPr>
              <w:t>FOO</w:t>
            </w:r>
          </w:p>
        </w:tc>
        <w:tc>
          <w:tcPr>
            <w:tcW w:w="1882" w:type="dxa"/>
            <w:vAlign w:val="center"/>
          </w:tcPr>
          <w:p w14:paraId="716F84B0" w14:textId="5FF084B5" w:rsidR="000B6808" w:rsidRPr="000E622A" w:rsidRDefault="008C4BB0" w:rsidP="007F6D22">
            <w:pPr>
              <w:spacing w:line="259" w:lineRule="auto"/>
              <w:rPr>
                <w:rFonts w:cs="Arial"/>
                <w:sz w:val="18"/>
                <w:szCs w:val="18"/>
              </w:rPr>
            </w:pPr>
            <w:r w:rsidRPr="000E622A">
              <w:rPr>
                <w:rFonts w:cs="Arial"/>
                <w:sz w:val="18"/>
                <w:szCs w:val="18"/>
              </w:rPr>
              <w:t>NE</w:t>
            </w:r>
          </w:p>
        </w:tc>
        <w:tc>
          <w:tcPr>
            <w:tcW w:w="3961" w:type="dxa"/>
            <w:vAlign w:val="center"/>
          </w:tcPr>
          <w:p w14:paraId="5E4247C7" w14:textId="0EFE180F" w:rsidR="000B6808" w:rsidRPr="000E622A" w:rsidRDefault="00DB4DA2" w:rsidP="007F6D22">
            <w:pPr>
              <w:spacing w:line="259" w:lineRule="auto"/>
              <w:rPr>
                <w:rFonts w:cs="Arial"/>
                <w:sz w:val="18"/>
                <w:szCs w:val="18"/>
              </w:rPr>
            </w:pPr>
            <w:r w:rsidRPr="000E622A">
              <w:rPr>
                <w:rFonts w:cs="Arial"/>
                <w:sz w:val="18"/>
                <w:szCs w:val="18"/>
              </w:rPr>
              <w:t>Razen, kjer se utemelji potreba</w:t>
            </w:r>
          </w:p>
        </w:tc>
      </w:tr>
      <w:tr w:rsidR="000E622A" w:rsidRPr="000E622A" w14:paraId="23DBD278" w14:textId="77777777" w:rsidTr="00DB4DA2">
        <w:tc>
          <w:tcPr>
            <w:tcW w:w="1134" w:type="dxa"/>
            <w:vAlign w:val="center"/>
          </w:tcPr>
          <w:p w14:paraId="39A8D85A"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1D80B9DB" w14:textId="600E0490" w:rsidR="000B6808" w:rsidRPr="000E622A" w:rsidRDefault="000B6808" w:rsidP="007F6D22">
            <w:pPr>
              <w:spacing w:line="259" w:lineRule="auto"/>
              <w:ind w:left="62"/>
              <w:rPr>
                <w:rFonts w:cs="Arial"/>
                <w:sz w:val="18"/>
                <w:szCs w:val="18"/>
              </w:rPr>
            </w:pPr>
            <w:r w:rsidRPr="000E622A">
              <w:rPr>
                <w:rFonts w:cs="Arial"/>
                <w:sz w:val="18"/>
                <w:szCs w:val="18"/>
              </w:rPr>
              <w:t>stranišča in previjalnice</w:t>
            </w:r>
            <w:r w:rsidR="00B573BB" w:rsidRPr="000E622A">
              <w:rPr>
                <w:rFonts w:cs="Arial"/>
                <w:sz w:val="18"/>
                <w:szCs w:val="18"/>
              </w:rPr>
              <w:t xml:space="preserve"> za invalide in </w:t>
            </w:r>
            <w:r w:rsidR="00AF3AEB" w:rsidRPr="000E622A">
              <w:rPr>
                <w:rFonts w:cs="Arial"/>
                <w:sz w:val="18"/>
                <w:szCs w:val="18"/>
              </w:rPr>
              <w:t>FOO</w:t>
            </w:r>
          </w:p>
        </w:tc>
        <w:tc>
          <w:tcPr>
            <w:tcW w:w="1882" w:type="dxa"/>
            <w:vAlign w:val="center"/>
          </w:tcPr>
          <w:p w14:paraId="14A4AA9F" w14:textId="61908468" w:rsidR="000B6808" w:rsidRPr="000E622A" w:rsidRDefault="000B6808" w:rsidP="007F6D22">
            <w:pPr>
              <w:spacing w:line="259" w:lineRule="auto"/>
              <w:rPr>
                <w:rFonts w:eastAsia="Times New Roman" w:cs="Arial"/>
                <w:sz w:val="18"/>
                <w:szCs w:val="18"/>
              </w:rPr>
            </w:pPr>
            <w:r w:rsidRPr="000E622A">
              <w:rPr>
                <w:rFonts w:eastAsia="Times New Roman" w:cs="Arial"/>
                <w:sz w:val="18"/>
                <w:szCs w:val="18"/>
              </w:rPr>
              <w:t>DA, če postaja ima stranišče</w:t>
            </w:r>
            <w:r w:rsidR="00AF3AEB" w:rsidRPr="000E622A">
              <w:rPr>
                <w:rFonts w:eastAsia="Times New Roman" w:cs="Arial"/>
                <w:sz w:val="18"/>
                <w:szCs w:val="18"/>
              </w:rPr>
              <w:t xml:space="preserve"> / previjalnico</w:t>
            </w:r>
            <w:r w:rsidRPr="000E622A">
              <w:rPr>
                <w:rFonts w:eastAsia="Times New Roman" w:cs="Arial"/>
                <w:sz w:val="18"/>
                <w:szCs w:val="18"/>
              </w:rPr>
              <w:t>.</w:t>
            </w:r>
          </w:p>
        </w:tc>
        <w:tc>
          <w:tcPr>
            <w:tcW w:w="3961" w:type="dxa"/>
            <w:vAlign w:val="center"/>
          </w:tcPr>
          <w:p w14:paraId="7C13EF9A" w14:textId="49DA01F7" w:rsidR="005B47A7" w:rsidRPr="000E622A" w:rsidRDefault="0007532E" w:rsidP="0007532E">
            <w:pPr>
              <w:jc w:val="both"/>
              <w:rPr>
                <w:rFonts w:eastAsia="Times New Roman" w:cs="Arial"/>
                <w:strike/>
                <w:sz w:val="18"/>
                <w:szCs w:val="18"/>
              </w:rPr>
            </w:pPr>
            <w:r w:rsidRPr="000E622A">
              <w:rPr>
                <w:rFonts w:eastAsia="Times New Roman" w:cs="Arial"/>
                <w:sz w:val="18"/>
                <w:szCs w:val="18"/>
              </w:rPr>
              <w:t>Postaje I. in II. reda, prestopne postaje ter postaje za maloobmejni potniški promet</w:t>
            </w:r>
          </w:p>
        </w:tc>
      </w:tr>
      <w:tr w:rsidR="000E622A" w:rsidRPr="000E622A" w14:paraId="47E59061" w14:textId="77777777" w:rsidTr="00DB4DA2">
        <w:tc>
          <w:tcPr>
            <w:tcW w:w="1134" w:type="dxa"/>
            <w:vAlign w:val="center"/>
          </w:tcPr>
          <w:p w14:paraId="4326123F"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2696CDC2" w14:textId="0D300BA0" w:rsidR="000B6808" w:rsidRPr="000E622A" w:rsidRDefault="000B6808" w:rsidP="007F6D22">
            <w:pPr>
              <w:spacing w:line="259" w:lineRule="auto"/>
              <w:ind w:left="62"/>
              <w:rPr>
                <w:rFonts w:cs="Arial"/>
                <w:sz w:val="18"/>
                <w:szCs w:val="18"/>
              </w:rPr>
            </w:pPr>
            <w:r w:rsidRPr="000E622A">
              <w:rPr>
                <w:rFonts w:cs="Arial"/>
                <w:sz w:val="18"/>
                <w:szCs w:val="18"/>
              </w:rPr>
              <w:t>pohištvo in prostostoječe naprave</w:t>
            </w:r>
            <w:r w:rsidR="00B573BB" w:rsidRPr="000E622A">
              <w:rPr>
                <w:rFonts w:cs="Arial"/>
                <w:sz w:val="18"/>
                <w:szCs w:val="18"/>
              </w:rPr>
              <w:t xml:space="preserve"> za invalide in </w:t>
            </w:r>
            <w:r w:rsidR="00AF3AEB" w:rsidRPr="000E622A">
              <w:rPr>
                <w:rFonts w:cs="Arial"/>
                <w:sz w:val="18"/>
                <w:szCs w:val="18"/>
              </w:rPr>
              <w:t>FOO</w:t>
            </w:r>
          </w:p>
        </w:tc>
        <w:tc>
          <w:tcPr>
            <w:tcW w:w="1882" w:type="dxa"/>
            <w:vAlign w:val="center"/>
          </w:tcPr>
          <w:p w14:paraId="02606146" w14:textId="77777777" w:rsidR="000B6808" w:rsidRPr="000E622A" w:rsidRDefault="000B6808" w:rsidP="007F6D22">
            <w:pPr>
              <w:spacing w:line="259" w:lineRule="auto"/>
              <w:rPr>
                <w:rFonts w:cs="Arial"/>
                <w:sz w:val="18"/>
                <w:szCs w:val="18"/>
              </w:rPr>
            </w:pPr>
            <w:r w:rsidRPr="000E622A">
              <w:rPr>
                <w:rFonts w:cs="Arial"/>
                <w:sz w:val="18"/>
                <w:szCs w:val="18"/>
              </w:rPr>
              <w:t>DA</w:t>
            </w:r>
          </w:p>
        </w:tc>
        <w:tc>
          <w:tcPr>
            <w:tcW w:w="3961" w:type="dxa"/>
            <w:vAlign w:val="center"/>
          </w:tcPr>
          <w:p w14:paraId="46806D15" w14:textId="2E8DE7F7" w:rsidR="000B6808" w:rsidRPr="000E622A" w:rsidRDefault="000B6808" w:rsidP="007F6D22">
            <w:pPr>
              <w:spacing w:line="259" w:lineRule="auto"/>
              <w:rPr>
                <w:rFonts w:cs="Arial"/>
                <w:sz w:val="18"/>
                <w:szCs w:val="18"/>
              </w:rPr>
            </w:pPr>
          </w:p>
        </w:tc>
      </w:tr>
      <w:tr w:rsidR="000E622A" w:rsidRPr="000E622A" w14:paraId="0A30487D" w14:textId="77777777" w:rsidTr="00DB4DA2">
        <w:tc>
          <w:tcPr>
            <w:tcW w:w="1134" w:type="dxa"/>
            <w:vAlign w:val="center"/>
          </w:tcPr>
          <w:p w14:paraId="4CE0AA3C"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61EFA732" w14:textId="090FE4B0" w:rsidR="000B6808" w:rsidRPr="000E622A" w:rsidRDefault="000B6808" w:rsidP="007F6D22">
            <w:pPr>
              <w:spacing w:line="259" w:lineRule="auto"/>
              <w:ind w:left="62"/>
              <w:rPr>
                <w:rFonts w:cs="Arial"/>
                <w:sz w:val="18"/>
                <w:szCs w:val="18"/>
              </w:rPr>
            </w:pPr>
            <w:r w:rsidRPr="000E622A">
              <w:rPr>
                <w:rFonts w:cs="Arial"/>
                <w:sz w:val="18"/>
                <w:szCs w:val="18"/>
              </w:rPr>
              <w:t>sistem izdaje vozovnic, prostori za informacije in točke za pomoč potnikom</w:t>
            </w:r>
            <w:r w:rsidR="00B573BB" w:rsidRPr="000E622A">
              <w:rPr>
                <w:rFonts w:cs="Arial"/>
                <w:sz w:val="18"/>
                <w:szCs w:val="18"/>
              </w:rPr>
              <w:t xml:space="preserve"> za invalide in </w:t>
            </w:r>
            <w:r w:rsidR="00AF3AEB" w:rsidRPr="000E622A">
              <w:rPr>
                <w:rFonts w:cs="Arial"/>
                <w:sz w:val="18"/>
                <w:szCs w:val="18"/>
              </w:rPr>
              <w:t>FOO</w:t>
            </w:r>
          </w:p>
        </w:tc>
        <w:tc>
          <w:tcPr>
            <w:tcW w:w="1882" w:type="dxa"/>
            <w:vAlign w:val="center"/>
          </w:tcPr>
          <w:p w14:paraId="41EE1C7B" w14:textId="77777777" w:rsidR="000B6808" w:rsidRPr="000E622A" w:rsidRDefault="000B6808" w:rsidP="007F6D22">
            <w:pPr>
              <w:spacing w:line="259" w:lineRule="auto"/>
              <w:rPr>
                <w:rFonts w:cs="Arial"/>
                <w:sz w:val="18"/>
                <w:szCs w:val="18"/>
              </w:rPr>
            </w:pPr>
            <w:r w:rsidRPr="000E622A">
              <w:rPr>
                <w:rFonts w:cs="Arial"/>
                <w:sz w:val="18"/>
                <w:szCs w:val="18"/>
              </w:rPr>
              <w:t>DA</w:t>
            </w:r>
          </w:p>
        </w:tc>
        <w:tc>
          <w:tcPr>
            <w:tcW w:w="3961" w:type="dxa"/>
            <w:vAlign w:val="center"/>
          </w:tcPr>
          <w:p w14:paraId="66C76310" w14:textId="15BABF7F" w:rsidR="000B6808" w:rsidRPr="000E622A" w:rsidRDefault="000B6808" w:rsidP="007F6D22">
            <w:pPr>
              <w:spacing w:line="259" w:lineRule="auto"/>
              <w:rPr>
                <w:rFonts w:cs="Arial"/>
                <w:sz w:val="18"/>
                <w:szCs w:val="18"/>
              </w:rPr>
            </w:pPr>
          </w:p>
        </w:tc>
      </w:tr>
      <w:tr w:rsidR="000E622A" w:rsidRPr="000E622A" w14:paraId="7DFEAF1A" w14:textId="77777777" w:rsidTr="00DB4DA2">
        <w:tc>
          <w:tcPr>
            <w:tcW w:w="1134" w:type="dxa"/>
            <w:vAlign w:val="center"/>
          </w:tcPr>
          <w:p w14:paraId="7959978F"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7D1832F8" w14:textId="29D07789" w:rsidR="000B6808" w:rsidRPr="000E622A" w:rsidRDefault="00A1771D" w:rsidP="007F6D22">
            <w:pPr>
              <w:spacing w:line="259" w:lineRule="auto"/>
              <w:ind w:left="62"/>
              <w:rPr>
                <w:rFonts w:cs="Arial"/>
                <w:sz w:val="18"/>
                <w:szCs w:val="18"/>
              </w:rPr>
            </w:pPr>
            <w:r w:rsidRPr="000E622A">
              <w:rPr>
                <w:rFonts w:cs="Arial"/>
                <w:sz w:val="18"/>
                <w:szCs w:val="18"/>
              </w:rPr>
              <w:t>r</w:t>
            </w:r>
            <w:r w:rsidR="000B6808" w:rsidRPr="000E622A">
              <w:rPr>
                <w:rFonts w:cs="Arial"/>
                <w:sz w:val="18"/>
                <w:szCs w:val="18"/>
              </w:rPr>
              <w:t>azsvetljava</w:t>
            </w:r>
            <w:r w:rsidR="00AF3AEB" w:rsidRPr="000E622A">
              <w:rPr>
                <w:rFonts w:cs="Arial"/>
                <w:sz w:val="18"/>
                <w:szCs w:val="18"/>
              </w:rPr>
              <w:t xml:space="preserve"> za invalide in FOO</w:t>
            </w:r>
          </w:p>
        </w:tc>
        <w:tc>
          <w:tcPr>
            <w:tcW w:w="1882" w:type="dxa"/>
            <w:vAlign w:val="center"/>
          </w:tcPr>
          <w:p w14:paraId="24685532" w14:textId="19F62FEE" w:rsidR="000B6808" w:rsidRPr="000E622A" w:rsidRDefault="008C4BB0" w:rsidP="007F6D22">
            <w:pPr>
              <w:spacing w:line="259" w:lineRule="auto"/>
              <w:rPr>
                <w:rFonts w:cs="Arial"/>
                <w:sz w:val="18"/>
                <w:szCs w:val="18"/>
              </w:rPr>
            </w:pPr>
            <w:r w:rsidRPr="000E622A">
              <w:rPr>
                <w:rFonts w:cs="Arial"/>
                <w:sz w:val="18"/>
                <w:szCs w:val="18"/>
              </w:rPr>
              <w:t>NE</w:t>
            </w:r>
          </w:p>
        </w:tc>
        <w:tc>
          <w:tcPr>
            <w:tcW w:w="3961" w:type="dxa"/>
            <w:vAlign w:val="center"/>
          </w:tcPr>
          <w:p w14:paraId="519937CE" w14:textId="6C3EDDB7" w:rsidR="000B6808" w:rsidRPr="000E622A" w:rsidRDefault="00DB4DA2" w:rsidP="007F6D22">
            <w:pPr>
              <w:spacing w:line="259" w:lineRule="auto"/>
              <w:rPr>
                <w:rFonts w:cs="Arial"/>
                <w:sz w:val="18"/>
                <w:szCs w:val="18"/>
              </w:rPr>
            </w:pPr>
            <w:r w:rsidRPr="000E622A">
              <w:rPr>
                <w:rFonts w:cs="Arial"/>
                <w:sz w:val="18"/>
                <w:szCs w:val="18"/>
              </w:rPr>
              <w:t>Razen, kjer  se utemelji potreba</w:t>
            </w:r>
          </w:p>
        </w:tc>
      </w:tr>
      <w:tr w:rsidR="000E622A" w:rsidRPr="000E622A" w14:paraId="5D9FB713" w14:textId="77777777" w:rsidTr="00DB4DA2">
        <w:tc>
          <w:tcPr>
            <w:tcW w:w="1134" w:type="dxa"/>
            <w:vAlign w:val="center"/>
          </w:tcPr>
          <w:p w14:paraId="2E906D69"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75C21D73" w14:textId="4A2EFBC4" w:rsidR="000B6808" w:rsidRPr="000E622A" w:rsidRDefault="000B6808" w:rsidP="007F6D22">
            <w:pPr>
              <w:spacing w:line="259" w:lineRule="auto"/>
              <w:ind w:left="62"/>
              <w:rPr>
                <w:rFonts w:cs="Arial"/>
                <w:sz w:val="18"/>
                <w:szCs w:val="18"/>
              </w:rPr>
            </w:pPr>
            <w:r w:rsidRPr="000E622A">
              <w:rPr>
                <w:rFonts w:cs="Arial"/>
                <w:sz w:val="18"/>
                <w:szCs w:val="18"/>
              </w:rPr>
              <w:t>vidne informacije: oznake, piktogrami, natisnjene ali dinamične informacije</w:t>
            </w:r>
            <w:r w:rsidR="00B573BB" w:rsidRPr="000E622A">
              <w:rPr>
                <w:rFonts w:cs="Arial"/>
                <w:sz w:val="18"/>
                <w:szCs w:val="18"/>
              </w:rPr>
              <w:t xml:space="preserve"> za invalide in </w:t>
            </w:r>
            <w:r w:rsidR="00AF3AEB" w:rsidRPr="000E622A">
              <w:rPr>
                <w:rFonts w:cs="Arial"/>
                <w:sz w:val="18"/>
                <w:szCs w:val="18"/>
              </w:rPr>
              <w:t>FOO</w:t>
            </w:r>
          </w:p>
        </w:tc>
        <w:tc>
          <w:tcPr>
            <w:tcW w:w="1882" w:type="dxa"/>
            <w:vAlign w:val="center"/>
          </w:tcPr>
          <w:p w14:paraId="32F0A97B" w14:textId="77777777" w:rsidR="000B6808" w:rsidRPr="000E622A" w:rsidRDefault="000B6808" w:rsidP="007F6D22">
            <w:pPr>
              <w:spacing w:line="259" w:lineRule="auto"/>
              <w:rPr>
                <w:rFonts w:cs="Arial"/>
                <w:sz w:val="18"/>
                <w:szCs w:val="18"/>
              </w:rPr>
            </w:pPr>
            <w:r w:rsidRPr="000E622A">
              <w:rPr>
                <w:rFonts w:cs="Arial"/>
                <w:sz w:val="18"/>
                <w:szCs w:val="18"/>
              </w:rPr>
              <w:t>DA</w:t>
            </w:r>
          </w:p>
        </w:tc>
        <w:tc>
          <w:tcPr>
            <w:tcW w:w="3961" w:type="dxa"/>
            <w:vAlign w:val="center"/>
          </w:tcPr>
          <w:p w14:paraId="55A2B251" w14:textId="10EA29BE" w:rsidR="000B6808" w:rsidRPr="000E622A" w:rsidRDefault="000B6808" w:rsidP="007F6D22">
            <w:pPr>
              <w:spacing w:line="259" w:lineRule="auto"/>
              <w:rPr>
                <w:rFonts w:cs="Arial"/>
                <w:sz w:val="18"/>
                <w:szCs w:val="18"/>
              </w:rPr>
            </w:pPr>
          </w:p>
        </w:tc>
      </w:tr>
      <w:tr w:rsidR="000E622A" w:rsidRPr="000E622A" w14:paraId="6980E437" w14:textId="77777777" w:rsidTr="00DB4DA2">
        <w:tc>
          <w:tcPr>
            <w:tcW w:w="1134" w:type="dxa"/>
            <w:vAlign w:val="center"/>
          </w:tcPr>
          <w:p w14:paraId="533F3216"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3A715C32" w14:textId="7510372E" w:rsidR="000B6808" w:rsidRPr="000E622A" w:rsidRDefault="000B6808" w:rsidP="007F6D22">
            <w:pPr>
              <w:spacing w:line="259" w:lineRule="auto"/>
              <w:ind w:left="62"/>
              <w:rPr>
                <w:rFonts w:cs="Arial"/>
                <w:sz w:val="18"/>
                <w:szCs w:val="18"/>
              </w:rPr>
            </w:pPr>
            <w:r w:rsidRPr="000E622A">
              <w:rPr>
                <w:rFonts w:cs="Arial"/>
                <w:sz w:val="18"/>
                <w:szCs w:val="18"/>
              </w:rPr>
              <w:t>zvočne informacije</w:t>
            </w:r>
            <w:r w:rsidR="00AF3AEB" w:rsidRPr="000E622A">
              <w:rPr>
                <w:rFonts w:cs="Arial"/>
                <w:sz w:val="18"/>
                <w:szCs w:val="18"/>
              </w:rPr>
              <w:t xml:space="preserve"> za invalide in FOO</w:t>
            </w:r>
          </w:p>
        </w:tc>
        <w:tc>
          <w:tcPr>
            <w:tcW w:w="1882" w:type="dxa"/>
            <w:vAlign w:val="center"/>
          </w:tcPr>
          <w:p w14:paraId="29EABAB7" w14:textId="77777777" w:rsidR="000B6808" w:rsidRPr="000E622A" w:rsidRDefault="000B6808" w:rsidP="007F6D22">
            <w:pPr>
              <w:spacing w:line="259" w:lineRule="auto"/>
              <w:rPr>
                <w:rFonts w:cs="Arial"/>
                <w:sz w:val="18"/>
                <w:szCs w:val="18"/>
              </w:rPr>
            </w:pPr>
            <w:r w:rsidRPr="000E622A">
              <w:rPr>
                <w:rFonts w:cs="Arial"/>
                <w:sz w:val="18"/>
                <w:szCs w:val="18"/>
              </w:rPr>
              <w:t>DA</w:t>
            </w:r>
          </w:p>
        </w:tc>
        <w:tc>
          <w:tcPr>
            <w:tcW w:w="3961" w:type="dxa"/>
            <w:vAlign w:val="center"/>
          </w:tcPr>
          <w:p w14:paraId="2D09BC13" w14:textId="02502702" w:rsidR="000B6808" w:rsidRPr="000E622A" w:rsidRDefault="000B6808" w:rsidP="007F6D22">
            <w:pPr>
              <w:spacing w:line="259" w:lineRule="auto"/>
              <w:rPr>
                <w:rFonts w:cs="Arial"/>
                <w:sz w:val="18"/>
                <w:szCs w:val="18"/>
              </w:rPr>
            </w:pPr>
          </w:p>
        </w:tc>
      </w:tr>
      <w:tr w:rsidR="000E622A" w:rsidRPr="000E622A" w14:paraId="0A96CE1A" w14:textId="77777777" w:rsidTr="00DB4DA2">
        <w:tc>
          <w:tcPr>
            <w:tcW w:w="1134" w:type="dxa"/>
            <w:vAlign w:val="center"/>
          </w:tcPr>
          <w:p w14:paraId="10BFFE7B"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309268C3" w14:textId="288D92B4" w:rsidR="000B6808" w:rsidRPr="000E622A" w:rsidRDefault="000B6808" w:rsidP="007F6D22">
            <w:pPr>
              <w:spacing w:line="259" w:lineRule="auto"/>
              <w:ind w:left="62"/>
              <w:rPr>
                <w:rFonts w:cs="Arial"/>
                <w:sz w:val="18"/>
                <w:szCs w:val="18"/>
              </w:rPr>
            </w:pPr>
            <w:r w:rsidRPr="000E622A">
              <w:rPr>
                <w:rFonts w:cs="Arial"/>
                <w:sz w:val="18"/>
                <w:szCs w:val="18"/>
              </w:rPr>
              <w:t>širina in robovi peronov</w:t>
            </w:r>
            <w:r w:rsidR="00AF3AEB" w:rsidRPr="000E622A">
              <w:rPr>
                <w:rFonts w:cs="Arial"/>
                <w:sz w:val="18"/>
                <w:szCs w:val="18"/>
              </w:rPr>
              <w:t xml:space="preserve"> za invalide in FOO</w:t>
            </w:r>
          </w:p>
        </w:tc>
        <w:tc>
          <w:tcPr>
            <w:tcW w:w="1882" w:type="dxa"/>
            <w:vAlign w:val="center"/>
          </w:tcPr>
          <w:p w14:paraId="7BC9BD87" w14:textId="77777777" w:rsidR="000B6808" w:rsidRPr="000E622A" w:rsidRDefault="000B6808" w:rsidP="007F6D22">
            <w:pPr>
              <w:spacing w:line="259" w:lineRule="auto"/>
              <w:rPr>
                <w:rFonts w:cs="Arial"/>
                <w:sz w:val="18"/>
                <w:szCs w:val="18"/>
              </w:rPr>
            </w:pPr>
            <w:r w:rsidRPr="000E622A">
              <w:rPr>
                <w:rFonts w:cs="Arial"/>
                <w:sz w:val="18"/>
                <w:szCs w:val="18"/>
              </w:rPr>
              <w:t>DA</w:t>
            </w:r>
          </w:p>
        </w:tc>
        <w:tc>
          <w:tcPr>
            <w:tcW w:w="3961" w:type="dxa"/>
            <w:vAlign w:val="center"/>
          </w:tcPr>
          <w:p w14:paraId="0578E932" w14:textId="77777777" w:rsidR="000B6808" w:rsidRPr="000E622A" w:rsidRDefault="000B6808" w:rsidP="007F6D22">
            <w:pPr>
              <w:spacing w:line="259" w:lineRule="auto"/>
              <w:rPr>
                <w:rFonts w:cs="Arial"/>
                <w:sz w:val="18"/>
                <w:szCs w:val="18"/>
              </w:rPr>
            </w:pPr>
          </w:p>
        </w:tc>
      </w:tr>
      <w:tr w:rsidR="000E622A" w:rsidRPr="000E622A" w14:paraId="3A8F4F80" w14:textId="77777777" w:rsidTr="00DB4DA2">
        <w:tc>
          <w:tcPr>
            <w:tcW w:w="1134" w:type="dxa"/>
            <w:vAlign w:val="center"/>
          </w:tcPr>
          <w:p w14:paraId="566D71FE"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3FBB001B" w14:textId="0F511D7F" w:rsidR="000B6808" w:rsidRPr="000E622A" w:rsidRDefault="000B6808" w:rsidP="007F6D22">
            <w:pPr>
              <w:spacing w:line="259" w:lineRule="auto"/>
              <w:ind w:left="62"/>
              <w:rPr>
                <w:rFonts w:cs="Arial"/>
                <w:sz w:val="18"/>
                <w:szCs w:val="18"/>
              </w:rPr>
            </w:pPr>
            <w:r w:rsidRPr="000E622A">
              <w:rPr>
                <w:rFonts w:cs="Arial"/>
                <w:sz w:val="18"/>
                <w:szCs w:val="18"/>
              </w:rPr>
              <w:t>konec peronov</w:t>
            </w:r>
            <w:r w:rsidR="00AF3AEB" w:rsidRPr="000E622A">
              <w:rPr>
                <w:rFonts w:cs="Arial"/>
                <w:sz w:val="18"/>
                <w:szCs w:val="18"/>
              </w:rPr>
              <w:t xml:space="preserve"> za invalide in FOO</w:t>
            </w:r>
          </w:p>
        </w:tc>
        <w:tc>
          <w:tcPr>
            <w:tcW w:w="1882" w:type="dxa"/>
            <w:vAlign w:val="center"/>
          </w:tcPr>
          <w:p w14:paraId="03FFD5B1" w14:textId="77777777" w:rsidR="000B6808" w:rsidRPr="000E622A" w:rsidRDefault="000B6808" w:rsidP="007F6D22">
            <w:pPr>
              <w:spacing w:line="259" w:lineRule="auto"/>
              <w:rPr>
                <w:rFonts w:cs="Arial"/>
                <w:sz w:val="18"/>
                <w:szCs w:val="18"/>
              </w:rPr>
            </w:pPr>
            <w:r w:rsidRPr="000E622A">
              <w:rPr>
                <w:rFonts w:cs="Arial"/>
                <w:sz w:val="18"/>
                <w:szCs w:val="18"/>
              </w:rPr>
              <w:t>DA</w:t>
            </w:r>
          </w:p>
        </w:tc>
        <w:tc>
          <w:tcPr>
            <w:tcW w:w="3961" w:type="dxa"/>
            <w:vAlign w:val="center"/>
          </w:tcPr>
          <w:p w14:paraId="08B59E87" w14:textId="77777777" w:rsidR="000B6808" w:rsidRPr="000E622A" w:rsidRDefault="000B6808" w:rsidP="007F6D22">
            <w:pPr>
              <w:spacing w:line="259" w:lineRule="auto"/>
              <w:rPr>
                <w:rFonts w:cs="Arial"/>
                <w:sz w:val="18"/>
                <w:szCs w:val="18"/>
              </w:rPr>
            </w:pPr>
          </w:p>
        </w:tc>
      </w:tr>
      <w:tr w:rsidR="000E622A" w:rsidRPr="000E622A" w14:paraId="1AC43D5A" w14:textId="77777777" w:rsidTr="00DB4DA2">
        <w:trPr>
          <w:trHeight w:val="400"/>
        </w:trPr>
        <w:tc>
          <w:tcPr>
            <w:tcW w:w="1134" w:type="dxa"/>
            <w:vAlign w:val="center"/>
          </w:tcPr>
          <w:p w14:paraId="26E9ACA8"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6D91639F" w14:textId="4C036D01" w:rsidR="000B6808" w:rsidRPr="000E622A" w:rsidRDefault="000B6808" w:rsidP="007F6D22">
            <w:pPr>
              <w:spacing w:line="259" w:lineRule="auto"/>
              <w:ind w:left="62"/>
              <w:rPr>
                <w:rFonts w:cs="Arial"/>
                <w:sz w:val="18"/>
                <w:szCs w:val="18"/>
              </w:rPr>
            </w:pPr>
            <w:r w:rsidRPr="000E622A">
              <w:rPr>
                <w:rFonts w:cs="Arial"/>
                <w:sz w:val="18"/>
                <w:szCs w:val="18"/>
              </w:rPr>
              <w:t>pripomočki za vstop, ki so shranjeni na peronih</w:t>
            </w:r>
            <w:r w:rsidR="00AF3AEB" w:rsidRPr="000E622A">
              <w:rPr>
                <w:rFonts w:cs="Arial"/>
                <w:sz w:val="18"/>
                <w:szCs w:val="18"/>
              </w:rPr>
              <w:t xml:space="preserve"> za invalide in FOO</w:t>
            </w:r>
          </w:p>
        </w:tc>
        <w:tc>
          <w:tcPr>
            <w:tcW w:w="1882" w:type="dxa"/>
            <w:vAlign w:val="center"/>
          </w:tcPr>
          <w:p w14:paraId="7DA7CC9C" w14:textId="24A185A9" w:rsidR="000B6808" w:rsidRPr="000E622A" w:rsidRDefault="000B6808" w:rsidP="007F6D22">
            <w:pPr>
              <w:spacing w:line="259" w:lineRule="auto"/>
              <w:rPr>
                <w:rFonts w:cs="Arial"/>
                <w:sz w:val="18"/>
                <w:szCs w:val="18"/>
              </w:rPr>
            </w:pPr>
            <w:r w:rsidRPr="000E622A">
              <w:rPr>
                <w:rFonts w:cs="Arial"/>
                <w:sz w:val="18"/>
                <w:szCs w:val="18"/>
              </w:rPr>
              <w:t>DA</w:t>
            </w:r>
            <w:r w:rsidR="00132807" w:rsidRPr="000E622A">
              <w:rPr>
                <w:rFonts w:cs="Arial"/>
                <w:sz w:val="18"/>
                <w:szCs w:val="18"/>
              </w:rPr>
              <w:t>, na postajah Ljubljana, Celje, Maribor, Koper</w:t>
            </w:r>
          </w:p>
        </w:tc>
        <w:tc>
          <w:tcPr>
            <w:tcW w:w="3961" w:type="dxa"/>
            <w:vAlign w:val="center"/>
          </w:tcPr>
          <w:p w14:paraId="296174A2" w14:textId="0135E982" w:rsidR="000B6808" w:rsidRPr="000E622A" w:rsidRDefault="00132807" w:rsidP="007F6D22">
            <w:pPr>
              <w:spacing w:line="259" w:lineRule="auto"/>
              <w:rPr>
                <w:rFonts w:cs="Arial"/>
                <w:sz w:val="18"/>
                <w:szCs w:val="18"/>
              </w:rPr>
            </w:pPr>
            <w:r w:rsidRPr="000E622A">
              <w:rPr>
                <w:rFonts w:cs="Arial"/>
                <w:sz w:val="18"/>
                <w:szCs w:val="18"/>
              </w:rPr>
              <w:t>P</w:t>
            </w:r>
            <w:r w:rsidR="00AF3AEB" w:rsidRPr="000E622A">
              <w:rPr>
                <w:rFonts w:cs="Arial"/>
                <w:sz w:val="18"/>
                <w:szCs w:val="18"/>
              </w:rPr>
              <w:t>ripomočk</w:t>
            </w:r>
            <w:r w:rsidRPr="000E622A">
              <w:rPr>
                <w:rFonts w:cs="Arial"/>
                <w:sz w:val="18"/>
                <w:szCs w:val="18"/>
              </w:rPr>
              <w:t>i</w:t>
            </w:r>
            <w:r w:rsidR="00AF3AEB" w:rsidRPr="000E622A">
              <w:rPr>
                <w:rFonts w:cs="Arial"/>
                <w:sz w:val="18"/>
                <w:szCs w:val="18"/>
              </w:rPr>
              <w:t xml:space="preserve"> za vstop </w:t>
            </w:r>
            <w:r w:rsidR="00DA51CF" w:rsidRPr="000E622A">
              <w:rPr>
                <w:rFonts w:cs="Arial"/>
                <w:sz w:val="18"/>
                <w:szCs w:val="18"/>
              </w:rPr>
              <w:t>v</w:t>
            </w:r>
            <w:r w:rsidR="00AF3AEB" w:rsidRPr="000E622A">
              <w:rPr>
                <w:rFonts w:cs="Arial"/>
                <w:sz w:val="18"/>
                <w:szCs w:val="18"/>
              </w:rPr>
              <w:t xml:space="preserve"> </w:t>
            </w:r>
            <w:r w:rsidRPr="000E622A">
              <w:rPr>
                <w:rFonts w:cs="Arial"/>
                <w:sz w:val="18"/>
                <w:szCs w:val="18"/>
              </w:rPr>
              <w:t>potniška tirna vozila.</w:t>
            </w:r>
          </w:p>
        </w:tc>
      </w:tr>
      <w:tr w:rsidR="000E622A" w:rsidRPr="000E622A" w14:paraId="6E54C0DE" w14:textId="77777777" w:rsidTr="00DB4DA2">
        <w:tc>
          <w:tcPr>
            <w:tcW w:w="1134" w:type="dxa"/>
            <w:vAlign w:val="center"/>
          </w:tcPr>
          <w:p w14:paraId="757258A5" w14:textId="77777777" w:rsidR="000B6808" w:rsidRPr="000E622A" w:rsidRDefault="000B6808" w:rsidP="007F6D22">
            <w:pPr>
              <w:pStyle w:val="Odstavekseznama"/>
              <w:numPr>
                <w:ilvl w:val="3"/>
                <w:numId w:val="24"/>
              </w:numPr>
              <w:spacing w:line="259" w:lineRule="auto"/>
              <w:ind w:left="746" w:hanging="709"/>
              <w:contextualSpacing w:val="0"/>
              <w:jc w:val="center"/>
              <w:rPr>
                <w:rFonts w:cs="Arial"/>
                <w:sz w:val="18"/>
                <w:szCs w:val="18"/>
              </w:rPr>
            </w:pPr>
          </w:p>
        </w:tc>
        <w:tc>
          <w:tcPr>
            <w:tcW w:w="2237" w:type="dxa"/>
            <w:vAlign w:val="center"/>
          </w:tcPr>
          <w:p w14:paraId="3EBF9F90" w14:textId="1201A67D" w:rsidR="000B6808" w:rsidRPr="000E622A" w:rsidRDefault="000B6808" w:rsidP="007F6D22">
            <w:pPr>
              <w:spacing w:line="259" w:lineRule="auto"/>
              <w:ind w:left="62"/>
              <w:rPr>
                <w:rFonts w:cs="Arial"/>
                <w:sz w:val="18"/>
                <w:szCs w:val="18"/>
              </w:rPr>
            </w:pPr>
            <w:r w:rsidRPr="000E622A">
              <w:rPr>
                <w:rFonts w:cs="Arial"/>
                <w:sz w:val="18"/>
                <w:szCs w:val="18"/>
              </w:rPr>
              <w:t>nivojski prehod čez progo (tire) na postajah za potnike za invalide in FOO</w:t>
            </w:r>
            <w:r w:rsidR="00541DFB" w:rsidRPr="000E622A">
              <w:rPr>
                <w:rFonts w:cs="Arial"/>
                <w:sz w:val="18"/>
                <w:szCs w:val="18"/>
              </w:rPr>
              <w:t xml:space="preserve"> </w:t>
            </w:r>
          </w:p>
        </w:tc>
        <w:tc>
          <w:tcPr>
            <w:tcW w:w="1882" w:type="dxa"/>
            <w:shd w:val="clear" w:color="auto" w:fill="D9D9D9" w:themeFill="background1" w:themeFillShade="D9"/>
            <w:vAlign w:val="center"/>
          </w:tcPr>
          <w:p w14:paraId="58592743" w14:textId="58A79D02" w:rsidR="000B6808" w:rsidRPr="000E622A" w:rsidRDefault="000B6808" w:rsidP="007F6D22">
            <w:pPr>
              <w:spacing w:line="259" w:lineRule="auto"/>
              <w:rPr>
                <w:rFonts w:cs="Arial"/>
                <w:sz w:val="18"/>
                <w:szCs w:val="18"/>
              </w:rPr>
            </w:pPr>
          </w:p>
          <w:p w14:paraId="6F4407E9" w14:textId="77777777" w:rsidR="000B6808" w:rsidRPr="000E622A" w:rsidRDefault="000B6808" w:rsidP="007F6D22">
            <w:pPr>
              <w:spacing w:line="259" w:lineRule="auto"/>
              <w:rPr>
                <w:rFonts w:cs="Arial"/>
                <w:sz w:val="18"/>
                <w:szCs w:val="18"/>
              </w:rPr>
            </w:pPr>
          </w:p>
        </w:tc>
        <w:tc>
          <w:tcPr>
            <w:tcW w:w="3961" w:type="dxa"/>
            <w:vAlign w:val="center"/>
          </w:tcPr>
          <w:p w14:paraId="1115045B" w14:textId="3301A342" w:rsidR="006A118B" w:rsidRPr="000E622A" w:rsidRDefault="00E32D3E" w:rsidP="0057028A">
            <w:pPr>
              <w:jc w:val="both"/>
              <w:rPr>
                <w:rFonts w:cs="Arial"/>
                <w:sz w:val="18"/>
                <w:szCs w:val="18"/>
              </w:rPr>
            </w:pPr>
            <w:r w:rsidRPr="000E622A">
              <w:rPr>
                <w:rFonts w:cs="Arial"/>
                <w:sz w:val="18"/>
                <w:szCs w:val="18"/>
              </w:rPr>
              <w:t>Nacionalna zakonodaja ne dovoljuje nivojsk</w:t>
            </w:r>
            <w:r w:rsidR="00CE7150" w:rsidRPr="000E622A">
              <w:rPr>
                <w:rFonts w:cs="Arial"/>
                <w:sz w:val="18"/>
                <w:szCs w:val="18"/>
              </w:rPr>
              <w:t>ega</w:t>
            </w:r>
            <w:r w:rsidRPr="000E622A">
              <w:rPr>
                <w:rFonts w:cs="Arial"/>
                <w:sz w:val="18"/>
                <w:szCs w:val="18"/>
              </w:rPr>
              <w:t xml:space="preserve"> prehod</w:t>
            </w:r>
            <w:r w:rsidR="00CE7150" w:rsidRPr="000E622A">
              <w:rPr>
                <w:rFonts w:cs="Arial"/>
                <w:sz w:val="18"/>
                <w:szCs w:val="18"/>
              </w:rPr>
              <w:t>a</w:t>
            </w:r>
            <w:r w:rsidRPr="000E622A">
              <w:rPr>
                <w:rFonts w:cs="Arial"/>
                <w:sz w:val="18"/>
                <w:szCs w:val="18"/>
              </w:rPr>
              <w:t xml:space="preserve"> čez progo na postajah za potnike za invalide in FOO.</w:t>
            </w:r>
          </w:p>
        </w:tc>
      </w:tr>
    </w:tbl>
    <w:p w14:paraId="57DDB415" w14:textId="77777777" w:rsidR="006A1405" w:rsidRPr="007B2EC7" w:rsidRDefault="006A1405" w:rsidP="007F6D22">
      <w:pPr>
        <w:spacing w:after="0"/>
        <w:rPr>
          <w:rFonts w:cs="Tahoma"/>
          <w:color w:val="000000" w:themeColor="text1"/>
        </w:rPr>
      </w:pPr>
      <w:r w:rsidRPr="007B2EC7">
        <w:rPr>
          <w:rFonts w:cs="Tahoma"/>
          <w:color w:val="000000" w:themeColor="text1"/>
        </w:rPr>
        <w:t xml:space="preserve">Vir: DRI upravljanje investicij, d.o.o., september 2024 </w:t>
      </w:r>
    </w:p>
    <w:p w14:paraId="4477EC20" w14:textId="77777777" w:rsidR="000B6808" w:rsidRPr="00194804" w:rsidRDefault="000B6808" w:rsidP="007F6D22">
      <w:pPr>
        <w:autoSpaceDE w:val="0"/>
        <w:autoSpaceDN w:val="0"/>
        <w:adjustRightInd w:val="0"/>
        <w:spacing w:after="0"/>
        <w:rPr>
          <w:rFonts w:cs="Arial"/>
          <w:color w:val="000000"/>
          <w:szCs w:val="20"/>
        </w:rPr>
      </w:pPr>
    </w:p>
    <w:p w14:paraId="0DC446C7" w14:textId="53333B80" w:rsidR="00ED2F8C" w:rsidRDefault="00F2016E" w:rsidP="0013550F">
      <w:pPr>
        <w:spacing w:after="0"/>
        <w:jc w:val="both"/>
        <w:rPr>
          <w:ins w:id="38" w:author="Anja Hočevar" w:date="2024-11-06T14:12:00Z"/>
          <w:rFonts w:eastAsia="Times New Roman" w:cs="Tahoma"/>
          <w:iCs/>
          <w:lang w:eastAsia="sl-SI"/>
        </w:rPr>
        <w:sectPr w:rsidR="00ED2F8C" w:rsidSect="004609DA">
          <w:pgSz w:w="11906" w:h="16838"/>
          <w:pgMar w:top="1418" w:right="1418" w:bottom="851" w:left="1418" w:header="283" w:footer="57" w:gutter="0"/>
          <w:cols w:space="708"/>
          <w:docGrid w:linePitch="360"/>
        </w:sectPr>
      </w:pPr>
      <w:r w:rsidRPr="004953D2">
        <w:rPr>
          <w:rFonts w:eastAsia="Times New Roman" w:cs="Tahoma"/>
          <w:iCs/>
          <w:lang w:eastAsia="sl-SI"/>
        </w:rPr>
        <w:t xml:space="preserve">V </w:t>
      </w:r>
      <w:r w:rsidR="004953D2" w:rsidRPr="004953D2">
        <w:rPr>
          <w:rFonts w:eastAsia="Times New Roman" w:cs="Tahoma"/>
          <w:iCs/>
          <w:lang w:eastAsia="sl-SI"/>
        </w:rPr>
        <w:t>Prilogi</w:t>
      </w:r>
      <w:r w:rsidR="0013550F">
        <w:rPr>
          <w:rFonts w:eastAsia="Times New Roman" w:cs="Tahoma"/>
          <w:iCs/>
          <w:lang w:eastAsia="sl-SI"/>
        </w:rPr>
        <w:t xml:space="preserve"> (</w:t>
      </w:r>
      <w:r w:rsidR="004953D2" w:rsidRPr="004953D2">
        <w:rPr>
          <w:rFonts w:eastAsia="Times New Roman" w:cs="Tahoma"/>
          <w:iCs/>
          <w:lang w:eastAsia="sl-SI"/>
        </w:rPr>
        <w:t>Tabel</w:t>
      </w:r>
      <w:r w:rsidR="0013550F">
        <w:rPr>
          <w:rFonts w:eastAsia="Times New Roman" w:cs="Tahoma"/>
          <w:iCs/>
          <w:lang w:eastAsia="sl-SI"/>
        </w:rPr>
        <w:t>a</w:t>
      </w:r>
      <w:r w:rsidRPr="004953D2">
        <w:rPr>
          <w:rFonts w:eastAsia="Times New Roman" w:cs="Tahoma"/>
          <w:iCs/>
          <w:lang w:eastAsia="sl-SI"/>
        </w:rPr>
        <w:t xml:space="preserve"> </w:t>
      </w:r>
      <w:r w:rsidR="00C97746" w:rsidRPr="004953D2">
        <w:rPr>
          <w:rFonts w:eastAsia="Times New Roman" w:cs="Tahoma"/>
          <w:iCs/>
          <w:lang w:eastAsia="sl-SI"/>
        </w:rPr>
        <w:t>2</w:t>
      </w:r>
      <w:r w:rsidR="0013550F">
        <w:rPr>
          <w:rFonts w:eastAsia="Times New Roman" w:cs="Tahoma"/>
          <w:iCs/>
          <w:lang w:eastAsia="sl-SI"/>
        </w:rPr>
        <w:t>)</w:t>
      </w:r>
      <w:r w:rsidRPr="004953D2">
        <w:rPr>
          <w:rFonts w:eastAsia="Times New Roman" w:cs="Tahoma"/>
          <w:iCs/>
          <w:lang w:eastAsia="sl-SI"/>
        </w:rPr>
        <w:t xml:space="preserve"> je podroben prikaz izpolnitev zahtev za bistvene zahteve oz. Funkcionalne in tehnične specifikacije (FTS), ki izhajajo iz TSI PRM</w:t>
      </w:r>
      <w:r w:rsidR="00AF3AEB">
        <w:rPr>
          <w:rFonts w:eastAsia="Times New Roman" w:cs="Tahoma"/>
          <w:iCs/>
          <w:lang w:eastAsia="sl-SI"/>
        </w:rPr>
        <w:t>.</w:t>
      </w:r>
    </w:p>
    <w:p w14:paraId="143AA7FD" w14:textId="77777777" w:rsidR="00775CFC" w:rsidRPr="00194804" w:rsidRDefault="00775CFC" w:rsidP="00775CFC">
      <w:pPr>
        <w:pStyle w:val="Naslov2"/>
        <w:numPr>
          <w:ilvl w:val="1"/>
          <w:numId w:val="1"/>
        </w:numPr>
        <w:jc w:val="both"/>
        <w:rPr>
          <w:rFonts w:cs="Arial"/>
          <w:szCs w:val="24"/>
        </w:rPr>
      </w:pPr>
      <w:bookmarkStart w:id="39" w:name="_Toc182566881"/>
      <w:bookmarkEnd w:id="36"/>
      <w:r w:rsidRPr="00194804">
        <w:rPr>
          <w:rFonts w:cs="Arial"/>
          <w:szCs w:val="24"/>
        </w:rPr>
        <w:lastRenderedPageBreak/>
        <w:t>Uvedba operativnih ukrepov, da se nadomesti preostalo pomanjkanje dostopnosti</w:t>
      </w:r>
      <w:bookmarkEnd w:id="39"/>
    </w:p>
    <w:p w14:paraId="294B5773" w14:textId="77777777" w:rsidR="00775CFC" w:rsidRPr="00194804" w:rsidRDefault="00775CFC" w:rsidP="00074B6D">
      <w:pPr>
        <w:spacing w:after="0"/>
        <w:jc w:val="both"/>
        <w:rPr>
          <w:rFonts w:cs="Arial"/>
        </w:rPr>
      </w:pPr>
    </w:p>
    <w:p w14:paraId="4A6695A4" w14:textId="3D0D8722" w:rsidR="00775CFC" w:rsidRPr="00194804" w:rsidRDefault="00EF38C6" w:rsidP="00074B6D">
      <w:pPr>
        <w:spacing w:after="0"/>
        <w:jc w:val="both"/>
        <w:rPr>
          <w:rFonts w:cs="Arial"/>
          <w:color w:val="222222"/>
        </w:rPr>
      </w:pPr>
      <w:r>
        <w:rPr>
          <w:rFonts w:cs="Arial"/>
        </w:rPr>
        <w:t xml:space="preserve">Družba </w:t>
      </w:r>
      <w:r w:rsidR="00775CFC" w:rsidRPr="00194804">
        <w:rPr>
          <w:rFonts w:cs="Arial"/>
        </w:rPr>
        <w:t xml:space="preserve">SŽ – </w:t>
      </w:r>
      <w:r>
        <w:rPr>
          <w:rFonts w:cs="Arial"/>
        </w:rPr>
        <w:t>P</w:t>
      </w:r>
      <w:r w:rsidR="00775CFC" w:rsidRPr="00194804">
        <w:rPr>
          <w:rFonts w:cs="Arial"/>
        </w:rPr>
        <w:t>otniški promet</w:t>
      </w:r>
      <w:r w:rsidR="00C9634B">
        <w:rPr>
          <w:rFonts w:cs="Arial"/>
        </w:rPr>
        <w:t>,</w:t>
      </w:r>
      <w:r w:rsidR="00775CFC" w:rsidRPr="00194804">
        <w:rPr>
          <w:rFonts w:cs="Arial"/>
        </w:rPr>
        <w:t xml:space="preserve"> </w:t>
      </w:r>
      <w:r>
        <w:rPr>
          <w:rFonts w:cs="Arial"/>
        </w:rPr>
        <w:t xml:space="preserve">d.o.o. </w:t>
      </w:r>
      <w:r w:rsidR="00775CFC" w:rsidRPr="00194804">
        <w:rPr>
          <w:rFonts w:cs="Arial"/>
        </w:rPr>
        <w:t xml:space="preserve">v sodelovanju </w:t>
      </w:r>
      <w:r>
        <w:rPr>
          <w:rFonts w:cs="Arial"/>
        </w:rPr>
        <w:t xml:space="preserve">z družbo </w:t>
      </w:r>
      <w:r w:rsidR="00775CFC" w:rsidRPr="00194804">
        <w:rPr>
          <w:rFonts w:cs="Arial"/>
        </w:rPr>
        <w:t xml:space="preserve"> SŽ – ŽIP</w:t>
      </w:r>
      <w:r>
        <w:rPr>
          <w:rFonts w:cs="Arial"/>
        </w:rPr>
        <w:t>, d.o.o.</w:t>
      </w:r>
      <w:r w:rsidR="00775CFC" w:rsidRPr="00194804">
        <w:rPr>
          <w:rFonts w:cs="Arial"/>
        </w:rPr>
        <w:t xml:space="preserve"> skrbi za vstop oziroma izstop gibalno oviranih oseb</w:t>
      </w:r>
      <w:r w:rsidR="00775CFC" w:rsidRPr="00194804">
        <w:rPr>
          <w:rFonts w:cs="Arial"/>
          <w:color w:val="222222"/>
        </w:rPr>
        <w:t xml:space="preserve"> na vozičkih na določenih vlakih in </w:t>
      </w:r>
      <w:r w:rsidR="008C1AB5">
        <w:rPr>
          <w:rFonts w:cs="Arial"/>
          <w:color w:val="222222"/>
        </w:rPr>
        <w:t>postajah</w:t>
      </w:r>
      <w:r w:rsidR="00775CFC" w:rsidRPr="00194804">
        <w:rPr>
          <w:rFonts w:cs="Arial"/>
          <w:color w:val="222222"/>
        </w:rPr>
        <w:t xml:space="preserve">. </w:t>
      </w:r>
    </w:p>
    <w:p w14:paraId="65A7835E" w14:textId="77777777" w:rsidR="00074B6D" w:rsidRPr="00194804" w:rsidRDefault="00074B6D" w:rsidP="00074B6D">
      <w:pPr>
        <w:spacing w:after="0"/>
        <w:jc w:val="both"/>
        <w:rPr>
          <w:rFonts w:cs="Arial"/>
          <w:color w:val="222222"/>
        </w:rPr>
      </w:pPr>
    </w:p>
    <w:p w14:paraId="5C879DA0" w14:textId="4D2B7340" w:rsidR="00775CFC" w:rsidRPr="00194804" w:rsidRDefault="00775CFC" w:rsidP="00775CFC">
      <w:pPr>
        <w:jc w:val="both"/>
        <w:rPr>
          <w:rFonts w:cs="Arial"/>
          <w:color w:val="222222"/>
        </w:rPr>
      </w:pPr>
      <w:r w:rsidRPr="00194804">
        <w:rPr>
          <w:rFonts w:cs="Arial"/>
          <w:color w:val="222222"/>
        </w:rPr>
        <w:t>V daljinskem oziroma medmestnem prometu je prevoz oseb na invalidskih vozičkih mogoč na vlakih ICS (Inter City Slovenija), na večini vlakov Euro City (EC) in na nekaterih vlakih Inter</w:t>
      </w:r>
      <w:r w:rsidR="00BC15DC" w:rsidRPr="00194804">
        <w:rPr>
          <w:rFonts w:cs="Arial"/>
          <w:color w:val="222222"/>
        </w:rPr>
        <w:t xml:space="preserve"> </w:t>
      </w:r>
      <w:r w:rsidRPr="00194804">
        <w:rPr>
          <w:rFonts w:cs="Arial"/>
          <w:color w:val="222222"/>
        </w:rPr>
        <w:t>City. Vlaki, ki imajo v sestavi vagone za prevoz oseb na invalidskih vozičkih, so v voznih redih posebej označeni.</w:t>
      </w:r>
    </w:p>
    <w:p w14:paraId="54CFE181" w14:textId="77777777" w:rsidR="00074B6D" w:rsidRPr="00194804" w:rsidRDefault="00775CFC" w:rsidP="00775CFC">
      <w:pPr>
        <w:jc w:val="both"/>
        <w:rPr>
          <w:rFonts w:cs="Arial"/>
          <w:color w:val="222222"/>
        </w:rPr>
      </w:pPr>
      <w:r w:rsidRPr="00194804">
        <w:rPr>
          <w:rFonts w:cs="Arial"/>
          <w:color w:val="222222"/>
        </w:rPr>
        <w:t xml:space="preserve">V lokalnem prometu je prevoz potnikov na invalidskih vozičkih mogoč v elektromotornih nizkopodnih garniturah Siemens/Desiro </w:t>
      </w:r>
      <w:r w:rsidR="00074B6D" w:rsidRPr="00194804">
        <w:rPr>
          <w:rFonts w:cs="Arial"/>
          <w:color w:val="222222"/>
        </w:rPr>
        <w:t>in Stadler.</w:t>
      </w:r>
    </w:p>
    <w:p w14:paraId="5B1355B0" w14:textId="190C0273" w:rsidR="00775CFC" w:rsidRPr="00194804" w:rsidRDefault="00775CFC" w:rsidP="00775CFC">
      <w:pPr>
        <w:jc w:val="both"/>
        <w:rPr>
          <w:rFonts w:cs="Arial"/>
          <w:color w:val="222222"/>
        </w:rPr>
      </w:pPr>
      <w:r w:rsidRPr="00194804">
        <w:rPr>
          <w:rFonts w:cs="Arial"/>
          <w:color w:val="222222"/>
        </w:rPr>
        <w:t xml:space="preserve">Z ustreznimi </w:t>
      </w:r>
      <w:r w:rsidR="00FE1302">
        <w:rPr>
          <w:rFonts w:cs="Arial"/>
          <w:color w:val="222222"/>
        </w:rPr>
        <w:t>ročnimi dvižnimi napravami za invalidske vozičke</w:t>
      </w:r>
      <w:r w:rsidRPr="00194804">
        <w:rPr>
          <w:rFonts w:cs="Arial"/>
          <w:color w:val="222222"/>
        </w:rPr>
        <w:t xml:space="preserve"> so opremljene železniške postaje Ljubljana, Celje</w:t>
      </w:r>
      <w:r w:rsidR="00074B6D" w:rsidRPr="00194804">
        <w:rPr>
          <w:rFonts w:cs="Arial"/>
          <w:color w:val="222222"/>
        </w:rPr>
        <w:t xml:space="preserve">, </w:t>
      </w:r>
      <w:r w:rsidRPr="00194804">
        <w:rPr>
          <w:rFonts w:cs="Arial"/>
          <w:color w:val="222222"/>
        </w:rPr>
        <w:t>Maribor</w:t>
      </w:r>
      <w:r w:rsidR="00074B6D" w:rsidRPr="00194804">
        <w:rPr>
          <w:rFonts w:cs="Arial"/>
          <w:color w:val="222222"/>
        </w:rPr>
        <w:t xml:space="preserve"> in Koper</w:t>
      </w:r>
      <w:r w:rsidRPr="00194804">
        <w:rPr>
          <w:rFonts w:cs="Arial"/>
          <w:color w:val="222222"/>
        </w:rPr>
        <w:t>, sicer pa je dostop do peronov in do vlakov</w:t>
      </w:r>
      <w:r w:rsidR="008C1AB5">
        <w:rPr>
          <w:rFonts w:cs="Arial"/>
          <w:color w:val="222222"/>
        </w:rPr>
        <w:t xml:space="preserve"> </w:t>
      </w:r>
      <w:r w:rsidRPr="00194804">
        <w:rPr>
          <w:rFonts w:cs="Arial"/>
          <w:color w:val="222222"/>
        </w:rPr>
        <w:t>mogoč s pomočjo železniškega osebja.</w:t>
      </w:r>
    </w:p>
    <w:p w14:paraId="0FCB34DB" w14:textId="41ECFA67" w:rsidR="00775CFC" w:rsidRPr="00194804" w:rsidRDefault="00775CFC" w:rsidP="00775CFC">
      <w:pPr>
        <w:jc w:val="both"/>
        <w:rPr>
          <w:rFonts w:cs="Arial"/>
          <w:color w:val="222222"/>
        </w:rPr>
      </w:pPr>
      <w:r w:rsidRPr="00194804">
        <w:rPr>
          <w:rFonts w:cs="Arial"/>
          <w:color w:val="222222"/>
        </w:rPr>
        <w:t xml:space="preserve">Prevoz mora biti najavljen vsaj </w:t>
      </w:r>
      <w:r w:rsidR="00074B6D" w:rsidRPr="00194804">
        <w:rPr>
          <w:rFonts w:cs="Arial"/>
          <w:color w:val="222222"/>
        </w:rPr>
        <w:t>24</w:t>
      </w:r>
      <w:r w:rsidRPr="00194804">
        <w:rPr>
          <w:rFonts w:cs="Arial"/>
          <w:color w:val="222222"/>
        </w:rPr>
        <w:t xml:space="preserve"> ur pred potovanjem; postopki so opisani na </w:t>
      </w:r>
      <w:r w:rsidR="00E43380">
        <w:rPr>
          <w:rFonts w:cs="Arial"/>
          <w:color w:val="222222"/>
        </w:rPr>
        <w:t>spletni</w:t>
      </w:r>
      <w:r w:rsidR="00E43380" w:rsidRPr="00194804">
        <w:rPr>
          <w:rFonts w:cs="Arial"/>
          <w:color w:val="222222"/>
        </w:rPr>
        <w:t xml:space="preserve"> </w:t>
      </w:r>
      <w:r w:rsidRPr="00194804">
        <w:rPr>
          <w:rFonts w:cs="Arial"/>
          <w:color w:val="222222"/>
        </w:rPr>
        <w:t>strani</w:t>
      </w:r>
      <w:r w:rsidR="00BC15DC" w:rsidRPr="00194804">
        <w:rPr>
          <w:rFonts w:cs="Arial"/>
          <w:color w:val="222222"/>
        </w:rPr>
        <w:t xml:space="preserve"> prevoznika</w:t>
      </w:r>
      <w:r w:rsidRPr="00194804">
        <w:rPr>
          <w:rFonts w:cs="Arial"/>
          <w:color w:val="222222"/>
        </w:rPr>
        <w:t>.</w:t>
      </w:r>
    </w:p>
    <w:p w14:paraId="01B768F7" w14:textId="5D77F9A8" w:rsidR="00775CFC" w:rsidRDefault="00775CFC" w:rsidP="00775CFC">
      <w:pPr>
        <w:jc w:val="both"/>
        <w:rPr>
          <w:rFonts w:cs="Arial"/>
          <w:color w:val="222222"/>
        </w:rPr>
      </w:pPr>
      <w:r w:rsidRPr="00194804">
        <w:rPr>
          <w:rFonts w:cs="Arial"/>
          <w:color w:val="222222"/>
        </w:rPr>
        <w:t>V mednarodnem prometu je prevoz oseb na invalidskih vozičkih mogoč na vlakih Euro City (EC), ki imajo v sestavi vagone za prevoz oseb na invalidskih vozičkih. Vlaki so v voznem redu posebej označeni.</w:t>
      </w:r>
    </w:p>
    <w:p w14:paraId="6F4FA19D" w14:textId="77777777" w:rsidR="001734B6" w:rsidRDefault="001734B6" w:rsidP="007466C2">
      <w:pPr>
        <w:spacing w:after="0"/>
        <w:rPr>
          <w:rFonts w:eastAsia="Times New Roman" w:cs="Arial"/>
          <w:b/>
          <w:szCs w:val="20"/>
        </w:rPr>
      </w:pPr>
    </w:p>
    <w:p w14:paraId="38B937A5" w14:textId="4C262B15" w:rsidR="007466C2" w:rsidRPr="00E32D3E" w:rsidRDefault="007466C2" w:rsidP="007466C2">
      <w:pPr>
        <w:spacing w:after="0"/>
        <w:rPr>
          <w:rFonts w:eastAsia="Times New Roman" w:cs="Arial"/>
          <w:b/>
          <w:szCs w:val="20"/>
        </w:rPr>
      </w:pPr>
      <w:r w:rsidRPr="00E32D3E">
        <w:rPr>
          <w:rFonts w:eastAsia="Times New Roman" w:cs="Arial"/>
          <w:b/>
          <w:szCs w:val="20"/>
        </w:rPr>
        <w:t xml:space="preserve">Strategija opreme postaj/postajališč z izredno nizkim številom potnikov </w:t>
      </w:r>
    </w:p>
    <w:p w14:paraId="6DDC02D3" w14:textId="4AC58653" w:rsidR="001E1506" w:rsidRPr="00E32D3E" w:rsidRDefault="007466C2" w:rsidP="007466C2">
      <w:pPr>
        <w:spacing w:after="0"/>
        <w:jc w:val="both"/>
        <w:rPr>
          <w:rFonts w:eastAsia="Times New Roman" w:cs="Arial"/>
          <w:szCs w:val="20"/>
        </w:rPr>
      </w:pPr>
      <w:r w:rsidRPr="00E32D3E">
        <w:rPr>
          <w:rFonts w:eastAsia="Times New Roman" w:cs="Arial"/>
          <w:szCs w:val="20"/>
        </w:rPr>
        <w:t xml:space="preserve">Za postaje/postajališča z izredno nizkim številom potnikov (manj kot 1.000 letno) </w:t>
      </w:r>
      <w:r w:rsidRPr="00E32D3E">
        <w:rPr>
          <w:rFonts w:cs="Arial"/>
          <w:b/>
          <w:szCs w:val="20"/>
        </w:rPr>
        <w:t xml:space="preserve">in </w:t>
      </w:r>
      <w:r w:rsidR="00EF38C6" w:rsidRPr="00E32D3E">
        <w:rPr>
          <w:rFonts w:cs="Arial"/>
          <w:b/>
          <w:szCs w:val="20"/>
        </w:rPr>
        <w:t xml:space="preserve"> z nizkim</w:t>
      </w:r>
      <w:r w:rsidRPr="00E32D3E">
        <w:rPr>
          <w:rFonts w:cs="Arial"/>
          <w:b/>
          <w:szCs w:val="20"/>
        </w:rPr>
        <w:t xml:space="preserve"> potencial</w:t>
      </w:r>
      <w:r w:rsidR="00EF38C6" w:rsidRPr="00E32D3E">
        <w:rPr>
          <w:rFonts w:cs="Arial"/>
          <w:b/>
          <w:szCs w:val="20"/>
        </w:rPr>
        <w:t>om</w:t>
      </w:r>
      <w:r w:rsidRPr="00E32D3E">
        <w:rPr>
          <w:rFonts w:cs="Arial"/>
          <w:b/>
          <w:szCs w:val="20"/>
        </w:rPr>
        <w:t xml:space="preserve"> </w:t>
      </w:r>
      <w:r w:rsidRPr="00E32D3E">
        <w:rPr>
          <w:rFonts w:eastAsia="Times New Roman" w:cs="Arial"/>
          <w:szCs w:val="20"/>
        </w:rPr>
        <w:t xml:space="preserve">je smiselno, da se uporabi/uvede prevoz na klic – razširitev ponudbe, ki jo imajo SŽ-Potniški promet za </w:t>
      </w:r>
      <w:r w:rsidR="006A0F70" w:rsidRPr="00E32D3E">
        <w:rPr>
          <w:rFonts w:eastAsia="Times New Roman" w:cs="Arial"/>
          <w:szCs w:val="20"/>
        </w:rPr>
        <w:t>p</w:t>
      </w:r>
      <w:r w:rsidRPr="00E32D3E">
        <w:rPr>
          <w:rFonts w:eastAsia="Times New Roman" w:cs="Arial"/>
          <w:szCs w:val="20"/>
        </w:rPr>
        <w:t xml:space="preserve">revoz oseb z omejeno mobilnostjo - </w:t>
      </w:r>
      <w:hyperlink r:id="rId22" w:history="1">
        <w:r w:rsidR="000C6012" w:rsidRPr="00E32D3E">
          <w:rPr>
            <w:rStyle w:val="Hiperpovezava"/>
            <w:rFonts w:eastAsia="Times New Roman" w:cs="Arial"/>
            <w:szCs w:val="20"/>
          </w:rPr>
          <w:t>https://potniski.sz.si/dobro-je-vedeti/prevoz-oseb-z-omejeno-mobilnostjo/</w:t>
        </w:r>
      </w:hyperlink>
      <w:r w:rsidRPr="00E32D3E">
        <w:rPr>
          <w:rFonts w:eastAsia="Times New Roman" w:cs="Arial"/>
          <w:szCs w:val="20"/>
        </w:rPr>
        <w:t xml:space="preserve">, ter se </w:t>
      </w:r>
      <w:r w:rsidR="00E43380" w:rsidRPr="00E32D3E">
        <w:rPr>
          <w:rFonts w:eastAsia="Times New Roman" w:cs="Arial"/>
          <w:szCs w:val="20"/>
        </w:rPr>
        <w:t xml:space="preserve">teh </w:t>
      </w:r>
      <w:r w:rsidRPr="00E32D3E">
        <w:rPr>
          <w:rFonts w:eastAsia="Times New Roman" w:cs="Arial"/>
          <w:szCs w:val="20"/>
        </w:rPr>
        <w:t xml:space="preserve">postaj/postajališč ne opremi z elementi/napravami za invalide in FOO. </w:t>
      </w:r>
    </w:p>
    <w:p w14:paraId="3498880A" w14:textId="52A64B4E" w:rsidR="007466C2" w:rsidRDefault="007466C2" w:rsidP="007466C2">
      <w:pPr>
        <w:spacing w:after="0"/>
        <w:jc w:val="both"/>
        <w:rPr>
          <w:rFonts w:eastAsia="Times New Roman" w:cs="Arial"/>
          <w:szCs w:val="20"/>
        </w:rPr>
      </w:pPr>
      <w:r w:rsidRPr="00E32D3E">
        <w:rPr>
          <w:rFonts w:eastAsia="Times New Roman" w:cs="Arial"/>
          <w:szCs w:val="20"/>
        </w:rPr>
        <w:t>1.000 potnikov letno, v povprečju pomeni manj kot 3 potniki dnevno.</w:t>
      </w:r>
      <w:r w:rsidRPr="00194804">
        <w:rPr>
          <w:rFonts w:eastAsia="Times New Roman" w:cs="Arial"/>
          <w:szCs w:val="20"/>
        </w:rPr>
        <w:t xml:space="preserve">  </w:t>
      </w:r>
    </w:p>
    <w:p w14:paraId="3C58FC17" w14:textId="3A17AED8" w:rsidR="00E32D3E" w:rsidRPr="00CD0E3A" w:rsidRDefault="00FC441D" w:rsidP="007466C2">
      <w:pPr>
        <w:spacing w:after="0"/>
        <w:jc w:val="both"/>
        <w:rPr>
          <w:rFonts w:eastAsia="Times New Roman" w:cs="Arial"/>
          <w:strike/>
          <w:szCs w:val="20"/>
        </w:rPr>
      </w:pPr>
      <w:r w:rsidRPr="00CD0E3A">
        <w:rPr>
          <w:rFonts w:eastAsia="Times New Roman" w:cs="Arial"/>
          <w:szCs w:val="20"/>
        </w:rPr>
        <w:t>Nekatere med njimi imajo</w:t>
      </w:r>
      <w:r w:rsidR="00E32D3E" w:rsidRPr="00CD0E3A">
        <w:rPr>
          <w:rFonts w:eastAsia="Times New Roman" w:cs="Arial"/>
          <w:szCs w:val="20"/>
        </w:rPr>
        <w:t xml:space="preserve"> nekaj</w:t>
      </w:r>
      <w:r w:rsidRPr="00CD0E3A">
        <w:rPr>
          <w:rFonts w:eastAsia="Times New Roman" w:cs="Arial"/>
          <w:szCs w:val="20"/>
        </w:rPr>
        <w:t xml:space="preserve"> </w:t>
      </w:r>
      <w:r w:rsidR="00E32D3E" w:rsidRPr="00CD0E3A">
        <w:rPr>
          <w:rFonts w:eastAsia="Times New Roman" w:cs="Arial"/>
          <w:szCs w:val="20"/>
        </w:rPr>
        <w:t>zahtev TSI PRM izpolnjenih. V Prilogi (Tabela 2) je podroben prikaz</w:t>
      </w:r>
      <w:r w:rsidRPr="00CD0E3A">
        <w:rPr>
          <w:rFonts w:eastAsia="Times New Roman" w:cs="Arial"/>
          <w:szCs w:val="20"/>
        </w:rPr>
        <w:t>.</w:t>
      </w:r>
      <w:r w:rsidR="00E32D3E" w:rsidRPr="00CD0E3A">
        <w:rPr>
          <w:rFonts w:eastAsia="Times New Roman" w:cs="Arial"/>
          <w:szCs w:val="20"/>
        </w:rPr>
        <w:t xml:space="preserve"> </w:t>
      </w:r>
    </w:p>
    <w:p w14:paraId="50A3C38E" w14:textId="7E5E5159" w:rsidR="00E32D3E" w:rsidRPr="00CD0E3A" w:rsidRDefault="00E32D3E" w:rsidP="007466C2">
      <w:pPr>
        <w:spacing w:after="0"/>
        <w:jc w:val="both"/>
        <w:rPr>
          <w:rFonts w:eastAsia="Times New Roman" w:cs="Arial"/>
          <w:szCs w:val="20"/>
        </w:rPr>
      </w:pPr>
      <w:r w:rsidRPr="00CD0E3A">
        <w:rPr>
          <w:rFonts w:eastAsia="Times New Roman" w:cs="Arial"/>
          <w:szCs w:val="20"/>
        </w:rPr>
        <w:t>Nove elemente in naprave za invalide in FOO se predvidi le, če se utemelji upravičenost</w:t>
      </w:r>
      <w:r w:rsidR="00214C10" w:rsidRPr="00CD0E3A">
        <w:rPr>
          <w:rFonts w:eastAsia="Times New Roman" w:cs="Arial"/>
          <w:szCs w:val="20"/>
        </w:rPr>
        <w:t xml:space="preserve"> ali preuči v okviru </w:t>
      </w:r>
      <w:r w:rsidR="00FC441D" w:rsidRPr="00CD0E3A">
        <w:rPr>
          <w:rFonts w:eastAsia="Times New Roman" w:cs="Arial"/>
          <w:szCs w:val="20"/>
        </w:rPr>
        <w:t>državnega prostorskega načrtovanja (DPN), preveri</w:t>
      </w:r>
      <w:r w:rsidR="00214C10" w:rsidRPr="00CD0E3A">
        <w:rPr>
          <w:rFonts w:eastAsia="Times New Roman" w:cs="Arial"/>
          <w:szCs w:val="20"/>
        </w:rPr>
        <w:t xml:space="preserve"> možnost prestavitve lokacije ali alternativna rešitev. </w:t>
      </w:r>
    </w:p>
    <w:p w14:paraId="1681C2CE" w14:textId="4C4565DE" w:rsidR="007466C2" w:rsidRDefault="007466C2" w:rsidP="007466C2">
      <w:pPr>
        <w:spacing w:after="0"/>
        <w:jc w:val="both"/>
        <w:rPr>
          <w:rFonts w:eastAsia="Times New Roman" w:cs="Arial"/>
          <w:szCs w:val="20"/>
          <w:shd w:val="clear" w:color="auto" w:fill="FFE082"/>
        </w:rPr>
      </w:pPr>
    </w:p>
    <w:p w14:paraId="7F4A6D4C" w14:textId="36FD5FCB" w:rsidR="000C6012" w:rsidRPr="00321738" w:rsidRDefault="000C6012" w:rsidP="000C6012">
      <w:pPr>
        <w:spacing w:after="0"/>
        <w:jc w:val="both"/>
        <w:rPr>
          <w:rFonts w:cs="Arial"/>
          <w:b/>
          <w:szCs w:val="24"/>
        </w:rPr>
      </w:pPr>
      <w:r w:rsidRPr="00321738">
        <w:rPr>
          <w:rFonts w:cs="Arial"/>
          <w:b/>
          <w:szCs w:val="24"/>
        </w:rPr>
        <w:t>Operativni način vožnje vlakov</w:t>
      </w:r>
      <w:r w:rsidR="00F35ED3">
        <w:rPr>
          <w:rFonts w:cs="Arial"/>
          <w:b/>
          <w:szCs w:val="24"/>
        </w:rPr>
        <w:t xml:space="preserve"> za</w:t>
      </w:r>
      <w:r w:rsidR="001E1506">
        <w:rPr>
          <w:rFonts w:cs="Arial"/>
          <w:b/>
          <w:szCs w:val="24"/>
        </w:rPr>
        <w:t xml:space="preserve"> </w:t>
      </w:r>
      <w:r w:rsidRPr="00321738">
        <w:rPr>
          <w:rFonts w:cs="Arial"/>
          <w:b/>
          <w:szCs w:val="24"/>
        </w:rPr>
        <w:t>zagotovi</w:t>
      </w:r>
      <w:r w:rsidR="00F35ED3">
        <w:rPr>
          <w:rFonts w:cs="Arial"/>
          <w:b/>
          <w:szCs w:val="24"/>
        </w:rPr>
        <w:t>tev</w:t>
      </w:r>
      <w:r w:rsidRPr="00321738">
        <w:rPr>
          <w:rFonts w:cs="Arial"/>
          <w:b/>
          <w:szCs w:val="24"/>
        </w:rPr>
        <w:t xml:space="preserve"> dostopnost</w:t>
      </w:r>
      <w:r w:rsidR="00F35ED3">
        <w:rPr>
          <w:rFonts w:cs="Arial"/>
          <w:b/>
          <w:szCs w:val="24"/>
        </w:rPr>
        <w:t>i</w:t>
      </w:r>
      <w:r w:rsidRPr="00321738">
        <w:rPr>
          <w:rFonts w:cs="Arial"/>
          <w:b/>
          <w:szCs w:val="24"/>
        </w:rPr>
        <w:t xml:space="preserve"> za invalide in FOO</w:t>
      </w:r>
    </w:p>
    <w:p w14:paraId="5204F501" w14:textId="4B05F1CD" w:rsidR="000C6012" w:rsidRPr="00321738" w:rsidRDefault="007466C2" w:rsidP="000C6012">
      <w:pPr>
        <w:spacing w:after="0"/>
        <w:jc w:val="both"/>
        <w:rPr>
          <w:rFonts w:cs="Arial"/>
        </w:rPr>
      </w:pPr>
      <w:r w:rsidRPr="002E3C9B">
        <w:rPr>
          <w:rFonts w:cs="Arial"/>
        </w:rPr>
        <w:t xml:space="preserve">Na </w:t>
      </w:r>
      <w:r w:rsidR="000C6012" w:rsidRPr="002E3C9B">
        <w:rPr>
          <w:rFonts w:cs="Arial"/>
        </w:rPr>
        <w:t>postaj</w:t>
      </w:r>
      <w:r w:rsidR="00DC2248" w:rsidRPr="002E3C9B">
        <w:rPr>
          <w:rFonts w:cs="Arial"/>
        </w:rPr>
        <w:t>ah</w:t>
      </w:r>
      <w:r w:rsidR="00132807">
        <w:rPr>
          <w:rFonts w:cs="Arial"/>
        </w:rPr>
        <w:t xml:space="preserve"> enotirnih prog</w:t>
      </w:r>
      <w:r w:rsidR="00C9634B">
        <w:rPr>
          <w:rFonts w:cs="Arial"/>
        </w:rPr>
        <w:t>,</w:t>
      </w:r>
      <w:r w:rsidR="002E3C9B">
        <w:rPr>
          <w:rFonts w:cs="Arial"/>
        </w:rPr>
        <w:t xml:space="preserve"> </w:t>
      </w:r>
      <w:r w:rsidR="00132807">
        <w:rPr>
          <w:rFonts w:cs="Arial"/>
        </w:rPr>
        <w:t xml:space="preserve">kjer organizacijske možnosti dopuščajo, elementi in naprave za dostop brez ovir za invalide in FOO </w:t>
      </w:r>
      <w:r w:rsidRPr="00321738">
        <w:rPr>
          <w:rFonts w:cs="Arial"/>
        </w:rPr>
        <w:t>ni</w:t>
      </w:r>
      <w:r w:rsidR="00132807">
        <w:rPr>
          <w:rFonts w:cs="Arial"/>
        </w:rPr>
        <w:t>so</w:t>
      </w:r>
      <w:r w:rsidRPr="00321738">
        <w:rPr>
          <w:rFonts w:cs="Arial"/>
        </w:rPr>
        <w:t xml:space="preserve"> potrebn</w:t>
      </w:r>
      <w:r w:rsidR="00132807">
        <w:rPr>
          <w:rFonts w:cs="Arial"/>
        </w:rPr>
        <w:t>i</w:t>
      </w:r>
      <w:r w:rsidRPr="00321738">
        <w:rPr>
          <w:rFonts w:cs="Arial"/>
        </w:rPr>
        <w:t>, saj se lahko</w:t>
      </w:r>
      <w:r w:rsidR="00F35ED3">
        <w:rPr>
          <w:rFonts w:cs="Arial"/>
        </w:rPr>
        <w:t xml:space="preserve"> </w:t>
      </w:r>
      <w:r w:rsidR="002E3C9B">
        <w:rPr>
          <w:rFonts w:cs="Arial"/>
        </w:rPr>
        <w:t>z najavo</w:t>
      </w:r>
      <w:r w:rsidR="00F35ED3">
        <w:rPr>
          <w:rFonts w:cs="Arial"/>
        </w:rPr>
        <w:t xml:space="preserve"> </w:t>
      </w:r>
      <w:r w:rsidR="002E3C9B">
        <w:rPr>
          <w:rFonts w:cs="Arial"/>
        </w:rPr>
        <w:t xml:space="preserve">invalida ali FOO </w:t>
      </w:r>
      <w:r w:rsidR="002E3C9B" w:rsidRPr="00321738">
        <w:rPr>
          <w:rFonts w:cs="Arial"/>
        </w:rPr>
        <w:t xml:space="preserve">organizira </w:t>
      </w:r>
      <w:r w:rsidR="002E3C9B">
        <w:rPr>
          <w:rFonts w:cs="Arial"/>
        </w:rPr>
        <w:t xml:space="preserve">vstop oziroma izstop </w:t>
      </w:r>
      <w:r w:rsidR="00F35ED3">
        <w:rPr>
          <w:rFonts w:cs="Arial"/>
        </w:rPr>
        <w:t>na stranskem peronu.</w:t>
      </w:r>
    </w:p>
    <w:p w14:paraId="33D2400E" w14:textId="79E771A9" w:rsidR="00D71F72" w:rsidRPr="00194804" w:rsidRDefault="00D71F72" w:rsidP="00775CFC">
      <w:pPr>
        <w:pStyle w:val="Naslov1"/>
        <w:numPr>
          <w:ilvl w:val="0"/>
          <w:numId w:val="1"/>
        </w:numPr>
        <w:jc w:val="both"/>
        <w:rPr>
          <w:rFonts w:ascii="Arial" w:hAnsi="Arial" w:cs="Arial"/>
          <w:b/>
          <w:color w:val="auto"/>
          <w:sz w:val="24"/>
          <w:szCs w:val="24"/>
        </w:rPr>
      </w:pPr>
      <w:bookmarkStart w:id="40" w:name="_Toc182566882"/>
      <w:r w:rsidRPr="00194804">
        <w:rPr>
          <w:rFonts w:ascii="Arial" w:hAnsi="Arial" w:cs="Arial"/>
          <w:b/>
          <w:color w:val="auto"/>
          <w:sz w:val="24"/>
          <w:szCs w:val="24"/>
        </w:rPr>
        <w:t>Financiranje</w:t>
      </w:r>
      <w:bookmarkEnd w:id="40"/>
    </w:p>
    <w:p w14:paraId="73229F92" w14:textId="74DBFBD6" w:rsidR="00735D3E" w:rsidRPr="00194804" w:rsidRDefault="00735D3E" w:rsidP="00640EEE">
      <w:pPr>
        <w:spacing w:after="0"/>
        <w:rPr>
          <w:rFonts w:cs="Arial"/>
          <w:color w:val="00B050"/>
          <w:sz w:val="21"/>
          <w:szCs w:val="21"/>
        </w:rPr>
      </w:pPr>
    </w:p>
    <w:p w14:paraId="365940F2" w14:textId="52C3809C" w:rsidR="00735D3E" w:rsidRPr="000C6012" w:rsidRDefault="00735D3E" w:rsidP="000C6012">
      <w:pPr>
        <w:spacing w:after="0"/>
        <w:jc w:val="both"/>
        <w:rPr>
          <w:rFonts w:cs="Arial"/>
        </w:rPr>
      </w:pPr>
      <w:r w:rsidRPr="000C6012">
        <w:rPr>
          <w:rFonts w:cs="Arial"/>
        </w:rPr>
        <w:t>V nadaljevanju je opisana strategija financiranj</w:t>
      </w:r>
      <w:r w:rsidR="00030422">
        <w:rPr>
          <w:rFonts w:cs="Arial"/>
        </w:rPr>
        <w:t>a</w:t>
      </w:r>
      <w:r w:rsidRPr="000C6012">
        <w:rPr>
          <w:rFonts w:cs="Arial"/>
        </w:rPr>
        <w:t xml:space="preserve"> in tehničnega izvajanja, </w:t>
      </w:r>
      <w:r w:rsidR="00030422">
        <w:rPr>
          <w:rFonts w:cs="Arial"/>
        </w:rPr>
        <w:t>saj</w:t>
      </w:r>
      <w:r w:rsidR="00030422" w:rsidRPr="000C6012">
        <w:rPr>
          <w:rFonts w:cs="Arial"/>
        </w:rPr>
        <w:t xml:space="preserve"> </w:t>
      </w:r>
      <w:r w:rsidRPr="000C6012">
        <w:rPr>
          <w:rFonts w:cs="Arial"/>
        </w:rPr>
        <w:t xml:space="preserve">je od tega odvisen tudi vir financiranja. </w:t>
      </w:r>
    </w:p>
    <w:p w14:paraId="0786FA74" w14:textId="77777777" w:rsidR="00735D3E" w:rsidRPr="00194804" w:rsidRDefault="00735D3E" w:rsidP="00640EEE">
      <w:pPr>
        <w:spacing w:after="0"/>
        <w:rPr>
          <w:rFonts w:cs="Arial"/>
          <w:color w:val="00B050"/>
          <w:sz w:val="21"/>
          <w:szCs w:val="21"/>
        </w:rPr>
      </w:pPr>
    </w:p>
    <w:p w14:paraId="61251738" w14:textId="39364C87" w:rsidR="00640EEE" w:rsidRPr="00194804" w:rsidRDefault="00640EEE" w:rsidP="00640EEE">
      <w:pPr>
        <w:spacing w:after="0"/>
        <w:rPr>
          <w:rFonts w:cs="Arial"/>
        </w:rPr>
      </w:pPr>
      <w:r w:rsidRPr="00194804">
        <w:rPr>
          <w:rFonts w:cs="Arial"/>
        </w:rPr>
        <w:t xml:space="preserve">Financiranje ukrepov iz nacionalnega izvedbenega načrta za TSI PRM se bo izvajalo prvotno iz sledečih virov:  </w:t>
      </w:r>
    </w:p>
    <w:p w14:paraId="66F89C41" w14:textId="77777777" w:rsidR="00640EEE" w:rsidRPr="00194804" w:rsidRDefault="00640EEE" w:rsidP="00640EEE">
      <w:pPr>
        <w:pStyle w:val="Odstavekseznama"/>
        <w:numPr>
          <w:ilvl w:val="0"/>
          <w:numId w:val="22"/>
        </w:numPr>
        <w:spacing w:after="0"/>
        <w:jc w:val="both"/>
        <w:rPr>
          <w:rFonts w:cs="Arial"/>
        </w:rPr>
      </w:pPr>
      <w:r w:rsidRPr="00194804">
        <w:rPr>
          <w:rFonts w:cs="Arial"/>
        </w:rPr>
        <w:t>namenska sredstva EU,</w:t>
      </w:r>
    </w:p>
    <w:p w14:paraId="6A8F6372" w14:textId="77777777" w:rsidR="00640EEE" w:rsidRPr="00194804" w:rsidRDefault="00640EEE" w:rsidP="00640EEE">
      <w:pPr>
        <w:pStyle w:val="Odstavekseznama"/>
        <w:numPr>
          <w:ilvl w:val="0"/>
          <w:numId w:val="22"/>
        </w:numPr>
        <w:spacing w:after="0"/>
        <w:jc w:val="both"/>
        <w:rPr>
          <w:rFonts w:cs="Arial"/>
        </w:rPr>
      </w:pPr>
      <w:r w:rsidRPr="00194804">
        <w:rPr>
          <w:rFonts w:cs="Arial"/>
        </w:rPr>
        <w:t>namenska sredstva finančnih mehanizmov,</w:t>
      </w:r>
    </w:p>
    <w:p w14:paraId="19E6F398" w14:textId="77777777" w:rsidR="00640EEE" w:rsidRPr="00194804" w:rsidRDefault="00640EEE" w:rsidP="00640EEE">
      <w:pPr>
        <w:pStyle w:val="Odstavekseznama"/>
        <w:numPr>
          <w:ilvl w:val="0"/>
          <w:numId w:val="22"/>
        </w:numPr>
        <w:spacing w:after="0"/>
        <w:jc w:val="both"/>
        <w:rPr>
          <w:rFonts w:cs="Arial"/>
        </w:rPr>
      </w:pPr>
      <w:r w:rsidRPr="00194804">
        <w:rPr>
          <w:rFonts w:cs="Arial"/>
        </w:rPr>
        <w:t>integralna sredstva,</w:t>
      </w:r>
    </w:p>
    <w:p w14:paraId="4C1BC644" w14:textId="77777777" w:rsidR="00640EEE" w:rsidRPr="00194804" w:rsidRDefault="00640EEE" w:rsidP="00640EEE">
      <w:pPr>
        <w:pStyle w:val="Odstavekseznama"/>
        <w:numPr>
          <w:ilvl w:val="0"/>
          <w:numId w:val="22"/>
        </w:numPr>
        <w:spacing w:after="0"/>
        <w:jc w:val="both"/>
        <w:rPr>
          <w:rFonts w:cs="Arial"/>
        </w:rPr>
      </w:pPr>
      <w:r w:rsidRPr="00194804">
        <w:rPr>
          <w:rFonts w:cs="Arial"/>
        </w:rPr>
        <w:lastRenderedPageBreak/>
        <w:t>integralna sredstva - slovenska udeležba,</w:t>
      </w:r>
    </w:p>
    <w:p w14:paraId="6091F372" w14:textId="26ABDD8B" w:rsidR="00640EEE" w:rsidRPr="00194804" w:rsidRDefault="00640EEE" w:rsidP="00640EEE">
      <w:pPr>
        <w:pStyle w:val="Odstavekseznama"/>
        <w:numPr>
          <w:ilvl w:val="0"/>
          <w:numId w:val="22"/>
        </w:numPr>
        <w:spacing w:after="0"/>
        <w:jc w:val="both"/>
        <w:rPr>
          <w:rFonts w:cs="Arial"/>
        </w:rPr>
      </w:pPr>
      <w:r w:rsidRPr="00194804">
        <w:rPr>
          <w:rFonts w:cs="Arial"/>
        </w:rPr>
        <w:t>posebni skladi (npr. Sklad za podnebne spremembe, Zelene obveznice …),</w:t>
      </w:r>
    </w:p>
    <w:p w14:paraId="5A3546F6" w14:textId="3B23B59F" w:rsidR="00640EEE" w:rsidRPr="00194804" w:rsidRDefault="00640EEE" w:rsidP="00640EEE">
      <w:pPr>
        <w:pStyle w:val="Odstavekseznama"/>
        <w:numPr>
          <w:ilvl w:val="0"/>
          <w:numId w:val="22"/>
        </w:numPr>
        <w:spacing w:after="0"/>
        <w:jc w:val="both"/>
        <w:rPr>
          <w:rFonts w:cs="Arial"/>
        </w:rPr>
      </w:pPr>
      <w:r w:rsidRPr="00194804">
        <w:rPr>
          <w:rFonts w:cs="Arial"/>
        </w:rPr>
        <w:t>upo</w:t>
      </w:r>
      <w:r w:rsidR="00735D3E" w:rsidRPr="00194804">
        <w:rPr>
          <w:rFonts w:cs="Arial"/>
        </w:rPr>
        <w:t>rabnina s pribitki in dajatvami,</w:t>
      </w:r>
    </w:p>
    <w:p w14:paraId="091D072B" w14:textId="77777777" w:rsidR="00735D3E" w:rsidRPr="00194804" w:rsidRDefault="00735D3E" w:rsidP="00735D3E">
      <w:pPr>
        <w:pStyle w:val="Odstavekseznama"/>
        <w:numPr>
          <w:ilvl w:val="0"/>
          <w:numId w:val="22"/>
        </w:numPr>
        <w:spacing w:after="0"/>
        <w:jc w:val="both"/>
        <w:rPr>
          <w:rFonts w:cs="Arial"/>
        </w:rPr>
      </w:pPr>
      <w:r w:rsidRPr="00194804">
        <w:rPr>
          <w:rFonts w:cs="Arial"/>
        </w:rPr>
        <w:t>sredstva vlaganj domačih in tujih oseb,</w:t>
      </w:r>
    </w:p>
    <w:p w14:paraId="48F03072" w14:textId="77777777" w:rsidR="00640EEE" w:rsidRPr="00194804" w:rsidRDefault="00640EEE" w:rsidP="00640EEE">
      <w:pPr>
        <w:pStyle w:val="Odstavekseznama"/>
        <w:numPr>
          <w:ilvl w:val="0"/>
          <w:numId w:val="22"/>
        </w:numPr>
        <w:spacing w:after="0"/>
        <w:jc w:val="both"/>
        <w:rPr>
          <w:rFonts w:cs="Arial"/>
        </w:rPr>
      </w:pPr>
      <w:r w:rsidRPr="00194804">
        <w:rPr>
          <w:rFonts w:cs="Arial"/>
        </w:rPr>
        <w:t>namenska sredstva RS.</w:t>
      </w:r>
    </w:p>
    <w:p w14:paraId="66B93351" w14:textId="77777777" w:rsidR="00640EEE" w:rsidRPr="00194804" w:rsidRDefault="00640EEE" w:rsidP="00640EEE">
      <w:pPr>
        <w:spacing w:after="0"/>
        <w:rPr>
          <w:rFonts w:cs="Arial"/>
          <w:color w:val="00B050"/>
          <w:sz w:val="21"/>
          <w:szCs w:val="21"/>
        </w:rPr>
      </w:pPr>
    </w:p>
    <w:p w14:paraId="69F2871C" w14:textId="5C2C328A" w:rsidR="00640EEE" w:rsidRPr="00B477D1" w:rsidRDefault="00640EEE" w:rsidP="00735D3E">
      <w:pPr>
        <w:spacing w:after="0"/>
        <w:jc w:val="both"/>
        <w:rPr>
          <w:rFonts w:cs="Arial"/>
        </w:rPr>
      </w:pPr>
      <w:r w:rsidRPr="00B477D1">
        <w:rPr>
          <w:rFonts w:cs="Arial"/>
        </w:rPr>
        <w:t>Izvedba ukrepov iz nacionalnega izvedbenega načrta za TSI PRM se bo izvajal</w:t>
      </w:r>
      <w:r w:rsidR="00DF7083">
        <w:rPr>
          <w:rFonts w:cs="Arial"/>
        </w:rPr>
        <w:t>a</w:t>
      </w:r>
      <w:r w:rsidRPr="00B477D1">
        <w:rPr>
          <w:rFonts w:cs="Arial"/>
        </w:rPr>
        <w:t xml:space="preserve"> v okviru nadgradenj in </w:t>
      </w:r>
      <w:r w:rsidR="00B477D1">
        <w:rPr>
          <w:rFonts w:cs="Arial"/>
        </w:rPr>
        <w:t>obnov</w:t>
      </w:r>
      <w:r w:rsidR="00C9634B">
        <w:rPr>
          <w:rFonts w:cs="Arial"/>
        </w:rPr>
        <w:t xml:space="preserve"> v skladu z aktualnim letnim proračunom RS</w:t>
      </w:r>
      <w:r w:rsidR="00030422" w:rsidRPr="00B477D1">
        <w:rPr>
          <w:rFonts w:cs="Arial"/>
        </w:rPr>
        <w:t>.</w:t>
      </w:r>
    </w:p>
    <w:p w14:paraId="4D9016DD" w14:textId="77777777" w:rsidR="00D71F72" w:rsidRPr="00194804" w:rsidRDefault="00D71F72" w:rsidP="00775CFC">
      <w:pPr>
        <w:pStyle w:val="Naslov1"/>
        <w:numPr>
          <w:ilvl w:val="0"/>
          <w:numId w:val="1"/>
        </w:numPr>
        <w:jc w:val="both"/>
        <w:rPr>
          <w:rFonts w:ascii="Arial" w:hAnsi="Arial" w:cs="Arial"/>
          <w:b/>
          <w:color w:val="auto"/>
          <w:sz w:val="24"/>
          <w:szCs w:val="24"/>
        </w:rPr>
      </w:pPr>
      <w:bookmarkStart w:id="41" w:name="_Toc182566883"/>
      <w:r w:rsidRPr="00194804">
        <w:rPr>
          <w:rFonts w:ascii="Arial" w:hAnsi="Arial" w:cs="Arial"/>
          <w:b/>
          <w:color w:val="auto"/>
          <w:sz w:val="24"/>
          <w:szCs w:val="24"/>
        </w:rPr>
        <w:t>Nadaljnje spremljanje in povratne informacije</w:t>
      </w:r>
      <w:bookmarkEnd w:id="41"/>
    </w:p>
    <w:p w14:paraId="2BC9EF4C" w14:textId="77777777" w:rsidR="00D71F72" w:rsidRPr="00194804" w:rsidRDefault="00D71F72" w:rsidP="00640EEE">
      <w:pPr>
        <w:spacing w:after="0"/>
        <w:jc w:val="both"/>
        <w:rPr>
          <w:rFonts w:cs="Arial"/>
        </w:rPr>
      </w:pPr>
    </w:p>
    <w:p w14:paraId="7CEE0B0D" w14:textId="77777777" w:rsidR="00D71F72" w:rsidRPr="00194804" w:rsidRDefault="00D71F72" w:rsidP="00775CFC">
      <w:pPr>
        <w:pStyle w:val="Naslov2"/>
        <w:numPr>
          <w:ilvl w:val="1"/>
          <w:numId w:val="1"/>
        </w:numPr>
        <w:jc w:val="both"/>
        <w:rPr>
          <w:rFonts w:cs="Arial"/>
          <w:szCs w:val="24"/>
        </w:rPr>
      </w:pPr>
      <w:bookmarkStart w:id="42" w:name="_Toc182566884"/>
      <w:r w:rsidRPr="00194804">
        <w:rPr>
          <w:rFonts w:cs="Arial"/>
          <w:szCs w:val="24"/>
        </w:rPr>
        <w:t>Posodobitev popisa sredstev in primerjava s cilji</w:t>
      </w:r>
      <w:bookmarkEnd w:id="42"/>
    </w:p>
    <w:p w14:paraId="532AE6C3" w14:textId="77777777" w:rsidR="004C0699" w:rsidRPr="00194804" w:rsidRDefault="004C0699" w:rsidP="00640EEE">
      <w:pPr>
        <w:spacing w:after="0"/>
        <w:jc w:val="both"/>
        <w:rPr>
          <w:rFonts w:cs="Arial"/>
        </w:rPr>
      </w:pPr>
    </w:p>
    <w:p w14:paraId="4D9C5A8F" w14:textId="77777777" w:rsidR="00640EEE" w:rsidRPr="00194804" w:rsidRDefault="00640EEE" w:rsidP="00640EEE">
      <w:pPr>
        <w:spacing w:after="0"/>
        <w:jc w:val="both"/>
        <w:rPr>
          <w:rFonts w:cs="Arial"/>
        </w:rPr>
      </w:pPr>
      <w:r w:rsidRPr="00194804">
        <w:rPr>
          <w:rFonts w:cs="Arial"/>
        </w:rPr>
        <w:t xml:space="preserve">Program omrežja in register železniške infrastrukture zagotavljata razpoložljivost podatkov o predmetni železniški infrastrukturi. </w:t>
      </w:r>
    </w:p>
    <w:p w14:paraId="490596FD" w14:textId="1494F3FF" w:rsidR="000362D3" w:rsidRPr="00194804" w:rsidRDefault="000362D3" w:rsidP="0050294C">
      <w:pPr>
        <w:jc w:val="both"/>
        <w:rPr>
          <w:rFonts w:cs="Arial"/>
          <w:color w:val="222222"/>
        </w:rPr>
      </w:pPr>
      <w:r w:rsidRPr="00194804">
        <w:rPr>
          <w:rFonts w:cs="Arial"/>
          <w:color w:val="222222"/>
        </w:rPr>
        <w:t xml:space="preserve">Posodobitve popisa sredstev se izvajajo po potrebi, glede na </w:t>
      </w:r>
      <w:r w:rsidR="005C2DD3">
        <w:rPr>
          <w:rFonts w:cs="Arial"/>
          <w:color w:val="222222"/>
        </w:rPr>
        <w:t>določila TSI PRM</w:t>
      </w:r>
      <w:r w:rsidRPr="00194804">
        <w:rPr>
          <w:rFonts w:cs="Arial"/>
          <w:color w:val="222222"/>
        </w:rPr>
        <w:t>.</w:t>
      </w:r>
    </w:p>
    <w:p w14:paraId="64D5729C" w14:textId="77777777" w:rsidR="00D71F72" w:rsidRPr="00194804" w:rsidRDefault="00D71F72" w:rsidP="00775CFC">
      <w:pPr>
        <w:pStyle w:val="Naslov2"/>
        <w:numPr>
          <w:ilvl w:val="1"/>
          <w:numId w:val="1"/>
        </w:numPr>
        <w:jc w:val="both"/>
        <w:rPr>
          <w:rFonts w:cs="Arial"/>
          <w:szCs w:val="24"/>
        </w:rPr>
      </w:pPr>
      <w:bookmarkStart w:id="43" w:name="_Toc182566885"/>
      <w:r w:rsidRPr="00194804">
        <w:rPr>
          <w:rFonts w:cs="Arial"/>
          <w:szCs w:val="24"/>
        </w:rPr>
        <w:t>Posodobitev načrta</w:t>
      </w:r>
      <w:bookmarkEnd w:id="43"/>
    </w:p>
    <w:p w14:paraId="2D99C28C" w14:textId="77777777" w:rsidR="00640EEE" w:rsidRPr="00194804" w:rsidRDefault="00640EEE" w:rsidP="00640EEE">
      <w:pPr>
        <w:spacing w:after="0"/>
        <w:jc w:val="both"/>
        <w:rPr>
          <w:rFonts w:cs="Arial"/>
        </w:rPr>
      </w:pPr>
    </w:p>
    <w:p w14:paraId="0BD3B556" w14:textId="56933118" w:rsidR="00640EEE" w:rsidRPr="00194804" w:rsidRDefault="00640EEE" w:rsidP="00640EEE">
      <w:pPr>
        <w:spacing w:after="0"/>
        <w:jc w:val="both"/>
        <w:rPr>
          <w:rFonts w:cs="Arial"/>
        </w:rPr>
      </w:pPr>
      <w:bookmarkStart w:id="44" w:name="_Hlk187310778"/>
      <w:r w:rsidRPr="00194804">
        <w:rPr>
          <w:rFonts w:cs="Arial"/>
        </w:rPr>
        <w:t xml:space="preserve">Nacionalni </w:t>
      </w:r>
      <w:r w:rsidRPr="00194804">
        <w:rPr>
          <w:rFonts w:cs="Arial"/>
          <w:color w:val="222222"/>
        </w:rPr>
        <w:t>izvedbeni načrt bo skladno z določili TSI PRM ustrezno revidiran in posodobljen</w:t>
      </w:r>
      <w:r w:rsidR="006A0F70">
        <w:rPr>
          <w:rFonts w:cs="Arial"/>
          <w:color w:val="222222"/>
        </w:rPr>
        <w:t xml:space="preserve"> </w:t>
      </w:r>
      <w:r w:rsidR="00B477D1">
        <w:rPr>
          <w:rFonts w:cs="Arial"/>
          <w:color w:val="222222"/>
        </w:rPr>
        <w:t xml:space="preserve">vsaj </w:t>
      </w:r>
      <w:r w:rsidR="006A0F70">
        <w:rPr>
          <w:rFonts w:cs="Arial"/>
          <w:color w:val="222222"/>
        </w:rPr>
        <w:t>vsakih 5 let</w:t>
      </w:r>
      <w:bookmarkEnd w:id="44"/>
      <w:r w:rsidRPr="00194804">
        <w:rPr>
          <w:rFonts w:cs="Arial"/>
          <w:color w:val="222222"/>
        </w:rPr>
        <w:t xml:space="preserve">, </w:t>
      </w:r>
      <w:r w:rsidRPr="00194804">
        <w:rPr>
          <w:rFonts w:cs="Arial"/>
        </w:rPr>
        <w:t xml:space="preserve">Komisija in druge države članice EU pa bodo o spremembah ustrezno obveščene. </w:t>
      </w:r>
      <w:r w:rsidRPr="00194804">
        <w:rPr>
          <w:rFonts w:cs="Arial"/>
          <w:color w:val="222222"/>
        </w:rPr>
        <w:t xml:space="preserve">Dopolnitev načrta bo zagotovljena ob sodelovanju </w:t>
      </w:r>
      <w:r w:rsidRPr="00194804">
        <w:rPr>
          <w:rFonts w:cs="Arial"/>
        </w:rPr>
        <w:t>DRSI, DRI, SŽ, AŽP</w:t>
      </w:r>
      <w:r w:rsidRPr="00194804">
        <w:rPr>
          <w:rFonts w:cs="Arial"/>
          <w:color w:val="222222"/>
        </w:rPr>
        <w:t xml:space="preserve"> in sprejeta s strani Ministrstva za infrastrukturo.</w:t>
      </w:r>
    </w:p>
    <w:p w14:paraId="1EA803C4" w14:textId="77777777" w:rsidR="0063547A" w:rsidRPr="00194804" w:rsidRDefault="0063547A" w:rsidP="00431989">
      <w:pPr>
        <w:jc w:val="both"/>
        <w:rPr>
          <w:rFonts w:cs="Arial"/>
          <w:color w:val="222222"/>
        </w:rPr>
      </w:pPr>
    </w:p>
    <w:p w14:paraId="33CDE122" w14:textId="77777777" w:rsidR="004857C5" w:rsidRPr="00194804" w:rsidRDefault="004857C5" w:rsidP="00431989">
      <w:pPr>
        <w:jc w:val="both"/>
        <w:rPr>
          <w:rFonts w:cs="Arial"/>
        </w:rPr>
      </w:pPr>
    </w:p>
    <w:p w14:paraId="7CF1F70E" w14:textId="77777777" w:rsidR="001F47E8" w:rsidRPr="00194804" w:rsidRDefault="001F47E8" w:rsidP="001F47E8">
      <w:pPr>
        <w:spacing w:after="0"/>
        <w:jc w:val="both"/>
        <w:rPr>
          <w:rFonts w:cs="Arial"/>
          <w:color w:val="222222"/>
        </w:rPr>
      </w:pPr>
    </w:p>
    <w:p w14:paraId="7C42A034" w14:textId="1A0D976F" w:rsidR="004857C5" w:rsidRPr="00194804" w:rsidRDefault="004857C5" w:rsidP="00431989">
      <w:pPr>
        <w:jc w:val="both"/>
        <w:rPr>
          <w:rFonts w:cs="Arial"/>
        </w:rPr>
      </w:pPr>
      <w:bookmarkStart w:id="45" w:name="_Toc163639940"/>
      <w:bookmarkEnd w:id="45"/>
    </w:p>
    <w:p w14:paraId="16772B55" w14:textId="5192D4F9" w:rsidR="00640EEE" w:rsidRPr="00194804" w:rsidRDefault="00640EEE" w:rsidP="00431989">
      <w:pPr>
        <w:jc w:val="both"/>
        <w:rPr>
          <w:rFonts w:cs="Arial"/>
        </w:rPr>
      </w:pPr>
    </w:p>
    <w:p w14:paraId="2308D657" w14:textId="77777777" w:rsidR="004857C5" w:rsidRPr="00194804" w:rsidRDefault="004857C5" w:rsidP="00431989">
      <w:pPr>
        <w:jc w:val="both"/>
        <w:rPr>
          <w:rFonts w:cs="Arial"/>
        </w:rPr>
      </w:pPr>
    </w:p>
    <w:p w14:paraId="25138D5E" w14:textId="77777777" w:rsidR="00500161" w:rsidRPr="00194804" w:rsidRDefault="00500161" w:rsidP="0042624B">
      <w:pPr>
        <w:jc w:val="both"/>
        <w:rPr>
          <w:rFonts w:cs="Arial"/>
        </w:rPr>
      </w:pPr>
    </w:p>
    <w:sectPr w:rsidR="00500161" w:rsidRPr="00194804" w:rsidSect="00873017">
      <w:pgSz w:w="11906" w:h="16838"/>
      <w:pgMar w:top="1418" w:right="1418" w:bottom="851" w:left="1418"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34DF" w14:textId="77777777" w:rsidR="009B4E7D" w:rsidRDefault="009B4E7D" w:rsidP="00E919CE">
      <w:pPr>
        <w:spacing w:after="0" w:line="240" w:lineRule="auto"/>
      </w:pPr>
      <w:r>
        <w:separator/>
      </w:r>
    </w:p>
  </w:endnote>
  <w:endnote w:type="continuationSeparator" w:id="0">
    <w:p w14:paraId="7E46B602" w14:textId="77777777" w:rsidR="009B4E7D" w:rsidRDefault="009B4E7D" w:rsidP="00E9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984785"/>
      <w:docPartObj>
        <w:docPartGallery w:val="Page Numbers (Bottom of Page)"/>
        <w:docPartUnique/>
      </w:docPartObj>
    </w:sdtPr>
    <w:sdtEndPr>
      <w:rPr>
        <w:rFonts w:cs="Arial"/>
        <w:sz w:val="16"/>
        <w:szCs w:val="16"/>
      </w:rPr>
    </w:sdtEndPr>
    <w:sdtContent>
      <w:sdt>
        <w:sdtPr>
          <w:rPr>
            <w:rFonts w:cs="Arial"/>
            <w:sz w:val="16"/>
            <w:szCs w:val="16"/>
          </w:rPr>
          <w:id w:val="1238825369"/>
          <w:docPartObj>
            <w:docPartGallery w:val="Page Numbers (Top of Page)"/>
            <w:docPartUnique/>
          </w:docPartObj>
        </w:sdtPr>
        <w:sdtEndPr/>
        <w:sdtContent>
          <w:p w14:paraId="6D3C84CF" w14:textId="46A8CFFD" w:rsidR="00F91289" w:rsidRDefault="00F91289">
            <w:pPr>
              <w:pStyle w:val="Noga"/>
              <w:jc w:val="right"/>
              <w:rPr>
                <w:rFonts w:cs="Arial"/>
                <w:bCs/>
                <w:sz w:val="16"/>
                <w:szCs w:val="16"/>
              </w:rPr>
            </w:pPr>
            <w:r w:rsidRPr="004609DA">
              <w:rPr>
                <w:rFonts w:cs="Arial"/>
                <w:sz w:val="16"/>
                <w:szCs w:val="16"/>
              </w:rPr>
              <w:t xml:space="preserve">Stran </w:t>
            </w:r>
            <w:r w:rsidRPr="004609DA">
              <w:rPr>
                <w:rFonts w:cs="Arial"/>
                <w:bCs/>
                <w:sz w:val="16"/>
                <w:szCs w:val="16"/>
              </w:rPr>
              <w:fldChar w:fldCharType="begin"/>
            </w:r>
            <w:r w:rsidRPr="004609DA">
              <w:rPr>
                <w:rFonts w:cs="Arial"/>
                <w:bCs/>
                <w:sz w:val="16"/>
                <w:szCs w:val="16"/>
              </w:rPr>
              <w:instrText>PAGE</w:instrText>
            </w:r>
            <w:r w:rsidRPr="004609DA">
              <w:rPr>
                <w:rFonts w:cs="Arial"/>
                <w:bCs/>
                <w:sz w:val="16"/>
                <w:szCs w:val="16"/>
              </w:rPr>
              <w:fldChar w:fldCharType="separate"/>
            </w:r>
            <w:r w:rsidR="008C4BB0">
              <w:rPr>
                <w:rFonts w:cs="Arial"/>
                <w:bCs/>
                <w:noProof/>
                <w:sz w:val="16"/>
                <w:szCs w:val="16"/>
              </w:rPr>
              <w:t>22</w:t>
            </w:r>
            <w:r w:rsidRPr="004609DA">
              <w:rPr>
                <w:rFonts w:cs="Arial"/>
                <w:bCs/>
                <w:sz w:val="16"/>
                <w:szCs w:val="16"/>
              </w:rPr>
              <w:fldChar w:fldCharType="end"/>
            </w:r>
            <w:r w:rsidRPr="004609DA">
              <w:rPr>
                <w:rFonts w:cs="Arial"/>
                <w:sz w:val="16"/>
                <w:szCs w:val="16"/>
              </w:rPr>
              <w:t xml:space="preserve"> od </w:t>
            </w:r>
            <w:r w:rsidRPr="004609DA">
              <w:rPr>
                <w:rFonts w:cs="Arial"/>
                <w:bCs/>
                <w:sz w:val="16"/>
                <w:szCs w:val="16"/>
              </w:rPr>
              <w:fldChar w:fldCharType="begin"/>
            </w:r>
            <w:r w:rsidRPr="004609DA">
              <w:rPr>
                <w:rFonts w:cs="Arial"/>
                <w:bCs/>
                <w:sz w:val="16"/>
                <w:szCs w:val="16"/>
              </w:rPr>
              <w:instrText>NUMPAGES</w:instrText>
            </w:r>
            <w:r w:rsidRPr="004609DA">
              <w:rPr>
                <w:rFonts w:cs="Arial"/>
                <w:bCs/>
                <w:sz w:val="16"/>
                <w:szCs w:val="16"/>
              </w:rPr>
              <w:fldChar w:fldCharType="separate"/>
            </w:r>
            <w:r w:rsidR="008C4BB0">
              <w:rPr>
                <w:rFonts w:cs="Arial"/>
                <w:bCs/>
                <w:noProof/>
                <w:sz w:val="16"/>
                <w:szCs w:val="16"/>
              </w:rPr>
              <w:t>31</w:t>
            </w:r>
            <w:r w:rsidRPr="004609DA">
              <w:rPr>
                <w:rFonts w:cs="Arial"/>
                <w:bCs/>
                <w:sz w:val="16"/>
                <w:szCs w:val="16"/>
              </w:rPr>
              <w:fldChar w:fldCharType="end"/>
            </w:r>
          </w:p>
          <w:p w14:paraId="45BFD955" w14:textId="77777777" w:rsidR="00F91289" w:rsidRDefault="00F91289">
            <w:pPr>
              <w:pStyle w:val="Noga"/>
              <w:jc w:val="right"/>
              <w:rPr>
                <w:rFonts w:cs="Arial"/>
                <w:bCs/>
                <w:sz w:val="16"/>
                <w:szCs w:val="16"/>
              </w:rPr>
            </w:pPr>
          </w:p>
          <w:p w14:paraId="6C016D84" w14:textId="77777777" w:rsidR="00F91289" w:rsidRPr="002332CC" w:rsidRDefault="00F91289" w:rsidP="002332CC">
            <w:pPr>
              <w:pStyle w:val="Noga"/>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2CC">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Različica 1.1</w:t>
            </w:r>
          </w:p>
        </w:sdtContent>
      </w:sdt>
    </w:sdtContent>
  </w:sdt>
  <w:p w14:paraId="0DD3406A" w14:textId="77777777" w:rsidR="00F91289" w:rsidRDefault="00F91289">
    <w:pPr>
      <w:pStyle w:val="Noga"/>
    </w:pPr>
  </w:p>
  <w:p w14:paraId="7C5AE5DD" w14:textId="77777777" w:rsidR="00F91289" w:rsidRDefault="00F912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567525"/>
      <w:docPartObj>
        <w:docPartGallery w:val="Page Numbers (Bottom of Page)"/>
        <w:docPartUnique/>
      </w:docPartObj>
    </w:sdtPr>
    <w:sdtEndPr>
      <w:rPr>
        <w:rFonts w:cs="Arial"/>
        <w:sz w:val="16"/>
        <w:szCs w:val="16"/>
      </w:rPr>
    </w:sdtEndPr>
    <w:sdtContent>
      <w:sdt>
        <w:sdtPr>
          <w:rPr>
            <w:rFonts w:cs="Arial"/>
            <w:sz w:val="16"/>
            <w:szCs w:val="16"/>
          </w:rPr>
          <w:id w:val="1480114288"/>
          <w:docPartObj>
            <w:docPartGallery w:val="Page Numbers (Top of Page)"/>
            <w:docPartUnique/>
          </w:docPartObj>
        </w:sdtPr>
        <w:sdtEndPr/>
        <w:sdtContent>
          <w:p w14:paraId="707D28CD" w14:textId="02208CB3" w:rsidR="00F91289" w:rsidRDefault="00F91289" w:rsidP="006C5BA7">
            <w:pPr>
              <w:pStyle w:val="Noga"/>
              <w:jc w:val="right"/>
              <w:rPr>
                <w:rFonts w:cs="Arial"/>
                <w:bCs/>
                <w:sz w:val="16"/>
                <w:szCs w:val="16"/>
              </w:rPr>
            </w:pPr>
            <w:r w:rsidRPr="004609DA">
              <w:rPr>
                <w:rFonts w:cs="Arial"/>
                <w:sz w:val="16"/>
                <w:szCs w:val="16"/>
              </w:rPr>
              <w:t xml:space="preserve">Stran </w:t>
            </w:r>
            <w:r w:rsidRPr="004609DA">
              <w:rPr>
                <w:rFonts w:cs="Arial"/>
                <w:bCs/>
                <w:sz w:val="16"/>
                <w:szCs w:val="16"/>
              </w:rPr>
              <w:fldChar w:fldCharType="begin"/>
            </w:r>
            <w:r w:rsidRPr="004609DA">
              <w:rPr>
                <w:rFonts w:cs="Arial"/>
                <w:bCs/>
                <w:sz w:val="16"/>
                <w:szCs w:val="16"/>
              </w:rPr>
              <w:instrText>PAGE</w:instrText>
            </w:r>
            <w:r w:rsidRPr="004609DA">
              <w:rPr>
                <w:rFonts w:cs="Arial"/>
                <w:bCs/>
                <w:sz w:val="16"/>
                <w:szCs w:val="16"/>
              </w:rPr>
              <w:fldChar w:fldCharType="separate"/>
            </w:r>
            <w:r>
              <w:rPr>
                <w:rFonts w:cs="Arial"/>
                <w:bCs/>
                <w:noProof/>
                <w:sz w:val="16"/>
                <w:szCs w:val="16"/>
              </w:rPr>
              <w:t>19</w:t>
            </w:r>
            <w:r w:rsidRPr="004609DA">
              <w:rPr>
                <w:rFonts w:cs="Arial"/>
                <w:bCs/>
                <w:sz w:val="16"/>
                <w:szCs w:val="16"/>
              </w:rPr>
              <w:fldChar w:fldCharType="end"/>
            </w:r>
            <w:r w:rsidRPr="004609DA">
              <w:rPr>
                <w:rFonts w:cs="Arial"/>
                <w:sz w:val="16"/>
                <w:szCs w:val="16"/>
              </w:rPr>
              <w:t xml:space="preserve"> od </w:t>
            </w:r>
            <w:r w:rsidRPr="004609DA">
              <w:rPr>
                <w:rFonts w:cs="Arial"/>
                <w:bCs/>
                <w:sz w:val="16"/>
                <w:szCs w:val="16"/>
              </w:rPr>
              <w:fldChar w:fldCharType="begin"/>
            </w:r>
            <w:r w:rsidRPr="004609DA">
              <w:rPr>
                <w:rFonts w:cs="Arial"/>
                <w:bCs/>
                <w:sz w:val="16"/>
                <w:szCs w:val="16"/>
              </w:rPr>
              <w:instrText>NUMPAGES</w:instrText>
            </w:r>
            <w:r w:rsidRPr="004609DA">
              <w:rPr>
                <w:rFonts w:cs="Arial"/>
                <w:bCs/>
                <w:sz w:val="16"/>
                <w:szCs w:val="16"/>
              </w:rPr>
              <w:fldChar w:fldCharType="separate"/>
            </w:r>
            <w:r>
              <w:rPr>
                <w:rFonts w:cs="Arial"/>
                <w:bCs/>
                <w:noProof/>
                <w:sz w:val="16"/>
                <w:szCs w:val="16"/>
              </w:rPr>
              <w:t>25</w:t>
            </w:r>
            <w:r w:rsidRPr="004609DA">
              <w:rPr>
                <w:rFonts w:cs="Arial"/>
                <w:bCs/>
                <w:sz w:val="16"/>
                <w:szCs w:val="16"/>
              </w:rPr>
              <w:fldChar w:fldCharType="end"/>
            </w:r>
          </w:p>
          <w:p w14:paraId="0C9341E1" w14:textId="77777777" w:rsidR="00F91289" w:rsidRDefault="00F91289" w:rsidP="006C5BA7">
            <w:pPr>
              <w:pStyle w:val="Noga"/>
              <w:jc w:val="right"/>
              <w:rPr>
                <w:rFonts w:cs="Arial"/>
                <w:bCs/>
                <w:sz w:val="16"/>
                <w:szCs w:val="16"/>
              </w:rPr>
            </w:pPr>
          </w:p>
          <w:p w14:paraId="0852FC87" w14:textId="77777777" w:rsidR="00F91289" w:rsidRPr="002332CC" w:rsidRDefault="00F91289" w:rsidP="006C5BA7">
            <w:pPr>
              <w:pStyle w:val="Noga"/>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2CC">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Različica 1.1</w:t>
            </w:r>
          </w:p>
        </w:sdtContent>
      </w:sdt>
    </w:sdtContent>
  </w:sdt>
  <w:p w14:paraId="5155A3BB" w14:textId="59AB633E" w:rsidR="00F91289" w:rsidRPr="006C5BA7" w:rsidRDefault="00F91289" w:rsidP="006C5BA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397517717"/>
      <w:docPartObj>
        <w:docPartGallery w:val="Page Numbers (Top of Page)"/>
        <w:docPartUnique/>
      </w:docPartObj>
    </w:sdtPr>
    <w:sdtEndPr/>
    <w:sdtContent>
      <w:p w14:paraId="55D7ED9A" w14:textId="7CA90847" w:rsidR="00F91289" w:rsidRDefault="00F91289" w:rsidP="00001E70">
        <w:pPr>
          <w:pStyle w:val="Noga"/>
          <w:jc w:val="right"/>
          <w:rPr>
            <w:rFonts w:cs="Arial"/>
            <w:sz w:val="16"/>
            <w:szCs w:val="16"/>
          </w:rPr>
        </w:pPr>
        <w:r w:rsidRPr="004609DA">
          <w:rPr>
            <w:rFonts w:cs="Arial"/>
            <w:sz w:val="16"/>
            <w:szCs w:val="16"/>
          </w:rPr>
          <w:t xml:space="preserve">Stran </w:t>
        </w:r>
        <w:r w:rsidRPr="004609DA">
          <w:rPr>
            <w:rFonts w:cs="Arial"/>
            <w:bCs/>
            <w:sz w:val="16"/>
            <w:szCs w:val="16"/>
          </w:rPr>
          <w:fldChar w:fldCharType="begin"/>
        </w:r>
        <w:r w:rsidRPr="004609DA">
          <w:rPr>
            <w:rFonts w:cs="Arial"/>
            <w:bCs/>
            <w:sz w:val="16"/>
            <w:szCs w:val="16"/>
          </w:rPr>
          <w:instrText>PAGE</w:instrText>
        </w:r>
        <w:r w:rsidRPr="004609DA">
          <w:rPr>
            <w:rFonts w:cs="Arial"/>
            <w:bCs/>
            <w:sz w:val="16"/>
            <w:szCs w:val="16"/>
          </w:rPr>
          <w:fldChar w:fldCharType="separate"/>
        </w:r>
        <w:r w:rsidR="008C4BB0">
          <w:rPr>
            <w:rFonts w:cs="Arial"/>
            <w:bCs/>
            <w:noProof/>
            <w:sz w:val="16"/>
            <w:szCs w:val="16"/>
          </w:rPr>
          <w:t>31</w:t>
        </w:r>
        <w:r w:rsidRPr="004609DA">
          <w:rPr>
            <w:rFonts w:cs="Arial"/>
            <w:bCs/>
            <w:sz w:val="16"/>
            <w:szCs w:val="16"/>
          </w:rPr>
          <w:fldChar w:fldCharType="end"/>
        </w:r>
        <w:r w:rsidRPr="004609DA">
          <w:rPr>
            <w:rFonts w:cs="Arial"/>
            <w:sz w:val="16"/>
            <w:szCs w:val="16"/>
          </w:rPr>
          <w:t xml:space="preserve"> od </w:t>
        </w:r>
        <w:r w:rsidRPr="004609DA">
          <w:rPr>
            <w:rFonts w:cs="Arial"/>
            <w:bCs/>
            <w:sz w:val="16"/>
            <w:szCs w:val="16"/>
          </w:rPr>
          <w:fldChar w:fldCharType="begin"/>
        </w:r>
        <w:r w:rsidRPr="004609DA">
          <w:rPr>
            <w:rFonts w:cs="Arial"/>
            <w:bCs/>
            <w:sz w:val="16"/>
            <w:szCs w:val="16"/>
          </w:rPr>
          <w:instrText>NUMPAGES</w:instrText>
        </w:r>
        <w:r w:rsidRPr="004609DA">
          <w:rPr>
            <w:rFonts w:cs="Arial"/>
            <w:bCs/>
            <w:sz w:val="16"/>
            <w:szCs w:val="16"/>
          </w:rPr>
          <w:fldChar w:fldCharType="separate"/>
        </w:r>
        <w:r w:rsidR="008C4BB0">
          <w:rPr>
            <w:rFonts w:cs="Arial"/>
            <w:bCs/>
            <w:noProof/>
            <w:sz w:val="16"/>
            <w:szCs w:val="16"/>
          </w:rPr>
          <w:t>31</w:t>
        </w:r>
        <w:r w:rsidRPr="004609DA">
          <w:rPr>
            <w:rFonts w:cs="Arial"/>
            <w:bCs/>
            <w:sz w:val="16"/>
            <w:szCs w:val="16"/>
          </w:rPr>
          <w:fldChar w:fldCharType="end"/>
        </w:r>
      </w:p>
    </w:sdtContent>
  </w:sdt>
  <w:sdt>
    <w:sdtPr>
      <w:id w:val="-446932371"/>
      <w:docPartObj>
        <w:docPartGallery w:val="Page Numbers (Bottom of Page)"/>
        <w:docPartUnique/>
      </w:docPartObj>
    </w:sdtPr>
    <w:sdtEndPr>
      <w:rPr>
        <w:rFonts w:cs="Arial"/>
        <w:sz w:val="16"/>
        <w:szCs w:val="16"/>
      </w:rPr>
    </w:sdtEndPr>
    <w:sdtContent>
      <w:sdt>
        <w:sdtPr>
          <w:rPr>
            <w:rFonts w:cs="Arial"/>
            <w:sz w:val="16"/>
            <w:szCs w:val="16"/>
          </w:rPr>
          <w:id w:val="1779837335"/>
          <w:docPartObj>
            <w:docPartGallery w:val="Page Numbers (Top of Page)"/>
            <w:docPartUnique/>
          </w:docPartObj>
        </w:sdtPr>
        <w:sdtEndPr/>
        <w:sdtContent>
          <w:p w14:paraId="689A9868" w14:textId="30EB4E5D" w:rsidR="00F91289" w:rsidRDefault="00F91289" w:rsidP="006C5BA7">
            <w:pPr>
              <w:pStyle w:val="Noga"/>
              <w:jc w:val="right"/>
              <w:rPr>
                <w:rFonts w:cs="Arial"/>
                <w:bCs/>
                <w:sz w:val="16"/>
                <w:szCs w:val="16"/>
              </w:rPr>
            </w:pPr>
          </w:p>
          <w:p w14:paraId="0DD5BDBA" w14:textId="77777777" w:rsidR="00F91289" w:rsidRDefault="00F91289" w:rsidP="006C5BA7">
            <w:pPr>
              <w:pStyle w:val="Noga"/>
              <w:jc w:val="right"/>
              <w:rPr>
                <w:rFonts w:cs="Arial"/>
                <w:bCs/>
                <w:sz w:val="16"/>
                <w:szCs w:val="16"/>
              </w:rPr>
            </w:pPr>
          </w:p>
          <w:p w14:paraId="5BDC4A48" w14:textId="77777777" w:rsidR="00F91289" w:rsidRPr="002332CC" w:rsidRDefault="00F91289" w:rsidP="006C5BA7">
            <w:pPr>
              <w:pStyle w:val="Noga"/>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2CC">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Različica 1.1</w:t>
            </w:r>
          </w:p>
        </w:sdtContent>
      </w:sdt>
    </w:sdtContent>
  </w:sdt>
  <w:p w14:paraId="57C2FF37" w14:textId="77777777" w:rsidR="00F91289" w:rsidRDefault="00F912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33AE" w14:textId="77777777" w:rsidR="009B4E7D" w:rsidRDefault="009B4E7D" w:rsidP="00E919CE">
      <w:pPr>
        <w:spacing w:after="0" w:line="240" w:lineRule="auto"/>
      </w:pPr>
      <w:r>
        <w:separator/>
      </w:r>
    </w:p>
  </w:footnote>
  <w:footnote w:type="continuationSeparator" w:id="0">
    <w:p w14:paraId="62EB0BAF" w14:textId="77777777" w:rsidR="009B4E7D" w:rsidRDefault="009B4E7D" w:rsidP="00E91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06DB" w14:textId="4BE516BD" w:rsidR="00F91289" w:rsidRDefault="00F912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EBC" w14:textId="038C21A2" w:rsidR="00F91289" w:rsidRDefault="00F912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BD1"/>
    <w:multiLevelType w:val="hybridMultilevel"/>
    <w:tmpl w:val="6BF2C28A"/>
    <w:lvl w:ilvl="0" w:tplc="A1C80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5137F4"/>
    <w:multiLevelType w:val="hybridMultilevel"/>
    <w:tmpl w:val="9E3AB4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613D1B"/>
    <w:multiLevelType w:val="hybridMultilevel"/>
    <w:tmpl w:val="0456C602"/>
    <w:lvl w:ilvl="0" w:tplc="0424000F">
      <w:start w:val="1"/>
      <w:numFmt w:val="decimal"/>
      <w:lvlText w:val="%1."/>
      <w:lvlJc w:val="left"/>
      <w:pPr>
        <w:ind w:left="360" w:hanging="360"/>
      </w:pPr>
      <w:rPr>
        <w:rFonts w:hint="default"/>
      </w:rPr>
    </w:lvl>
    <w:lvl w:ilvl="1" w:tplc="300CA45A">
      <w:numFmt w:val="bullet"/>
      <w:lvlText w:val="-"/>
      <w:lvlJc w:val="left"/>
      <w:pPr>
        <w:ind w:left="1425" w:hanging="705"/>
      </w:pPr>
      <w:rPr>
        <w:rFonts w:ascii="Arial" w:eastAsiaTheme="minorHAns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0D56215"/>
    <w:multiLevelType w:val="hybridMultilevel"/>
    <w:tmpl w:val="AD0E8B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E47B99"/>
    <w:multiLevelType w:val="hybridMultilevel"/>
    <w:tmpl w:val="AD0E8B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EB7F4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27A4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8E0B00"/>
    <w:multiLevelType w:val="hybridMultilevel"/>
    <w:tmpl w:val="7902C8AE"/>
    <w:lvl w:ilvl="0" w:tplc="2A3C8792">
      <w:numFmt w:val="bullet"/>
      <w:lvlText w:val="-"/>
      <w:lvlJc w:val="left"/>
      <w:pPr>
        <w:ind w:left="1800" w:hanging="360"/>
      </w:pPr>
      <w:rPr>
        <w:rFonts w:ascii="Calibri" w:eastAsia="Times New Roman" w:hAnsi="Calibri" w:cs="Arial"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8" w15:restartNumberingAfterBreak="0">
    <w:nsid w:val="1C1456D6"/>
    <w:multiLevelType w:val="hybridMultilevel"/>
    <w:tmpl w:val="39BC306A"/>
    <w:lvl w:ilvl="0" w:tplc="F0A6B95A">
      <w:start w:val="1"/>
      <w:numFmt w:val="upperRoman"/>
      <w:lvlText w:val="%1."/>
      <w:lvlJc w:val="left"/>
      <w:pPr>
        <w:ind w:left="728" w:hanging="720"/>
      </w:pPr>
      <w:rPr>
        <w:rFonts w:hint="default"/>
      </w:rPr>
    </w:lvl>
    <w:lvl w:ilvl="1" w:tplc="04240019" w:tentative="1">
      <w:start w:val="1"/>
      <w:numFmt w:val="lowerLetter"/>
      <w:lvlText w:val="%2."/>
      <w:lvlJc w:val="left"/>
      <w:pPr>
        <w:ind w:left="1088" w:hanging="360"/>
      </w:pPr>
    </w:lvl>
    <w:lvl w:ilvl="2" w:tplc="0424001B" w:tentative="1">
      <w:start w:val="1"/>
      <w:numFmt w:val="lowerRoman"/>
      <w:lvlText w:val="%3."/>
      <w:lvlJc w:val="right"/>
      <w:pPr>
        <w:ind w:left="1808" w:hanging="180"/>
      </w:pPr>
    </w:lvl>
    <w:lvl w:ilvl="3" w:tplc="0424000F" w:tentative="1">
      <w:start w:val="1"/>
      <w:numFmt w:val="decimal"/>
      <w:lvlText w:val="%4."/>
      <w:lvlJc w:val="left"/>
      <w:pPr>
        <w:ind w:left="2528" w:hanging="360"/>
      </w:pPr>
    </w:lvl>
    <w:lvl w:ilvl="4" w:tplc="04240019" w:tentative="1">
      <w:start w:val="1"/>
      <w:numFmt w:val="lowerLetter"/>
      <w:lvlText w:val="%5."/>
      <w:lvlJc w:val="left"/>
      <w:pPr>
        <w:ind w:left="3248" w:hanging="360"/>
      </w:pPr>
    </w:lvl>
    <w:lvl w:ilvl="5" w:tplc="0424001B" w:tentative="1">
      <w:start w:val="1"/>
      <w:numFmt w:val="lowerRoman"/>
      <w:lvlText w:val="%6."/>
      <w:lvlJc w:val="right"/>
      <w:pPr>
        <w:ind w:left="3968" w:hanging="180"/>
      </w:pPr>
    </w:lvl>
    <w:lvl w:ilvl="6" w:tplc="0424000F" w:tentative="1">
      <w:start w:val="1"/>
      <w:numFmt w:val="decimal"/>
      <w:lvlText w:val="%7."/>
      <w:lvlJc w:val="left"/>
      <w:pPr>
        <w:ind w:left="4688" w:hanging="360"/>
      </w:pPr>
    </w:lvl>
    <w:lvl w:ilvl="7" w:tplc="04240019" w:tentative="1">
      <w:start w:val="1"/>
      <w:numFmt w:val="lowerLetter"/>
      <w:lvlText w:val="%8."/>
      <w:lvlJc w:val="left"/>
      <w:pPr>
        <w:ind w:left="5408" w:hanging="360"/>
      </w:pPr>
    </w:lvl>
    <w:lvl w:ilvl="8" w:tplc="0424001B" w:tentative="1">
      <w:start w:val="1"/>
      <w:numFmt w:val="lowerRoman"/>
      <w:lvlText w:val="%9."/>
      <w:lvlJc w:val="right"/>
      <w:pPr>
        <w:ind w:left="6128" w:hanging="180"/>
      </w:pPr>
    </w:lvl>
  </w:abstractNum>
  <w:abstractNum w:abstractNumId="9" w15:restartNumberingAfterBreak="0">
    <w:nsid w:val="23220730"/>
    <w:multiLevelType w:val="hybridMultilevel"/>
    <w:tmpl w:val="9DD45D3E"/>
    <w:lvl w:ilvl="0" w:tplc="D2DA7E88">
      <w:numFmt w:val="bullet"/>
      <w:lvlText w:val="-"/>
      <w:lvlJc w:val="left"/>
      <w:pPr>
        <w:ind w:left="720" w:hanging="360"/>
      </w:pPr>
      <w:rPr>
        <w:rFonts w:ascii="Arial" w:eastAsia="EUAlbertina-Bold-Identity-H"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62EF"/>
    <w:multiLevelType w:val="multilevel"/>
    <w:tmpl w:val="D160EC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7D2571C"/>
    <w:multiLevelType w:val="hybridMultilevel"/>
    <w:tmpl w:val="50F06230"/>
    <w:lvl w:ilvl="0" w:tplc="2A3C8792">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88C4D6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33610"/>
    <w:multiLevelType w:val="hybridMultilevel"/>
    <w:tmpl w:val="95963A94"/>
    <w:lvl w:ilvl="0" w:tplc="A1C8004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EBE628C"/>
    <w:multiLevelType w:val="hybridMultilevel"/>
    <w:tmpl w:val="0FCC41C8"/>
    <w:lvl w:ilvl="0" w:tplc="60B6A58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55083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0660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9614AB"/>
    <w:multiLevelType w:val="multilevel"/>
    <w:tmpl w:val="050280AE"/>
    <w:lvl w:ilvl="0">
      <w:start w:val="4"/>
      <w:numFmt w:val="decimal"/>
      <w:lvlText w:val="%1"/>
      <w:lvlJc w:val="left"/>
      <w:pPr>
        <w:ind w:left="620" w:hanging="620"/>
      </w:pPr>
    </w:lvl>
    <w:lvl w:ilvl="1">
      <w:start w:val="2"/>
      <w:numFmt w:val="decimal"/>
      <w:lvlText w:val="%1.%2"/>
      <w:lvlJc w:val="left"/>
      <w:pPr>
        <w:ind w:left="860" w:hanging="620"/>
      </w:pPr>
    </w:lvl>
    <w:lvl w:ilvl="2">
      <w:start w:val="1"/>
      <w:numFmt w:val="decimal"/>
      <w:lvlText w:val="%1.%2.%3"/>
      <w:lvlJc w:val="left"/>
      <w:pPr>
        <w:ind w:left="1200" w:hanging="720"/>
      </w:pPr>
    </w:lvl>
    <w:lvl w:ilvl="3">
      <w:start w:val="1"/>
      <w:numFmt w:val="decimal"/>
      <w:lvlText w:val="%1.%2.%3.%4"/>
      <w:lvlJc w:val="left"/>
      <w:pPr>
        <w:ind w:left="1571"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360" w:hanging="1440"/>
      </w:pPr>
    </w:lvl>
  </w:abstractNum>
  <w:abstractNum w:abstractNumId="18" w15:restartNumberingAfterBreak="0">
    <w:nsid w:val="3F5E39D5"/>
    <w:multiLevelType w:val="hybridMultilevel"/>
    <w:tmpl w:val="E5F0EE22"/>
    <w:lvl w:ilvl="0" w:tplc="2A3C8792">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FF27004"/>
    <w:multiLevelType w:val="hybridMultilevel"/>
    <w:tmpl w:val="AD0E8B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3703DF"/>
    <w:multiLevelType w:val="hybridMultilevel"/>
    <w:tmpl w:val="AD0E8B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0B257C"/>
    <w:multiLevelType w:val="hybridMultilevel"/>
    <w:tmpl w:val="7C6CC75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9197D93"/>
    <w:multiLevelType w:val="hybridMultilevel"/>
    <w:tmpl w:val="86643B54"/>
    <w:lvl w:ilvl="0" w:tplc="6E9A9C96">
      <w:start w:val="2"/>
      <w:numFmt w:val="bullet"/>
      <w:lvlText w:val="−"/>
      <w:lvlJc w:val="left"/>
      <w:pPr>
        <w:tabs>
          <w:tab w:val="num" w:pos="720"/>
        </w:tabs>
        <w:ind w:left="720" w:hanging="360"/>
      </w:pPr>
      <w:rPr>
        <w:rFonts w:ascii="Garamond" w:eastAsia="Times New Roman" w:hAnsi="Garamond" w:cs="Times New Roman" w:hint="default"/>
      </w:rPr>
    </w:lvl>
    <w:lvl w:ilvl="1" w:tplc="A6405584" w:tentative="1">
      <w:start w:val="1"/>
      <w:numFmt w:val="bullet"/>
      <w:lvlText w:val="-"/>
      <w:lvlJc w:val="left"/>
      <w:pPr>
        <w:tabs>
          <w:tab w:val="num" w:pos="1440"/>
        </w:tabs>
        <w:ind w:left="1440" w:hanging="360"/>
      </w:pPr>
      <w:rPr>
        <w:rFonts w:ascii="Times New Roman" w:hAnsi="Times New Roman" w:hint="default"/>
      </w:rPr>
    </w:lvl>
    <w:lvl w:ilvl="2" w:tplc="FA60DB36" w:tentative="1">
      <w:start w:val="1"/>
      <w:numFmt w:val="bullet"/>
      <w:lvlText w:val="-"/>
      <w:lvlJc w:val="left"/>
      <w:pPr>
        <w:tabs>
          <w:tab w:val="num" w:pos="2160"/>
        </w:tabs>
        <w:ind w:left="2160" w:hanging="360"/>
      </w:pPr>
      <w:rPr>
        <w:rFonts w:ascii="Times New Roman" w:hAnsi="Times New Roman" w:hint="default"/>
      </w:rPr>
    </w:lvl>
    <w:lvl w:ilvl="3" w:tplc="48B0FA4C" w:tentative="1">
      <w:start w:val="1"/>
      <w:numFmt w:val="bullet"/>
      <w:lvlText w:val="-"/>
      <w:lvlJc w:val="left"/>
      <w:pPr>
        <w:tabs>
          <w:tab w:val="num" w:pos="2880"/>
        </w:tabs>
        <w:ind w:left="2880" w:hanging="360"/>
      </w:pPr>
      <w:rPr>
        <w:rFonts w:ascii="Times New Roman" w:hAnsi="Times New Roman" w:hint="default"/>
      </w:rPr>
    </w:lvl>
    <w:lvl w:ilvl="4" w:tplc="F222975A" w:tentative="1">
      <w:start w:val="1"/>
      <w:numFmt w:val="bullet"/>
      <w:lvlText w:val="-"/>
      <w:lvlJc w:val="left"/>
      <w:pPr>
        <w:tabs>
          <w:tab w:val="num" w:pos="3600"/>
        </w:tabs>
        <w:ind w:left="3600" w:hanging="360"/>
      </w:pPr>
      <w:rPr>
        <w:rFonts w:ascii="Times New Roman" w:hAnsi="Times New Roman" w:hint="default"/>
      </w:rPr>
    </w:lvl>
    <w:lvl w:ilvl="5" w:tplc="D11E0FFA" w:tentative="1">
      <w:start w:val="1"/>
      <w:numFmt w:val="bullet"/>
      <w:lvlText w:val="-"/>
      <w:lvlJc w:val="left"/>
      <w:pPr>
        <w:tabs>
          <w:tab w:val="num" w:pos="4320"/>
        </w:tabs>
        <w:ind w:left="4320" w:hanging="360"/>
      </w:pPr>
      <w:rPr>
        <w:rFonts w:ascii="Times New Roman" w:hAnsi="Times New Roman" w:hint="default"/>
      </w:rPr>
    </w:lvl>
    <w:lvl w:ilvl="6" w:tplc="587AA6B6" w:tentative="1">
      <w:start w:val="1"/>
      <w:numFmt w:val="bullet"/>
      <w:lvlText w:val="-"/>
      <w:lvlJc w:val="left"/>
      <w:pPr>
        <w:tabs>
          <w:tab w:val="num" w:pos="5040"/>
        </w:tabs>
        <w:ind w:left="5040" w:hanging="360"/>
      </w:pPr>
      <w:rPr>
        <w:rFonts w:ascii="Times New Roman" w:hAnsi="Times New Roman" w:hint="default"/>
      </w:rPr>
    </w:lvl>
    <w:lvl w:ilvl="7" w:tplc="2DAC9898" w:tentative="1">
      <w:start w:val="1"/>
      <w:numFmt w:val="bullet"/>
      <w:lvlText w:val="-"/>
      <w:lvlJc w:val="left"/>
      <w:pPr>
        <w:tabs>
          <w:tab w:val="num" w:pos="5760"/>
        </w:tabs>
        <w:ind w:left="5760" w:hanging="360"/>
      </w:pPr>
      <w:rPr>
        <w:rFonts w:ascii="Times New Roman" w:hAnsi="Times New Roman" w:hint="default"/>
      </w:rPr>
    </w:lvl>
    <w:lvl w:ilvl="8" w:tplc="903A9D4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D7B3FEF"/>
    <w:multiLevelType w:val="hybridMultilevel"/>
    <w:tmpl w:val="103C169A"/>
    <w:lvl w:ilvl="0" w:tplc="A1C80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1FB5745"/>
    <w:multiLevelType w:val="hybridMultilevel"/>
    <w:tmpl w:val="665682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4144577"/>
    <w:multiLevelType w:val="hybridMultilevel"/>
    <w:tmpl w:val="9D1815E0"/>
    <w:lvl w:ilvl="0" w:tplc="B80C5B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565173"/>
    <w:multiLevelType w:val="hybridMultilevel"/>
    <w:tmpl w:val="A55A1592"/>
    <w:lvl w:ilvl="0" w:tplc="9F82B6FE">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A646BD"/>
    <w:multiLevelType w:val="multilevel"/>
    <w:tmpl w:val="050280AE"/>
    <w:lvl w:ilvl="0">
      <w:start w:val="4"/>
      <w:numFmt w:val="decimal"/>
      <w:lvlText w:val="%1"/>
      <w:lvlJc w:val="left"/>
      <w:pPr>
        <w:ind w:left="620" w:hanging="620"/>
      </w:pPr>
    </w:lvl>
    <w:lvl w:ilvl="1">
      <w:start w:val="2"/>
      <w:numFmt w:val="decimal"/>
      <w:lvlText w:val="%1.%2"/>
      <w:lvlJc w:val="left"/>
      <w:pPr>
        <w:ind w:left="860" w:hanging="620"/>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360" w:hanging="1440"/>
      </w:pPr>
    </w:lvl>
  </w:abstractNum>
  <w:abstractNum w:abstractNumId="28" w15:restartNumberingAfterBreak="0">
    <w:nsid w:val="62CF652C"/>
    <w:multiLevelType w:val="hybridMultilevel"/>
    <w:tmpl w:val="230AA2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A10C04"/>
    <w:multiLevelType w:val="hybridMultilevel"/>
    <w:tmpl w:val="AD0E8B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6D0B1F"/>
    <w:multiLevelType w:val="hybridMultilevel"/>
    <w:tmpl w:val="ACD887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B6A1020"/>
    <w:multiLevelType w:val="hybridMultilevel"/>
    <w:tmpl w:val="5CC428B2"/>
    <w:lvl w:ilvl="0" w:tplc="9B023FDA">
      <w:start w:val="1"/>
      <w:numFmt w:val="decimal"/>
      <w:lvlText w:val="%1."/>
      <w:lvlJc w:val="left"/>
      <w:pPr>
        <w:ind w:left="1080" w:hanging="72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D2B63A5"/>
    <w:multiLevelType w:val="multilevel"/>
    <w:tmpl w:val="05366AB0"/>
    <w:lvl w:ilvl="0">
      <w:start w:val="335"/>
      <w:numFmt w:val="bullet"/>
      <w:lvlText w:val="-"/>
      <w:lvlJc w:val="left"/>
      <w:pPr>
        <w:ind w:left="720" w:hanging="360"/>
      </w:pPr>
      <w:rPr>
        <w:rFonts w:ascii="Arial" w:eastAsia="Times New Roman"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45E0052"/>
    <w:multiLevelType w:val="hybridMultilevel"/>
    <w:tmpl w:val="6B94633E"/>
    <w:lvl w:ilvl="0" w:tplc="F01027A2">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BE43E6"/>
    <w:multiLevelType w:val="hybridMultilevel"/>
    <w:tmpl w:val="0FCC41C8"/>
    <w:lvl w:ilvl="0" w:tplc="60B6A58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C993EA7"/>
    <w:multiLevelType w:val="hybridMultilevel"/>
    <w:tmpl w:val="49FCA4B0"/>
    <w:lvl w:ilvl="0" w:tplc="26747A4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5"/>
  </w:num>
  <w:num w:numId="4">
    <w:abstractNumId w:val="6"/>
  </w:num>
  <w:num w:numId="5">
    <w:abstractNumId w:val="30"/>
  </w:num>
  <w:num w:numId="6">
    <w:abstractNumId w:val="24"/>
  </w:num>
  <w:num w:numId="7">
    <w:abstractNumId w:val="13"/>
  </w:num>
  <w:num w:numId="8">
    <w:abstractNumId w:val="23"/>
  </w:num>
  <w:num w:numId="9">
    <w:abstractNumId w:val="0"/>
  </w:num>
  <w:num w:numId="10">
    <w:abstractNumId w:val="7"/>
  </w:num>
  <w:num w:numId="11">
    <w:abstractNumId w:val="35"/>
  </w:num>
  <w:num w:numId="12">
    <w:abstractNumId w:val="25"/>
  </w:num>
  <w:num w:numId="13">
    <w:abstractNumId w:val="12"/>
  </w:num>
  <w:num w:numId="14">
    <w:abstractNumId w:val="9"/>
  </w:num>
  <w:num w:numId="15">
    <w:abstractNumId w:val="21"/>
  </w:num>
  <w:num w:numId="16">
    <w:abstractNumId w:val="2"/>
  </w:num>
  <w:num w:numId="17">
    <w:abstractNumId w:val="1"/>
  </w:num>
  <w:num w:numId="18">
    <w:abstractNumId w:val="18"/>
  </w:num>
  <w:num w:numId="19">
    <w:abstractNumId w:val="11"/>
  </w:num>
  <w:num w:numId="20">
    <w:abstractNumId w:val="10"/>
  </w:num>
  <w:num w:numId="21">
    <w:abstractNumId w:val="10"/>
    <w:lvlOverride w:ilvl="0">
      <w:startOverride w:val="5"/>
    </w:lvlOverride>
    <w:lvlOverride w:ilvl="1">
      <w:startOverride w:val="2"/>
    </w:lvlOverride>
  </w:num>
  <w:num w:numId="22">
    <w:abstractNumId w:val="32"/>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6"/>
  </w:num>
  <w:num w:numId="26">
    <w:abstractNumId w:val="29"/>
  </w:num>
  <w:num w:numId="27">
    <w:abstractNumId w:val="19"/>
  </w:num>
  <w:num w:numId="28">
    <w:abstractNumId w:val="33"/>
  </w:num>
  <w:num w:numId="29">
    <w:abstractNumId w:val="14"/>
  </w:num>
  <w:num w:numId="30">
    <w:abstractNumId w:val="31"/>
  </w:num>
  <w:num w:numId="31">
    <w:abstractNumId w:val="20"/>
  </w:num>
  <w:num w:numId="32">
    <w:abstractNumId w:val="4"/>
  </w:num>
  <w:num w:numId="33">
    <w:abstractNumId w:val="28"/>
  </w:num>
  <w:num w:numId="34">
    <w:abstractNumId w:val="34"/>
  </w:num>
  <w:num w:numId="35">
    <w:abstractNumId w:val="3"/>
  </w:num>
  <w:num w:numId="36">
    <w:abstractNumId w:val="22"/>
  </w:num>
  <w:num w:numId="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ko Seme">
    <w15:presenceInfo w15:providerId="AD" w15:userId="S-1-5-21-695245883-729337078-2164644321-1145"/>
  </w15:person>
  <w15:person w15:author="Anja Hočevar">
    <w15:presenceInfo w15:providerId="AD" w15:userId="S-1-5-21-642720024-1767179722-1194785003-2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CE"/>
    <w:rsid w:val="00001E70"/>
    <w:rsid w:val="00004B54"/>
    <w:rsid w:val="0000694C"/>
    <w:rsid w:val="00012870"/>
    <w:rsid w:val="0001393F"/>
    <w:rsid w:val="00023CE7"/>
    <w:rsid w:val="00026884"/>
    <w:rsid w:val="00030422"/>
    <w:rsid w:val="00030E26"/>
    <w:rsid w:val="000362D3"/>
    <w:rsid w:val="00046AB0"/>
    <w:rsid w:val="00063213"/>
    <w:rsid w:val="000747E7"/>
    <w:rsid w:val="00074B6D"/>
    <w:rsid w:val="0007532E"/>
    <w:rsid w:val="0008167A"/>
    <w:rsid w:val="00082E43"/>
    <w:rsid w:val="00086F3B"/>
    <w:rsid w:val="00094C89"/>
    <w:rsid w:val="00096784"/>
    <w:rsid w:val="000A0B91"/>
    <w:rsid w:val="000B22BA"/>
    <w:rsid w:val="000B59FA"/>
    <w:rsid w:val="000B6808"/>
    <w:rsid w:val="000C3A49"/>
    <w:rsid w:val="000C6012"/>
    <w:rsid w:val="000D3FFA"/>
    <w:rsid w:val="000E0042"/>
    <w:rsid w:val="000E0473"/>
    <w:rsid w:val="000E5716"/>
    <w:rsid w:val="000E622A"/>
    <w:rsid w:val="000F7E89"/>
    <w:rsid w:val="00100F2C"/>
    <w:rsid w:val="00104F57"/>
    <w:rsid w:val="00112945"/>
    <w:rsid w:val="001129D8"/>
    <w:rsid w:val="00120752"/>
    <w:rsid w:val="001223A3"/>
    <w:rsid w:val="00130379"/>
    <w:rsid w:val="00132807"/>
    <w:rsid w:val="00133C02"/>
    <w:rsid w:val="00134735"/>
    <w:rsid w:val="0013550F"/>
    <w:rsid w:val="001358A7"/>
    <w:rsid w:val="001435D0"/>
    <w:rsid w:val="001511C1"/>
    <w:rsid w:val="0015526E"/>
    <w:rsid w:val="00156AAE"/>
    <w:rsid w:val="00157DC6"/>
    <w:rsid w:val="00163D2A"/>
    <w:rsid w:val="001734B6"/>
    <w:rsid w:val="0017618F"/>
    <w:rsid w:val="00181B12"/>
    <w:rsid w:val="001901FF"/>
    <w:rsid w:val="001918DE"/>
    <w:rsid w:val="00191FC0"/>
    <w:rsid w:val="001924B2"/>
    <w:rsid w:val="00194804"/>
    <w:rsid w:val="001A08FF"/>
    <w:rsid w:val="001C02F7"/>
    <w:rsid w:val="001D7B97"/>
    <w:rsid w:val="001E1506"/>
    <w:rsid w:val="001E6ED4"/>
    <w:rsid w:val="001E72BD"/>
    <w:rsid w:val="001F1613"/>
    <w:rsid w:val="001F47E8"/>
    <w:rsid w:val="001F52A4"/>
    <w:rsid w:val="001F688A"/>
    <w:rsid w:val="001F7B6C"/>
    <w:rsid w:val="00200F98"/>
    <w:rsid w:val="00202FC0"/>
    <w:rsid w:val="00203654"/>
    <w:rsid w:val="00214C10"/>
    <w:rsid w:val="002246B3"/>
    <w:rsid w:val="002309CA"/>
    <w:rsid w:val="002332CC"/>
    <w:rsid w:val="002418B9"/>
    <w:rsid w:val="00253402"/>
    <w:rsid w:val="00253E86"/>
    <w:rsid w:val="00257675"/>
    <w:rsid w:val="002577C5"/>
    <w:rsid w:val="002617DD"/>
    <w:rsid w:val="002651E9"/>
    <w:rsid w:val="002701DD"/>
    <w:rsid w:val="00283C2F"/>
    <w:rsid w:val="00287006"/>
    <w:rsid w:val="00293AB3"/>
    <w:rsid w:val="002A05EF"/>
    <w:rsid w:val="002A2181"/>
    <w:rsid w:val="002B2306"/>
    <w:rsid w:val="002C04E8"/>
    <w:rsid w:val="002C31E1"/>
    <w:rsid w:val="002D1191"/>
    <w:rsid w:val="002D6BBE"/>
    <w:rsid w:val="002E270B"/>
    <w:rsid w:val="002E3C9B"/>
    <w:rsid w:val="002F55F4"/>
    <w:rsid w:val="00302701"/>
    <w:rsid w:val="003041DE"/>
    <w:rsid w:val="00305270"/>
    <w:rsid w:val="00305C3B"/>
    <w:rsid w:val="00307EC7"/>
    <w:rsid w:val="003213CF"/>
    <w:rsid w:val="00321738"/>
    <w:rsid w:val="0032674B"/>
    <w:rsid w:val="00326EF5"/>
    <w:rsid w:val="00327D67"/>
    <w:rsid w:val="00332760"/>
    <w:rsid w:val="003509D3"/>
    <w:rsid w:val="0035583C"/>
    <w:rsid w:val="00357944"/>
    <w:rsid w:val="00360277"/>
    <w:rsid w:val="00361BAA"/>
    <w:rsid w:val="003623C2"/>
    <w:rsid w:val="0036554A"/>
    <w:rsid w:val="003678C6"/>
    <w:rsid w:val="00373E63"/>
    <w:rsid w:val="00380E5F"/>
    <w:rsid w:val="003834B5"/>
    <w:rsid w:val="00384C5E"/>
    <w:rsid w:val="00391CE5"/>
    <w:rsid w:val="00393491"/>
    <w:rsid w:val="00394494"/>
    <w:rsid w:val="003A2FC0"/>
    <w:rsid w:val="003A5117"/>
    <w:rsid w:val="003B2795"/>
    <w:rsid w:val="003B44E3"/>
    <w:rsid w:val="003B50A7"/>
    <w:rsid w:val="003B7263"/>
    <w:rsid w:val="003D1C0B"/>
    <w:rsid w:val="003D7C52"/>
    <w:rsid w:val="003E3120"/>
    <w:rsid w:val="003E3AAD"/>
    <w:rsid w:val="003E65EA"/>
    <w:rsid w:val="003F51C6"/>
    <w:rsid w:val="003F5F4F"/>
    <w:rsid w:val="003F78A8"/>
    <w:rsid w:val="0040385D"/>
    <w:rsid w:val="00412AD2"/>
    <w:rsid w:val="004245E7"/>
    <w:rsid w:val="0042624B"/>
    <w:rsid w:val="00431989"/>
    <w:rsid w:val="00434AF2"/>
    <w:rsid w:val="00436BA2"/>
    <w:rsid w:val="00436E03"/>
    <w:rsid w:val="00436F9F"/>
    <w:rsid w:val="004372A5"/>
    <w:rsid w:val="00445695"/>
    <w:rsid w:val="00446F37"/>
    <w:rsid w:val="0045262A"/>
    <w:rsid w:val="0045294B"/>
    <w:rsid w:val="004570AE"/>
    <w:rsid w:val="004609DA"/>
    <w:rsid w:val="0047159E"/>
    <w:rsid w:val="00475872"/>
    <w:rsid w:val="00480E31"/>
    <w:rsid w:val="004857C5"/>
    <w:rsid w:val="004933E5"/>
    <w:rsid w:val="00493A56"/>
    <w:rsid w:val="004951C1"/>
    <w:rsid w:val="004953D2"/>
    <w:rsid w:val="004A5987"/>
    <w:rsid w:val="004A79F1"/>
    <w:rsid w:val="004C0699"/>
    <w:rsid w:val="004C6518"/>
    <w:rsid w:val="004D13E8"/>
    <w:rsid w:val="004D70F8"/>
    <w:rsid w:val="004E1D56"/>
    <w:rsid w:val="004E3478"/>
    <w:rsid w:val="004E7EBD"/>
    <w:rsid w:val="004F0960"/>
    <w:rsid w:val="004F3644"/>
    <w:rsid w:val="004F6E78"/>
    <w:rsid w:val="00500161"/>
    <w:rsid w:val="00500661"/>
    <w:rsid w:val="0050294C"/>
    <w:rsid w:val="00507E23"/>
    <w:rsid w:val="00510D81"/>
    <w:rsid w:val="00511B72"/>
    <w:rsid w:val="005230A5"/>
    <w:rsid w:val="00527811"/>
    <w:rsid w:val="0053009D"/>
    <w:rsid w:val="00530A98"/>
    <w:rsid w:val="005413FF"/>
    <w:rsid w:val="00541DFB"/>
    <w:rsid w:val="00545483"/>
    <w:rsid w:val="00546570"/>
    <w:rsid w:val="00546B84"/>
    <w:rsid w:val="00551DB5"/>
    <w:rsid w:val="00556E25"/>
    <w:rsid w:val="0056015E"/>
    <w:rsid w:val="00562A77"/>
    <w:rsid w:val="005646C7"/>
    <w:rsid w:val="0057028A"/>
    <w:rsid w:val="00577C3D"/>
    <w:rsid w:val="00580489"/>
    <w:rsid w:val="0058189A"/>
    <w:rsid w:val="00587B1C"/>
    <w:rsid w:val="005927B6"/>
    <w:rsid w:val="005B47A7"/>
    <w:rsid w:val="005C2DD3"/>
    <w:rsid w:val="005C3B60"/>
    <w:rsid w:val="005E2568"/>
    <w:rsid w:val="005E4C48"/>
    <w:rsid w:val="005F3EAA"/>
    <w:rsid w:val="005F794E"/>
    <w:rsid w:val="00606844"/>
    <w:rsid w:val="006126DB"/>
    <w:rsid w:val="00613BE0"/>
    <w:rsid w:val="00621A47"/>
    <w:rsid w:val="00623082"/>
    <w:rsid w:val="00623ED2"/>
    <w:rsid w:val="00624B09"/>
    <w:rsid w:val="0063547A"/>
    <w:rsid w:val="006400F7"/>
    <w:rsid w:val="00640EEE"/>
    <w:rsid w:val="00644301"/>
    <w:rsid w:val="00654D4F"/>
    <w:rsid w:val="00667D22"/>
    <w:rsid w:val="00676BB5"/>
    <w:rsid w:val="00682F4C"/>
    <w:rsid w:val="006973FA"/>
    <w:rsid w:val="006A0F70"/>
    <w:rsid w:val="006A118B"/>
    <w:rsid w:val="006A1405"/>
    <w:rsid w:val="006A253C"/>
    <w:rsid w:val="006A7900"/>
    <w:rsid w:val="006B3389"/>
    <w:rsid w:val="006B5EE8"/>
    <w:rsid w:val="006C5BA7"/>
    <w:rsid w:val="006D1021"/>
    <w:rsid w:val="006D65FE"/>
    <w:rsid w:val="006D696C"/>
    <w:rsid w:val="006D7223"/>
    <w:rsid w:val="006E2DDD"/>
    <w:rsid w:val="006F2DDC"/>
    <w:rsid w:val="006F4156"/>
    <w:rsid w:val="006F48BF"/>
    <w:rsid w:val="00705C9A"/>
    <w:rsid w:val="00720684"/>
    <w:rsid w:val="007224D4"/>
    <w:rsid w:val="007239BE"/>
    <w:rsid w:val="00723D17"/>
    <w:rsid w:val="00734A32"/>
    <w:rsid w:val="00735D3E"/>
    <w:rsid w:val="00737224"/>
    <w:rsid w:val="00742718"/>
    <w:rsid w:val="0074547C"/>
    <w:rsid w:val="007466C2"/>
    <w:rsid w:val="00750058"/>
    <w:rsid w:val="00752C80"/>
    <w:rsid w:val="00765CB6"/>
    <w:rsid w:val="00770D05"/>
    <w:rsid w:val="00775CFC"/>
    <w:rsid w:val="0078167D"/>
    <w:rsid w:val="007826C1"/>
    <w:rsid w:val="007920D1"/>
    <w:rsid w:val="007A1079"/>
    <w:rsid w:val="007B2EC7"/>
    <w:rsid w:val="007C4536"/>
    <w:rsid w:val="007C5B85"/>
    <w:rsid w:val="007C66FA"/>
    <w:rsid w:val="007D5719"/>
    <w:rsid w:val="007E2FAF"/>
    <w:rsid w:val="007E6AB7"/>
    <w:rsid w:val="007F1C19"/>
    <w:rsid w:val="007F6D22"/>
    <w:rsid w:val="00802A1F"/>
    <w:rsid w:val="00812E33"/>
    <w:rsid w:val="00820430"/>
    <w:rsid w:val="00824290"/>
    <w:rsid w:val="00824DDE"/>
    <w:rsid w:val="0083168D"/>
    <w:rsid w:val="008330C9"/>
    <w:rsid w:val="008519AA"/>
    <w:rsid w:val="0087143F"/>
    <w:rsid w:val="00873017"/>
    <w:rsid w:val="00873445"/>
    <w:rsid w:val="008776DD"/>
    <w:rsid w:val="0089060B"/>
    <w:rsid w:val="00897814"/>
    <w:rsid w:val="008A6586"/>
    <w:rsid w:val="008A7082"/>
    <w:rsid w:val="008B4C3A"/>
    <w:rsid w:val="008C17F5"/>
    <w:rsid w:val="008C1AB5"/>
    <w:rsid w:val="008C4BB0"/>
    <w:rsid w:val="008D04CE"/>
    <w:rsid w:val="008E3C31"/>
    <w:rsid w:val="008E509B"/>
    <w:rsid w:val="008F191C"/>
    <w:rsid w:val="00906122"/>
    <w:rsid w:val="00916B6E"/>
    <w:rsid w:val="00922ACA"/>
    <w:rsid w:val="009246DE"/>
    <w:rsid w:val="009246F8"/>
    <w:rsid w:val="00926B23"/>
    <w:rsid w:val="0092767F"/>
    <w:rsid w:val="009277C0"/>
    <w:rsid w:val="0092799D"/>
    <w:rsid w:val="00930317"/>
    <w:rsid w:val="009319BE"/>
    <w:rsid w:val="00940C53"/>
    <w:rsid w:val="009434CD"/>
    <w:rsid w:val="0094555D"/>
    <w:rsid w:val="00953DA5"/>
    <w:rsid w:val="00956CEC"/>
    <w:rsid w:val="0095727E"/>
    <w:rsid w:val="00972B44"/>
    <w:rsid w:val="00973819"/>
    <w:rsid w:val="0097731B"/>
    <w:rsid w:val="00991F34"/>
    <w:rsid w:val="009B0906"/>
    <w:rsid w:val="009B3392"/>
    <w:rsid w:val="009B4E7D"/>
    <w:rsid w:val="009B6757"/>
    <w:rsid w:val="009B6A93"/>
    <w:rsid w:val="009C3254"/>
    <w:rsid w:val="009C4DF2"/>
    <w:rsid w:val="009D00F9"/>
    <w:rsid w:val="009D145B"/>
    <w:rsid w:val="009D4BA0"/>
    <w:rsid w:val="009E04CB"/>
    <w:rsid w:val="009F0C17"/>
    <w:rsid w:val="009F7E87"/>
    <w:rsid w:val="00A04126"/>
    <w:rsid w:val="00A0445E"/>
    <w:rsid w:val="00A1771D"/>
    <w:rsid w:val="00A2044C"/>
    <w:rsid w:val="00A253A7"/>
    <w:rsid w:val="00A30B58"/>
    <w:rsid w:val="00A360A5"/>
    <w:rsid w:val="00A4160B"/>
    <w:rsid w:val="00A45AE2"/>
    <w:rsid w:val="00A562E4"/>
    <w:rsid w:val="00A638F2"/>
    <w:rsid w:val="00A64445"/>
    <w:rsid w:val="00A66032"/>
    <w:rsid w:val="00A83953"/>
    <w:rsid w:val="00A85962"/>
    <w:rsid w:val="00A9045D"/>
    <w:rsid w:val="00AA3141"/>
    <w:rsid w:val="00AA361B"/>
    <w:rsid w:val="00AA5C32"/>
    <w:rsid w:val="00AB0307"/>
    <w:rsid w:val="00AB40FD"/>
    <w:rsid w:val="00AB5F94"/>
    <w:rsid w:val="00AC47A9"/>
    <w:rsid w:val="00AC4E08"/>
    <w:rsid w:val="00AD054C"/>
    <w:rsid w:val="00AD748D"/>
    <w:rsid w:val="00AE189F"/>
    <w:rsid w:val="00AE3150"/>
    <w:rsid w:val="00AE39A0"/>
    <w:rsid w:val="00AE4E96"/>
    <w:rsid w:val="00AE59A3"/>
    <w:rsid w:val="00AE5ACB"/>
    <w:rsid w:val="00AE7444"/>
    <w:rsid w:val="00AF3AEB"/>
    <w:rsid w:val="00B31DD7"/>
    <w:rsid w:val="00B32276"/>
    <w:rsid w:val="00B42D30"/>
    <w:rsid w:val="00B453F2"/>
    <w:rsid w:val="00B477D1"/>
    <w:rsid w:val="00B5267D"/>
    <w:rsid w:val="00B573BB"/>
    <w:rsid w:val="00B601EC"/>
    <w:rsid w:val="00B60727"/>
    <w:rsid w:val="00B607EA"/>
    <w:rsid w:val="00B61D15"/>
    <w:rsid w:val="00B63B78"/>
    <w:rsid w:val="00B73F59"/>
    <w:rsid w:val="00B740B4"/>
    <w:rsid w:val="00B75F58"/>
    <w:rsid w:val="00B808FD"/>
    <w:rsid w:val="00B814D0"/>
    <w:rsid w:val="00B92F1F"/>
    <w:rsid w:val="00BA15FC"/>
    <w:rsid w:val="00BA37E9"/>
    <w:rsid w:val="00BB6FD5"/>
    <w:rsid w:val="00BC15DC"/>
    <w:rsid w:val="00BC1C76"/>
    <w:rsid w:val="00BC4AF6"/>
    <w:rsid w:val="00BD4203"/>
    <w:rsid w:val="00BD52D9"/>
    <w:rsid w:val="00BD682B"/>
    <w:rsid w:val="00BF0610"/>
    <w:rsid w:val="00BF1FA1"/>
    <w:rsid w:val="00BF66F7"/>
    <w:rsid w:val="00BF7F20"/>
    <w:rsid w:val="00C01583"/>
    <w:rsid w:val="00C10265"/>
    <w:rsid w:val="00C11851"/>
    <w:rsid w:val="00C1214A"/>
    <w:rsid w:val="00C1654E"/>
    <w:rsid w:val="00C16CAD"/>
    <w:rsid w:val="00C4682A"/>
    <w:rsid w:val="00C51A52"/>
    <w:rsid w:val="00C548E9"/>
    <w:rsid w:val="00C63EDB"/>
    <w:rsid w:val="00C64C3C"/>
    <w:rsid w:val="00C65585"/>
    <w:rsid w:val="00C66125"/>
    <w:rsid w:val="00C718F0"/>
    <w:rsid w:val="00C82CCA"/>
    <w:rsid w:val="00C8570B"/>
    <w:rsid w:val="00C8728D"/>
    <w:rsid w:val="00C906A5"/>
    <w:rsid w:val="00C91158"/>
    <w:rsid w:val="00C9634B"/>
    <w:rsid w:val="00C97746"/>
    <w:rsid w:val="00CA5BB2"/>
    <w:rsid w:val="00CB2877"/>
    <w:rsid w:val="00CB485F"/>
    <w:rsid w:val="00CC2358"/>
    <w:rsid w:val="00CC36E5"/>
    <w:rsid w:val="00CC6535"/>
    <w:rsid w:val="00CD0E3A"/>
    <w:rsid w:val="00CD532C"/>
    <w:rsid w:val="00CD68EE"/>
    <w:rsid w:val="00CE2D5B"/>
    <w:rsid w:val="00CE7150"/>
    <w:rsid w:val="00CF2C09"/>
    <w:rsid w:val="00CF5D70"/>
    <w:rsid w:val="00D031CC"/>
    <w:rsid w:val="00D05B94"/>
    <w:rsid w:val="00D0603C"/>
    <w:rsid w:val="00D06B8D"/>
    <w:rsid w:val="00D2250F"/>
    <w:rsid w:val="00D22AEF"/>
    <w:rsid w:val="00D23C95"/>
    <w:rsid w:val="00D24FEE"/>
    <w:rsid w:val="00D26CFC"/>
    <w:rsid w:val="00D312D3"/>
    <w:rsid w:val="00D4240D"/>
    <w:rsid w:val="00D46020"/>
    <w:rsid w:val="00D478E1"/>
    <w:rsid w:val="00D516EE"/>
    <w:rsid w:val="00D51E89"/>
    <w:rsid w:val="00D5752E"/>
    <w:rsid w:val="00D632CB"/>
    <w:rsid w:val="00D71F72"/>
    <w:rsid w:val="00D724E8"/>
    <w:rsid w:val="00D80295"/>
    <w:rsid w:val="00D81A2B"/>
    <w:rsid w:val="00D81A33"/>
    <w:rsid w:val="00D82847"/>
    <w:rsid w:val="00D86208"/>
    <w:rsid w:val="00D9010B"/>
    <w:rsid w:val="00D962EC"/>
    <w:rsid w:val="00D96917"/>
    <w:rsid w:val="00DA45AE"/>
    <w:rsid w:val="00DA51CF"/>
    <w:rsid w:val="00DB2951"/>
    <w:rsid w:val="00DB415C"/>
    <w:rsid w:val="00DB4DA2"/>
    <w:rsid w:val="00DB68B9"/>
    <w:rsid w:val="00DC2248"/>
    <w:rsid w:val="00DC3DB4"/>
    <w:rsid w:val="00DC457B"/>
    <w:rsid w:val="00DC7EE7"/>
    <w:rsid w:val="00DD4419"/>
    <w:rsid w:val="00DD50DF"/>
    <w:rsid w:val="00DE1D2A"/>
    <w:rsid w:val="00DE6CA2"/>
    <w:rsid w:val="00DF2FCC"/>
    <w:rsid w:val="00DF3FF7"/>
    <w:rsid w:val="00DF5652"/>
    <w:rsid w:val="00DF6076"/>
    <w:rsid w:val="00DF7083"/>
    <w:rsid w:val="00E029C8"/>
    <w:rsid w:val="00E0660A"/>
    <w:rsid w:val="00E27607"/>
    <w:rsid w:val="00E32D3E"/>
    <w:rsid w:val="00E34E07"/>
    <w:rsid w:val="00E43380"/>
    <w:rsid w:val="00E537CF"/>
    <w:rsid w:val="00E65C2B"/>
    <w:rsid w:val="00E6721D"/>
    <w:rsid w:val="00E701CB"/>
    <w:rsid w:val="00E76DB1"/>
    <w:rsid w:val="00E77BDC"/>
    <w:rsid w:val="00E80D96"/>
    <w:rsid w:val="00E84308"/>
    <w:rsid w:val="00E86BB6"/>
    <w:rsid w:val="00E919CE"/>
    <w:rsid w:val="00E94304"/>
    <w:rsid w:val="00E965CF"/>
    <w:rsid w:val="00EA5986"/>
    <w:rsid w:val="00EB179D"/>
    <w:rsid w:val="00EB3661"/>
    <w:rsid w:val="00EC07B8"/>
    <w:rsid w:val="00EC21CE"/>
    <w:rsid w:val="00EC42B2"/>
    <w:rsid w:val="00EC752F"/>
    <w:rsid w:val="00ED2F8C"/>
    <w:rsid w:val="00ED5034"/>
    <w:rsid w:val="00EE4150"/>
    <w:rsid w:val="00EF1D12"/>
    <w:rsid w:val="00EF38C6"/>
    <w:rsid w:val="00EF4159"/>
    <w:rsid w:val="00EF4446"/>
    <w:rsid w:val="00F05225"/>
    <w:rsid w:val="00F12AF9"/>
    <w:rsid w:val="00F13791"/>
    <w:rsid w:val="00F17F3B"/>
    <w:rsid w:val="00F2016E"/>
    <w:rsid w:val="00F25463"/>
    <w:rsid w:val="00F301B7"/>
    <w:rsid w:val="00F30269"/>
    <w:rsid w:val="00F33C57"/>
    <w:rsid w:val="00F35ED3"/>
    <w:rsid w:val="00F36097"/>
    <w:rsid w:val="00F40712"/>
    <w:rsid w:val="00F47221"/>
    <w:rsid w:val="00F5582D"/>
    <w:rsid w:val="00F61F14"/>
    <w:rsid w:val="00F70CC9"/>
    <w:rsid w:val="00F727EA"/>
    <w:rsid w:val="00F90740"/>
    <w:rsid w:val="00F9101F"/>
    <w:rsid w:val="00F91289"/>
    <w:rsid w:val="00F91BB3"/>
    <w:rsid w:val="00F93DA3"/>
    <w:rsid w:val="00F96DBC"/>
    <w:rsid w:val="00FA6A53"/>
    <w:rsid w:val="00FB0CA2"/>
    <w:rsid w:val="00FC441D"/>
    <w:rsid w:val="00FC7F94"/>
    <w:rsid w:val="00FD59DD"/>
    <w:rsid w:val="00FE1302"/>
    <w:rsid w:val="00FF77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73876"/>
  <w15:docId w15:val="{26697DCF-E836-4C56-B331-9158C57E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0385D"/>
    <w:rPr>
      <w:rFonts w:ascii="Arial" w:hAnsi="Arial"/>
    </w:rPr>
  </w:style>
  <w:style w:type="paragraph" w:styleId="Naslov1">
    <w:name w:val="heading 1"/>
    <w:basedOn w:val="Navaden"/>
    <w:next w:val="Navaden"/>
    <w:link w:val="Naslov1Znak"/>
    <w:uiPriority w:val="9"/>
    <w:qFormat/>
    <w:rsid w:val="00C118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00694C"/>
    <w:pPr>
      <w:keepNext/>
      <w:keepLines/>
      <w:spacing w:before="40" w:after="0"/>
      <w:outlineLvl w:val="1"/>
    </w:pPr>
    <w:rPr>
      <w:rFonts w:eastAsiaTheme="majorEastAsia" w:cstheme="majorBidi"/>
      <w:b/>
      <w:sz w:val="24"/>
      <w:szCs w:val="26"/>
    </w:rPr>
  </w:style>
  <w:style w:type="paragraph" w:styleId="Naslov3">
    <w:name w:val="heading 3"/>
    <w:basedOn w:val="Navaden"/>
    <w:next w:val="Navaden"/>
    <w:link w:val="Naslov3Znak"/>
    <w:uiPriority w:val="9"/>
    <w:unhideWhenUsed/>
    <w:qFormat/>
    <w:rsid w:val="00765C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919CE"/>
    <w:pPr>
      <w:tabs>
        <w:tab w:val="center" w:pos="4536"/>
        <w:tab w:val="right" w:pos="9072"/>
      </w:tabs>
      <w:spacing w:after="0" w:line="240" w:lineRule="auto"/>
    </w:pPr>
  </w:style>
  <w:style w:type="character" w:customStyle="1" w:styleId="GlavaZnak">
    <w:name w:val="Glava Znak"/>
    <w:basedOn w:val="Privzetapisavaodstavka"/>
    <w:link w:val="Glava"/>
    <w:uiPriority w:val="99"/>
    <w:rsid w:val="00E919CE"/>
  </w:style>
  <w:style w:type="paragraph" w:styleId="Noga">
    <w:name w:val="footer"/>
    <w:basedOn w:val="Navaden"/>
    <w:link w:val="NogaZnak"/>
    <w:uiPriority w:val="99"/>
    <w:unhideWhenUsed/>
    <w:rsid w:val="00E919CE"/>
    <w:pPr>
      <w:tabs>
        <w:tab w:val="center" w:pos="4536"/>
        <w:tab w:val="right" w:pos="9072"/>
      </w:tabs>
      <w:spacing w:after="0" w:line="240" w:lineRule="auto"/>
    </w:pPr>
  </w:style>
  <w:style w:type="character" w:customStyle="1" w:styleId="NogaZnak">
    <w:name w:val="Noga Znak"/>
    <w:basedOn w:val="Privzetapisavaodstavka"/>
    <w:link w:val="Noga"/>
    <w:uiPriority w:val="99"/>
    <w:rsid w:val="00E919CE"/>
  </w:style>
  <w:style w:type="paragraph" w:styleId="Odstavekseznama">
    <w:name w:val="List Paragraph"/>
    <w:aliases w:val="Naslov2a,Navaden-1,List Paragraph compact,Normal bullet 2,Paragraphe de liste 2,Reference list,Bullet list,Numbered List,List Paragraph1,1st level - Bullet List Paragraph,Lettre d'introduction,Paragraph,Bullet EY,List Paragraph11"/>
    <w:basedOn w:val="Navaden"/>
    <w:link w:val="OdstavekseznamaZnak"/>
    <w:uiPriority w:val="34"/>
    <w:qFormat/>
    <w:rsid w:val="00C11851"/>
    <w:pPr>
      <w:ind w:left="720"/>
      <w:contextualSpacing/>
    </w:pPr>
  </w:style>
  <w:style w:type="character" w:customStyle="1" w:styleId="Naslov1Znak">
    <w:name w:val="Naslov 1 Znak"/>
    <w:basedOn w:val="Privzetapisavaodstavka"/>
    <w:link w:val="Naslov1"/>
    <w:uiPriority w:val="9"/>
    <w:rsid w:val="00C11851"/>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00694C"/>
    <w:rPr>
      <w:rFonts w:ascii="Arial" w:eastAsiaTheme="majorEastAsia" w:hAnsi="Arial" w:cstheme="majorBidi"/>
      <w:b/>
      <w:sz w:val="24"/>
      <w:szCs w:val="26"/>
    </w:rPr>
  </w:style>
  <w:style w:type="character" w:customStyle="1" w:styleId="Naslov3Znak">
    <w:name w:val="Naslov 3 Znak"/>
    <w:basedOn w:val="Privzetapisavaodstavka"/>
    <w:link w:val="Naslov3"/>
    <w:uiPriority w:val="9"/>
    <w:rsid w:val="00765CB6"/>
    <w:rPr>
      <w:rFonts w:asciiTheme="majorHAnsi" w:eastAsiaTheme="majorEastAsia" w:hAnsiTheme="majorHAnsi" w:cstheme="majorBidi"/>
      <w:color w:val="1F4D78" w:themeColor="accent1" w:themeShade="7F"/>
      <w:sz w:val="24"/>
      <w:szCs w:val="24"/>
    </w:rPr>
  </w:style>
  <w:style w:type="table" w:styleId="Tabelamrea">
    <w:name w:val="Table Grid"/>
    <w:basedOn w:val="Navadnatabela"/>
    <w:uiPriority w:val="39"/>
    <w:rsid w:val="00957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6554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554A"/>
    <w:rPr>
      <w:rFonts w:ascii="Tahoma" w:hAnsi="Tahoma" w:cs="Tahoma"/>
      <w:sz w:val="16"/>
      <w:szCs w:val="16"/>
    </w:rPr>
  </w:style>
  <w:style w:type="character" w:customStyle="1" w:styleId="OdstavekseznamaZnak">
    <w:name w:val="Odstavek seznama Znak"/>
    <w:aliases w:val="Naslov2a Znak,Navaden-1 Znak,List Paragraph compact Znak,Normal bullet 2 Znak,Paragraphe de liste 2 Znak,Reference list Znak,Bullet list Znak,Numbered List Znak,List Paragraph1 Znak,1st level - Bullet List Paragraph Znak"/>
    <w:basedOn w:val="Privzetapisavaodstavka"/>
    <w:link w:val="Odstavekseznama"/>
    <w:uiPriority w:val="34"/>
    <w:qFormat/>
    <w:rsid w:val="000747E7"/>
  </w:style>
  <w:style w:type="character" w:styleId="Hiperpovezava">
    <w:name w:val="Hyperlink"/>
    <w:basedOn w:val="Privzetapisavaodstavka"/>
    <w:uiPriority w:val="99"/>
    <w:unhideWhenUsed/>
    <w:rsid w:val="00C1654E"/>
    <w:rPr>
      <w:color w:val="0000FF"/>
      <w:u w:val="single"/>
    </w:rPr>
  </w:style>
  <w:style w:type="character" w:styleId="SledenaHiperpovezava">
    <w:name w:val="FollowedHyperlink"/>
    <w:basedOn w:val="Privzetapisavaodstavka"/>
    <w:uiPriority w:val="99"/>
    <w:semiHidden/>
    <w:unhideWhenUsed/>
    <w:rsid w:val="00C1654E"/>
    <w:rPr>
      <w:color w:val="800080"/>
      <w:u w:val="single"/>
    </w:rPr>
  </w:style>
  <w:style w:type="paragraph" w:customStyle="1" w:styleId="xl66">
    <w:name w:val="xl66"/>
    <w:basedOn w:val="Navaden"/>
    <w:rsid w:val="00C1654E"/>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67">
    <w:name w:val="xl67"/>
    <w:basedOn w:val="Navaden"/>
    <w:rsid w:val="00C1654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68">
    <w:name w:val="xl68"/>
    <w:basedOn w:val="Navaden"/>
    <w:rsid w:val="00C1654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69">
    <w:name w:val="xl69"/>
    <w:basedOn w:val="Navaden"/>
    <w:rsid w:val="00C1654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0">
    <w:name w:val="xl70"/>
    <w:basedOn w:val="Navaden"/>
    <w:rsid w:val="00C1654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71">
    <w:name w:val="xl71"/>
    <w:basedOn w:val="Navaden"/>
    <w:rsid w:val="00C1654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72">
    <w:name w:val="xl72"/>
    <w:basedOn w:val="Navaden"/>
    <w:rsid w:val="00C1654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73">
    <w:name w:val="xl73"/>
    <w:basedOn w:val="Navaden"/>
    <w:rsid w:val="00C1654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4">
    <w:name w:val="xl74"/>
    <w:basedOn w:val="Navaden"/>
    <w:rsid w:val="00C1654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5">
    <w:name w:val="xl75"/>
    <w:basedOn w:val="Navaden"/>
    <w:rsid w:val="00C1654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76">
    <w:name w:val="xl76"/>
    <w:basedOn w:val="Navaden"/>
    <w:rsid w:val="00C1654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77">
    <w:name w:val="xl77"/>
    <w:basedOn w:val="Navaden"/>
    <w:rsid w:val="00C1654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8">
    <w:name w:val="xl78"/>
    <w:basedOn w:val="Navaden"/>
    <w:rsid w:val="00C1654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79">
    <w:name w:val="xl79"/>
    <w:basedOn w:val="Navaden"/>
    <w:rsid w:val="00C1654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80">
    <w:name w:val="xl80"/>
    <w:basedOn w:val="Navaden"/>
    <w:rsid w:val="00C1654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81">
    <w:name w:val="xl81"/>
    <w:basedOn w:val="Navaden"/>
    <w:rsid w:val="00C1654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82">
    <w:name w:val="xl82"/>
    <w:basedOn w:val="Navaden"/>
    <w:rsid w:val="00C1654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3">
    <w:name w:val="xl83"/>
    <w:basedOn w:val="Navaden"/>
    <w:rsid w:val="00C1654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4">
    <w:name w:val="xl84"/>
    <w:basedOn w:val="Navaden"/>
    <w:rsid w:val="00C1654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5">
    <w:name w:val="xl85"/>
    <w:basedOn w:val="Navaden"/>
    <w:rsid w:val="00C1654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6">
    <w:name w:val="xl86"/>
    <w:basedOn w:val="Navaden"/>
    <w:rsid w:val="00C1654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7">
    <w:name w:val="xl87"/>
    <w:basedOn w:val="Navaden"/>
    <w:rsid w:val="00C1654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8">
    <w:name w:val="xl88"/>
    <w:basedOn w:val="Navaden"/>
    <w:rsid w:val="00C1654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89">
    <w:name w:val="xl89"/>
    <w:basedOn w:val="Navaden"/>
    <w:rsid w:val="00C1654E"/>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0">
    <w:name w:val="xl90"/>
    <w:basedOn w:val="Navaden"/>
    <w:rsid w:val="00C1654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1">
    <w:name w:val="xl91"/>
    <w:basedOn w:val="Navaden"/>
    <w:rsid w:val="00C1654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2">
    <w:name w:val="xl92"/>
    <w:basedOn w:val="Navaden"/>
    <w:rsid w:val="00C1654E"/>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3">
    <w:name w:val="xl93"/>
    <w:basedOn w:val="Navaden"/>
    <w:rsid w:val="00C1654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4">
    <w:name w:val="xl94"/>
    <w:basedOn w:val="Navaden"/>
    <w:rsid w:val="00C1654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5">
    <w:name w:val="xl95"/>
    <w:basedOn w:val="Navaden"/>
    <w:rsid w:val="00C1654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6">
    <w:name w:val="xl96"/>
    <w:basedOn w:val="Navaden"/>
    <w:rsid w:val="00C1654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7">
    <w:name w:val="xl97"/>
    <w:basedOn w:val="Navaden"/>
    <w:rsid w:val="00C1654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8">
    <w:name w:val="xl98"/>
    <w:basedOn w:val="Navaden"/>
    <w:rsid w:val="00C1654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99">
    <w:name w:val="xl99"/>
    <w:basedOn w:val="Navaden"/>
    <w:rsid w:val="00C1654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00">
    <w:name w:val="xl100"/>
    <w:basedOn w:val="Navaden"/>
    <w:rsid w:val="00C1654E"/>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01">
    <w:name w:val="xl101"/>
    <w:basedOn w:val="Navaden"/>
    <w:rsid w:val="00C1654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02">
    <w:name w:val="xl102"/>
    <w:basedOn w:val="Navaden"/>
    <w:rsid w:val="00C1654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l-SI"/>
    </w:rPr>
  </w:style>
  <w:style w:type="paragraph" w:customStyle="1" w:styleId="xl103">
    <w:name w:val="xl103"/>
    <w:basedOn w:val="Navaden"/>
    <w:rsid w:val="00C165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l-SI"/>
    </w:rPr>
  </w:style>
  <w:style w:type="paragraph" w:customStyle="1" w:styleId="xl104">
    <w:name w:val="xl104"/>
    <w:basedOn w:val="Navaden"/>
    <w:rsid w:val="00C1654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l-SI"/>
    </w:rPr>
  </w:style>
  <w:style w:type="paragraph" w:customStyle="1" w:styleId="xl105">
    <w:name w:val="xl105"/>
    <w:basedOn w:val="Navaden"/>
    <w:rsid w:val="00C1654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06">
    <w:name w:val="xl106"/>
    <w:basedOn w:val="Navaden"/>
    <w:rsid w:val="00C1654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07">
    <w:name w:val="xl107"/>
    <w:basedOn w:val="Navaden"/>
    <w:rsid w:val="00C1654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08">
    <w:name w:val="xl108"/>
    <w:basedOn w:val="Navaden"/>
    <w:rsid w:val="00C1654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09">
    <w:name w:val="xl109"/>
    <w:basedOn w:val="Navaden"/>
    <w:rsid w:val="00C1654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10">
    <w:name w:val="xl110"/>
    <w:basedOn w:val="Navaden"/>
    <w:rsid w:val="00C165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11">
    <w:name w:val="xl111"/>
    <w:basedOn w:val="Navaden"/>
    <w:rsid w:val="00C1654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12">
    <w:name w:val="xl112"/>
    <w:basedOn w:val="Navaden"/>
    <w:rsid w:val="00C1654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13">
    <w:name w:val="xl113"/>
    <w:basedOn w:val="Navaden"/>
    <w:rsid w:val="00C1654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14">
    <w:name w:val="xl114"/>
    <w:basedOn w:val="Navaden"/>
    <w:rsid w:val="00C1654E"/>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l-SI"/>
    </w:rPr>
  </w:style>
  <w:style w:type="paragraph" w:customStyle="1" w:styleId="xl115">
    <w:name w:val="xl115"/>
    <w:basedOn w:val="Navaden"/>
    <w:rsid w:val="00C1654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l-SI"/>
    </w:rPr>
  </w:style>
  <w:style w:type="paragraph" w:customStyle="1" w:styleId="xl116">
    <w:name w:val="xl116"/>
    <w:basedOn w:val="Navaden"/>
    <w:rsid w:val="00C1654E"/>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l-SI"/>
    </w:rPr>
  </w:style>
  <w:style w:type="paragraph" w:customStyle="1" w:styleId="xl117">
    <w:name w:val="xl117"/>
    <w:basedOn w:val="Navaden"/>
    <w:rsid w:val="00C1654E"/>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l-SI"/>
    </w:rPr>
  </w:style>
  <w:style w:type="paragraph" w:customStyle="1" w:styleId="xl118">
    <w:name w:val="xl118"/>
    <w:basedOn w:val="Navaden"/>
    <w:rsid w:val="00C1654E"/>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l-SI"/>
    </w:rPr>
  </w:style>
  <w:style w:type="paragraph" w:customStyle="1" w:styleId="xl119">
    <w:name w:val="xl119"/>
    <w:basedOn w:val="Navaden"/>
    <w:rsid w:val="00C1654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l-SI"/>
    </w:rPr>
  </w:style>
  <w:style w:type="paragraph" w:customStyle="1" w:styleId="xl120">
    <w:name w:val="xl120"/>
    <w:basedOn w:val="Navaden"/>
    <w:rsid w:val="00C1654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l-SI"/>
    </w:rPr>
  </w:style>
  <w:style w:type="paragraph" w:customStyle="1" w:styleId="xl121">
    <w:name w:val="xl121"/>
    <w:basedOn w:val="Navaden"/>
    <w:rsid w:val="00C1654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l-SI"/>
    </w:rPr>
  </w:style>
  <w:style w:type="paragraph" w:customStyle="1" w:styleId="xl122">
    <w:name w:val="xl122"/>
    <w:basedOn w:val="Navaden"/>
    <w:rsid w:val="00C1654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l-SI"/>
    </w:rPr>
  </w:style>
  <w:style w:type="paragraph" w:customStyle="1" w:styleId="xl123">
    <w:name w:val="xl123"/>
    <w:basedOn w:val="Navaden"/>
    <w:rsid w:val="00C165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l-SI"/>
    </w:rPr>
  </w:style>
  <w:style w:type="paragraph" w:styleId="NaslovTOC">
    <w:name w:val="TOC Heading"/>
    <w:basedOn w:val="Naslov1"/>
    <w:next w:val="Navaden"/>
    <w:uiPriority w:val="39"/>
    <w:unhideWhenUsed/>
    <w:qFormat/>
    <w:rsid w:val="00133C02"/>
    <w:pPr>
      <w:outlineLvl w:val="9"/>
    </w:pPr>
    <w:rPr>
      <w:lang w:eastAsia="sl-SI"/>
    </w:rPr>
  </w:style>
  <w:style w:type="paragraph" w:styleId="Kazalovsebine1">
    <w:name w:val="toc 1"/>
    <w:basedOn w:val="Navaden"/>
    <w:next w:val="Navaden"/>
    <w:autoRedefine/>
    <w:uiPriority w:val="39"/>
    <w:unhideWhenUsed/>
    <w:rsid w:val="002C31E1"/>
    <w:pPr>
      <w:tabs>
        <w:tab w:val="left" w:pos="440"/>
        <w:tab w:val="right" w:leader="dot" w:pos="9060"/>
      </w:tabs>
      <w:spacing w:after="100"/>
    </w:pPr>
  </w:style>
  <w:style w:type="paragraph" w:styleId="Kazalovsebine2">
    <w:name w:val="toc 2"/>
    <w:basedOn w:val="Navaden"/>
    <w:next w:val="Navaden"/>
    <w:autoRedefine/>
    <w:uiPriority w:val="39"/>
    <w:unhideWhenUsed/>
    <w:rsid w:val="002C31E1"/>
    <w:pPr>
      <w:tabs>
        <w:tab w:val="left" w:pos="880"/>
        <w:tab w:val="right" w:leader="dot" w:pos="9060"/>
      </w:tabs>
      <w:spacing w:after="100"/>
      <w:ind w:left="220"/>
    </w:pPr>
  </w:style>
  <w:style w:type="paragraph" w:customStyle="1" w:styleId="Default">
    <w:name w:val="Default"/>
    <w:rsid w:val="00D23C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vaden1">
    <w:name w:val="Navaden1"/>
    <w:basedOn w:val="Navaden"/>
    <w:rsid w:val="0035583C"/>
    <w:pPr>
      <w:spacing w:before="120" w:after="0" w:line="240" w:lineRule="auto"/>
      <w:jc w:val="both"/>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4A79F1"/>
    <w:rPr>
      <w:sz w:val="16"/>
      <w:szCs w:val="16"/>
    </w:rPr>
  </w:style>
  <w:style w:type="paragraph" w:styleId="Pripombabesedilo">
    <w:name w:val="annotation text"/>
    <w:basedOn w:val="Navaden"/>
    <w:link w:val="PripombabesediloZnak"/>
    <w:uiPriority w:val="99"/>
    <w:semiHidden/>
    <w:unhideWhenUsed/>
    <w:rsid w:val="004A79F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A79F1"/>
    <w:rPr>
      <w:sz w:val="20"/>
      <w:szCs w:val="20"/>
    </w:rPr>
  </w:style>
  <w:style w:type="paragraph" w:styleId="Zadevapripombe">
    <w:name w:val="annotation subject"/>
    <w:basedOn w:val="Pripombabesedilo"/>
    <w:next w:val="Pripombabesedilo"/>
    <w:link w:val="ZadevapripombeZnak"/>
    <w:uiPriority w:val="99"/>
    <w:semiHidden/>
    <w:unhideWhenUsed/>
    <w:rsid w:val="004A79F1"/>
    <w:rPr>
      <w:b/>
      <w:bCs/>
    </w:rPr>
  </w:style>
  <w:style w:type="character" w:customStyle="1" w:styleId="ZadevapripombeZnak">
    <w:name w:val="Zadeva pripombe Znak"/>
    <w:basedOn w:val="PripombabesediloZnak"/>
    <w:link w:val="Zadevapripombe"/>
    <w:uiPriority w:val="99"/>
    <w:semiHidden/>
    <w:rsid w:val="004A79F1"/>
    <w:rPr>
      <w:b/>
      <w:bCs/>
      <w:sz w:val="20"/>
      <w:szCs w:val="20"/>
    </w:rPr>
  </w:style>
  <w:style w:type="paragraph" w:customStyle="1" w:styleId="title-fam-member-star">
    <w:name w:val="title-fam-member-star"/>
    <w:basedOn w:val="Navaden"/>
    <w:rsid w:val="007E2FA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oc-1">
    <w:name w:val="toc-1"/>
    <w:basedOn w:val="Navaden"/>
    <w:rsid w:val="007E2FA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oc-2">
    <w:name w:val="toc-2"/>
    <w:basedOn w:val="Navaden"/>
    <w:rsid w:val="007E2FA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rrow">
    <w:name w:val="arrow"/>
    <w:basedOn w:val="Navaden"/>
    <w:rsid w:val="007E2FA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7E2FAF"/>
    <w:pPr>
      <w:spacing w:after="0" w:line="240" w:lineRule="auto"/>
    </w:pPr>
  </w:style>
  <w:style w:type="paragraph" w:customStyle="1" w:styleId="CM1">
    <w:name w:val="CM1"/>
    <w:basedOn w:val="Default"/>
    <w:next w:val="Default"/>
    <w:uiPriority w:val="99"/>
    <w:rsid w:val="00972B44"/>
    <w:rPr>
      <w:color w:val="auto"/>
    </w:rPr>
  </w:style>
  <w:style w:type="paragraph" w:customStyle="1" w:styleId="CM3">
    <w:name w:val="CM3"/>
    <w:basedOn w:val="Default"/>
    <w:next w:val="Default"/>
    <w:uiPriority w:val="99"/>
    <w:rsid w:val="00972B44"/>
    <w:rPr>
      <w:color w:val="auto"/>
    </w:rPr>
  </w:style>
  <w:style w:type="paragraph" w:customStyle="1" w:styleId="CM4">
    <w:name w:val="CM4"/>
    <w:basedOn w:val="Default"/>
    <w:next w:val="Default"/>
    <w:uiPriority w:val="99"/>
    <w:rsid w:val="00972B44"/>
    <w:rPr>
      <w:color w:val="auto"/>
    </w:rPr>
  </w:style>
  <w:style w:type="paragraph" w:styleId="Napis">
    <w:name w:val="caption"/>
    <w:aliases w:val="Napis Znak,E-PVO-Tabela-Graf-Slika,Slika + Justified,Napis Znak2,Napis Znak1 Znak,E-PVO-Tabela-Graf-Slika Znak Znak,TABELA Znak Znak,Slika Znak Znak,Napis Znak Znak Znak,E-PVO-Tabela-Graf-Slika Znak1,TABELA Znak1,Napis Znak1,TABELA,slika,slika1"/>
    <w:basedOn w:val="Navaden"/>
    <w:next w:val="Navaden"/>
    <w:link w:val="NapisZnak3"/>
    <w:uiPriority w:val="35"/>
    <w:unhideWhenUsed/>
    <w:qFormat/>
    <w:rsid w:val="00FA6A53"/>
    <w:pPr>
      <w:spacing w:after="200" w:line="240" w:lineRule="auto"/>
    </w:pPr>
    <w:rPr>
      <w:rFonts w:ascii="Tahoma" w:hAnsi="Tahoma"/>
      <w:i/>
      <w:iCs/>
      <w:color w:val="44546A" w:themeColor="text2"/>
      <w:sz w:val="18"/>
      <w:szCs w:val="18"/>
    </w:rPr>
  </w:style>
  <w:style w:type="character" w:customStyle="1" w:styleId="NapisZnak3">
    <w:name w:val="Napis Znak3"/>
    <w:aliases w:val="Napis Znak Znak,E-PVO-Tabela-Graf-Slika Znak,Slika + Justified Znak,Napis Znak2 Znak,Napis Znak1 Znak Znak,E-PVO-Tabela-Graf-Slika Znak Znak Znak,TABELA Znak Znak Znak,Slika Znak Znak Znak,Napis Znak Znak Znak Znak,TABELA Znak1 Znak"/>
    <w:link w:val="Napis"/>
    <w:uiPriority w:val="35"/>
    <w:locked/>
    <w:rsid w:val="00FA6A53"/>
    <w:rPr>
      <w:rFonts w:ascii="Tahoma" w:hAnsi="Tahoma"/>
      <w:i/>
      <w:iCs/>
      <w:color w:val="44546A" w:themeColor="text2"/>
      <w:sz w:val="18"/>
      <w:szCs w:val="18"/>
    </w:rPr>
  </w:style>
  <w:style w:type="character" w:customStyle="1" w:styleId="BesediloChar">
    <w:name w:val="Besedilo Char"/>
    <w:basedOn w:val="Privzetapisavaodstavka"/>
    <w:link w:val="Besedilo"/>
    <w:locked/>
    <w:rsid w:val="002651E9"/>
    <w:rPr>
      <w:rFonts w:ascii="Calibri Light" w:hAnsi="Calibri Light" w:cs="Calibri Light"/>
    </w:rPr>
  </w:style>
  <w:style w:type="paragraph" w:customStyle="1" w:styleId="Besedilo">
    <w:name w:val="Besedilo"/>
    <w:basedOn w:val="Navaden"/>
    <w:link w:val="BesediloChar"/>
    <w:qFormat/>
    <w:rsid w:val="002651E9"/>
    <w:pPr>
      <w:spacing w:after="240" w:line="264" w:lineRule="auto"/>
      <w:jc w:val="both"/>
    </w:pPr>
    <w:rPr>
      <w:rFonts w:ascii="Calibri Light" w:hAnsi="Calibri Light" w:cs="Calibri Light"/>
    </w:rPr>
  </w:style>
  <w:style w:type="table" w:customStyle="1" w:styleId="TableNormal">
    <w:name w:val="Table Normal"/>
    <w:uiPriority w:val="2"/>
    <w:semiHidden/>
    <w:unhideWhenUsed/>
    <w:qFormat/>
    <w:rsid w:val="00FB0CA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FB0CA2"/>
    <w:pPr>
      <w:widowControl w:val="0"/>
      <w:autoSpaceDE w:val="0"/>
      <w:autoSpaceDN w:val="0"/>
      <w:spacing w:after="0" w:line="240" w:lineRule="auto"/>
    </w:pPr>
    <w:rPr>
      <w:rFonts w:ascii="Arial MT" w:eastAsia="Arial MT" w:hAnsi="Arial MT" w:cs="Arial MT"/>
    </w:rPr>
  </w:style>
  <w:style w:type="table" w:customStyle="1" w:styleId="TableNormal1">
    <w:name w:val="Table Normal1"/>
    <w:uiPriority w:val="2"/>
    <w:semiHidden/>
    <w:unhideWhenUsed/>
    <w:qFormat/>
    <w:rsid w:val="00FB0C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loZnak">
    <w:name w:val="Telo Znak"/>
    <w:link w:val="Telo"/>
    <w:locked/>
    <w:rsid w:val="00541DFB"/>
    <w:rPr>
      <w:rFonts w:ascii="Times New Roman" w:eastAsia="Times New Roman" w:hAnsi="Times New Roman" w:cs="Times New Roman"/>
      <w:i/>
      <w:sz w:val="24"/>
      <w:szCs w:val="20"/>
      <w:lang w:eastAsia="sl-SI"/>
    </w:rPr>
  </w:style>
  <w:style w:type="paragraph" w:customStyle="1" w:styleId="Telo">
    <w:name w:val="Telo"/>
    <w:basedOn w:val="Telobesedila"/>
    <w:link w:val="TeloZnak"/>
    <w:rsid w:val="00541DFB"/>
    <w:pPr>
      <w:keepLines/>
      <w:spacing w:before="240" w:after="0" w:line="240" w:lineRule="auto"/>
      <w:jc w:val="both"/>
    </w:pPr>
    <w:rPr>
      <w:rFonts w:ascii="Times New Roman" w:eastAsia="Times New Roman" w:hAnsi="Times New Roman" w:cs="Times New Roman"/>
      <w:i/>
      <w:sz w:val="24"/>
      <w:szCs w:val="20"/>
      <w:lang w:eastAsia="sl-SI"/>
    </w:rPr>
  </w:style>
  <w:style w:type="character" w:styleId="Sprotnaopomba-sklic">
    <w:name w:val="footnote reference"/>
    <w:aliases w:val="SUPERS,Footnote Reference Superscript,SUPERS1,SUPERS2,Footnote Reference Superscript1,SUPERS3,SUPERS4,SUPERS5,SUPERS6,SUPERS7,Footnote Reference Superscript2,SUPERS8,Footnote Reference Superscript3,SUPERS9,SUPERS10,SUPERS11,Fussno"/>
    <w:semiHidden/>
    <w:unhideWhenUsed/>
    <w:qFormat/>
    <w:rsid w:val="00541DFB"/>
    <w:rPr>
      <w:rFonts w:ascii="Times New Roman" w:hAnsi="Times New Roman" w:cs="Times New Roman" w:hint="default"/>
      <w:vertAlign w:val="superscript"/>
    </w:rPr>
  </w:style>
  <w:style w:type="paragraph" w:styleId="Telobesedila">
    <w:name w:val="Body Text"/>
    <w:basedOn w:val="Navaden"/>
    <w:link w:val="TelobesedilaZnak"/>
    <w:uiPriority w:val="99"/>
    <w:semiHidden/>
    <w:unhideWhenUsed/>
    <w:rsid w:val="00541DFB"/>
    <w:pPr>
      <w:spacing w:after="120"/>
    </w:pPr>
  </w:style>
  <w:style w:type="character" w:customStyle="1" w:styleId="TelobesedilaZnak">
    <w:name w:val="Telo besedila Znak"/>
    <w:basedOn w:val="Privzetapisavaodstavka"/>
    <w:link w:val="Telobesedila"/>
    <w:uiPriority w:val="99"/>
    <w:semiHidden/>
    <w:rsid w:val="00541DFB"/>
    <w:rPr>
      <w:rFonts w:ascii="Arial" w:hAnsi="Arial"/>
    </w:rPr>
  </w:style>
  <w:style w:type="paragraph" w:styleId="Kazaloslik">
    <w:name w:val="table of figures"/>
    <w:basedOn w:val="Navaden"/>
    <w:next w:val="Navaden"/>
    <w:uiPriority w:val="99"/>
    <w:unhideWhenUsed/>
    <w:rsid w:val="00321738"/>
    <w:pPr>
      <w:spacing w:after="0"/>
    </w:pPr>
    <w:rPr>
      <w:rFonts w:asciiTheme="minorHAnsi" w:hAnsiTheme="minorHAnsi"/>
    </w:rPr>
  </w:style>
  <w:style w:type="character" w:customStyle="1" w:styleId="oj-italic">
    <w:name w:val="oj-italic"/>
    <w:basedOn w:val="Privzetapisavaodstavka"/>
    <w:rsid w:val="006A1405"/>
  </w:style>
  <w:style w:type="paragraph" w:customStyle="1" w:styleId="oj-ti-tbl">
    <w:name w:val="oj-ti-tbl"/>
    <w:basedOn w:val="Navaden"/>
    <w:rsid w:val="006A1405"/>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6093">
      <w:bodyDiv w:val="1"/>
      <w:marLeft w:val="0"/>
      <w:marRight w:val="0"/>
      <w:marTop w:val="0"/>
      <w:marBottom w:val="0"/>
      <w:divBdr>
        <w:top w:val="none" w:sz="0" w:space="0" w:color="auto"/>
        <w:left w:val="none" w:sz="0" w:space="0" w:color="auto"/>
        <w:bottom w:val="none" w:sz="0" w:space="0" w:color="auto"/>
        <w:right w:val="none" w:sz="0" w:space="0" w:color="auto"/>
      </w:divBdr>
    </w:div>
    <w:div w:id="129834837">
      <w:bodyDiv w:val="1"/>
      <w:marLeft w:val="390"/>
      <w:marRight w:val="390"/>
      <w:marTop w:val="0"/>
      <w:marBottom w:val="0"/>
      <w:divBdr>
        <w:top w:val="none" w:sz="0" w:space="0" w:color="auto"/>
        <w:left w:val="none" w:sz="0" w:space="0" w:color="auto"/>
        <w:bottom w:val="none" w:sz="0" w:space="0" w:color="auto"/>
        <w:right w:val="none" w:sz="0" w:space="0" w:color="auto"/>
      </w:divBdr>
    </w:div>
    <w:div w:id="464005086">
      <w:bodyDiv w:val="1"/>
      <w:marLeft w:val="0"/>
      <w:marRight w:val="0"/>
      <w:marTop w:val="0"/>
      <w:marBottom w:val="0"/>
      <w:divBdr>
        <w:top w:val="none" w:sz="0" w:space="0" w:color="auto"/>
        <w:left w:val="none" w:sz="0" w:space="0" w:color="auto"/>
        <w:bottom w:val="none" w:sz="0" w:space="0" w:color="auto"/>
        <w:right w:val="none" w:sz="0" w:space="0" w:color="auto"/>
      </w:divBdr>
    </w:div>
    <w:div w:id="604390167">
      <w:bodyDiv w:val="1"/>
      <w:marLeft w:val="0"/>
      <w:marRight w:val="0"/>
      <w:marTop w:val="0"/>
      <w:marBottom w:val="0"/>
      <w:divBdr>
        <w:top w:val="none" w:sz="0" w:space="0" w:color="auto"/>
        <w:left w:val="none" w:sz="0" w:space="0" w:color="auto"/>
        <w:bottom w:val="none" w:sz="0" w:space="0" w:color="auto"/>
        <w:right w:val="none" w:sz="0" w:space="0" w:color="auto"/>
      </w:divBdr>
      <w:divsChild>
        <w:div w:id="1709716998">
          <w:marLeft w:val="425"/>
          <w:marRight w:val="0"/>
          <w:marTop w:val="0"/>
          <w:marBottom w:val="0"/>
          <w:divBdr>
            <w:top w:val="none" w:sz="0" w:space="0" w:color="auto"/>
            <w:left w:val="none" w:sz="0" w:space="0" w:color="auto"/>
            <w:bottom w:val="none" w:sz="0" w:space="0" w:color="auto"/>
            <w:right w:val="none" w:sz="0" w:space="0" w:color="auto"/>
          </w:divBdr>
        </w:div>
        <w:div w:id="355471716">
          <w:marLeft w:val="425"/>
          <w:marRight w:val="0"/>
          <w:marTop w:val="0"/>
          <w:marBottom w:val="0"/>
          <w:divBdr>
            <w:top w:val="none" w:sz="0" w:space="0" w:color="auto"/>
            <w:left w:val="none" w:sz="0" w:space="0" w:color="auto"/>
            <w:bottom w:val="none" w:sz="0" w:space="0" w:color="auto"/>
            <w:right w:val="none" w:sz="0" w:space="0" w:color="auto"/>
          </w:divBdr>
        </w:div>
      </w:divsChild>
    </w:div>
    <w:div w:id="885214644">
      <w:bodyDiv w:val="1"/>
      <w:marLeft w:val="0"/>
      <w:marRight w:val="0"/>
      <w:marTop w:val="0"/>
      <w:marBottom w:val="0"/>
      <w:divBdr>
        <w:top w:val="none" w:sz="0" w:space="0" w:color="auto"/>
        <w:left w:val="none" w:sz="0" w:space="0" w:color="auto"/>
        <w:bottom w:val="none" w:sz="0" w:space="0" w:color="auto"/>
        <w:right w:val="none" w:sz="0" w:space="0" w:color="auto"/>
      </w:divBdr>
    </w:div>
    <w:div w:id="11398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otniski.sz.si/dobro-je-vedeti/prevoz-oseb-z-omejeno-mobilnostj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rastruktura.sz.si/wp-content/uploads/2024/03/PO_2024_3-1-4.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infrastruktura.sz.si/wp-content/uploads/2024/03/PO_2024_3-1-4.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potniski.sz.si/dobro-je-vedeti/prevoz-oseb-z-omejeno-mobilnostj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8A8B36-AFE0-47F8-A61E-6FBB0643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5502</Words>
  <Characters>31363</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Zdenko Zemljič</dc:creator>
  <cp:keywords/>
  <dc:description/>
  <cp:lastModifiedBy>Anja Hočevar</cp:lastModifiedBy>
  <cp:revision>2</cp:revision>
  <cp:lastPrinted>2024-12-20T11:58:00Z</cp:lastPrinted>
  <dcterms:created xsi:type="dcterms:W3CDTF">2025-01-14T13:07:00Z</dcterms:created>
  <dcterms:modified xsi:type="dcterms:W3CDTF">2025-01-14T13:07:00Z</dcterms:modified>
</cp:coreProperties>
</file>