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0171" w14:textId="76726ECC" w:rsidR="0016583A" w:rsidRDefault="0016583A" w:rsidP="0016583A">
      <w:pPr>
        <w:autoSpaceDE w:val="0"/>
        <w:spacing w:line="276" w:lineRule="auto"/>
        <w:jc w:val="both"/>
      </w:pPr>
    </w:p>
    <w:p w14:paraId="1F1188EA" w14:textId="77777777" w:rsidR="004B3FC7" w:rsidRDefault="004B3FC7" w:rsidP="0016583A">
      <w:pPr>
        <w:autoSpaceDE w:val="0"/>
        <w:spacing w:line="276" w:lineRule="auto"/>
        <w:jc w:val="both"/>
      </w:pPr>
    </w:p>
    <w:p w14:paraId="16E217AA" w14:textId="097539A9" w:rsidR="0016583A" w:rsidRDefault="0016583A" w:rsidP="0016583A">
      <w:pPr>
        <w:autoSpaceDE w:val="0"/>
        <w:spacing w:line="276" w:lineRule="auto"/>
        <w:jc w:val="both"/>
      </w:pPr>
      <w:r>
        <w:t>Na podlagi 57. in 58. čl. Zakona o javnih uslužbencih (Ur. l. RS, št. 63/07</w:t>
      </w:r>
      <w:r w:rsidR="00F16F54">
        <w:t xml:space="preserve"> ZJU-UPB3</w:t>
      </w:r>
      <w:r>
        <w:t>, s spremembami, v nadaljevanju: ZJU) Ministrstvo za okolje</w:t>
      </w:r>
      <w:r w:rsidR="008E3915">
        <w:t>, podnebje in energijo</w:t>
      </w:r>
      <w:r>
        <w:t>, Inšpektorat R</w:t>
      </w:r>
      <w:r w:rsidR="008E3915">
        <w:t xml:space="preserve">epublike </w:t>
      </w:r>
      <w:r>
        <w:t>S</w:t>
      </w:r>
      <w:r w:rsidR="008E3915">
        <w:t>lovenije</w:t>
      </w:r>
      <w:r>
        <w:t xml:space="preserve"> za okolje in </w:t>
      </w:r>
      <w:r w:rsidR="008E3915">
        <w:t>energijo</w:t>
      </w:r>
      <w:r>
        <w:t>, Dunajska cesta 5</w:t>
      </w:r>
      <w:r w:rsidR="008E3915">
        <w:t>6</w:t>
      </w:r>
      <w:r>
        <w:t>,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5A4B1192" w:rsidR="0016583A" w:rsidRDefault="0016583A" w:rsidP="0016583A">
      <w:pPr>
        <w:autoSpaceDE w:val="0"/>
        <w:spacing w:line="276" w:lineRule="auto"/>
        <w:jc w:val="center"/>
        <w:rPr>
          <w:b/>
          <w:i/>
        </w:rPr>
      </w:pPr>
      <w:r>
        <w:rPr>
          <w:b/>
          <w:bCs/>
        </w:rPr>
        <w:t xml:space="preserve">INŠPEKTOR ZA OKOLJE v Območni enoti </w:t>
      </w:r>
      <w:r w:rsidR="00446158">
        <w:rPr>
          <w:b/>
          <w:bCs/>
        </w:rPr>
        <w:t>Kranj</w:t>
      </w:r>
      <w:r>
        <w:rPr>
          <w:b/>
          <w:bCs/>
        </w:rPr>
        <w:t xml:space="preserve"> (DM: </w:t>
      </w:r>
      <w:r w:rsidR="00446158">
        <w:rPr>
          <w:b/>
          <w:bCs/>
        </w:rPr>
        <w:t>227</w:t>
      </w:r>
      <w:r>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5540D5FE" w14:textId="77777777" w:rsidR="0016583A" w:rsidRDefault="0016583A" w:rsidP="0016583A">
      <w:pPr>
        <w:pStyle w:val="Telobesedila"/>
        <w:spacing w:after="0" w:line="276" w:lineRule="auto"/>
        <w:jc w:val="both"/>
        <w:rPr>
          <w:rFonts w:ascii="Arial" w:hAnsi="Arial" w:cs="Arial"/>
          <w:sz w:val="20"/>
          <w:szCs w:val="20"/>
        </w:rPr>
      </w:pPr>
    </w:p>
    <w:p w14:paraId="335E5F6B" w14:textId="77777777" w:rsidR="0016583A" w:rsidRPr="008F6CB4" w:rsidRDefault="0016583A" w:rsidP="0016583A">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67F6629" w14:textId="77777777" w:rsidR="0016583A" w:rsidRDefault="0016583A" w:rsidP="0016583A">
      <w:pPr>
        <w:suppressAutoHyphens/>
        <w:spacing w:line="276" w:lineRule="auto"/>
        <w:ind w:left="567"/>
        <w:jc w:val="both"/>
        <w:rPr>
          <w:sz w:val="6"/>
          <w:szCs w:val="6"/>
        </w:rPr>
      </w:pPr>
    </w:p>
    <w:p w14:paraId="24A6D27C" w14:textId="0D8A23AA" w:rsidR="00786959" w:rsidRDefault="0016583A" w:rsidP="0016583A">
      <w:pPr>
        <w:numPr>
          <w:ilvl w:val="0"/>
          <w:numId w:val="7"/>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5F4EAF">
        <w:t>)</w:t>
      </w:r>
      <w:r w:rsidR="00786959">
        <w:t>, s področja izobraževanja;</w:t>
      </w:r>
    </w:p>
    <w:p w14:paraId="1C3042F2" w14:textId="2996A7F5" w:rsidR="00786959" w:rsidRPr="00786959" w:rsidRDefault="00786959" w:rsidP="00786959">
      <w:pPr>
        <w:pStyle w:val="Odstavekseznama"/>
        <w:numPr>
          <w:ilvl w:val="0"/>
          <w:numId w:val="16"/>
        </w:numPr>
        <w:suppressAutoHyphens/>
        <w:spacing w:line="276" w:lineRule="auto"/>
        <w:jc w:val="both"/>
        <w:rPr>
          <w:b/>
        </w:rPr>
      </w:pPr>
      <w:r w:rsidRPr="00786959">
        <w:rPr>
          <w:b/>
        </w:rPr>
        <w:t>Kemijsko inženirstvo</w:t>
      </w:r>
      <w:r>
        <w:rPr>
          <w:b/>
        </w:rPr>
        <w:t xml:space="preserve"> in procesi</w:t>
      </w:r>
      <w:r w:rsidRPr="00786959">
        <w:rPr>
          <w:b/>
        </w:rPr>
        <w:t xml:space="preserve"> (po Klasius-P-16: 0711)</w:t>
      </w:r>
      <w:r>
        <w:rPr>
          <w:b/>
        </w:rPr>
        <w:t xml:space="preserve"> ali</w:t>
      </w:r>
    </w:p>
    <w:p w14:paraId="3D2C22D6" w14:textId="77777777" w:rsidR="00786959" w:rsidRPr="00786959" w:rsidRDefault="00786959" w:rsidP="00786959">
      <w:pPr>
        <w:pStyle w:val="Odstavekseznama"/>
        <w:numPr>
          <w:ilvl w:val="0"/>
          <w:numId w:val="16"/>
        </w:numPr>
        <w:suppressAutoHyphens/>
        <w:spacing w:line="276" w:lineRule="auto"/>
        <w:jc w:val="both"/>
        <w:rPr>
          <w:b/>
        </w:rPr>
      </w:pPr>
      <w:r w:rsidRPr="00786959">
        <w:rPr>
          <w:b/>
        </w:rPr>
        <w:t>Kemija (po Klasius-P-16: 0531) ali</w:t>
      </w:r>
    </w:p>
    <w:p w14:paraId="5C42431E" w14:textId="18823A91" w:rsidR="00786959" w:rsidRPr="00786959" w:rsidRDefault="00786959" w:rsidP="00786959">
      <w:pPr>
        <w:pStyle w:val="Odstavekseznama"/>
        <w:numPr>
          <w:ilvl w:val="0"/>
          <w:numId w:val="16"/>
        </w:numPr>
        <w:suppressAutoHyphens/>
        <w:spacing w:line="276" w:lineRule="auto"/>
        <w:jc w:val="both"/>
        <w:rPr>
          <w:b/>
        </w:rPr>
      </w:pPr>
      <w:r w:rsidRPr="00786959">
        <w:rPr>
          <w:b/>
        </w:rPr>
        <w:t>Pravo (po Klasius-P-16: 0421) ali</w:t>
      </w:r>
    </w:p>
    <w:p w14:paraId="055930D7" w14:textId="77777777" w:rsidR="00A36A31" w:rsidRDefault="001D616B" w:rsidP="00786959">
      <w:pPr>
        <w:pStyle w:val="Odstavekseznama"/>
        <w:numPr>
          <w:ilvl w:val="0"/>
          <w:numId w:val="16"/>
        </w:numPr>
        <w:suppressAutoHyphens/>
        <w:spacing w:line="276" w:lineRule="auto"/>
        <w:jc w:val="both"/>
        <w:rPr>
          <w:b/>
        </w:rPr>
      </w:pPr>
      <w:r>
        <w:rPr>
          <w:b/>
        </w:rPr>
        <w:t>Biologija</w:t>
      </w:r>
      <w:r w:rsidR="00786959">
        <w:rPr>
          <w:b/>
        </w:rPr>
        <w:t xml:space="preserve"> </w:t>
      </w:r>
      <w:r w:rsidR="00786959" w:rsidRPr="00786959">
        <w:rPr>
          <w:b/>
        </w:rPr>
        <w:t xml:space="preserve">(po Klasius-P-16: </w:t>
      </w:r>
      <w:r w:rsidR="00786959">
        <w:rPr>
          <w:b/>
        </w:rPr>
        <w:t>05</w:t>
      </w:r>
      <w:r w:rsidR="00E3381B">
        <w:rPr>
          <w:b/>
        </w:rPr>
        <w:t>1</w:t>
      </w:r>
      <w:r w:rsidR="00786959">
        <w:rPr>
          <w:b/>
        </w:rPr>
        <w:t>1</w:t>
      </w:r>
      <w:r w:rsidR="00786959" w:rsidRPr="00786959">
        <w:rPr>
          <w:b/>
        </w:rPr>
        <w:t xml:space="preserve"> )</w:t>
      </w:r>
      <w:r w:rsidR="00A36A31">
        <w:rPr>
          <w:b/>
        </w:rPr>
        <w:t xml:space="preserve"> ali</w:t>
      </w:r>
    </w:p>
    <w:p w14:paraId="4B664F19" w14:textId="22C4EA53" w:rsidR="00296951" w:rsidRDefault="00274D3C" w:rsidP="00786959">
      <w:pPr>
        <w:pStyle w:val="Odstavekseznama"/>
        <w:numPr>
          <w:ilvl w:val="0"/>
          <w:numId w:val="16"/>
        </w:numPr>
        <w:suppressAutoHyphens/>
        <w:spacing w:line="276" w:lineRule="auto"/>
        <w:jc w:val="both"/>
        <w:rPr>
          <w:b/>
        </w:rPr>
      </w:pPr>
      <w:r>
        <w:rPr>
          <w:b/>
        </w:rPr>
        <w:t>Okoljske znanosti (po Klasius-P-16:</w:t>
      </w:r>
      <w:r w:rsidR="00296951">
        <w:rPr>
          <w:b/>
        </w:rPr>
        <w:t xml:space="preserve"> 0521)</w:t>
      </w:r>
      <w:r w:rsidR="00E059DC">
        <w:rPr>
          <w:b/>
        </w:rPr>
        <w:t xml:space="preserve"> ali</w:t>
      </w:r>
    </w:p>
    <w:p w14:paraId="775F0BE6" w14:textId="71F34117" w:rsidR="00786959" w:rsidRPr="00E059DC" w:rsidRDefault="00296951" w:rsidP="00E059DC">
      <w:pPr>
        <w:pStyle w:val="Odstavekseznama"/>
        <w:numPr>
          <w:ilvl w:val="0"/>
          <w:numId w:val="16"/>
        </w:numPr>
        <w:suppressAutoHyphens/>
        <w:spacing w:line="276" w:lineRule="auto"/>
        <w:jc w:val="both"/>
        <w:rPr>
          <w:b/>
        </w:rPr>
      </w:pPr>
      <w:r>
        <w:rPr>
          <w:b/>
        </w:rPr>
        <w:t xml:space="preserve">Ekonomija (po Klasius-P-16: </w:t>
      </w:r>
      <w:del w:id="0" w:author="Barbka Zupan" w:date="2025-04-04T09:18:00Z">
        <w:r w:rsidDel="00CA6314">
          <w:rPr>
            <w:b/>
          </w:rPr>
          <w:delText>0521</w:delText>
        </w:r>
      </w:del>
      <w:ins w:id="1" w:author="Barbka Zupan" w:date="2025-04-04T09:18:00Z">
        <w:r w:rsidR="00CA6314">
          <w:rPr>
            <w:b/>
          </w:rPr>
          <w:t>0311</w:t>
        </w:r>
      </w:ins>
      <w:r>
        <w:rPr>
          <w:b/>
        </w:rPr>
        <w:t>)</w:t>
      </w:r>
    </w:p>
    <w:p w14:paraId="3624BCE0" w14:textId="77777777" w:rsidR="0016583A" w:rsidRDefault="0016583A" w:rsidP="0016583A">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A6EAEAC" w14:textId="77777777" w:rsidR="0016583A" w:rsidRPr="0042601C" w:rsidRDefault="0016583A" w:rsidP="0016583A">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432FD965" w14:textId="77777777" w:rsidR="0016583A" w:rsidRPr="0042601C" w:rsidRDefault="0016583A" w:rsidP="0016583A">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1DB3DA86" w14:textId="77777777" w:rsidR="0016583A" w:rsidRDefault="0016583A" w:rsidP="0016583A">
      <w:pPr>
        <w:numPr>
          <w:ilvl w:val="0"/>
          <w:numId w:val="12"/>
        </w:numPr>
        <w:suppressAutoHyphens/>
        <w:spacing w:line="276" w:lineRule="auto"/>
        <w:ind w:left="567"/>
        <w:jc w:val="both"/>
      </w:pPr>
      <w:r w:rsidRPr="0042601C">
        <w:t>državljanstvo Republike Slovenije;</w:t>
      </w:r>
    </w:p>
    <w:p w14:paraId="17D31090" w14:textId="77777777" w:rsidR="0016583A" w:rsidRPr="0042601C" w:rsidRDefault="0016583A" w:rsidP="0016583A">
      <w:pPr>
        <w:numPr>
          <w:ilvl w:val="0"/>
          <w:numId w:val="12"/>
        </w:numPr>
        <w:suppressAutoHyphens/>
        <w:spacing w:line="276" w:lineRule="auto"/>
        <w:ind w:left="567"/>
        <w:jc w:val="both"/>
      </w:pPr>
      <w:r>
        <w:t>znanje uradnega jezika;</w:t>
      </w:r>
    </w:p>
    <w:p w14:paraId="172F1B8A" w14:textId="77777777" w:rsidR="0016583A" w:rsidRDefault="0016583A" w:rsidP="0016583A">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5402B98" w14:textId="77777777" w:rsidR="0016583A" w:rsidRDefault="0016583A" w:rsidP="0016583A">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09D50B03" w14:textId="5ABE7DDA" w:rsidR="0016583A" w:rsidRDefault="0016583A"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549B04C1" w14:textId="77777777" w:rsidR="00D145B1" w:rsidRDefault="00D145B1" w:rsidP="00D145B1">
      <w:pPr>
        <w:spacing w:line="276" w:lineRule="auto"/>
        <w:jc w:val="both"/>
      </w:pPr>
    </w:p>
    <w:p w14:paraId="75D592E7" w14:textId="1CA3D7D0" w:rsidR="004B3FC7" w:rsidRDefault="0016583A" w:rsidP="00D145B1">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w:t>
      </w:r>
      <w:r>
        <w:lastRenderedPageBreak/>
        <w:t xml:space="preserve">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6A840EF" w14:textId="77777777" w:rsidR="00CC6252" w:rsidRDefault="00CC6252" w:rsidP="0016583A">
      <w:pPr>
        <w:autoSpaceDE w:val="0"/>
        <w:spacing w:line="276" w:lineRule="auto"/>
        <w:jc w:val="both"/>
      </w:pPr>
    </w:p>
    <w:p w14:paraId="60E6B319" w14:textId="77777777" w:rsidR="0018525B" w:rsidRDefault="0018525B" w:rsidP="0018525B">
      <w:pPr>
        <w:autoSpaceDE w:val="0"/>
        <w:spacing w:line="276" w:lineRule="auto"/>
        <w:jc w:val="both"/>
      </w:pPr>
      <w:r w:rsidRPr="006F7DCA">
        <w:t>V skladu z drugim odstavkom 12. člena Zakona o inšpekcijskem nadzoru (Uradni list RS, št. 43/07 – uradno prečiščeno besedilo in 40/14) se izjemoma za inšpektorja lahko imenuje oseba, ki nima strokovnega izpita za inšpektorja, vendar mora ta izpit opraviti najkasneje v šestih mesecih od dneva imenovanja za inšpektorja.</w:t>
      </w:r>
    </w:p>
    <w:p w14:paraId="68A74CB8" w14:textId="77777777" w:rsidR="0018525B" w:rsidRDefault="0018525B" w:rsidP="0016583A">
      <w:pPr>
        <w:autoSpaceDE w:val="0"/>
        <w:spacing w:line="276" w:lineRule="auto"/>
        <w:jc w:val="both"/>
      </w:pPr>
    </w:p>
    <w:p w14:paraId="31343D23" w14:textId="482CB854" w:rsidR="0016583A" w:rsidRDefault="0016583A" w:rsidP="0016583A">
      <w:pPr>
        <w:autoSpaceDE w:val="0"/>
        <w:spacing w:line="276" w:lineRule="auto"/>
        <w:jc w:val="both"/>
        <w:rPr>
          <w:b/>
        </w:rPr>
      </w:pPr>
      <w:r>
        <w:rPr>
          <w:b/>
        </w:rPr>
        <w:t>Naloge delovnega mesta so:</w:t>
      </w:r>
    </w:p>
    <w:p w14:paraId="3C1A235C" w14:textId="77777777" w:rsidR="0016583A" w:rsidRDefault="0016583A" w:rsidP="0016583A">
      <w:pPr>
        <w:pStyle w:val="Telobesedila"/>
        <w:tabs>
          <w:tab w:val="left" w:pos="709"/>
        </w:tabs>
        <w:suppressAutoHyphens w:val="0"/>
        <w:spacing w:after="0" w:line="276" w:lineRule="auto"/>
        <w:ind w:left="709"/>
        <w:jc w:val="both"/>
        <w:rPr>
          <w:rFonts w:ascii="Arial" w:hAnsi="Arial" w:cs="Arial"/>
          <w:sz w:val="6"/>
          <w:szCs w:val="6"/>
        </w:rPr>
      </w:pPr>
    </w:p>
    <w:p w14:paraId="0B09B6D9" w14:textId="038F4E73" w:rsidR="0009230B" w:rsidRPr="00362057" w:rsidRDefault="0009230B" w:rsidP="00362057">
      <w:pPr>
        <w:pStyle w:val="Odstavekseznama"/>
        <w:numPr>
          <w:ilvl w:val="0"/>
          <w:numId w:val="18"/>
        </w:numPr>
        <w:spacing w:line="276" w:lineRule="auto"/>
        <w:rPr>
          <w:lang w:eastAsia="zh-CN"/>
        </w:rPr>
      </w:pPr>
      <w:r w:rsidRPr="00362057">
        <w:rPr>
          <w:lang w:eastAsia="zh-CN"/>
        </w:rPr>
        <w:t>izvajanje ukrepov v skladu z zakonom o prekrških</w:t>
      </w:r>
      <w:r w:rsidR="00605F33">
        <w:rPr>
          <w:lang w:eastAsia="zh-CN"/>
        </w:rPr>
        <w:t>;</w:t>
      </w:r>
      <w:r w:rsidRPr="00362057">
        <w:rPr>
          <w:lang w:eastAsia="zh-CN"/>
        </w:rPr>
        <w:t xml:space="preserve"> </w:t>
      </w:r>
    </w:p>
    <w:p w14:paraId="0EB861DA" w14:textId="30C9DD71" w:rsidR="0009230B" w:rsidRPr="00362057" w:rsidRDefault="0009230B" w:rsidP="00362057">
      <w:pPr>
        <w:pStyle w:val="Odstavekseznama"/>
        <w:numPr>
          <w:ilvl w:val="0"/>
          <w:numId w:val="18"/>
        </w:numPr>
        <w:spacing w:line="276" w:lineRule="auto"/>
        <w:rPr>
          <w:lang w:eastAsia="zh-CN"/>
        </w:rPr>
      </w:pPr>
      <w:r w:rsidRPr="00362057">
        <w:rPr>
          <w:lang w:eastAsia="zh-CN"/>
        </w:rPr>
        <w:t>vlaganje kazenskih ovadb za kazniva dejanja</w:t>
      </w:r>
      <w:r w:rsidR="00605F33">
        <w:rPr>
          <w:lang w:eastAsia="zh-CN"/>
        </w:rPr>
        <w:t>;</w:t>
      </w:r>
    </w:p>
    <w:p w14:paraId="528E9274" w14:textId="4B410381" w:rsidR="0009230B" w:rsidRPr="00362057" w:rsidRDefault="0009230B" w:rsidP="00362057">
      <w:pPr>
        <w:pStyle w:val="Odstavekseznama"/>
        <w:numPr>
          <w:ilvl w:val="0"/>
          <w:numId w:val="18"/>
        </w:numPr>
        <w:spacing w:line="276" w:lineRule="auto"/>
        <w:rPr>
          <w:lang w:eastAsia="zh-CN"/>
        </w:rPr>
      </w:pPr>
      <w:r w:rsidRPr="00362057">
        <w:rPr>
          <w:lang w:eastAsia="zh-CN"/>
        </w:rPr>
        <w:t>samostojno oblikovanje poročil o stanju na področju dela</w:t>
      </w:r>
      <w:r w:rsidR="00605F33">
        <w:rPr>
          <w:lang w:eastAsia="zh-CN"/>
        </w:rPr>
        <w:t>;</w:t>
      </w:r>
      <w:r w:rsidRPr="00362057">
        <w:rPr>
          <w:lang w:eastAsia="zh-CN"/>
        </w:rPr>
        <w:t xml:space="preserve"> </w:t>
      </w:r>
    </w:p>
    <w:p w14:paraId="42955710" w14:textId="18304255" w:rsidR="0009230B" w:rsidRPr="00362057" w:rsidRDefault="0009230B" w:rsidP="00362057">
      <w:pPr>
        <w:pStyle w:val="Odstavekseznama"/>
        <w:numPr>
          <w:ilvl w:val="0"/>
          <w:numId w:val="18"/>
        </w:numPr>
        <w:spacing w:line="276" w:lineRule="auto"/>
        <w:rPr>
          <w:lang w:eastAsia="zh-CN"/>
        </w:rPr>
      </w:pPr>
      <w:r w:rsidRPr="00362057">
        <w:rPr>
          <w:lang w:eastAsia="zh-CN"/>
        </w:rPr>
        <w:t>vodenje predpisanih in internih evidenc s področja nadzora</w:t>
      </w:r>
      <w:r w:rsidR="00605F33">
        <w:rPr>
          <w:lang w:eastAsia="zh-CN"/>
        </w:rPr>
        <w:t>;</w:t>
      </w:r>
      <w:r w:rsidRPr="00362057">
        <w:rPr>
          <w:lang w:eastAsia="zh-CN"/>
        </w:rPr>
        <w:t xml:space="preserve"> </w:t>
      </w:r>
    </w:p>
    <w:p w14:paraId="7639E25E" w14:textId="0E6D81E3" w:rsidR="0009230B" w:rsidRPr="00362057" w:rsidRDefault="0009230B" w:rsidP="00362057">
      <w:pPr>
        <w:pStyle w:val="Odstavekseznama"/>
        <w:numPr>
          <w:ilvl w:val="0"/>
          <w:numId w:val="18"/>
        </w:numPr>
        <w:spacing w:line="276" w:lineRule="auto"/>
        <w:rPr>
          <w:lang w:eastAsia="zh-CN"/>
        </w:rPr>
      </w:pPr>
      <w:r w:rsidRPr="00362057">
        <w:rPr>
          <w:lang w:eastAsia="zh-CN"/>
        </w:rPr>
        <w:t>nudenje strokovne pomoči</w:t>
      </w:r>
      <w:r w:rsidR="00605F33">
        <w:rPr>
          <w:lang w:eastAsia="zh-CN"/>
        </w:rPr>
        <w:t>;</w:t>
      </w:r>
      <w:r w:rsidRPr="00362057">
        <w:rPr>
          <w:lang w:eastAsia="zh-CN"/>
        </w:rPr>
        <w:t xml:space="preserve"> </w:t>
      </w:r>
    </w:p>
    <w:p w14:paraId="7671412C" w14:textId="1A1C8E20" w:rsidR="0009230B" w:rsidRPr="00362057" w:rsidRDefault="0009230B" w:rsidP="00362057">
      <w:pPr>
        <w:pStyle w:val="Odstavekseznama"/>
        <w:numPr>
          <w:ilvl w:val="0"/>
          <w:numId w:val="18"/>
        </w:numPr>
        <w:spacing w:line="276" w:lineRule="auto"/>
        <w:rPr>
          <w:lang w:eastAsia="zh-CN"/>
        </w:rPr>
      </w:pPr>
      <w:r w:rsidRPr="00362057">
        <w:rPr>
          <w:lang w:eastAsia="zh-CN"/>
        </w:rPr>
        <w:t>opravljanje drugih nalog podobne zahtevnosti</w:t>
      </w:r>
      <w:r w:rsidR="00605F33">
        <w:rPr>
          <w:lang w:eastAsia="zh-CN"/>
        </w:rPr>
        <w:t>;</w:t>
      </w:r>
      <w:r w:rsidRPr="00362057">
        <w:rPr>
          <w:lang w:eastAsia="zh-CN"/>
        </w:rPr>
        <w:t xml:space="preserve"> </w:t>
      </w:r>
    </w:p>
    <w:p w14:paraId="71DE39D4" w14:textId="54851EFE" w:rsidR="0009230B" w:rsidRPr="00362057" w:rsidRDefault="0009230B" w:rsidP="00362057">
      <w:pPr>
        <w:pStyle w:val="Odstavekseznama"/>
        <w:numPr>
          <w:ilvl w:val="0"/>
          <w:numId w:val="18"/>
        </w:numPr>
        <w:spacing w:line="276" w:lineRule="auto"/>
        <w:rPr>
          <w:lang w:eastAsia="zh-CN"/>
        </w:rPr>
      </w:pPr>
      <w:r w:rsidRPr="00362057">
        <w:rPr>
          <w:lang w:eastAsia="zh-CN"/>
        </w:rPr>
        <w:t>opravljanje inšpekcijskega nadzorstva na področju okolja</w:t>
      </w:r>
      <w:r w:rsidR="00605F33">
        <w:rPr>
          <w:lang w:eastAsia="zh-CN"/>
        </w:rPr>
        <w:t>;</w:t>
      </w:r>
      <w:r w:rsidRPr="00362057">
        <w:rPr>
          <w:lang w:eastAsia="zh-CN"/>
        </w:rPr>
        <w:t xml:space="preserve"> </w:t>
      </w:r>
    </w:p>
    <w:p w14:paraId="7A667BF1" w14:textId="4C52C4D5" w:rsidR="0009230B" w:rsidRPr="00362057" w:rsidRDefault="0009230B" w:rsidP="00362057">
      <w:pPr>
        <w:pStyle w:val="Odstavekseznama"/>
        <w:numPr>
          <w:ilvl w:val="0"/>
          <w:numId w:val="18"/>
        </w:numPr>
        <w:spacing w:line="276" w:lineRule="auto"/>
        <w:rPr>
          <w:lang w:eastAsia="zh-CN"/>
        </w:rPr>
      </w:pPr>
      <w:r w:rsidRPr="00362057">
        <w:rPr>
          <w:lang w:eastAsia="zh-CN"/>
        </w:rPr>
        <w:t>vodenje postopkov in izrekanje ukrepov v skladu z zakonom o varstvu okolja, zakonom o ravnanju z gensko</w:t>
      </w:r>
      <w:r w:rsidR="00553439" w:rsidRPr="00362057">
        <w:rPr>
          <w:lang w:eastAsia="zh-CN"/>
        </w:rPr>
        <w:t xml:space="preserve"> </w:t>
      </w:r>
      <w:r w:rsidRPr="00362057">
        <w:rPr>
          <w:lang w:eastAsia="zh-CN"/>
        </w:rPr>
        <w:t>spremenjenimi organizmi, zakonom o inšpekcijskem nadzoru, zakonom o splošnem upravnem postopku in</w:t>
      </w:r>
      <w:r w:rsidR="00362057" w:rsidRPr="00362057">
        <w:rPr>
          <w:lang w:eastAsia="zh-CN"/>
        </w:rPr>
        <w:t xml:space="preserve"> </w:t>
      </w:r>
      <w:r w:rsidRPr="00362057">
        <w:rPr>
          <w:lang w:eastAsia="zh-CN"/>
        </w:rPr>
        <w:t>drugimi predpisi</w:t>
      </w:r>
      <w:r w:rsidR="00474951">
        <w:rPr>
          <w:lang w:eastAsia="zh-CN"/>
        </w:rPr>
        <w:t>.</w:t>
      </w:r>
    </w:p>
    <w:p w14:paraId="6088B27C" w14:textId="77777777" w:rsidR="00362057" w:rsidRPr="0009230B" w:rsidRDefault="00362057" w:rsidP="0009230B">
      <w:pPr>
        <w:spacing w:line="276" w:lineRule="auto"/>
        <w:rPr>
          <w:rFonts w:cs="Arial"/>
          <w:szCs w:val="20"/>
          <w:lang w:eastAsia="zh-CN"/>
        </w:rPr>
      </w:pPr>
    </w:p>
    <w:p w14:paraId="267DEAF6" w14:textId="447E1AE9" w:rsidR="0016583A" w:rsidRDefault="0016583A" w:rsidP="0009230B">
      <w:pPr>
        <w:spacing w:line="276" w:lineRule="auto"/>
        <w:rPr>
          <w:b/>
        </w:rPr>
      </w:pPr>
      <w:r>
        <w:rPr>
          <w:b/>
        </w:rPr>
        <w:t xml:space="preserve">Prijava mora vsebovati: </w:t>
      </w:r>
    </w:p>
    <w:p w14:paraId="47ABB84F" w14:textId="77777777" w:rsidR="0016583A" w:rsidRDefault="0016583A" w:rsidP="0016583A">
      <w:pPr>
        <w:suppressAutoHyphens/>
        <w:spacing w:line="276" w:lineRule="auto"/>
        <w:ind w:left="720"/>
        <w:jc w:val="both"/>
        <w:rPr>
          <w:sz w:val="6"/>
          <w:szCs w:val="6"/>
        </w:rPr>
      </w:pPr>
    </w:p>
    <w:p w14:paraId="21CA797B" w14:textId="77777777" w:rsidR="0016583A" w:rsidRDefault="0016583A" w:rsidP="0016583A">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FA321CC" w14:textId="77777777" w:rsidR="0016583A" w:rsidRDefault="0016583A" w:rsidP="0016583A">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60547F33" w14:textId="77777777" w:rsidR="0016583A" w:rsidRDefault="0016583A" w:rsidP="0016583A">
      <w:pPr>
        <w:numPr>
          <w:ilvl w:val="0"/>
          <w:numId w:val="9"/>
        </w:numPr>
        <w:suppressAutoHyphens/>
        <w:spacing w:line="276" w:lineRule="auto"/>
        <w:jc w:val="both"/>
      </w:pPr>
      <w:r>
        <w:t>izjavo kandidata, da:</w:t>
      </w:r>
    </w:p>
    <w:p w14:paraId="24A0BD8B" w14:textId="77777777" w:rsidR="0016583A" w:rsidRDefault="0016583A" w:rsidP="0016583A">
      <w:pPr>
        <w:numPr>
          <w:ilvl w:val="0"/>
          <w:numId w:val="11"/>
        </w:numPr>
        <w:suppressAutoHyphens/>
        <w:spacing w:line="276" w:lineRule="auto"/>
        <w:ind w:left="1134" w:hanging="283"/>
        <w:jc w:val="both"/>
      </w:pPr>
      <w:r>
        <w:t>je državljan Republike Slovenije,</w:t>
      </w:r>
    </w:p>
    <w:p w14:paraId="45943432" w14:textId="77777777" w:rsidR="0016583A" w:rsidRDefault="0016583A" w:rsidP="0016583A">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61A32C91" w14:textId="77777777" w:rsidR="0016583A" w:rsidRDefault="0016583A" w:rsidP="0016583A">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4BF19EAD" w14:textId="2CE400C8" w:rsidR="0016583A" w:rsidRDefault="0016583A" w:rsidP="0016583A">
      <w:pPr>
        <w:numPr>
          <w:ilvl w:val="0"/>
          <w:numId w:val="9"/>
        </w:numPr>
        <w:suppressAutoHyphens/>
        <w:spacing w:line="276" w:lineRule="auto"/>
        <w:jc w:val="both"/>
      </w:pPr>
      <w:r>
        <w:t>izjavo kandidata, da za namen tega natečajnega postopka dovoljuje Inšpektoratu R</w:t>
      </w:r>
      <w:r w:rsidR="004B3FC7">
        <w:t xml:space="preserve">epublike </w:t>
      </w:r>
      <w:r>
        <w:t>S</w:t>
      </w:r>
      <w:r w:rsidR="004B3FC7">
        <w:t>lovenije</w:t>
      </w:r>
      <w:r>
        <w:t xml:space="preserve"> za okolje in </w:t>
      </w:r>
      <w:r w:rsidR="004B3FC7">
        <w:t>energijo</w:t>
      </w:r>
      <w:r>
        <w:t xml:space="preserve">, da iz uradnih evidenc pridobi podatke iz 1. in 3. točke. </w:t>
      </w:r>
    </w:p>
    <w:p w14:paraId="0F613130" w14:textId="77777777" w:rsidR="0016583A" w:rsidRPr="00255162" w:rsidRDefault="0016583A" w:rsidP="0016583A">
      <w:pPr>
        <w:spacing w:line="276" w:lineRule="auto"/>
        <w:jc w:val="both"/>
      </w:pPr>
    </w:p>
    <w:p w14:paraId="1EA8A5DA" w14:textId="77777777" w:rsidR="0016583A" w:rsidRPr="00255162" w:rsidRDefault="0016583A" w:rsidP="0016583A">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46EF6480" w14:textId="77777777" w:rsidR="0016583A" w:rsidRPr="00255162" w:rsidRDefault="0016583A" w:rsidP="0016583A">
      <w:pPr>
        <w:suppressAutoHyphens/>
        <w:spacing w:line="276" w:lineRule="auto"/>
        <w:jc w:val="both"/>
      </w:pPr>
    </w:p>
    <w:p w14:paraId="68EF6734" w14:textId="77777777" w:rsidR="0016583A" w:rsidRPr="00255162" w:rsidRDefault="0016583A" w:rsidP="0016583A">
      <w:pPr>
        <w:suppressAutoHyphens/>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43571486" w14:textId="77777777" w:rsidR="0016583A" w:rsidRPr="00255162" w:rsidRDefault="0016583A" w:rsidP="0016583A">
      <w:pPr>
        <w:suppressAutoHyphens/>
        <w:spacing w:line="276" w:lineRule="auto"/>
        <w:jc w:val="both"/>
      </w:pPr>
    </w:p>
    <w:p w14:paraId="7EBB4253" w14:textId="77777777" w:rsidR="0016583A" w:rsidRPr="0026761B" w:rsidRDefault="0016583A" w:rsidP="0016583A">
      <w:pPr>
        <w:suppressAutoHyphens/>
        <w:spacing w:line="276" w:lineRule="auto"/>
        <w:jc w:val="both"/>
      </w:pPr>
      <w:r w:rsidRPr="00255162">
        <w:rPr>
          <w:b/>
        </w:rPr>
        <w:t>Zaželeno</w:t>
      </w:r>
      <w:r w:rsidRPr="00255162">
        <w:t xml:space="preserve"> je, da kandidat prijavi priloži tudi kopijo dokazila o izobrazbi (diploma), Europass življenjepis in dokazila o oprav</w:t>
      </w:r>
      <w:r w:rsidRPr="0026761B">
        <w:t>ljenih strokovnih izpitih.</w:t>
      </w:r>
    </w:p>
    <w:p w14:paraId="70EC6EB3" w14:textId="77777777" w:rsidR="0016583A" w:rsidRDefault="0016583A" w:rsidP="0016583A">
      <w:pPr>
        <w:spacing w:line="276" w:lineRule="auto"/>
        <w:jc w:val="both"/>
      </w:pPr>
    </w:p>
    <w:p w14:paraId="395FAF4E" w14:textId="77777777" w:rsidR="0016583A" w:rsidRDefault="0016583A" w:rsidP="0016583A">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26D51AEE" w14:textId="77777777" w:rsidR="0016583A" w:rsidRDefault="0016583A" w:rsidP="0016583A">
      <w:pPr>
        <w:spacing w:line="276" w:lineRule="auto"/>
        <w:jc w:val="both"/>
      </w:pPr>
    </w:p>
    <w:p w14:paraId="5876DCE6" w14:textId="77777777" w:rsidR="0016583A" w:rsidRPr="00D714E8" w:rsidRDefault="0016583A" w:rsidP="0016583A">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6305457C" w14:textId="77777777" w:rsidR="0016583A" w:rsidRDefault="0016583A" w:rsidP="0016583A">
      <w:pPr>
        <w:autoSpaceDE w:val="0"/>
        <w:spacing w:line="276" w:lineRule="auto"/>
        <w:jc w:val="both"/>
      </w:pPr>
    </w:p>
    <w:p w14:paraId="694F03D4" w14:textId="77777777" w:rsidR="008D45A1" w:rsidRDefault="0016583A" w:rsidP="002E25DE">
      <w:pPr>
        <w:autoSpaceDE w:val="0"/>
        <w:spacing w:line="276" w:lineRule="auto"/>
        <w:jc w:val="both"/>
      </w:pPr>
      <w:r>
        <w:t>Z izbranim kandidatom bomo sklenili pogodbo o zaposlitvi na uradniško delovno mesto »Inšpektor za okolje«, šifra</w:t>
      </w:r>
      <w:r w:rsidR="00267C78">
        <w:t xml:space="preserve"> delovnega mesta</w:t>
      </w:r>
      <w:r>
        <w:t xml:space="preserve">: </w:t>
      </w:r>
      <w:r w:rsidR="00190C8C">
        <w:t xml:space="preserve">DM </w:t>
      </w:r>
      <w:r w:rsidR="002E1605">
        <w:t>227</w:t>
      </w:r>
      <w:r w:rsidR="003C762E">
        <w:t xml:space="preserve"> Z</w:t>
      </w:r>
      <w:r>
        <w:t>aposlitev</w:t>
      </w:r>
      <w:r w:rsidR="003C762E">
        <w:t xml:space="preserve"> je</w:t>
      </w:r>
      <w:r>
        <w:t xml:space="preserve"> za </w:t>
      </w:r>
      <w:r w:rsidRPr="00316FD0">
        <w:rPr>
          <w:b/>
          <w:bCs/>
        </w:rPr>
        <w:t>nedoločen čas</w:t>
      </w:r>
      <w:r>
        <w:t>, s polnim delovnim časom</w:t>
      </w:r>
      <w:r w:rsidR="00CC6252">
        <w:t xml:space="preserve"> in </w:t>
      </w:r>
      <w:r w:rsidR="00CC6252" w:rsidRPr="00316FD0">
        <w:rPr>
          <w:b/>
          <w:bCs/>
        </w:rPr>
        <w:t>3 mesečnim poskusnim delom</w:t>
      </w:r>
      <w:r w:rsidR="004F4186">
        <w:t xml:space="preserve">. </w:t>
      </w:r>
      <w:r>
        <w:t xml:space="preserve">Izbrani kandidat bo delo opravljal v nazivu inšpektor III, z možnostjo napredovanja v naziv inšpektor II in inšpektor I. </w:t>
      </w:r>
    </w:p>
    <w:p w14:paraId="5EE018A5" w14:textId="77777777" w:rsidR="008D45A1" w:rsidRDefault="008D45A1" w:rsidP="002E25DE">
      <w:pPr>
        <w:autoSpaceDE w:val="0"/>
        <w:spacing w:line="276" w:lineRule="auto"/>
        <w:jc w:val="both"/>
      </w:pPr>
    </w:p>
    <w:p w14:paraId="64855C9C" w14:textId="561E69FA" w:rsidR="002E25DE" w:rsidRDefault="002E25DE" w:rsidP="002E25DE">
      <w:pPr>
        <w:autoSpaceDE w:val="0"/>
        <w:spacing w:line="276" w:lineRule="auto"/>
        <w:jc w:val="both"/>
      </w:pPr>
      <w:r>
        <w:t>Izhodiščni plačni razred je 25, kar po plačni lestvici pomeni osnovo plačo 2.548,92 EUR bruto, do katere pravico izplačila, pridobi javni uslužbenec s 1. 1. 2028. Skladno s 110. členom Zakona o skupnih temeljih sistema plač v javnem sektorju, osnovna plača javnega uslužbenca s 1. 1. 2025 znaša 2.211,39 EUR bruto.</w:t>
      </w:r>
    </w:p>
    <w:p w14:paraId="6D549292" w14:textId="6087D0DD" w:rsidR="00283651" w:rsidRDefault="00283651" w:rsidP="0016583A">
      <w:pPr>
        <w:autoSpaceDE w:val="0"/>
        <w:spacing w:line="276" w:lineRule="auto"/>
        <w:jc w:val="both"/>
      </w:pPr>
    </w:p>
    <w:p w14:paraId="11AC4CEA" w14:textId="5C4D7DAE" w:rsidR="00283651" w:rsidRPr="000F6D00" w:rsidRDefault="00283651" w:rsidP="00283651">
      <w:pPr>
        <w:autoSpaceDE w:val="0"/>
        <w:spacing w:line="276" w:lineRule="auto"/>
        <w:jc w:val="both"/>
      </w:pPr>
      <w:r w:rsidRPr="000F6D00">
        <w:t>Izbrani kandidat bo delo opravljal v poslovnih prostorih Inšpektorata R</w:t>
      </w:r>
      <w:r>
        <w:t>epublike Slovenije</w:t>
      </w:r>
      <w:r w:rsidRPr="000F6D00">
        <w:t xml:space="preserve"> za </w:t>
      </w:r>
      <w:r>
        <w:t>okolje in energijo</w:t>
      </w:r>
      <w:r w:rsidRPr="000F6D00">
        <w:t xml:space="preserve">, </w:t>
      </w:r>
      <w:r>
        <w:t xml:space="preserve">Območna enota </w:t>
      </w:r>
      <w:r w:rsidR="00026FC0">
        <w:t>Kranj</w:t>
      </w:r>
      <w:r w:rsidRPr="000F6D00">
        <w:t xml:space="preserve">, </w:t>
      </w:r>
      <w:r w:rsidR="00026FC0">
        <w:t>Bleiweisova cesta 20</w:t>
      </w:r>
      <w:r w:rsidR="00653280" w:rsidRPr="00653280">
        <w:t xml:space="preserve">, </w:t>
      </w:r>
      <w:r w:rsidR="00026FC0">
        <w:t>4</w:t>
      </w:r>
      <w:r w:rsidR="00653280" w:rsidRPr="00653280">
        <w:t xml:space="preserve">000 </w:t>
      </w:r>
      <w:r w:rsidR="00026FC0">
        <w:t>Kranj</w:t>
      </w:r>
      <w:r w:rsidR="003E5E2C">
        <w:t xml:space="preserve">, ter </w:t>
      </w:r>
      <w:r>
        <w:t xml:space="preserve">na terenu. </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7A718B1B" w14:textId="77777777" w:rsidR="0016583A" w:rsidRDefault="0016583A" w:rsidP="0016583A">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70F28A55" w14:textId="77777777" w:rsidR="0016583A" w:rsidRDefault="0016583A" w:rsidP="0016583A">
      <w:pPr>
        <w:autoSpaceDE w:val="0"/>
        <w:spacing w:line="276" w:lineRule="auto"/>
        <w:jc w:val="both"/>
      </w:pPr>
    </w:p>
    <w:p w14:paraId="23B1E514" w14:textId="56296430" w:rsidR="0016583A" w:rsidRDefault="0016583A" w:rsidP="0016583A">
      <w:pPr>
        <w:autoSpaceDE w:val="0"/>
        <w:spacing w:line="276" w:lineRule="auto"/>
        <w:jc w:val="both"/>
      </w:pPr>
      <w:r>
        <w:rPr>
          <w:b/>
        </w:rPr>
        <w:t>Rok za prijavo</w:t>
      </w:r>
      <w:r>
        <w:t xml:space="preserve"> je</w:t>
      </w:r>
      <w:r w:rsidR="00101EF6">
        <w:t xml:space="preserve"> </w:t>
      </w:r>
      <w:r w:rsidR="005B1989">
        <w:rPr>
          <w:b/>
          <w:bCs/>
        </w:rPr>
        <w:t>15</w:t>
      </w:r>
      <w:r w:rsidRPr="00101EF6">
        <w:rPr>
          <w:b/>
          <w:bCs/>
        </w:rPr>
        <w:t xml:space="preserve"> </w:t>
      </w:r>
      <w:r>
        <w:rPr>
          <w:b/>
        </w:rPr>
        <w:t>dni</w:t>
      </w:r>
      <w:r>
        <w:t xml:space="preserve"> od objave javnega natečaja na spletni strani Portala GOV.SI in Zavoda RS za zaposlovanje.</w:t>
      </w:r>
    </w:p>
    <w:p w14:paraId="7AADF007" w14:textId="3FD3B74D" w:rsidR="0016583A" w:rsidRDefault="0016583A" w:rsidP="0016583A">
      <w:pPr>
        <w:autoSpaceDE w:val="0"/>
        <w:spacing w:line="276" w:lineRule="auto"/>
        <w:jc w:val="both"/>
      </w:pPr>
    </w:p>
    <w:p w14:paraId="4EFD90BB" w14:textId="3BB4D108"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3B1733">
        <w:rPr>
          <w:b/>
        </w:rPr>
        <w:t xml:space="preserve">IRSOE Obrazec Inšpektor za okolje v OE </w:t>
      </w:r>
      <w:r w:rsidR="00026FC0">
        <w:rPr>
          <w:b/>
        </w:rPr>
        <w:t>KR</w:t>
      </w:r>
      <w:r w:rsidR="003B1733">
        <w:rPr>
          <w:b/>
        </w:rPr>
        <w:t xml:space="preserve"> </w:t>
      </w:r>
      <w:r w:rsidR="00C21BDD">
        <w:rPr>
          <w:b/>
        </w:rPr>
        <w:t xml:space="preserve">DM </w:t>
      </w:r>
      <w:r w:rsidR="00026FC0">
        <w:rPr>
          <w:b/>
        </w:rPr>
        <w:t>227</w:t>
      </w:r>
      <w:r w:rsidRPr="00AF4663">
        <w:t xml:space="preserve"> ki jo pošlje v zaprti kuverti z oznako: »</w:t>
      </w:r>
      <w:r w:rsidR="00E31B41">
        <w:t xml:space="preserve">Javni natečaj Inšpektor za okolje </w:t>
      </w:r>
      <w:r w:rsidR="00BC1406">
        <w:t>110-7/2025</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0"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402D64A6" w:rsidR="00745260" w:rsidRPr="00AF4663" w:rsidRDefault="00745260" w:rsidP="00745260">
      <w:pPr>
        <w:autoSpaceDE w:val="0"/>
        <w:spacing w:line="276" w:lineRule="auto"/>
        <w:jc w:val="both"/>
        <w:rPr>
          <w:rStyle w:val="Hiperpovezava"/>
        </w:rPr>
      </w:pPr>
      <w:r w:rsidRPr="00AF4663">
        <w:t>Obvestilo o končanem postopku bo objavljeno na spletni strani Portala GOV.SI</w:t>
      </w:r>
      <w:r w:rsidR="00EA5F24">
        <w:t>.</w:t>
      </w:r>
    </w:p>
    <w:p w14:paraId="17AA64E0" w14:textId="77777777" w:rsidR="00745260" w:rsidRPr="00AF4663" w:rsidRDefault="00745260" w:rsidP="00745260">
      <w:pPr>
        <w:autoSpaceDE w:val="0"/>
        <w:spacing w:line="276" w:lineRule="auto"/>
        <w:jc w:val="both"/>
      </w:pPr>
    </w:p>
    <w:p w14:paraId="7EEC9194" w14:textId="4284FBBD" w:rsidR="00745260" w:rsidRPr="00AF4663" w:rsidRDefault="00745260" w:rsidP="00745260">
      <w:pPr>
        <w:autoSpaceDE w:val="0"/>
        <w:spacing w:line="276" w:lineRule="auto"/>
        <w:jc w:val="both"/>
        <w:rPr>
          <w:color w:val="FF0000"/>
        </w:rPr>
      </w:pPr>
      <w:r w:rsidRPr="00AF4663">
        <w:t xml:space="preserve">Informacije o izvedbi postopka dobite vsak delovni dan med 10. in 11. uro na telefonski številki: </w:t>
      </w:r>
      <w:r w:rsidR="00DF6694">
        <w:t xml:space="preserve">(01) </w:t>
      </w:r>
      <w:r w:rsidR="00BC1406" w:rsidRPr="00BC1406">
        <w:t>777 00 28</w:t>
      </w:r>
      <w:r w:rsidR="00BC1406">
        <w:t xml:space="preserve"> </w:t>
      </w:r>
      <w:r w:rsidRPr="000C15AA">
        <w:t xml:space="preserve">pri </w:t>
      </w:r>
      <w:r w:rsidR="00BC1406">
        <w:t>Maji Bele</w:t>
      </w:r>
      <w:r w:rsidRPr="000C15AA">
        <w:t>.</w:t>
      </w:r>
      <w:r w:rsidR="00E7360F">
        <w:t xml:space="preserve"> Informacije o delovnem področju pa dobite na telefonski številki: </w:t>
      </w:r>
      <w:r w:rsidR="00DF6694" w:rsidRPr="00DF6694">
        <w:t>(0</w:t>
      </w:r>
      <w:r w:rsidR="00303AE1">
        <w:t>4</w:t>
      </w:r>
      <w:r w:rsidR="00DF6694" w:rsidRPr="00DF6694">
        <w:t xml:space="preserve">) </w:t>
      </w:r>
      <w:r w:rsidR="00F70102">
        <w:t>231</w:t>
      </w:r>
      <w:r w:rsidR="00DF6694" w:rsidRPr="00DF6694">
        <w:t xml:space="preserve"> </w:t>
      </w:r>
      <w:r w:rsidR="00F70102">
        <w:t>95</w:t>
      </w:r>
      <w:r w:rsidR="00DF6694" w:rsidRPr="00DF6694">
        <w:t xml:space="preserve"> </w:t>
      </w:r>
      <w:r w:rsidR="00F70102">
        <w:t>8</w:t>
      </w:r>
      <w:r w:rsidR="00DF6694" w:rsidRPr="00DF6694">
        <w:t xml:space="preserve">1 </w:t>
      </w:r>
      <w:r w:rsidR="00E7360F">
        <w:t xml:space="preserve">pri </w:t>
      </w:r>
      <w:r w:rsidR="00303AE1">
        <w:t>Primožu Dražumeriču</w:t>
      </w:r>
      <w:r w:rsidR="00E7360F">
        <w:t>.</w:t>
      </w:r>
    </w:p>
    <w:p w14:paraId="5499E169" w14:textId="77777777" w:rsidR="00745260" w:rsidRPr="00AF4663" w:rsidRDefault="00745260" w:rsidP="00745260">
      <w:pPr>
        <w:autoSpaceDE w:val="0"/>
        <w:spacing w:line="276" w:lineRule="auto"/>
        <w:jc w:val="both"/>
      </w:pPr>
    </w:p>
    <w:p w14:paraId="2E6962B8" w14:textId="77777777" w:rsidR="00745260" w:rsidRPr="00AF4663" w:rsidRDefault="00745260" w:rsidP="00745260">
      <w:pPr>
        <w:autoSpaceDE w:val="0"/>
        <w:spacing w:line="276" w:lineRule="auto"/>
        <w:jc w:val="both"/>
      </w:pPr>
      <w:r w:rsidRPr="00AF4663">
        <w:t>V besedilu javnega natečaja so izrazi, zapisani v moški slovnični obliki, uporabljeni kot nevtralni za ženske in moške.</w:t>
      </w:r>
    </w:p>
    <w:p w14:paraId="1BFD0410" w14:textId="77777777" w:rsidR="00745260" w:rsidRDefault="00745260" w:rsidP="00745260">
      <w:pPr>
        <w:autoSpaceDE w:val="0"/>
        <w:spacing w:line="276" w:lineRule="auto"/>
        <w:jc w:val="both"/>
      </w:pPr>
    </w:p>
    <w:p w14:paraId="54919DC6" w14:textId="77777777" w:rsidR="00745260" w:rsidRDefault="00745260" w:rsidP="00745260">
      <w:pPr>
        <w:autoSpaceDE w:val="0"/>
        <w:spacing w:line="276" w:lineRule="auto"/>
        <w:jc w:val="both"/>
      </w:pPr>
    </w:p>
    <w:p w14:paraId="39C0CE65" w14:textId="77777777" w:rsidR="00745260" w:rsidRDefault="00745260" w:rsidP="00745260">
      <w:pPr>
        <w:autoSpaceDE w:val="0"/>
        <w:spacing w:line="276" w:lineRule="auto"/>
        <w:jc w:val="both"/>
      </w:pPr>
    </w:p>
    <w:p w14:paraId="39BA2C69" w14:textId="5A57CAF8" w:rsidR="00745260" w:rsidRDefault="00745260" w:rsidP="00EA5F24">
      <w:pPr>
        <w:spacing w:line="276" w:lineRule="auto"/>
      </w:pPr>
      <w:r w:rsidRPr="0084016E">
        <w:rPr>
          <w:sz w:val="18"/>
          <w:szCs w:val="18"/>
          <w:lang w:eastAsia="sl-SI"/>
        </w:rPr>
        <w:t>Objaviti: Portal GOV.SI in Zavod RS za zaposlovanje</w:t>
      </w:r>
    </w:p>
    <w:sectPr w:rsidR="00745260" w:rsidSect="00783310">
      <w:head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48FA" w14:textId="77777777" w:rsidR="003E241F" w:rsidRDefault="003E241F">
      <w:r>
        <w:separator/>
      </w:r>
    </w:p>
  </w:endnote>
  <w:endnote w:type="continuationSeparator" w:id="0">
    <w:p w14:paraId="3A439AD0" w14:textId="77777777" w:rsidR="003E241F" w:rsidRDefault="003E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215C" w14:textId="77777777" w:rsidR="003E241F" w:rsidRDefault="003E241F">
      <w:r>
        <w:separator/>
      </w:r>
    </w:p>
  </w:footnote>
  <w:footnote w:type="continuationSeparator" w:id="0">
    <w:p w14:paraId="6164E12F" w14:textId="77777777" w:rsidR="003E241F" w:rsidRDefault="003E2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259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19DFB1DE"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35B745B9" w14:textId="69BA2ED8" w:rsidR="00075238" w:rsidRPr="00F26E22" w:rsidRDefault="00075238"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9FD5AD4"/>
    <w:multiLevelType w:val="hybridMultilevel"/>
    <w:tmpl w:val="91B8ECD6"/>
    <w:lvl w:ilvl="0" w:tplc="3AECD0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9C3AA0"/>
    <w:multiLevelType w:val="hybridMultilevel"/>
    <w:tmpl w:val="ACE450EE"/>
    <w:lvl w:ilvl="0" w:tplc="04240017">
      <w:start w:val="1"/>
      <w:numFmt w:val="lowerLetter"/>
      <w:lvlText w:val="%1)"/>
      <w:lvlJc w:val="left"/>
      <w:pPr>
        <w:ind w:left="1070" w:hanging="360"/>
      </w:pPr>
    </w:lvl>
    <w:lvl w:ilvl="1" w:tplc="04240019">
      <w:start w:val="1"/>
      <w:numFmt w:val="lowerLetter"/>
      <w:lvlText w:val="%2."/>
      <w:lvlJc w:val="left"/>
      <w:pPr>
        <w:ind w:left="1790" w:hanging="360"/>
      </w:pPr>
    </w:lvl>
    <w:lvl w:ilvl="2" w:tplc="0424001B">
      <w:start w:val="1"/>
      <w:numFmt w:val="lowerRoman"/>
      <w:lvlText w:val="%3."/>
      <w:lvlJc w:val="right"/>
      <w:pPr>
        <w:ind w:left="2510" w:hanging="180"/>
      </w:pPr>
    </w:lvl>
    <w:lvl w:ilvl="3" w:tplc="0424000F">
      <w:start w:val="1"/>
      <w:numFmt w:val="decimal"/>
      <w:lvlText w:val="%4."/>
      <w:lvlJc w:val="left"/>
      <w:pPr>
        <w:ind w:left="3230" w:hanging="360"/>
      </w:pPr>
    </w:lvl>
    <w:lvl w:ilvl="4" w:tplc="04240019">
      <w:start w:val="1"/>
      <w:numFmt w:val="lowerLetter"/>
      <w:lvlText w:val="%5."/>
      <w:lvlJc w:val="left"/>
      <w:pPr>
        <w:ind w:left="3950" w:hanging="360"/>
      </w:pPr>
    </w:lvl>
    <w:lvl w:ilvl="5" w:tplc="0424001B">
      <w:start w:val="1"/>
      <w:numFmt w:val="lowerRoman"/>
      <w:lvlText w:val="%6."/>
      <w:lvlJc w:val="right"/>
      <w:pPr>
        <w:ind w:left="4670" w:hanging="180"/>
      </w:pPr>
    </w:lvl>
    <w:lvl w:ilvl="6" w:tplc="0424000F">
      <w:start w:val="1"/>
      <w:numFmt w:val="decimal"/>
      <w:lvlText w:val="%7."/>
      <w:lvlJc w:val="left"/>
      <w:pPr>
        <w:ind w:left="5390" w:hanging="360"/>
      </w:pPr>
    </w:lvl>
    <w:lvl w:ilvl="7" w:tplc="04240019">
      <w:start w:val="1"/>
      <w:numFmt w:val="lowerLetter"/>
      <w:lvlText w:val="%8."/>
      <w:lvlJc w:val="left"/>
      <w:pPr>
        <w:ind w:left="6110" w:hanging="360"/>
      </w:pPr>
    </w:lvl>
    <w:lvl w:ilvl="8" w:tplc="0424001B">
      <w:start w:val="1"/>
      <w:numFmt w:val="lowerRoman"/>
      <w:lvlText w:val="%9."/>
      <w:lvlJc w:val="right"/>
      <w:pPr>
        <w:ind w:left="683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abstractNum w:abstractNumId="15" w15:restartNumberingAfterBreak="0">
    <w:nsid w:val="73043BEA"/>
    <w:multiLevelType w:val="hybridMultilevel"/>
    <w:tmpl w:val="106681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DC0B49"/>
    <w:multiLevelType w:val="hybridMultilevel"/>
    <w:tmpl w:val="AA1462E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3802215">
    <w:abstractNumId w:val="13"/>
  </w:num>
  <w:num w:numId="2" w16cid:durableId="295188918">
    <w:abstractNumId w:val="7"/>
  </w:num>
  <w:num w:numId="3" w16cid:durableId="1053850579">
    <w:abstractNumId w:val="8"/>
  </w:num>
  <w:num w:numId="4" w16cid:durableId="565843219">
    <w:abstractNumId w:val="4"/>
  </w:num>
  <w:num w:numId="5" w16cid:durableId="278881357">
    <w:abstractNumId w:val="5"/>
  </w:num>
  <w:num w:numId="6" w16cid:durableId="106706492">
    <w:abstractNumId w:val="10"/>
  </w:num>
  <w:num w:numId="7" w16cid:durableId="242109160">
    <w:abstractNumId w:val="1"/>
  </w:num>
  <w:num w:numId="8" w16cid:durableId="1978223844">
    <w:abstractNumId w:val="0"/>
  </w:num>
  <w:num w:numId="9" w16cid:durableId="832063189">
    <w:abstractNumId w:val="11"/>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2"/>
  </w:num>
  <w:num w:numId="11" w16cid:durableId="181208316">
    <w:abstractNumId w:val="9"/>
  </w:num>
  <w:num w:numId="12" w16cid:durableId="1569874441">
    <w:abstractNumId w:val="2"/>
  </w:num>
  <w:num w:numId="13" w16cid:durableId="1199126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9126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2217220">
    <w:abstractNumId w:val="6"/>
  </w:num>
  <w:num w:numId="16" w16cid:durableId="1048142120">
    <w:abstractNumId w:val="16"/>
  </w:num>
  <w:num w:numId="17" w16cid:durableId="344600355">
    <w:abstractNumId w:val="15"/>
  </w:num>
  <w:num w:numId="18" w16cid:durableId="7175133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ka Zupan">
    <w15:presenceInfo w15:providerId="AD" w15:userId="S::Barbka.Zupan@gov.si::c2fecb69-ff6b-488c-88a8-79e23b2a9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61B0"/>
    <w:rsid w:val="0001550E"/>
    <w:rsid w:val="00023A88"/>
    <w:rsid w:val="00026FC0"/>
    <w:rsid w:val="00027744"/>
    <w:rsid w:val="00073C5E"/>
    <w:rsid w:val="00075238"/>
    <w:rsid w:val="00076757"/>
    <w:rsid w:val="00080927"/>
    <w:rsid w:val="000850E3"/>
    <w:rsid w:val="0009230B"/>
    <w:rsid w:val="000A0653"/>
    <w:rsid w:val="000A5663"/>
    <w:rsid w:val="000A7238"/>
    <w:rsid w:val="000B0444"/>
    <w:rsid w:val="000B395D"/>
    <w:rsid w:val="000B4EE4"/>
    <w:rsid w:val="000C15AA"/>
    <w:rsid w:val="000C1FF4"/>
    <w:rsid w:val="000E1264"/>
    <w:rsid w:val="000E39A4"/>
    <w:rsid w:val="000F0DDD"/>
    <w:rsid w:val="000F30A0"/>
    <w:rsid w:val="00101EF6"/>
    <w:rsid w:val="00105F6A"/>
    <w:rsid w:val="00114EDF"/>
    <w:rsid w:val="00125590"/>
    <w:rsid w:val="001357B2"/>
    <w:rsid w:val="00140279"/>
    <w:rsid w:val="001438EB"/>
    <w:rsid w:val="00145DF2"/>
    <w:rsid w:val="00155A15"/>
    <w:rsid w:val="001614C9"/>
    <w:rsid w:val="00164BE3"/>
    <w:rsid w:val="0016583A"/>
    <w:rsid w:val="0017490B"/>
    <w:rsid w:val="0018525B"/>
    <w:rsid w:val="00190C8C"/>
    <w:rsid w:val="001C2A25"/>
    <w:rsid w:val="001C65FB"/>
    <w:rsid w:val="001D083E"/>
    <w:rsid w:val="001D616B"/>
    <w:rsid w:val="001D70DC"/>
    <w:rsid w:val="001E2119"/>
    <w:rsid w:val="001E68C2"/>
    <w:rsid w:val="001F6EAC"/>
    <w:rsid w:val="00202A77"/>
    <w:rsid w:val="00202C97"/>
    <w:rsid w:val="002058AD"/>
    <w:rsid w:val="00215A03"/>
    <w:rsid w:val="002253C3"/>
    <w:rsid w:val="0023163E"/>
    <w:rsid w:val="00231AFA"/>
    <w:rsid w:val="002339DB"/>
    <w:rsid w:val="00253D2F"/>
    <w:rsid w:val="002546BD"/>
    <w:rsid w:val="00260BAD"/>
    <w:rsid w:val="002642FB"/>
    <w:rsid w:val="00264B05"/>
    <w:rsid w:val="00267C78"/>
    <w:rsid w:val="00271CE5"/>
    <w:rsid w:val="00274D3C"/>
    <w:rsid w:val="00275B56"/>
    <w:rsid w:val="0027727D"/>
    <w:rsid w:val="00282020"/>
    <w:rsid w:val="00283651"/>
    <w:rsid w:val="00296951"/>
    <w:rsid w:val="002A4053"/>
    <w:rsid w:val="002A7604"/>
    <w:rsid w:val="002B253E"/>
    <w:rsid w:val="002B3133"/>
    <w:rsid w:val="002B7A82"/>
    <w:rsid w:val="002C33DF"/>
    <w:rsid w:val="002D1010"/>
    <w:rsid w:val="002E1605"/>
    <w:rsid w:val="002E2576"/>
    <w:rsid w:val="002E25DE"/>
    <w:rsid w:val="002F4098"/>
    <w:rsid w:val="002F6DF5"/>
    <w:rsid w:val="00300324"/>
    <w:rsid w:val="00303AE1"/>
    <w:rsid w:val="003138CE"/>
    <w:rsid w:val="00316FD0"/>
    <w:rsid w:val="003335D2"/>
    <w:rsid w:val="00333B4D"/>
    <w:rsid w:val="00335132"/>
    <w:rsid w:val="003361E4"/>
    <w:rsid w:val="00345ECA"/>
    <w:rsid w:val="003508C2"/>
    <w:rsid w:val="00362057"/>
    <w:rsid w:val="003636BF"/>
    <w:rsid w:val="0037479F"/>
    <w:rsid w:val="00383083"/>
    <w:rsid w:val="003845B4"/>
    <w:rsid w:val="00387B1A"/>
    <w:rsid w:val="00393A1D"/>
    <w:rsid w:val="003B1733"/>
    <w:rsid w:val="003B1A8B"/>
    <w:rsid w:val="003C5C7A"/>
    <w:rsid w:val="003C762E"/>
    <w:rsid w:val="003D111A"/>
    <w:rsid w:val="003E1C74"/>
    <w:rsid w:val="003E241F"/>
    <w:rsid w:val="003E5E2C"/>
    <w:rsid w:val="00433439"/>
    <w:rsid w:val="004337D7"/>
    <w:rsid w:val="00442DE2"/>
    <w:rsid w:val="00444AFB"/>
    <w:rsid w:val="00446158"/>
    <w:rsid w:val="00446386"/>
    <w:rsid w:val="0045261C"/>
    <w:rsid w:val="00474951"/>
    <w:rsid w:val="0048055B"/>
    <w:rsid w:val="00491E76"/>
    <w:rsid w:val="00493DCB"/>
    <w:rsid w:val="004B38AC"/>
    <w:rsid w:val="004B3FC7"/>
    <w:rsid w:val="004D1392"/>
    <w:rsid w:val="004E7C80"/>
    <w:rsid w:val="004F4186"/>
    <w:rsid w:val="00507809"/>
    <w:rsid w:val="00510965"/>
    <w:rsid w:val="00526246"/>
    <w:rsid w:val="005346CA"/>
    <w:rsid w:val="00537766"/>
    <w:rsid w:val="005471F0"/>
    <w:rsid w:val="00553439"/>
    <w:rsid w:val="00567106"/>
    <w:rsid w:val="00592A79"/>
    <w:rsid w:val="00593FC6"/>
    <w:rsid w:val="00597B04"/>
    <w:rsid w:val="005A07E9"/>
    <w:rsid w:val="005A414B"/>
    <w:rsid w:val="005B1989"/>
    <w:rsid w:val="005B4163"/>
    <w:rsid w:val="005B7A9B"/>
    <w:rsid w:val="005C440B"/>
    <w:rsid w:val="005E1D3C"/>
    <w:rsid w:val="005E707B"/>
    <w:rsid w:val="005F4EAF"/>
    <w:rsid w:val="00605F33"/>
    <w:rsid w:val="0062057D"/>
    <w:rsid w:val="00624D3E"/>
    <w:rsid w:val="00632253"/>
    <w:rsid w:val="00642714"/>
    <w:rsid w:val="006455CE"/>
    <w:rsid w:val="00653280"/>
    <w:rsid w:val="00677197"/>
    <w:rsid w:val="006808F7"/>
    <w:rsid w:val="00683F57"/>
    <w:rsid w:val="00697A97"/>
    <w:rsid w:val="00697D75"/>
    <w:rsid w:val="006D42D9"/>
    <w:rsid w:val="006F113F"/>
    <w:rsid w:val="00707289"/>
    <w:rsid w:val="0071123A"/>
    <w:rsid w:val="00722E1F"/>
    <w:rsid w:val="00733017"/>
    <w:rsid w:val="007333CE"/>
    <w:rsid w:val="00742284"/>
    <w:rsid w:val="00745260"/>
    <w:rsid w:val="00756856"/>
    <w:rsid w:val="00773323"/>
    <w:rsid w:val="0077400B"/>
    <w:rsid w:val="00783310"/>
    <w:rsid w:val="00784C0D"/>
    <w:rsid w:val="00786959"/>
    <w:rsid w:val="00787B80"/>
    <w:rsid w:val="0079684E"/>
    <w:rsid w:val="007A4A6D"/>
    <w:rsid w:val="007D1BCF"/>
    <w:rsid w:val="007D359C"/>
    <w:rsid w:val="007D75CF"/>
    <w:rsid w:val="007E3E21"/>
    <w:rsid w:val="007E6DC5"/>
    <w:rsid w:val="007F494F"/>
    <w:rsid w:val="007F5F5C"/>
    <w:rsid w:val="00805AA7"/>
    <w:rsid w:val="0080686A"/>
    <w:rsid w:val="0084567F"/>
    <w:rsid w:val="00851D73"/>
    <w:rsid w:val="00862CCB"/>
    <w:rsid w:val="00862F51"/>
    <w:rsid w:val="00865B5B"/>
    <w:rsid w:val="008742B7"/>
    <w:rsid w:val="0088043C"/>
    <w:rsid w:val="008906C9"/>
    <w:rsid w:val="0089524F"/>
    <w:rsid w:val="00896AD4"/>
    <w:rsid w:val="008A7ECA"/>
    <w:rsid w:val="008B3FE1"/>
    <w:rsid w:val="008C121A"/>
    <w:rsid w:val="008C4027"/>
    <w:rsid w:val="008C5738"/>
    <w:rsid w:val="008D04F0"/>
    <w:rsid w:val="008D45A1"/>
    <w:rsid w:val="008D7188"/>
    <w:rsid w:val="008E3915"/>
    <w:rsid w:val="008F3500"/>
    <w:rsid w:val="00902384"/>
    <w:rsid w:val="0090262D"/>
    <w:rsid w:val="00902D70"/>
    <w:rsid w:val="009049C6"/>
    <w:rsid w:val="00910782"/>
    <w:rsid w:val="009119F0"/>
    <w:rsid w:val="00924E3C"/>
    <w:rsid w:val="00933019"/>
    <w:rsid w:val="00950163"/>
    <w:rsid w:val="00954EC4"/>
    <w:rsid w:val="009551C1"/>
    <w:rsid w:val="009612BB"/>
    <w:rsid w:val="00994953"/>
    <w:rsid w:val="009A07A6"/>
    <w:rsid w:val="009A20ED"/>
    <w:rsid w:val="009A7702"/>
    <w:rsid w:val="009B706D"/>
    <w:rsid w:val="009C22E7"/>
    <w:rsid w:val="009C5E2A"/>
    <w:rsid w:val="009F4100"/>
    <w:rsid w:val="00A0060E"/>
    <w:rsid w:val="00A07A26"/>
    <w:rsid w:val="00A110AE"/>
    <w:rsid w:val="00A125C5"/>
    <w:rsid w:val="00A12ECD"/>
    <w:rsid w:val="00A149EC"/>
    <w:rsid w:val="00A15309"/>
    <w:rsid w:val="00A23444"/>
    <w:rsid w:val="00A36A31"/>
    <w:rsid w:val="00A5039D"/>
    <w:rsid w:val="00A51B6D"/>
    <w:rsid w:val="00A53113"/>
    <w:rsid w:val="00A65EE7"/>
    <w:rsid w:val="00A70133"/>
    <w:rsid w:val="00AB747C"/>
    <w:rsid w:val="00AC2465"/>
    <w:rsid w:val="00AC439A"/>
    <w:rsid w:val="00AD3AC1"/>
    <w:rsid w:val="00AF0464"/>
    <w:rsid w:val="00AF2F32"/>
    <w:rsid w:val="00AF3BD1"/>
    <w:rsid w:val="00B17141"/>
    <w:rsid w:val="00B1795C"/>
    <w:rsid w:val="00B31575"/>
    <w:rsid w:val="00B37CB9"/>
    <w:rsid w:val="00B66CA1"/>
    <w:rsid w:val="00B7554A"/>
    <w:rsid w:val="00B80E0A"/>
    <w:rsid w:val="00B82CAE"/>
    <w:rsid w:val="00B851FB"/>
    <w:rsid w:val="00B8547D"/>
    <w:rsid w:val="00B91464"/>
    <w:rsid w:val="00B93BCD"/>
    <w:rsid w:val="00B95595"/>
    <w:rsid w:val="00BB44C9"/>
    <w:rsid w:val="00BC1406"/>
    <w:rsid w:val="00BC4E24"/>
    <w:rsid w:val="00BD11A3"/>
    <w:rsid w:val="00BE1DB8"/>
    <w:rsid w:val="00BE3297"/>
    <w:rsid w:val="00BF337F"/>
    <w:rsid w:val="00C00FDC"/>
    <w:rsid w:val="00C1618D"/>
    <w:rsid w:val="00C21BDD"/>
    <w:rsid w:val="00C23435"/>
    <w:rsid w:val="00C250D5"/>
    <w:rsid w:val="00C36ACE"/>
    <w:rsid w:val="00C63643"/>
    <w:rsid w:val="00C71F9C"/>
    <w:rsid w:val="00C80B4F"/>
    <w:rsid w:val="00C80D33"/>
    <w:rsid w:val="00C82194"/>
    <w:rsid w:val="00C92898"/>
    <w:rsid w:val="00CA6314"/>
    <w:rsid w:val="00CB7662"/>
    <w:rsid w:val="00CC3B02"/>
    <w:rsid w:val="00CC5BE7"/>
    <w:rsid w:val="00CC6252"/>
    <w:rsid w:val="00CE566D"/>
    <w:rsid w:val="00CE7514"/>
    <w:rsid w:val="00CF39FA"/>
    <w:rsid w:val="00CF4543"/>
    <w:rsid w:val="00CF7672"/>
    <w:rsid w:val="00D013C1"/>
    <w:rsid w:val="00D12F98"/>
    <w:rsid w:val="00D145B1"/>
    <w:rsid w:val="00D22C69"/>
    <w:rsid w:val="00D248DE"/>
    <w:rsid w:val="00D5325D"/>
    <w:rsid w:val="00D544D6"/>
    <w:rsid w:val="00D55F33"/>
    <w:rsid w:val="00D66E1D"/>
    <w:rsid w:val="00D71EEC"/>
    <w:rsid w:val="00D73969"/>
    <w:rsid w:val="00D8542D"/>
    <w:rsid w:val="00D867D4"/>
    <w:rsid w:val="00D870FC"/>
    <w:rsid w:val="00D90211"/>
    <w:rsid w:val="00DB4A92"/>
    <w:rsid w:val="00DB4E82"/>
    <w:rsid w:val="00DC37E7"/>
    <w:rsid w:val="00DC6A71"/>
    <w:rsid w:val="00DC79B1"/>
    <w:rsid w:val="00DE5B46"/>
    <w:rsid w:val="00DE70F1"/>
    <w:rsid w:val="00DF6694"/>
    <w:rsid w:val="00E01143"/>
    <w:rsid w:val="00E01BF5"/>
    <w:rsid w:val="00E0357D"/>
    <w:rsid w:val="00E059DC"/>
    <w:rsid w:val="00E1577B"/>
    <w:rsid w:val="00E24EC2"/>
    <w:rsid w:val="00E31B41"/>
    <w:rsid w:val="00E3381B"/>
    <w:rsid w:val="00E3524A"/>
    <w:rsid w:val="00E41247"/>
    <w:rsid w:val="00E425F7"/>
    <w:rsid w:val="00E4346C"/>
    <w:rsid w:val="00E45B17"/>
    <w:rsid w:val="00E4655D"/>
    <w:rsid w:val="00E46A5A"/>
    <w:rsid w:val="00E47EDC"/>
    <w:rsid w:val="00E665DD"/>
    <w:rsid w:val="00E7360F"/>
    <w:rsid w:val="00E825C5"/>
    <w:rsid w:val="00E96041"/>
    <w:rsid w:val="00EA0E34"/>
    <w:rsid w:val="00EA1E22"/>
    <w:rsid w:val="00EA56FA"/>
    <w:rsid w:val="00EA5F24"/>
    <w:rsid w:val="00EB0368"/>
    <w:rsid w:val="00EB2E02"/>
    <w:rsid w:val="00EC40A7"/>
    <w:rsid w:val="00EC6E7D"/>
    <w:rsid w:val="00EF3171"/>
    <w:rsid w:val="00F02A22"/>
    <w:rsid w:val="00F05C9E"/>
    <w:rsid w:val="00F16F54"/>
    <w:rsid w:val="00F23209"/>
    <w:rsid w:val="00F240BB"/>
    <w:rsid w:val="00F2414E"/>
    <w:rsid w:val="00F24C45"/>
    <w:rsid w:val="00F25603"/>
    <w:rsid w:val="00F25ED1"/>
    <w:rsid w:val="00F26989"/>
    <w:rsid w:val="00F26E22"/>
    <w:rsid w:val="00F46724"/>
    <w:rsid w:val="00F54F4D"/>
    <w:rsid w:val="00F57FED"/>
    <w:rsid w:val="00F650C4"/>
    <w:rsid w:val="00F70102"/>
    <w:rsid w:val="00F7697E"/>
    <w:rsid w:val="00F84DDB"/>
    <w:rsid w:val="00FB6043"/>
    <w:rsid w:val="00FC6CE5"/>
    <w:rsid w:val="00FD66D4"/>
    <w:rsid w:val="00FE0BF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 w:type="paragraph" w:styleId="Revizija">
    <w:name w:val="Revision"/>
    <w:hidden/>
    <w:uiPriority w:val="99"/>
    <w:semiHidden/>
    <w:rsid w:val="001F6EA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1518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mnvp.dotx</Template>
  <TotalTime>90</TotalTime>
  <Pages>4</Pages>
  <Words>1310</Words>
  <Characters>7494</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Barbka Zupan</cp:lastModifiedBy>
  <cp:revision>25</cp:revision>
  <cp:lastPrinted>2024-12-05T08:07:00Z</cp:lastPrinted>
  <dcterms:created xsi:type="dcterms:W3CDTF">2024-12-04T13:56:00Z</dcterms:created>
  <dcterms:modified xsi:type="dcterms:W3CDTF">2025-04-04T07:18:00Z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